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4B0F" w14:textId="77777777" w:rsidR="007A5756" w:rsidRPr="003A7300" w:rsidRDefault="007A5756" w:rsidP="007A5756">
      <w:pPr>
        <w:jc w:val="center"/>
        <w:rPr>
          <w:rFonts w:ascii="Arial" w:hAnsi="Arial" w:cs="Arial"/>
          <w:b/>
          <w:sz w:val="24"/>
          <w:szCs w:val="24"/>
          <w:u w:val="single"/>
          <w:lang w:val="en-GB"/>
        </w:rPr>
      </w:pPr>
      <w:r w:rsidRPr="003A7300">
        <w:rPr>
          <w:rFonts w:ascii="Arial" w:hAnsi="Arial" w:cs="Arial"/>
          <w:b/>
          <w:sz w:val="24"/>
          <w:szCs w:val="24"/>
          <w:u w:val="single"/>
          <w:lang w:val="en-GB"/>
        </w:rPr>
        <w:t>Contents</w:t>
      </w:r>
    </w:p>
    <w:p w14:paraId="7BFC6134" w14:textId="77777777" w:rsidR="007A5756" w:rsidRPr="003A7300" w:rsidRDefault="007A5756" w:rsidP="007A5756">
      <w:pPr>
        <w:jc w:val="center"/>
        <w:rPr>
          <w:rFonts w:ascii="Arial" w:hAnsi="Arial" w:cs="Arial"/>
          <w:b/>
          <w:sz w:val="24"/>
          <w:szCs w:val="24"/>
          <w:u w:val="single"/>
          <w:lang w:val="en-GB"/>
        </w:rPr>
      </w:pPr>
    </w:p>
    <w:p w14:paraId="1C29FCB5" w14:textId="77777777" w:rsidR="002165CA" w:rsidRPr="003A7300" w:rsidRDefault="002165CA" w:rsidP="002165CA">
      <w:pPr>
        <w:tabs>
          <w:tab w:val="left" w:pos="1320"/>
        </w:tabs>
        <w:jc w:val="both"/>
        <w:rPr>
          <w:rFonts w:ascii="Arial" w:hAnsi="Arial" w:cs="Arial"/>
          <w:b/>
          <w:sz w:val="24"/>
          <w:szCs w:val="24"/>
          <w:lang w:val="en-GB"/>
        </w:rPr>
      </w:pPr>
      <w:r w:rsidRPr="003A7300">
        <w:rPr>
          <w:rFonts w:ascii="Arial" w:hAnsi="Arial" w:cs="Arial"/>
          <w:b/>
          <w:sz w:val="24"/>
          <w:szCs w:val="24"/>
          <w:lang w:val="en-GB"/>
        </w:rPr>
        <w:t>Part 1:</w:t>
      </w:r>
      <w:r w:rsidRPr="003A7300">
        <w:rPr>
          <w:rFonts w:ascii="Arial" w:hAnsi="Arial" w:cs="Arial"/>
          <w:b/>
          <w:sz w:val="24"/>
          <w:szCs w:val="24"/>
          <w:lang w:val="en-GB"/>
        </w:rPr>
        <w:tab/>
        <w:t>Introduction</w:t>
      </w:r>
    </w:p>
    <w:p w14:paraId="11D06620" w14:textId="77777777" w:rsidR="008F59CC" w:rsidRPr="003A7300" w:rsidRDefault="008F59CC" w:rsidP="007A5756">
      <w:pPr>
        <w:tabs>
          <w:tab w:val="left" w:pos="1320"/>
        </w:tabs>
        <w:jc w:val="both"/>
        <w:rPr>
          <w:rFonts w:ascii="Arial" w:hAnsi="Arial" w:cs="Arial"/>
          <w:b/>
          <w:sz w:val="24"/>
          <w:szCs w:val="24"/>
          <w:lang w:val="en-GB"/>
        </w:rPr>
      </w:pPr>
    </w:p>
    <w:p w14:paraId="02EAA036" w14:textId="77777777" w:rsidR="007A5756" w:rsidRPr="003A7300" w:rsidRDefault="002165CA" w:rsidP="007A5756">
      <w:pPr>
        <w:tabs>
          <w:tab w:val="left" w:pos="1320"/>
        </w:tabs>
        <w:jc w:val="both"/>
        <w:rPr>
          <w:rFonts w:ascii="Arial" w:hAnsi="Arial" w:cs="Arial"/>
          <w:b/>
          <w:sz w:val="24"/>
          <w:szCs w:val="24"/>
          <w:lang w:val="en-GB"/>
        </w:rPr>
      </w:pPr>
      <w:r w:rsidRPr="003A7300">
        <w:rPr>
          <w:rFonts w:ascii="Arial" w:hAnsi="Arial" w:cs="Arial"/>
          <w:b/>
          <w:sz w:val="24"/>
          <w:szCs w:val="24"/>
          <w:lang w:val="en-GB"/>
        </w:rPr>
        <w:t>Part 2</w:t>
      </w:r>
      <w:r w:rsidR="007A5756" w:rsidRPr="003A7300">
        <w:rPr>
          <w:rFonts w:ascii="Arial" w:hAnsi="Arial" w:cs="Arial"/>
          <w:b/>
          <w:sz w:val="24"/>
          <w:szCs w:val="24"/>
          <w:lang w:val="en-GB"/>
        </w:rPr>
        <w:t>:</w:t>
      </w:r>
      <w:r w:rsidR="007A5756" w:rsidRPr="003A7300">
        <w:rPr>
          <w:rFonts w:ascii="Arial" w:hAnsi="Arial" w:cs="Arial"/>
          <w:b/>
          <w:sz w:val="24"/>
          <w:szCs w:val="24"/>
          <w:lang w:val="en-GB"/>
        </w:rPr>
        <w:tab/>
        <w:t>Instructions for Tendering</w:t>
      </w:r>
    </w:p>
    <w:p w14:paraId="7E10EF23" w14:textId="77777777" w:rsidR="007A5756" w:rsidRPr="003A7300" w:rsidRDefault="007A5756" w:rsidP="007A5756">
      <w:pPr>
        <w:tabs>
          <w:tab w:val="left" w:pos="1320"/>
        </w:tabs>
        <w:jc w:val="both"/>
        <w:rPr>
          <w:rFonts w:ascii="Arial" w:hAnsi="Arial" w:cs="Arial"/>
          <w:b/>
          <w:sz w:val="24"/>
          <w:szCs w:val="24"/>
          <w:lang w:val="en-GB"/>
        </w:rPr>
      </w:pPr>
    </w:p>
    <w:p w14:paraId="707047E3" w14:textId="77777777" w:rsidR="007A5756" w:rsidRPr="003A7300" w:rsidRDefault="002165CA" w:rsidP="007A5756">
      <w:pPr>
        <w:tabs>
          <w:tab w:val="left" w:pos="1320"/>
        </w:tabs>
        <w:jc w:val="both"/>
        <w:rPr>
          <w:rFonts w:ascii="Arial" w:hAnsi="Arial" w:cs="Arial"/>
          <w:b/>
          <w:sz w:val="24"/>
          <w:szCs w:val="24"/>
          <w:lang w:val="en-GB"/>
        </w:rPr>
      </w:pPr>
      <w:r w:rsidRPr="003A7300">
        <w:rPr>
          <w:rFonts w:ascii="Arial" w:hAnsi="Arial" w:cs="Arial"/>
          <w:b/>
          <w:sz w:val="24"/>
          <w:szCs w:val="24"/>
          <w:lang w:val="en-GB"/>
        </w:rPr>
        <w:t>Part 3</w:t>
      </w:r>
      <w:r w:rsidR="007A5756" w:rsidRPr="003A7300">
        <w:rPr>
          <w:rFonts w:ascii="Arial" w:hAnsi="Arial" w:cs="Arial"/>
          <w:b/>
          <w:sz w:val="24"/>
          <w:szCs w:val="24"/>
          <w:lang w:val="en-GB"/>
        </w:rPr>
        <w:t>:</w:t>
      </w:r>
      <w:r w:rsidR="007A5756" w:rsidRPr="003A7300">
        <w:rPr>
          <w:rFonts w:ascii="Arial" w:hAnsi="Arial" w:cs="Arial"/>
          <w:b/>
          <w:sz w:val="24"/>
          <w:szCs w:val="24"/>
          <w:lang w:val="en-GB"/>
        </w:rPr>
        <w:tab/>
        <w:t>Project Brief</w:t>
      </w:r>
    </w:p>
    <w:p w14:paraId="1E82D630" w14:textId="77777777" w:rsidR="007A5756" w:rsidRPr="003A7300" w:rsidRDefault="007A5756" w:rsidP="007A5756">
      <w:pPr>
        <w:numPr>
          <w:ilvl w:val="1"/>
          <w:numId w:val="1"/>
        </w:numPr>
        <w:tabs>
          <w:tab w:val="left" w:pos="1320"/>
        </w:tabs>
        <w:jc w:val="both"/>
        <w:rPr>
          <w:rFonts w:ascii="Arial" w:hAnsi="Arial" w:cs="Arial"/>
          <w:sz w:val="24"/>
          <w:szCs w:val="24"/>
          <w:lang w:val="en-GB"/>
        </w:rPr>
      </w:pPr>
      <w:r w:rsidRPr="003A7300">
        <w:rPr>
          <w:rFonts w:ascii="Arial" w:hAnsi="Arial" w:cs="Arial"/>
          <w:sz w:val="24"/>
          <w:szCs w:val="24"/>
          <w:lang w:val="en-GB"/>
        </w:rPr>
        <w:t>Introduction</w:t>
      </w:r>
    </w:p>
    <w:p w14:paraId="1C5FB9B2" w14:textId="77777777" w:rsidR="007A5756" w:rsidRPr="003A7300" w:rsidRDefault="007A5756" w:rsidP="007A5756">
      <w:pPr>
        <w:numPr>
          <w:ilvl w:val="1"/>
          <w:numId w:val="1"/>
        </w:numPr>
        <w:tabs>
          <w:tab w:val="left" w:pos="1320"/>
        </w:tabs>
        <w:jc w:val="both"/>
        <w:rPr>
          <w:rFonts w:ascii="Arial" w:hAnsi="Arial" w:cs="Arial"/>
          <w:sz w:val="24"/>
          <w:szCs w:val="24"/>
          <w:lang w:val="en-GB"/>
        </w:rPr>
      </w:pPr>
      <w:r w:rsidRPr="003A7300">
        <w:rPr>
          <w:rFonts w:ascii="Arial" w:hAnsi="Arial" w:cs="Arial"/>
          <w:sz w:val="24"/>
          <w:szCs w:val="24"/>
          <w:lang w:val="en-GB"/>
        </w:rPr>
        <w:t>Project Information</w:t>
      </w:r>
    </w:p>
    <w:p w14:paraId="1F63955E" w14:textId="77777777" w:rsidR="007A5756" w:rsidRPr="003A7300" w:rsidRDefault="007A5756" w:rsidP="007A5756">
      <w:pPr>
        <w:numPr>
          <w:ilvl w:val="1"/>
          <w:numId w:val="1"/>
        </w:numPr>
        <w:tabs>
          <w:tab w:val="left" w:pos="1320"/>
        </w:tabs>
        <w:jc w:val="both"/>
        <w:rPr>
          <w:rFonts w:ascii="Arial" w:hAnsi="Arial" w:cs="Arial"/>
          <w:sz w:val="24"/>
          <w:szCs w:val="24"/>
          <w:lang w:val="en-GB"/>
        </w:rPr>
      </w:pPr>
      <w:r w:rsidRPr="003A7300">
        <w:rPr>
          <w:rFonts w:ascii="Arial" w:hAnsi="Arial" w:cs="Arial"/>
          <w:sz w:val="24"/>
          <w:szCs w:val="24"/>
          <w:lang w:val="en-GB"/>
        </w:rPr>
        <w:t>Information for Tendering</w:t>
      </w:r>
    </w:p>
    <w:p w14:paraId="4A65F75D" w14:textId="77777777" w:rsidR="007A5756" w:rsidRPr="003A7300" w:rsidRDefault="007A5756" w:rsidP="007A5756">
      <w:pPr>
        <w:numPr>
          <w:ilvl w:val="1"/>
          <w:numId w:val="1"/>
        </w:numPr>
        <w:tabs>
          <w:tab w:val="left" w:pos="1320"/>
        </w:tabs>
        <w:jc w:val="both"/>
        <w:rPr>
          <w:rFonts w:ascii="Arial" w:hAnsi="Arial" w:cs="Arial"/>
          <w:sz w:val="24"/>
          <w:szCs w:val="24"/>
          <w:lang w:val="en-GB"/>
        </w:rPr>
      </w:pPr>
      <w:r w:rsidRPr="003A7300">
        <w:rPr>
          <w:rFonts w:ascii="Arial" w:hAnsi="Arial" w:cs="Arial"/>
          <w:sz w:val="24"/>
          <w:szCs w:val="24"/>
          <w:lang w:val="en-GB"/>
        </w:rPr>
        <w:t>Schedule of Services</w:t>
      </w:r>
    </w:p>
    <w:p w14:paraId="44CF77D0" w14:textId="77777777" w:rsidR="007A5756" w:rsidRPr="003A7300" w:rsidRDefault="007A5756" w:rsidP="007A5756">
      <w:pPr>
        <w:tabs>
          <w:tab w:val="left" w:pos="1320"/>
        </w:tabs>
        <w:jc w:val="both"/>
        <w:rPr>
          <w:rFonts w:ascii="Arial" w:hAnsi="Arial" w:cs="Arial"/>
          <w:sz w:val="24"/>
          <w:szCs w:val="24"/>
          <w:lang w:val="en-GB"/>
        </w:rPr>
      </w:pPr>
    </w:p>
    <w:p w14:paraId="7C051331" w14:textId="77777777" w:rsidR="007A5756" w:rsidRPr="003A7300" w:rsidRDefault="007A5756" w:rsidP="007A5756">
      <w:pPr>
        <w:tabs>
          <w:tab w:val="left" w:pos="1320"/>
        </w:tabs>
        <w:jc w:val="both"/>
        <w:rPr>
          <w:rFonts w:ascii="Arial" w:hAnsi="Arial" w:cs="Arial"/>
          <w:b/>
          <w:sz w:val="24"/>
          <w:szCs w:val="24"/>
          <w:lang w:val="en-GB"/>
        </w:rPr>
      </w:pPr>
      <w:r w:rsidRPr="003A7300">
        <w:rPr>
          <w:rFonts w:ascii="Arial" w:hAnsi="Arial" w:cs="Arial"/>
          <w:b/>
          <w:sz w:val="24"/>
          <w:szCs w:val="24"/>
          <w:lang w:val="en-GB"/>
        </w:rPr>
        <w:t xml:space="preserve">Part </w:t>
      </w:r>
      <w:r w:rsidR="002165CA" w:rsidRPr="003A7300">
        <w:rPr>
          <w:rFonts w:ascii="Arial" w:hAnsi="Arial" w:cs="Arial"/>
          <w:b/>
          <w:sz w:val="24"/>
          <w:szCs w:val="24"/>
          <w:lang w:val="en-GB"/>
        </w:rPr>
        <w:t>4</w:t>
      </w:r>
      <w:r w:rsidRPr="003A7300">
        <w:rPr>
          <w:rFonts w:ascii="Arial" w:hAnsi="Arial" w:cs="Arial"/>
          <w:b/>
          <w:sz w:val="24"/>
          <w:szCs w:val="24"/>
          <w:lang w:val="en-GB"/>
        </w:rPr>
        <w:t>:</w:t>
      </w:r>
      <w:r w:rsidRPr="003A7300">
        <w:rPr>
          <w:rFonts w:ascii="Arial" w:hAnsi="Arial" w:cs="Arial"/>
          <w:b/>
          <w:sz w:val="24"/>
          <w:szCs w:val="24"/>
          <w:lang w:val="en-GB"/>
        </w:rPr>
        <w:tab/>
        <w:t>Appendices</w:t>
      </w:r>
    </w:p>
    <w:p w14:paraId="69BE400D" w14:textId="77777777" w:rsidR="007A5756" w:rsidRPr="003A7300" w:rsidRDefault="007A5756" w:rsidP="007A5756">
      <w:pPr>
        <w:tabs>
          <w:tab w:val="left" w:pos="1320"/>
        </w:tabs>
        <w:jc w:val="both"/>
        <w:rPr>
          <w:rFonts w:ascii="Arial" w:hAnsi="Arial" w:cs="Arial"/>
          <w:b/>
          <w:sz w:val="24"/>
          <w:szCs w:val="24"/>
          <w:lang w:val="en-GB"/>
        </w:rPr>
      </w:pPr>
    </w:p>
    <w:p w14:paraId="42AC194D" w14:textId="77777777" w:rsidR="007A5756" w:rsidRPr="003A7300" w:rsidRDefault="007A5756" w:rsidP="007A5756">
      <w:pPr>
        <w:tabs>
          <w:tab w:val="left" w:pos="1320"/>
        </w:tabs>
        <w:jc w:val="both"/>
        <w:rPr>
          <w:rFonts w:ascii="Arial" w:hAnsi="Arial" w:cs="Arial"/>
          <w:sz w:val="24"/>
          <w:szCs w:val="24"/>
          <w:u w:val="single"/>
          <w:lang w:val="en-GB"/>
        </w:rPr>
      </w:pPr>
      <w:r w:rsidRPr="003A7300">
        <w:rPr>
          <w:rFonts w:ascii="Arial" w:hAnsi="Arial" w:cs="Arial"/>
          <w:sz w:val="24"/>
          <w:szCs w:val="24"/>
          <w:u w:val="single"/>
          <w:lang w:val="en-GB"/>
        </w:rPr>
        <w:t>Tender Documents</w:t>
      </w:r>
    </w:p>
    <w:p w14:paraId="5F536BFF" w14:textId="77777777" w:rsidR="007A5756" w:rsidRPr="003A7300" w:rsidRDefault="007A5756" w:rsidP="007A5756">
      <w:pPr>
        <w:tabs>
          <w:tab w:val="left" w:pos="1320"/>
        </w:tabs>
        <w:jc w:val="both"/>
        <w:rPr>
          <w:rFonts w:ascii="Arial" w:hAnsi="Arial" w:cs="Arial"/>
          <w:sz w:val="24"/>
          <w:szCs w:val="24"/>
          <w:u w:val="single"/>
          <w:lang w:val="en-GB"/>
        </w:rPr>
      </w:pPr>
    </w:p>
    <w:p w14:paraId="1E630B5A" w14:textId="77777777" w:rsidR="007A5756" w:rsidRPr="003A7300" w:rsidRDefault="007A5756" w:rsidP="007A5756">
      <w:pPr>
        <w:tabs>
          <w:tab w:val="left" w:pos="1320"/>
          <w:tab w:val="left" w:pos="2880"/>
        </w:tabs>
        <w:jc w:val="both"/>
        <w:rPr>
          <w:rFonts w:ascii="Arial" w:hAnsi="Arial" w:cs="Arial"/>
          <w:sz w:val="24"/>
          <w:szCs w:val="24"/>
          <w:lang w:val="en-GB"/>
        </w:rPr>
      </w:pPr>
      <w:r w:rsidRPr="003A7300">
        <w:rPr>
          <w:rFonts w:ascii="Arial" w:hAnsi="Arial" w:cs="Arial"/>
          <w:sz w:val="24"/>
          <w:szCs w:val="24"/>
          <w:lang w:val="en-GB"/>
        </w:rPr>
        <w:tab/>
        <w:t>Appendix A</w:t>
      </w:r>
      <w:r w:rsidRPr="003A7300">
        <w:rPr>
          <w:rFonts w:ascii="Arial" w:hAnsi="Arial" w:cs="Arial"/>
          <w:sz w:val="24"/>
          <w:szCs w:val="24"/>
          <w:lang w:val="en-GB"/>
        </w:rPr>
        <w:tab/>
        <w:t>Form of Tender</w:t>
      </w:r>
    </w:p>
    <w:p w14:paraId="58B73CE2" w14:textId="77777777" w:rsidR="007A5756" w:rsidRPr="003A7300" w:rsidRDefault="007A5756" w:rsidP="007A5756">
      <w:pPr>
        <w:tabs>
          <w:tab w:val="left" w:pos="1320"/>
          <w:tab w:val="left" w:pos="2880"/>
        </w:tabs>
        <w:jc w:val="both"/>
        <w:rPr>
          <w:rFonts w:ascii="Arial" w:hAnsi="Arial" w:cs="Arial"/>
          <w:sz w:val="24"/>
          <w:szCs w:val="24"/>
          <w:lang w:val="en-GB"/>
        </w:rPr>
      </w:pPr>
    </w:p>
    <w:p w14:paraId="08A784FE" w14:textId="77777777" w:rsidR="007A5756" w:rsidRPr="003A7300" w:rsidRDefault="007A5756" w:rsidP="007A5756">
      <w:pPr>
        <w:tabs>
          <w:tab w:val="left" w:pos="1320"/>
          <w:tab w:val="left" w:pos="2880"/>
        </w:tabs>
        <w:jc w:val="both"/>
        <w:rPr>
          <w:rFonts w:ascii="Arial" w:hAnsi="Arial" w:cs="Arial"/>
          <w:sz w:val="24"/>
          <w:szCs w:val="24"/>
          <w:lang w:val="en-GB"/>
        </w:rPr>
      </w:pPr>
      <w:r w:rsidRPr="003A7300">
        <w:rPr>
          <w:rFonts w:ascii="Arial" w:hAnsi="Arial" w:cs="Arial"/>
          <w:sz w:val="24"/>
          <w:szCs w:val="24"/>
          <w:lang w:val="en-GB"/>
        </w:rPr>
        <w:tab/>
        <w:t>Appendix B</w:t>
      </w:r>
      <w:r w:rsidRPr="003A7300">
        <w:rPr>
          <w:rFonts w:ascii="Arial" w:hAnsi="Arial" w:cs="Arial"/>
          <w:sz w:val="24"/>
          <w:szCs w:val="24"/>
          <w:lang w:val="en-GB"/>
        </w:rPr>
        <w:tab/>
        <w:t>Non-Collusive Tendering Certificate</w:t>
      </w:r>
    </w:p>
    <w:p w14:paraId="1DA5C46A" w14:textId="77777777" w:rsidR="007A5756" w:rsidRPr="003A7300" w:rsidRDefault="007A5756" w:rsidP="007A5756">
      <w:pPr>
        <w:tabs>
          <w:tab w:val="left" w:pos="1320"/>
          <w:tab w:val="left" w:pos="2880"/>
        </w:tabs>
        <w:jc w:val="both"/>
        <w:rPr>
          <w:rFonts w:ascii="Arial" w:hAnsi="Arial" w:cs="Arial"/>
          <w:sz w:val="24"/>
          <w:szCs w:val="24"/>
          <w:lang w:val="en-GB"/>
        </w:rPr>
      </w:pPr>
    </w:p>
    <w:p w14:paraId="7B6CDC90" w14:textId="77777777" w:rsidR="007A5756" w:rsidRPr="003A7300" w:rsidRDefault="007A5756" w:rsidP="007A5756">
      <w:pPr>
        <w:tabs>
          <w:tab w:val="left" w:pos="1320"/>
          <w:tab w:val="left" w:pos="2880"/>
        </w:tabs>
        <w:jc w:val="both"/>
        <w:rPr>
          <w:rFonts w:ascii="Arial" w:hAnsi="Arial" w:cs="Arial"/>
          <w:sz w:val="24"/>
          <w:szCs w:val="24"/>
          <w:lang w:val="en-GB"/>
        </w:rPr>
      </w:pPr>
      <w:r w:rsidRPr="003A7300">
        <w:rPr>
          <w:rFonts w:ascii="Arial" w:hAnsi="Arial" w:cs="Arial"/>
          <w:sz w:val="24"/>
          <w:szCs w:val="24"/>
          <w:lang w:val="en-GB"/>
        </w:rPr>
        <w:tab/>
      </w:r>
    </w:p>
    <w:p w14:paraId="1A567A26" w14:textId="77777777" w:rsidR="007A5756" w:rsidRPr="003A7300" w:rsidRDefault="007A5756" w:rsidP="007A5756">
      <w:pPr>
        <w:tabs>
          <w:tab w:val="left" w:pos="1320"/>
          <w:tab w:val="left" w:pos="2880"/>
        </w:tabs>
        <w:jc w:val="both"/>
        <w:rPr>
          <w:rFonts w:ascii="Arial" w:hAnsi="Arial" w:cs="Arial"/>
          <w:sz w:val="24"/>
          <w:szCs w:val="24"/>
          <w:u w:val="single"/>
          <w:lang w:val="en-GB"/>
        </w:rPr>
      </w:pPr>
      <w:r w:rsidRPr="003A7300">
        <w:rPr>
          <w:rFonts w:ascii="Arial" w:hAnsi="Arial" w:cs="Arial"/>
          <w:sz w:val="24"/>
          <w:szCs w:val="24"/>
          <w:u w:val="single"/>
          <w:lang w:val="en-GB"/>
        </w:rPr>
        <w:t>Supporting Information</w:t>
      </w:r>
    </w:p>
    <w:p w14:paraId="0298C4C6" w14:textId="77777777" w:rsidR="007A5756" w:rsidRPr="003A7300" w:rsidRDefault="007A5756" w:rsidP="007A5756">
      <w:pPr>
        <w:tabs>
          <w:tab w:val="left" w:pos="1320"/>
          <w:tab w:val="left" w:pos="2880"/>
        </w:tabs>
        <w:jc w:val="both"/>
        <w:rPr>
          <w:rFonts w:ascii="Arial" w:hAnsi="Arial" w:cs="Arial"/>
          <w:sz w:val="24"/>
          <w:szCs w:val="24"/>
          <w:u w:val="single"/>
          <w:lang w:val="en-GB"/>
        </w:rPr>
      </w:pPr>
    </w:p>
    <w:p w14:paraId="39C17F8D" w14:textId="5A96B2D0" w:rsidR="007A5756" w:rsidRPr="003A7300" w:rsidRDefault="007A5756" w:rsidP="007A5756">
      <w:pPr>
        <w:tabs>
          <w:tab w:val="left" w:pos="1320"/>
          <w:tab w:val="left" w:pos="2880"/>
        </w:tabs>
        <w:jc w:val="both"/>
        <w:rPr>
          <w:rFonts w:ascii="Arial" w:hAnsi="Arial" w:cs="Arial"/>
          <w:sz w:val="24"/>
          <w:szCs w:val="24"/>
          <w:lang w:val="en-GB"/>
        </w:rPr>
      </w:pPr>
      <w:r w:rsidRPr="003A7300">
        <w:rPr>
          <w:rFonts w:ascii="Arial" w:hAnsi="Arial" w:cs="Arial"/>
          <w:b/>
          <w:sz w:val="24"/>
          <w:szCs w:val="24"/>
          <w:lang w:val="en-GB"/>
        </w:rPr>
        <w:tab/>
      </w:r>
      <w:r w:rsidRPr="003A7300">
        <w:rPr>
          <w:rFonts w:ascii="Arial" w:hAnsi="Arial" w:cs="Arial"/>
          <w:sz w:val="24"/>
          <w:szCs w:val="24"/>
          <w:lang w:val="en-GB"/>
        </w:rPr>
        <w:t xml:space="preserve">Appendix </w:t>
      </w:r>
      <w:r w:rsidR="0043519D" w:rsidRPr="003A7300">
        <w:rPr>
          <w:rFonts w:ascii="Arial" w:hAnsi="Arial" w:cs="Arial"/>
          <w:sz w:val="24"/>
          <w:szCs w:val="24"/>
          <w:lang w:val="en-GB"/>
        </w:rPr>
        <w:t>C</w:t>
      </w:r>
      <w:r w:rsidR="00B12580" w:rsidRPr="003A7300">
        <w:rPr>
          <w:rFonts w:ascii="Arial" w:hAnsi="Arial" w:cs="Arial"/>
          <w:sz w:val="24"/>
          <w:szCs w:val="24"/>
          <w:lang w:val="en-GB"/>
        </w:rPr>
        <w:tab/>
        <w:t>Site Plan</w:t>
      </w:r>
      <w:r w:rsidR="006F44A4">
        <w:rPr>
          <w:rFonts w:ascii="Arial" w:hAnsi="Arial" w:cs="Arial"/>
          <w:sz w:val="24"/>
          <w:szCs w:val="24"/>
          <w:lang w:val="en-GB"/>
        </w:rPr>
        <w:t>s</w:t>
      </w:r>
    </w:p>
    <w:p w14:paraId="4F4710BA" w14:textId="77777777" w:rsidR="007A5756" w:rsidRPr="003A7300" w:rsidRDefault="007A5756" w:rsidP="007A5756">
      <w:pPr>
        <w:tabs>
          <w:tab w:val="left" w:pos="1320"/>
          <w:tab w:val="left" w:pos="2880"/>
        </w:tabs>
        <w:jc w:val="both"/>
        <w:rPr>
          <w:rFonts w:ascii="Arial" w:hAnsi="Arial" w:cs="Arial"/>
          <w:sz w:val="24"/>
          <w:szCs w:val="24"/>
          <w:lang w:val="en-GB"/>
        </w:rPr>
      </w:pPr>
    </w:p>
    <w:p w14:paraId="74598B81" w14:textId="307B697D" w:rsidR="007A5756" w:rsidRPr="003A7300" w:rsidRDefault="0043519D" w:rsidP="007A5756">
      <w:pPr>
        <w:tabs>
          <w:tab w:val="left" w:pos="1320"/>
          <w:tab w:val="left" w:pos="2880"/>
        </w:tabs>
        <w:jc w:val="both"/>
        <w:rPr>
          <w:rFonts w:ascii="Arial" w:hAnsi="Arial" w:cs="Arial"/>
          <w:sz w:val="24"/>
          <w:szCs w:val="24"/>
          <w:lang w:val="en-GB"/>
        </w:rPr>
      </w:pPr>
      <w:r w:rsidRPr="003A7300">
        <w:rPr>
          <w:rFonts w:ascii="Arial" w:hAnsi="Arial" w:cs="Arial"/>
          <w:sz w:val="24"/>
          <w:szCs w:val="24"/>
          <w:lang w:val="en-GB"/>
        </w:rPr>
        <w:tab/>
        <w:t>Appendix D</w:t>
      </w:r>
      <w:r w:rsidRPr="003A7300">
        <w:rPr>
          <w:rFonts w:ascii="Arial" w:hAnsi="Arial" w:cs="Arial"/>
          <w:sz w:val="24"/>
          <w:szCs w:val="24"/>
          <w:lang w:val="en-GB"/>
        </w:rPr>
        <w:tab/>
      </w:r>
      <w:r w:rsidR="006F44A4">
        <w:rPr>
          <w:rFonts w:ascii="Arial" w:hAnsi="Arial" w:cs="Arial"/>
          <w:sz w:val="24"/>
          <w:szCs w:val="24"/>
          <w:lang w:val="en-GB"/>
        </w:rPr>
        <w:t>RoSPA Inspection Reports</w:t>
      </w:r>
    </w:p>
    <w:p w14:paraId="2A49CF32" w14:textId="77777777" w:rsidR="0043519D" w:rsidRPr="003A7300" w:rsidRDefault="0043519D" w:rsidP="007A5756">
      <w:pPr>
        <w:tabs>
          <w:tab w:val="left" w:pos="1320"/>
          <w:tab w:val="left" w:pos="2880"/>
        </w:tabs>
        <w:jc w:val="both"/>
        <w:rPr>
          <w:rFonts w:ascii="Arial" w:hAnsi="Arial" w:cs="Arial"/>
          <w:sz w:val="24"/>
          <w:szCs w:val="24"/>
          <w:lang w:val="en-GB"/>
        </w:rPr>
      </w:pPr>
    </w:p>
    <w:p w14:paraId="6C9E8A67" w14:textId="77777777" w:rsidR="007A5756" w:rsidRPr="003A7300" w:rsidRDefault="007A5756" w:rsidP="007A5756">
      <w:pPr>
        <w:tabs>
          <w:tab w:val="left" w:pos="1320"/>
          <w:tab w:val="left" w:pos="2880"/>
        </w:tabs>
        <w:jc w:val="both"/>
        <w:rPr>
          <w:rFonts w:ascii="Arial" w:hAnsi="Arial" w:cs="Arial"/>
          <w:sz w:val="24"/>
          <w:szCs w:val="24"/>
          <w:lang w:val="en-GB"/>
        </w:rPr>
      </w:pPr>
    </w:p>
    <w:p w14:paraId="19307813" w14:textId="77777777" w:rsidR="007A5756" w:rsidRPr="003A7300" w:rsidRDefault="007A5756" w:rsidP="00934653">
      <w:pPr>
        <w:tabs>
          <w:tab w:val="left" w:pos="1320"/>
          <w:tab w:val="left" w:pos="2880"/>
        </w:tabs>
        <w:ind w:left="2880" w:hanging="2880"/>
        <w:rPr>
          <w:rFonts w:ascii="Arial" w:hAnsi="Arial" w:cs="Arial"/>
          <w:sz w:val="24"/>
          <w:szCs w:val="24"/>
          <w:lang w:val="en-GB"/>
        </w:rPr>
      </w:pPr>
      <w:r w:rsidRPr="003A7300">
        <w:rPr>
          <w:rFonts w:ascii="Arial" w:hAnsi="Arial" w:cs="Arial"/>
          <w:sz w:val="24"/>
          <w:szCs w:val="24"/>
          <w:lang w:val="en-GB"/>
        </w:rPr>
        <w:tab/>
      </w:r>
    </w:p>
    <w:p w14:paraId="737B1EAE" w14:textId="77777777" w:rsidR="00B46A5D" w:rsidRPr="003A7300" w:rsidRDefault="00B46A5D" w:rsidP="00934653">
      <w:pPr>
        <w:tabs>
          <w:tab w:val="left" w:pos="1320"/>
          <w:tab w:val="left" w:pos="2880"/>
        </w:tabs>
        <w:ind w:left="2880" w:hanging="2880"/>
        <w:rPr>
          <w:rFonts w:ascii="Arial" w:hAnsi="Arial" w:cs="Arial"/>
          <w:sz w:val="24"/>
          <w:szCs w:val="24"/>
          <w:lang w:val="en-GB"/>
        </w:rPr>
      </w:pPr>
    </w:p>
    <w:p w14:paraId="5554F8BD" w14:textId="77777777" w:rsidR="007A5756" w:rsidRPr="003A7300" w:rsidRDefault="007A5756" w:rsidP="007A5756">
      <w:pPr>
        <w:tabs>
          <w:tab w:val="left" w:pos="1320"/>
          <w:tab w:val="left" w:pos="2880"/>
        </w:tabs>
        <w:jc w:val="both"/>
        <w:rPr>
          <w:rFonts w:ascii="Arial" w:hAnsi="Arial" w:cs="Arial"/>
          <w:sz w:val="24"/>
          <w:szCs w:val="24"/>
          <w:lang w:val="en-GB"/>
        </w:rPr>
      </w:pPr>
    </w:p>
    <w:p w14:paraId="37D74A7F" w14:textId="77777777" w:rsidR="007A5756" w:rsidRPr="003A7300" w:rsidRDefault="007A5756" w:rsidP="007A5756">
      <w:pPr>
        <w:tabs>
          <w:tab w:val="left" w:pos="1320"/>
          <w:tab w:val="left" w:pos="2880"/>
        </w:tabs>
        <w:jc w:val="both"/>
        <w:rPr>
          <w:rFonts w:ascii="Arial" w:hAnsi="Arial" w:cs="Arial"/>
          <w:sz w:val="24"/>
          <w:szCs w:val="24"/>
          <w:lang w:val="en-GB"/>
        </w:rPr>
      </w:pPr>
    </w:p>
    <w:p w14:paraId="5951A9D3" w14:textId="77777777" w:rsidR="007A5756" w:rsidRPr="003A7300" w:rsidRDefault="007A5756" w:rsidP="007A5756">
      <w:pPr>
        <w:tabs>
          <w:tab w:val="left" w:pos="1320"/>
          <w:tab w:val="left" w:pos="2880"/>
        </w:tabs>
        <w:jc w:val="both"/>
        <w:rPr>
          <w:rFonts w:ascii="Arial" w:hAnsi="Arial" w:cs="Arial"/>
          <w:sz w:val="24"/>
          <w:szCs w:val="24"/>
          <w:lang w:val="en-GB"/>
        </w:rPr>
      </w:pPr>
    </w:p>
    <w:p w14:paraId="2CECECA1" w14:textId="77777777" w:rsidR="007A5756" w:rsidRPr="003A7300" w:rsidRDefault="007A5756" w:rsidP="007A5756">
      <w:pPr>
        <w:tabs>
          <w:tab w:val="left" w:pos="1320"/>
          <w:tab w:val="left" w:pos="2880"/>
        </w:tabs>
        <w:jc w:val="both"/>
        <w:rPr>
          <w:rFonts w:ascii="Arial" w:hAnsi="Arial" w:cs="Arial"/>
          <w:sz w:val="24"/>
          <w:szCs w:val="24"/>
          <w:lang w:val="en-GB"/>
        </w:rPr>
      </w:pPr>
    </w:p>
    <w:p w14:paraId="183EA253" w14:textId="77777777" w:rsidR="007A5756" w:rsidRPr="003A7300" w:rsidRDefault="007A5756" w:rsidP="007A5756">
      <w:pPr>
        <w:tabs>
          <w:tab w:val="left" w:pos="1320"/>
          <w:tab w:val="left" w:pos="2880"/>
        </w:tabs>
        <w:jc w:val="both"/>
        <w:rPr>
          <w:rFonts w:ascii="Arial" w:hAnsi="Arial" w:cs="Arial"/>
          <w:sz w:val="24"/>
          <w:szCs w:val="24"/>
          <w:lang w:val="en-GB"/>
        </w:rPr>
      </w:pPr>
    </w:p>
    <w:p w14:paraId="35E608B8" w14:textId="77777777" w:rsidR="007A5756" w:rsidRPr="003A7300" w:rsidRDefault="007A5756" w:rsidP="007A5756">
      <w:pPr>
        <w:tabs>
          <w:tab w:val="left" w:pos="1320"/>
          <w:tab w:val="left" w:pos="2880"/>
        </w:tabs>
        <w:jc w:val="both"/>
        <w:rPr>
          <w:rFonts w:ascii="Arial" w:hAnsi="Arial" w:cs="Arial"/>
          <w:sz w:val="24"/>
          <w:szCs w:val="24"/>
          <w:lang w:val="en-GB"/>
        </w:rPr>
      </w:pPr>
    </w:p>
    <w:p w14:paraId="54E94805" w14:textId="77777777" w:rsidR="007A5756" w:rsidRPr="003A7300" w:rsidRDefault="007A5756" w:rsidP="007A5756">
      <w:pPr>
        <w:tabs>
          <w:tab w:val="left" w:pos="1320"/>
          <w:tab w:val="left" w:pos="2880"/>
        </w:tabs>
        <w:jc w:val="both"/>
        <w:rPr>
          <w:rFonts w:ascii="Arial" w:hAnsi="Arial" w:cs="Arial"/>
          <w:sz w:val="24"/>
          <w:szCs w:val="24"/>
          <w:lang w:val="en-GB"/>
        </w:rPr>
      </w:pPr>
    </w:p>
    <w:p w14:paraId="147CC51B" w14:textId="77777777" w:rsidR="007A5756" w:rsidRPr="003A7300" w:rsidRDefault="007A5756" w:rsidP="007A5756">
      <w:pPr>
        <w:tabs>
          <w:tab w:val="left" w:pos="1320"/>
          <w:tab w:val="left" w:pos="2880"/>
        </w:tabs>
        <w:jc w:val="both"/>
        <w:rPr>
          <w:rFonts w:ascii="Arial" w:hAnsi="Arial" w:cs="Arial"/>
          <w:sz w:val="24"/>
          <w:szCs w:val="24"/>
          <w:lang w:val="en-GB"/>
        </w:rPr>
      </w:pPr>
    </w:p>
    <w:p w14:paraId="11A255C2" w14:textId="77777777" w:rsidR="007A5756" w:rsidRPr="003A7300" w:rsidRDefault="007A5756" w:rsidP="007A5756">
      <w:pPr>
        <w:tabs>
          <w:tab w:val="left" w:pos="1320"/>
          <w:tab w:val="left" w:pos="2880"/>
        </w:tabs>
        <w:jc w:val="both"/>
        <w:rPr>
          <w:rFonts w:ascii="Arial" w:hAnsi="Arial" w:cs="Arial"/>
          <w:sz w:val="24"/>
          <w:szCs w:val="24"/>
          <w:lang w:val="en-GB"/>
        </w:rPr>
      </w:pPr>
    </w:p>
    <w:p w14:paraId="1BC0A8C1" w14:textId="77777777" w:rsidR="007A5756" w:rsidRPr="003A7300" w:rsidRDefault="007A5756" w:rsidP="007A5756">
      <w:pPr>
        <w:tabs>
          <w:tab w:val="left" w:pos="1320"/>
          <w:tab w:val="left" w:pos="2880"/>
        </w:tabs>
        <w:jc w:val="both"/>
        <w:rPr>
          <w:rFonts w:ascii="Arial" w:hAnsi="Arial" w:cs="Arial"/>
          <w:sz w:val="24"/>
          <w:szCs w:val="24"/>
          <w:lang w:val="en-GB"/>
        </w:rPr>
      </w:pPr>
    </w:p>
    <w:p w14:paraId="4916AD35" w14:textId="77777777" w:rsidR="00B12580" w:rsidRPr="003A7300" w:rsidRDefault="00B12580" w:rsidP="007A5756">
      <w:pPr>
        <w:tabs>
          <w:tab w:val="left" w:pos="1320"/>
          <w:tab w:val="left" w:pos="2880"/>
        </w:tabs>
        <w:jc w:val="both"/>
        <w:rPr>
          <w:rFonts w:ascii="Arial" w:hAnsi="Arial" w:cs="Arial"/>
          <w:sz w:val="24"/>
          <w:szCs w:val="24"/>
          <w:lang w:val="en-GB"/>
        </w:rPr>
      </w:pPr>
    </w:p>
    <w:p w14:paraId="05FFB3D5" w14:textId="77777777" w:rsidR="00B12580" w:rsidRPr="003A7300" w:rsidRDefault="00B12580" w:rsidP="007A5756">
      <w:pPr>
        <w:tabs>
          <w:tab w:val="left" w:pos="1320"/>
          <w:tab w:val="left" w:pos="2880"/>
        </w:tabs>
        <w:jc w:val="both"/>
        <w:rPr>
          <w:rFonts w:ascii="Arial" w:hAnsi="Arial" w:cs="Arial"/>
          <w:sz w:val="24"/>
          <w:szCs w:val="24"/>
          <w:lang w:val="en-GB"/>
        </w:rPr>
      </w:pPr>
    </w:p>
    <w:p w14:paraId="3DA2A33C" w14:textId="77777777" w:rsidR="00B12580" w:rsidRPr="003A7300" w:rsidRDefault="00B12580" w:rsidP="007A5756">
      <w:pPr>
        <w:tabs>
          <w:tab w:val="left" w:pos="1320"/>
          <w:tab w:val="left" w:pos="2880"/>
        </w:tabs>
        <w:jc w:val="both"/>
        <w:rPr>
          <w:rFonts w:ascii="Arial" w:hAnsi="Arial" w:cs="Arial"/>
          <w:sz w:val="24"/>
          <w:szCs w:val="24"/>
          <w:lang w:val="en-GB"/>
        </w:rPr>
      </w:pPr>
    </w:p>
    <w:p w14:paraId="0A8740C6" w14:textId="77777777" w:rsidR="00EE7FB1" w:rsidRDefault="00EE7FB1" w:rsidP="007A5756">
      <w:pPr>
        <w:tabs>
          <w:tab w:val="left" w:pos="1320"/>
          <w:tab w:val="left" w:pos="2880"/>
        </w:tabs>
        <w:jc w:val="both"/>
        <w:rPr>
          <w:rFonts w:ascii="Arial" w:hAnsi="Arial" w:cs="Arial"/>
          <w:sz w:val="24"/>
          <w:szCs w:val="24"/>
          <w:lang w:val="en-GB"/>
        </w:rPr>
        <w:sectPr w:rsidR="00EE7FB1" w:rsidSect="0043519D">
          <w:headerReference w:type="default" r:id="rId8"/>
          <w:footerReference w:type="default" r:id="rId9"/>
          <w:pgSz w:w="12240" w:h="15840"/>
          <w:pgMar w:top="1440" w:right="1797" w:bottom="1440" w:left="1797" w:header="709" w:footer="709" w:gutter="0"/>
          <w:cols w:space="708"/>
          <w:docGrid w:linePitch="360"/>
        </w:sectPr>
      </w:pPr>
    </w:p>
    <w:p w14:paraId="40BFFAA6" w14:textId="77777777" w:rsidR="00F72645" w:rsidRPr="003A7300" w:rsidRDefault="00F72645" w:rsidP="007A5756">
      <w:pPr>
        <w:tabs>
          <w:tab w:val="left" w:pos="720"/>
        </w:tabs>
        <w:jc w:val="both"/>
        <w:rPr>
          <w:rFonts w:ascii="Arial" w:hAnsi="Arial" w:cs="Arial"/>
          <w:b/>
          <w:sz w:val="24"/>
          <w:szCs w:val="24"/>
          <w:lang w:val="en-GB"/>
        </w:rPr>
      </w:pPr>
      <w:r w:rsidRPr="003A7300">
        <w:rPr>
          <w:rFonts w:ascii="Arial" w:hAnsi="Arial" w:cs="Arial"/>
          <w:b/>
          <w:sz w:val="24"/>
          <w:szCs w:val="24"/>
          <w:lang w:val="en-GB"/>
        </w:rPr>
        <w:lastRenderedPageBreak/>
        <w:t>1.0</w:t>
      </w:r>
      <w:r w:rsidRPr="003A7300">
        <w:rPr>
          <w:rFonts w:ascii="Arial" w:hAnsi="Arial" w:cs="Arial"/>
          <w:b/>
          <w:sz w:val="24"/>
          <w:szCs w:val="24"/>
          <w:lang w:val="en-GB"/>
        </w:rPr>
        <w:tab/>
        <w:t>INTRODUCTION</w:t>
      </w:r>
    </w:p>
    <w:p w14:paraId="1FFF99C8" w14:textId="77777777" w:rsidR="00F72645" w:rsidRPr="003A7300" w:rsidRDefault="00F72645" w:rsidP="00F72645">
      <w:pPr>
        <w:rPr>
          <w:rFonts w:ascii="Arial" w:hAnsi="Arial" w:cs="Arial"/>
          <w:sz w:val="24"/>
          <w:szCs w:val="24"/>
        </w:rPr>
      </w:pPr>
    </w:p>
    <w:p w14:paraId="2BBB6194" w14:textId="7A44239C" w:rsidR="00F72645" w:rsidRPr="003A7300" w:rsidRDefault="00F72645" w:rsidP="00F72645">
      <w:pPr>
        <w:ind w:left="720" w:hanging="720"/>
        <w:rPr>
          <w:rFonts w:ascii="Arial" w:hAnsi="Arial" w:cs="Arial"/>
          <w:sz w:val="24"/>
          <w:szCs w:val="24"/>
        </w:rPr>
      </w:pPr>
      <w:r w:rsidRPr="003A7300">
        <w:rPr>
          <w:rFonts w:ascii="Arial" w:hAnsi="Arial" w:cs="Arial"/>
          <w:sz w:val="24"/>
          <w:szCs w:val="24"/>
        </w:rPr>
        <w:t>1.1</w:t>
      </w:r>
      <w:r w:rsidRPr="003A7300">
        <w:rPr>
          <w:rFonts w:ascii="Arial" w:hAnsi="Arial" w:cs="Arial"/>
          <w:sz w:val="24"/>
          <w:szCs w:val="24"/>
        </w:rPr>
        <w:tab/>
        <w:t xml:space="preserve">This </w:t>
      </w:r>
      <w:r w:rsidR="00993934" w:rsidRPr="003A7300">
        <w:rPr>
          <w:rFonts w:ascii="Arial" w:hAnsi="Arial" w:cs="Arial"/>
          <w:sz w:val="24"/>
          <w:szCs w:val="24"/>
        </w:rPr>
        <w:t>document</w:t>
      </w:r>
      <w:r w:rsidRPr="003A7300">
        <w:rPr>
          <w:rFonts w:ascii="Arial" w:hAnsi="Arial" w:cs="Arial"/>
          <w:sz w:val="24"/>
          <w:szCs w:val="24"/>
        </w:rPr>
        <w:t xml:space="preserve"> sets out </w:t>
      </w:r>
      <w:r w:rsidR="003A7300">
        <w:rPr>
          <w:rFonts w:ascii="Arial" w:hAnsi="Arial" w:cs="Arial"/>
          <w:sz w:val="24"/>
          <w:szCs w:val="24"/>
        </w:rPr>
        <w:t>Leighton Linslade Town</w:t>
      </w:r>
      <w:r w:rsidRPr="003A7300">
        <w:rPr>
          <w:rFonts w:ascii="Arial" w:hAnsi="Arial" w:cs="Arial"/>
          <w:sz w:val="24"/>
          <w:szCs w:val="24"/>
        </w:rPr>
        <w:t xml:space="preserve"> Council’s requirements for </w:t>
      </w:r>
      <w:r w:rsidR="00993934" w:rsidRPr="003A7300">
        <w:rPr>
          <w:rFonts w:ascii="Arial" w:hAnsi="Arial" w:cs="Arial"/>
          <w:sz w:val="24"/>
          <w:szCs w:val="24"/>
        </w:rPr>
        <w:t>a Play Manufacturing Company to design</w:t>
      </w:r>
      <w:r w:rsidR="003A7300">
        <w:rPr>
          <w:rFonts w:ascii="Arial" w:hAnsi="Arial" w:cs="Arial"/>
          <w:sz w:val="24"/>
          <w:szCs w:val="24"/>
        </w:rPr>
        <w:t xml:space="preserve">, </w:t>
      </w:r>
      <w:r w:rsidR="00993934" w:rsidRPr="003A7300">
        <w:rPr>
          <w:rFonts w:ascii="Arial" w:hAnsi="Arial" w:cs="Arial"/>
          <w:sz w:val="24"/>
          <w:szCs w:val="24"/>
        </w:rPr>
        <w:t>supply</w:t>
      </w:r>
      <w:r w:rsidR="00CE21BC">
        <w:rPr>
          <w:rFonts w:ascii="Arial" w:hAnsi="Arial" w:cs="Arial"/>
          <w:sz w:val="24"/>
          <w:szCs w:val="24"/>
        </w:rPr>
        <w:t>, upgrade</w:t>
      </w:r>
      <w:r w:rsidR="00993934" w:rsidRPr="003A7300">
        <w:rPr>
          <w:rFonts w:ascii="Arial" w:hAnsi="Arial" w:cs="Arial"/>
          <w:sz w:val="24"/>
          <w:szCs w:val="24"/>
        </w:rPr>
        <w:t xml:space="preserve"> </w:t>
      </w:r>
      <w:r w:rsidR="003A7300">
        <w:rPr>
          <w:rFonts w:ascii="Arial" w:hAnsi="Arial" w:cs="Arial"/>
          <w:sz w:val="24"/>
          <w:szCs w:val="24"/>
        </w:rPr>
        <w:t xml:space="preserve">and install </w:t>
      </w:r>
      <w:r w:rsidR="00CE21BC">
        <w:rPr>
          <w:rFonts w:ascii="Arial" w:hAnsi="Arial" w:cs="Arial"/>
          <w:sz w:val="24"/>
          <w:szCs w:val="24"/>
        </w:rPr>
        <w:t xml:space="preserve">play </w:t>
      </w:r>
      <w:r w:rsidR="00993934" w:rsidRPr="003A7300">
        <w:rPr>
          <w:rFonts w:ascii="Arial" w:hAnsi="Arial" w:cs="Arial"/>
          <w:sz w:val="24"/>
          <w:szCs w:val="24"/>
        </w:rPr>
        <w:t>equipment</w:t>
      </w:r>
      <w:r w:rsidR="00CE21BC">
        <w:rPr>
          <w:rFonts w:ascii="Arial" w:hAnsi="Arial" w:cs="Arial"/>
          <w:sz w:val="24"/>
          <w:szCs w:val="24"/>
        </w:rPr>
        <w:t xml:space="preserve"> and safer surfacing</w:t>
      </w:r>
      <w:r w:rsidR="00993934" w:rsidRPr="003A7300">
        <w:rPr>
          <w:rFonts w:ascii="Arial" w:hAnsi="Arial" w:cs="Arial"/>
          <w:sz w:val="24"/>
          <w:szCs w:val="24"/>
        </w:rPr>
        <w:t xml:space="preserve"> to upgrade </w:t>
      </w:r>
      <w:r w:rsidR="00CE21BC">
        <w:rPr>
          <w:rFonts w:ascii="Arial" w:hAnsi="Arial" w:cs="Arial"/>
          <w:sz w:val="24"/>
          <w:szCs w:val="24"/>
        </w:rPr>
        <w:t xml:space="preserve">the Vandyke Road Play Area, the Derwent Road Play Area and </w:t>
      </w:r>
      <w:r w:rsidR="00A11B31">
        <w:rPr>
          <w:rFonts w:ascii="Arial" w:hAnsi="Arial" w:cs="Arial"/>
          <w:sz w:val="24"/>
          <w:szCs w:val="24"/>
        </w:rPr>
        <w:t xml:space="preserve">the </w:t>
      </w:r>
      <w:r w:rsidR="00A752C2">
        <w:rPr>
          <w:rFonts w:ascii="Arial" w:hAnsi="Arial" w:cs="Arial"/>
          <w:sz w:val="24"/>
          <w:szCs w:val="24"/>
        </w:rPr>
        <w:t>Mill</w:t>
      </w:r>
      <w:r w:rsidR="00A11B31">
        <w:rPr>
          <w:rFonts w:ascii="Arial" w:hAnsi="Arial" w:cs="Arial"/>
          <w:sz w:val="24"/>
          <w:szCs w:val="24"/>
        </w:rPr>
        <w:t xml:space="preserve"> Road Play Area</w:t>
      </w:r>
      <w:r w:rsidR="00EA4B55">
        <w:rPr>
          <w:rFonts w:ascii="Arial" w:hAnsi="Arial" w:cs="Arial"/>
          <w:sz w:val="24"/>
          <w:szCs w:val="24"/>
        </w:rPr>
        <w:t xml:space="preserve"> in Leighton Buzzard and Linslade</w:t>
      </w:r>
      <w:r w:rsidR="002165CA" w:rsidRPr="003A7300">
        <w:rPr>
          <w:rFonts w:ascii="Arial" w:hAnsi="Arial" w:cs="Arial"/>
          <w:sz w:val="24"/>
          <w:szCs w:val="24"/>
        </w:rPr>
        <w:t xml:space="preserve">. </w:t>
      </w:r>
      <w:r w:rsidR="00993934" w:rsidRPr="003A7300">
        <w:rPr>
          <w:rFonts w:ascii="Arial" w:hAnsi="Arial" w:cs="Arial"/>
          <w:sz w:val="24"/>
          <w:szCs w:val="24"/>
        </w:rPr>
        <w:t>The</w:t>
      </w:r>
      <w:r w:rsidR="00A11B31">
        <w:rPr>
          <w:rFonts w:ascii="Arial" w:hAnsi="Arial" w:cs="Arial"/>
          <w:sz w:val="24"/>
          <w:szCs w:val="24"/>
        </w:rPr>
        <w:t xml:space="preserve"> initial</w:t>
      </w:r>
      <w:r w:rsidR="00993934" w:rsidRPr="003A7300">
        <w:rPr>
          <w:rFonts w:ascii="Arial" w:hAnsi="Arial" w:cs="Arial"/>
          <w:sz w:val="24"/>
          <w:szCs w:val="24"/>
        </w:rPr>
        <w:t xml:space="preserve"> designs </w:t>
      </w:r>
      <w:r w:rsidR="002165CA" w:rsidRPr="003A7300">
        <w:rPr>
          <w:rFonts w:ascii="Arial" w:hAnsi="Arial" w:cs="Arial"/>
          <w:sz w:val="24"/>
          <w:szCs w:val="24"/>
        </w:rPr>
        <w:t>will inform</w:t>
      </w:r>
      <w:r w:rsidRPr="003A7300">
        <w:rPr>
          <w:rFonts w:ascii="Arial" w:hAnsi="Arial" w:cs="Arial"/>
          <w:sz w:val="24"/>
          <w:szCs w:val="24"/>
        </w:rPr>
        <w:t xml:space="preserve"> </w:t>
      </w:r>
      <w:r w:rsidR="002165CA" w:rsidRPr="003A7300">
        <w:rPr>
          <w:rFonts w:ascii="Arial" w:hAnsi="Arial" w:cs="Arial"/>
          <w:sz w:val="24"/>
          <w:szCs w:val="24"/>
        </w:rPr>
        <w:t xml:space="preserve">the </w:t>
      </w:r>
      <w:r w:rsidR="00EA4B55">
        <w:rPr>
          <w:rFonts w:ascii="Arial" w:hAnsi="Arial" w:cs="Arial"/>
          <w:sz w:val="24"/>
          <w:szCs w:val="24"/>
        </w:rPr>
        <w:t>Town</w:t>
      </w:r>
      <w:r w:rsidR="002165CA" w:rsidRPr="003A7300">
        <w:rPr>
          <w:rFonts w:ascii="Arial" w:hAnsi="Arial" w:cs="Arial"/>
          <w:sz w:val="24"/>
          <w:szCs w:val="24"/>
        </w:rPr>
        <w:t xml:space="preserve"> Council in </w:t>
      </w:r>
      <w:r w:rsidR="00EA4B55">
        <w:rPr>
          <w:rFonts w:ascii="Arial" w:hAnsi="Arial" w:cs="Arial"/>
          <w:sz w:val="24"/>
          <w:szCs w:val="24"/>
        </w:rPr>
        <w:t xml:space="preserve">upgrading and </w:t>
      </w:r>
      <w:r w:rsidR="002165CA" w:rsidRPr="003A7300">
        <w:rPr>
          <w:rFonts w:ascii="Arial" w:hAnsi="Arial" w:cs="Arial"/>
          <w:sz w:val="24"/>
          <w:szCs w:val="24"/>
        </w:rPr>
        <w:t>developin</w:t>
      </w:r>
      <w:r w:rsidR="00EA4B55">
        <w:rPr>
          <w:rFonts w:ascii="Arial" w:hAnsi="Arial" w:cs="Arial"/>
          <w:sz w:val="24"/>
          <w:szCs w:val="24"/>
        </w:rPr>
        <w:t>g</w:t>
      </w:r>
      <w:r w:rsidR="002165CA" w:rsidRPr="003A7300">
        <w:rPr>
          <w:rFonts w:ascii="Arial" w:hAnsi="Arial" w:cs="Arial"/>
          <w:sz w:val="24"/>
          <w:szCs w:val="24"/>
        </w:rPr>
        <w:t xml:space="preserve"> </w:t>
      </w:r>
      <w:r w:rsidR="00993934" w:rsidRPr="003A7300">
        <w:rPr>
          <w:rFonts w:ascii="Arial" w:hAnsi="Arial" w:cs="Arial"/>
          <w:sz w:val="24"/>
          <w:szCs w:val="24"/>
        </w:rPr>
        <w:t>the play area</w:t>
      </w:r>
      <w:r w:rsidR="00EA4B55">
        <w:rPr>
          <w:rFonts w:ascii="Arial" w:hAnsi="Arial" w:cs="Arial"/>
          <w:sz w:val="24"/>
          <w:szCs w:val="24"/>
        </w:rPr>
        <w:t>s</w:t>
      </w:r>
      <w:r w:rsidR="00993934" w:rsidRPr="003A7300">
        <w:rPr>
          <w:rFonts w:ascii="Arial" w:hAnsi="Arial" w:cs="Arial"/>
          <w:sz w:val="24"/>
          <w:szCs w:val="24"/>
        </w:rPr>
        <w:t xml:space="preserve"> and may include additional equipment </w:t>
      </w:r>
      <w:r w:rsidR="00EA4B55">
        <w:rPr>
          <w:rFonts w:ascii="Arial" w:hAnsi="Arial" w:cs="Arial"/>
          <w:sz w:val="24"/>
          <w:szCs w:val="24"/>
        </w:rPr>
        <w:t>that</w:t>
      </w:r>
      <w:r w:rsidR="00771CF2" w:rsidRPr="003A7300">
        <w:rPr>
          <w:rFonts w:ascii="Arial" w:hAnsi="Arial" w:cs="Arial"/>
          <w:sz w:val="24"/>
          <w:szCs w:val="24"/>
        </w:rPr>
        <w:t xml:space="preserve"> </w:t>
      </w:r>
      <w:r w:rsidR="00993934" w:rsidRPr="003A7300">
        <w:rPr>
          <w:rFonts w:ascii="Arial" w:hAnsi="Arial" w:cs="Arial"/>
          <w:sz w:val="24"/>
          <w:szCs w:val="24"/>
        </w:rPr>
        <w:t xml:space="preserve">Council may wish to consider in the future as part of its </w:t>
      </w:r>
      <w:r w:rsidRPr="003A7300">
        <w:rPr>
          <w:rFonts w:ascii="Arial" w:hAnsi="Arial" w:cs="Arial"/>
          <w:sz w:val="24"/>
          <w:szCs w:val="24"/>
        </w:rPr>
        <w:t xml:space="preserve">medium term </w:t>
      </w:r>
      <w:r w:rsidR="002165CA" w:rsidRPr="003A7300">
        <w:rPr>
          <w:rFonts w:ascii="Arial" w:hAnsi="Arial" w:cs="Arial"/>
          <w:sz w:val="24"/>
          <w:szCs w:val="24"/>
        </w:rPr>
        <w:t xml:space="preserve">and long term enhancement programme </w:t>
      </w:r>
      <w:r w:rsidRPr="003A7300">
        <w:rPr>
          <w:rFonts w:ascii="Arial" w:hAnsi="Arial" w:cs="Arial"/>
          <w:sz w:val="24"/>
          <w:szCs w:val="24"/>
        </w:rPr>
        <w:t xml:space="preserve">over </w:t>
      </w:r>
      <w:r w:rsidR="003C7182" w:rsidRPr="003A7300">
        <w:rPr>
          <w:rFonts w:ascii="Arial" w:hAnsi="Arial" w:cs="Arial"/>
          <w:sz w:val="24"/>
          <w:szCs w:val="24"/>
        </w:rPr>
        <w:t xml:space="preserve">the next </w:t>
      </w:r>
      <w:r w:rsidR="002165CA" w:rsidRPr="003A7300">
        <w:rPr>
          <w:rFonts w:ascii="Arial" w:hAnsi="Arial" w:cs="Arial"/>
          <w:sz w:val="24"/>
          <w:szCs w:val="24"/>
        </w:rPr>
        <w:t>ten</w:t>
      </w:r>
      <w:r w:rsidRPr="003A7300">
        <w:rPr>
          <w:rFonts w:ascii="Arial" w:hAnsi="Arial" w:cs="Arial"/>
          <w:sz w:val="24"/>
          <w:szCs w:val="24"/>
        </w:rPr>
        <w:t xml:space="preserve"> year</w:t>
      </w:r>
      <w:r w:rsidR="00993934" w:rsidRPr="003A7300">
        <w:rPr>
          <w:rFonts w:ascii="Arial" w:hAnsi="Arial" w:cs="Arial"/>
          <w:sz w:val="24"/>
          <w:szCs w:val="24"/>
        </w:rPr>
        <w:t>s</w:t>
      </w:r>
      <w:r w:rsidRPr="003A7300">
        <w:rPr>
          <w:rFonts w:ascii="Arial" w:hAnsi="Arial" w:cs="Arial"/>
          <w:sz w:val="24"/>
          <w:szCs w:val="24"/>
        </w:rPr>
        <w:t>.</w:t>
      </w:r>
    </w:p>
    <w:p w14:paraId="4E9B2F06" w14:textId="77777777" w:rsidR="00F72645" w:rsidRPr="003A7300" w:rsidRDefault="00F72645" w:rsidP="00F72645">
      <w:pPr>
        <w:rPr>
          <w:rFonts w:ascii="Arial" w:hAnsi="Arial" w:cs="Arial"/>
          <w:sz w:val="24"/>
          <w:szCs w:val="24"/>
        </w:rPr>
      </w:pPr>
    </w:p>
    <w:p w14:paraId="3267E53A" w14:textId="42A38132" w:rsidR="0099273D" w:rsidRPr="003A7300" w:rsidRDefault="00F72645" w:rsidP="00F72645">
      <w:pPr>
        <w:ind w:left="720" w:hanging="720"/>
        <w:rPr>
          <w:rFonts w:ascii="Arial" w:hAnsi="Arial" w:cs="Arial"/>
          <w:sz w:val="24"/>
          <w:szCs w:val="24"/>
        </w:rPr>
      </w:pPr>
      <w:r w:rsidRPr="003A7300">
        <w:rPr>
          <w:rFonts w:ascii="Arial" w:hAnsi="Arial" w:cs="Arial"/>
          <w:sz w:val="24"/>
          <w:szCs w:val="24"/>
        </w:rPr>
        <w:t>1.2</w:t>
      </w:r>
      <w:r w:rsidRPr="003A7300">
        <w:rPr>
          <w:rFonts w:ascii="Arial" w:hAnsi="Arial" w:cs="Arial"/>
          <w:sz w:val="24"/>
          <w:szCs w:val="24"/>
        </w:rPr>
        <w:tab/>
        <w:t xml:space="preserve">The project will </w:t>
      </w:r>
      <w:r w:rsidR="00993934" w:rsidRPr="003A7300">
        <w:rPr>
          <w:rFonts w:ascii="Arial" w:hAnsi="Arial" w:cs="Arial"/>
          <w:sz w:val="24"/>
          <w:szCs w:val="24"/>
        </w:rPr>
        <w:t>identify existing equipment</w:t>
      </w:r>
      <w:r w:rsidR="00647E7A">
        <w:rPr>
          <w:rFonts w:ascii="Arial" w:hAnsi="Arial" w:cs="Arial"/>
          <w:sz w:val="24"/>
          <w:szCs w:val="24"/>
        </w:rPr>
        <w:t xml:space="preserve"> and safer surfaces</w:t>
      </w:r>
      <w:r w:rsidR="00993934" w:rsidRPr="003A7300">
        <w:rPr>
          <w:rFonts w:ascii="Arial" w:hAnsi="Arial" w:cs="Arial"/>
          <w:sz w:val="24"/>
          <w:szCs w:val="24"/>
        </w:rPr>
        <w:t xml:space="preserve">, propose new equipment to be </w:t>
      </w:r>
      <w:r w:rsidR="00647E7A">
        <w:rPr>
          <w:rFonts w:ascii="Arial" w:hAnsi="Arial" w:cs="Arial"/>
          <w:sz w:val="24"/>
          <w:szCs w:val="24"/>
        </w:rPr>
        <w:t>installed</w:t>
      </w:r>
      <w:r w:rsidR="00993934" w:rsidRPr="003A7300">
        <w:rPr>
          <w:rFonts w:ascii="Arial" w:hAnsi="Arial" w:cs="Arial"/>
          <w:sz w:val="24"/>
          <w:szCs w:val="24"/>
        </w:rPr>
        <w:t xml:space="preserve">, </w:t>
      </w:r>
      <w:r w:rsidR="00771CF2" w:rsidRPr="003A7300">
        <w:rPr>
          <w:rFonts w:ascii="Arial" w:hAnsi="Arial" w:cs="Arial"/>
          <w:sz w:val="24"/>
          <w:szCs w:val="24"/>
        </w:rPr>
        <w:t>identify sit</w:t>
      </w:r>
      <w:r w:rsidR="007F45C1" w:rsidRPr="003A7300">
        <w:rPr>
          <w:rFonts w:ascii="Arial" w:hAnsi="Arial" w:cs="Arial"/>
          <w:sz w:val="24"/>
          <w:szCs w:val="24"/>
        </w:rPr>
        <w:t>ing of new equipment,</w:t>
      </w:r>
      <w:r w:rsidR="00617CBE">
        <w:rPr>
          <w:rFonts w:ascii="Arial" w:hAnsi="Arial" w:cs="Arial"/>
          <w:sz w:val="24"/>
          <w:szCs w:val="24"/>
        </w:rPr>
        <w:t xml:space="preserve"> identify new safer surfacing required, recommend repairs to existing safer surfacing </w:t>
      </w:r>
      <w:r w:rsidR="00AB0781">
        <w:rPr>
          <w:rFonts w:ascii="Arial" w:hAnsi="Arial" w:cs="Arial"/>
          <w:sz w:val="24"/>
          <w:szCs w:val="24"/>
        </w:rPr>
        <w:t>already in place and</w:t>
      </w:r>
      <w:r w:rsidR="007F45C1" w:rsidRPr="003A7300">
        <w:rPr>
          <w:rFonts w:ascii="Arial" w:hAnsi="Arial" w:cs="Arial"/>
          <w:sz w:val="24"/>
          <w:szCs w:val="24"/>
        </w:rPr>
        <w:t xml:space="preserve"> </w:t>
      </w:r>
      <w:r w:rsidRPr="003A7300">
        <w:rPr>
          <w:rFonts w:ascii="Arial" w:hAnsi="Arial" w:cs="Arial"/>
          <w:sz w:val="24"/>
          <w:szCs w:val="24"/>
        </w:rPr>
        <w:t xml:space="preserve">identify </w:t>
      </w:r>
      <w:r w:rsidR="00AB0781">
        <w:rPr>
          <w:rFonts w:ascii="Arial" w:hAnsi="Arial" w:cs="Arial"/>
          <w:sz w:val="24"/>
          <w:szCs w:val="24"/>
        </w:rPr>
        <w:t xml:space="preserve">potential </w:t>
      </w:r>
      <w:r w:rsidR="00900C2D" w:rsidRPr="003A7300">
        <w:rPr>
          <w:rFonts w:ascii="Arial" w:hAnsi="Arial" w:cs="Arial"/>
          <w:sz w:val="24"/>
          <w:szCs w:val="24"/>
        </w:rPr>
        <w:t xml:space="preserve">opportunities for </w:t>
      </w:r>
      <w:r w:rsidR="00AB0781">
        <w:rPr>
          <w:rFonts w:ascii="Arial" w:hAnsi="Arial" w:cs="Arial"/>
          <w:sz w:val="24"/>
          <w:szCs w:val="24"/>
        </w:rPr>
        <w:t xml:space="preserve">the </w:t>
      </w:r>
      <w:r w:rsidR="00900C2D" w:rsidRPr="003A7300">
        <w:rPr>
          <w:rFonts w:ascii="Arial" w:hAnsi="Arial" w:cs="Arial"/>
          <w:sz w:val="24"/>
          <w:szCs w:val="24"/>
        </w:rPr>
        <w:t xml:space="preserve">enhancement and improvement </w:t>
      </w:r>
      <w:r w:rsidR="00AB0781">
        <w:rPr>
          <w:rFonts w:ascii="Arial" w:hAnsi="Arial" w:cs="Arial"/>
          <w:sz w:val="24"/>
          <w:szCs w:val="24"/>
        </w:rPr>
        <w:t xml:space="preserve">of each area </w:t>
      </w:r>
      <w:r w:rsidR="00993934" w:rsidRPr="003A7300">
        <w:rPr>
          <w:rFonts w:ascii="Arial" w:hAnsi="Arial" w:cs="Arial"/>
          <w:sz w:val="24"/>
          <w:szCs w:val="24"/>
        </w:rPr>
        <w:t xml:space="preserve">in the </w:t>
      </w:r>
      <w:r w:rsidR="0099273D" w:rsidRPr="003A7300">
        <w:rPr>
          <w:rFonts w:ascii="Arial" w:hAnsi="Arial" w:cs="Arial"/>
          <w:sz w:val="24"/>
          <w:szCs w:val="24"/>
        </w:rPr>
        <w:t xml:space="preserve">medium and long term </w:t>
      </w:r>
      <w:r w:rsidR="00993934" w:rsidRPr="003A7300">
        <w:rPr>
          <w:rFonts w:ascii="Arial" w:hAnsi="Arial" w:cs="Arial"/>
          <w:sz w:val="24"/>
          <w:szCs w:val="24"/>
        </w:rPr>
        <w:t xml:space="preserve">as part of an ongoing </w:t>
      </w:r>
      <w:r w:rsidR="0099273D" w:rsidRPr="003A7300">
        <w:rPr>
          <w:rFonts w:ascii="Arial" w:hAnsi="Arial" w:cs="Arial"/>
          <w:sz w:val="24"/>
          <w:szCs w:val="24"/>
        </w:rPr>
        <w:t>improvement programme</w:t>
      </w:r>
      <w:r w:rsidR="00AB0781">
        <w:rPr>
          <w:rFonts w:ascii="Arial" w:hAnsi="Arial" w:cs="Arial"/>
          <w:sz w:val="24"/>
          <w:szCs w:val="24"/>
        </w:rPr>
        <w:t>. In addition</w:t>
      </w:r>
      <w:r w:rsidR="006A346D">
        <w:rPr>
          <w:rFonts w:ascii="Arial" w:hAnsi="Arial" w:cs="Arial"/>
          <w:sz w:val="24"/>
          <w:szCs w:val="24"/>
        </w:rPr>
        <w:t>, Tenderers will be required to</w:t>
      </w:r>
      <w:r w:rsidR="0099273D" w:rsidRPr="003A7300">
        <w:rPr>
          <w:rFonts w:ascii="Arial" w:hAnsi="Arial" w:cs="Arial"/>
          <w:sz w:val="24"/>
          <w:szCs w:val="24"/>
        </w:rPr>
        <w:t xml:space="preserve"> </w:t>
      </w:r>
      <w:r w:rsidR="00993934" w:rsidRPr="003A7300">
        <w:rPr>
          <w:rFonts w:ascii="Arial" w:hAnsi="Arial" w:cs="Arial"/>
          <w:sz w:val="24"/>
          <w:szCs w:val="24"/>
        </w:rPr>
        <w:t>outline</w:t>
      </w:r>
      <w:r w:rsidR="0099273D" w:rsidRPr="003A7300">
        <w:rPr>
          <w:rFonts w:ascii="Arial" w:hAnsi="Arial" w:cs="Arial"/>
          <w:sz w:val="24"/>
          <w:szCs w:val="24"/>
        </w:rPr>
        <w:t xml:space="preserve"> a proactive repair</w:t>
      </w:r>
      <w:r w:rsidR="003C7182" w:rsidRPr="003A7300">
        <w:rPr>
          <w:rFonts w:ascii="Arial" w:hAnsi="Arial" w:cs="Arial"/>
          <w:sz w:val="24"/>
          <w:szCs w:val="24"/>
        </w:rPr>
        <w:t xml:space="preserve"> and </w:t>
      </w:r>
      <w:r w:rsidR="0099273D" w:rsidRPr="003A7300">
        <w:rPr>
          <w:rFonts w:ascii="Arial" w:hAnsi="Arial" w:cs="Arial"/>
          <w:sz w:val="24"/>
          <w:szCs w:val="24"/>
        </w:rPr>
        <w:t>maintenance schedule</w:t>
      </w:r>
      <w:r w:rsidR="006A346D">
        <w:rPr>
          <w:rFonts w:ascii="Arial" w:hAnsi="Arial" w:cs="Arial"/>
          <w:sz w:val="24"/>
          <w:szCs w:val="24"/>
        </w:rPr>
        <w:t xml:space="preserve"> </w:t>
      </w:r>
      <w:r w:rsidR="00EB6519">
        <w:rPr>
          <w:rFonts w:ascii="Arial" w:hAnsi="Arial" w:cs="Arial"/>
          <w:sz w:val="24"/>
          <w:szCs w:val="24"/>
        </w:rPr>
        <w:t>to ensure that the Town Council understands its future liabilities</w:t>
      </w:r>
      <w:r w:rsidR="0099273D" w:rsidRPr="003A7300">
        <w:rPr>
          <w:rFonts w:ascii="Arial" w:hAnsi="Arial" w:cs="Arial"/>
          <w:sz w:val="24"/>
          <w:szCs w:val="24"/>
        </w:rPr>
        <w:t>.</w:t>
      </w:r>
    </w:p>
    <w:p w14:paraId="56D1B910" w14:textId="77777777" w:rsidR="003C7182" w:rsidRPr="003A7300" w:rsidRDefault="003C7182" w:rsidP="00F72645">
      <w:pPr>
        <w:ind w:left="720" w:hanging="720"/>
        <w:rPr>
          <w:rFonts w:ascii="Arial" w:hAnsi="Arial" w:cs="Arial"/>
          <w:sz w:val="24"/>
          <w:szCs w:val="24"/>
        </w:rPr>
      </w:pPr>
    </w:p>
    <w:p w14:paraId="46B5703B" w14:textId="3BDFE9BE" w:rsidR="00F72645" w:rsidRPr="003A7300" w:rsidRDefault="00F72645" w:rsidP="00F72645">
      <w:pPr>
        <w:ind w:left="720" w:hanging="720"/>
        <w:rPr>
          <w:rFonts w:ascii="Arial" w:hAnsi="Arial" w:cs="Arial"/>
          <w:sz w:val="24"/>
          <w:szCs w:val="24"/>
        </w:rPr>
      </w:pPr>
      <w:r w:rsidRPr="003A7300">
        <w:rPr>
          <w:rFonts w:ascii="Arial" w:hAnsi="Arial" w:cs="Arial"/>
          <w:sz w:val="24"/>
          <w:szCs w:val="24"/>
        </w:rPr>
        <w:t>1.</w:t>
      </w:r>
      <w:r w:rsidR="00C963A1" w:rsidRPr="003A7300">
        <w:rPr>
          <w:rFonts w:ascii="Arial" w:hAnsi="Arial" w:cs="Arial"/>
          <w:sz w:val="24"/>
          <w:szCs w:val="24"/>
        </w:rPr>
        <w:t>3</w:t>
      </w:r>
      <w:r w:rsidRPr="003A7300">
        <w:rPr>
          <w:rFonts w:ascii="Arial" w:hAnsi="Arial" w:cs="Arial"/>
          <w:sz w:val="24"/>
          <w:szCs w:val="24"/>
        </w:rPr>
        <w:tab/>
        <w:t xml:space="preserve">The work will </w:t>
      </w:r>
      <w:r w:rsidR="00482CED" w:rsidRPr="003A7300">
        <w:rPr>
          <w:rFonts w:ascii="Arial" w:hAnsi="Arial" w:cs="Arial"/>
          <w:sz w:val="24"/>
          <w:szCs w:val="24"/>
        </w:rPr>
        <w:t>require the production of a</w:t>
      </w:r>
      <w:r w:rsidR="00993934" w:rsidRPr="003A7300">
        <w:rPr>
          <w:rFonts w:ascii="Arial" w:hAnsi="Arial" w:cs="Arial"/>
          <w:sz w:val="24"/>
          <w:szCs w:val="24"/>
        </w:rPr>
        <w:t>n</w:t>
      </w:r>
      <w:r w:rsidR="007F45C1" w:rsidRPr="003A7300">
        <w:rPr>
          <w:rFonts w:ascii="Arial" w:hAnsi="Arial" w:cs="Arial"/>
          <w:sz w:val="24"/>
          <w:szCs w:val="24"/>
        </w:rPr>
        <w:t xml:space="preserve"> overall design for </w:t>
      </w:r>
      <w:r w:rsidR="00360352">
        <w:rPr>
          <w:rFonts w:ascii="Arial" w:hAnsi="Arial" w:cs="Arial"/>
          <w:sz w:val="24"/>
          <w:szCs w:val="24"/>
        </w:rPr>
        <w:t>each</w:t>
      </w:r>
      <w:r w:rsidR="007F45C1" w:rsidRPr="003A7300">
        <w:rPr>
          <w:rFonts w:ascii="Arial" w:hAnsi="Arial" w:cs="Arial"/>
          <w:sz w:val="24"/>
          <w:szCs w:val="24"/>
        </w:rPr>
        <w:t xml:space="preserve"> play area which </w:t>
      </w:r>
      <w:r w:rsidR="00EB6519">
        <w:rPr>
          <w:rFonts w:ascii="Arial" w:hAnsi="Arial" w:cs="Arial"/>
          <w:sz w:val="24"/>
          <w:szCs w:val="24"/>
        </w:rPr>
        <w:t>should</w:t>
      </w:r>
      <w:r w:rsidR="007F45C1" w:rsidRPr="003A7300">
        <w:rPr>
          <w:rFonts w:ascii="Arial" w:hAnsi="Arial" w:cs="Arial"/>
          <w:sz w:val="24"/>
          <w:szCs w:val="24"/>
        </w:rPr>
        <w:t xml:space="preserve"> be in both</w:t>
      </w:r>
      <w:r w:rsidR="00993934" w:rsidRPr="003A7300">
        <w:rPr>
          <w:rFonts w:ascii="Arial" w:hAnsi="Arial" w:cs="Arial"/>
          <w:sz w:val="24"/>
          <w:szCs w:val="24"/>
        </w:rPr>
        <w:t xml:space="preserve"> hard</w:t>
      </w:r>
      <w:r w:rsidR="007F45C1" w:rsidRPr="003A7300">
        <w:rPr>
          <w:rFonts w:ascii="Arial" w:hAnsi="Arial" w:cs="Arial"/>
          <w:sz w:val="24"/>
          <w:szCs w:val="24"/>
        </w:rPr>
        <w:t xml:space="preserve"> copy</w:t>
      </w:r>
      <w:r w:rsidR="00993934" w:rsidRPr="003A7300">
        <w:rPr>
          <w:rFonts w:ascii="Arial" w:hAnsi="Arial" w:cs="Arial"/>
          <w:sz w:val="24"/>
          <w:szCs w:val="24"/>
        </w:rPr>
        <w:t xml:space="preserve"> and electronic format to enable the </w:t>
      </w:r>
      <w:r w:rsidR="00EA4B55">
        <w:rPr>
          <w:rFonts w:ascii="Arial" w:hAnsi="Arial" w:cs="Arial"/>
          <w:sz w:val="24"/>
          <w:szCs w:val="24"/>
        </w:rPr>
        <w:t>Town</w:t>
      </w:r>
      <w:r w:rsidR="00993934" w:rsidRPr="003A7300">
        <w:rPr>
          <w:rFonts w:ascii="Arial" w:hAnsi="Arial" w:cs="Arial"/>
          <w:sz w:val="24"/>
          <w:szCs w:val="24"/>
        </w:rPr>
        <w:t xml:space="preserve"> Council to upload the images on</w:t>
      </w:r>
      <w:r w:rsidR="00360352">
        <w:rPr>
          <w:rFonts w:ascii="Arial" w:hAnsi="Arial" w:cs="Arial"/>
          <w:sz w:val="24"/>
          <w:szCs w:val="24"/>
        </w:rPr>
        <w:t>to</w:t>
      </w:r>
      <w:r w:rsidR="00993934" w:rsidRPr="003A7300">
        <w:rPr>
          <w:rFonts w:ascii="Arial" w:hAnsi="Arial" w:cs="Arial"/>
          <w:sz w:val="24"/>
          <w:szCs w:val="24"/>
        </w:rPr>
        <w:t xml:space="preserve"> its website and carry out a </w:t>
      </w:r>
      <w:r w:rsidR="007F45C1" w:rsidRPr="003A7300">
        <w:rPr>
          <w:rFonts w:ascii="Arial" w:hAnsi="Arial" w:cs="Arial"/>
          <w:sz w:val="24"/>
          <w:szCs w:val="24"/>
        </w:rPr>
        <w:t>full</w:t>
      </w:r>
      <w:r w:rsidR="00993934" w:rsidRPr="003A7300">
        <w:rPr>
          <w:rFonts w:ascii="Arial" w:hAnsi="Arial" w:cs="Arial"/>
          <w:sz w:val="24"/>
          <w:szCs w:val="24"/>
        </w:rPr>
        <w:t xml:space="preserve"> </w:t>
      </w:r>
      <w:r w:rsidR="00360352">
        <w:rPr>
          <w:rFonts w:ascii="Arial" w:hAnsi="Arial" w:cs="Arial"/>
          <w:sz w:val="24"/>
          <w:szCs w:val="24"/>
        </w:rPr>
        <w:t xml:space="preserve">public </w:t>
      </w:r>
      <w:r w:rsidR="00993934" w:rsidRPr="003A7300">
        <w:rPr>
          <w:rFonts w:ascii="Arial" w:hAnsi="Arial" w:cs="Arial"/>
          <w:sz w:val="24"/>
          <w:szCs w:val="24"/>
        </w:rPr>
        <w:t xml:space="preserve">consultation with existing and potential new users. The designs should </w:t>
      </w:r>
      <w:r w:rsidR="00360352">
        <w:rPr>
          <w:rFonts w:ascii="Arial" w:hAnsi="Arial" w:cs="Arial"/>
          <w:sz w:val="24"/>
          <w:szCs w:val="24"/>
        </w:rPr>
        <w:t xml:space="preserve">aim to </w:t>
      </w:r>
      <w:r w:rsidR="00E033BD">
        <w:rPr>
          <w:rFonts w:ascii="Arial" w:hAnsi="Arial" w:cs="Arial"/>
          <w:sz w:val="24"/>
          <w:szCs w:val="24"/>
        </w:rPr>
        <w:t>complement</w:t>
      </w:r>
      <w:r w:rsidR="00B257FD" w:rsidRPr="003A7300">
        <w:rPr>
          <w:rFonts w:ascii="Arial" w:hAnsi="Arial" w:cs="Arial"/>
          <w:sz w:val="24"/>
          <w:szCs w:val="24"/>
        </w:rPr>
        <w:t xml:space="preserve"> the rest of the provision within the </w:t>
      </w:r>
      <w:r w:rsidR="00EA4B55">
        <w:rPr>
          <w:rFonts w:ascii="Arial" w:hAnsi="Arial" w:cs="Arial"/>
          <w:sz w:val="24"/>
          <w:szCs w:val="24"/>
        </w:rPr>
        <w:t>Town</w:t>
      </w:r>
      <w:r w:rsidR="00360352">
        <w:rPr>
          <w:rFonts w:ascii="Arial" w:hAnsi="Arial" w:cs="Arial"/>
          <w:sz w:val="24"/>
          <w:szCs w:val="24"/>
        </w:rPr>
        <w:t xml:space="preserve">. </w:t>
      </w:r>
      <w:r w:rsidR="007F45C1" w:rsidRPr="003A7300">
        <w:rPr>
          <w:rFonts w:ascii="Arial" w:hAnsi="Arial" w:cs="Arial"/>
          <w:sz w:val="24"/>
          <w:szCs w:val="24"/>
        </w:rPr>
        <w:t>T</w:t>
      </w:r>
      <w:r w:rsidR="00B257FD" w:rsidRPr="003A7300">
        <w:rPr>
          <w:rFonts w:ascii="Arial" w:hAnsi="Arial" w:cs="Arial"/>
          <w:sz w:val="24"/>
          <w:szCs w:val="24"/>
        </w:rPr>
        <w:t xml:space="preserve">he </w:t>
      </w:r>
      <w:r w:rsidR="00993934" w:rsidRPr="003A7300">
        <w:rPr>
          <w:rFonts w:ascii="Arial" w:hAnsi="Arial" w:cs="Arial"/>
          <w:sz w:val="24"/>
          <w:szCs w:val="24"/>
        </w:rPr>
        <w:t>design</w:t>
      </w:r>
      <w:r w:rsidR="00B257FD" w:rsidRPr="003A7300">
        <w:rPr>
          <w:rFonts w:ascii="Arial" w:hAnsi="Arial" w:cs="Arial"/>
          <w:sz w:val="24"/>
          <w:szCs w:val="24"/>
        </w:rPr>
        <w:t xml:space="preserve"> </w:t>
      </w:r>
      <w:r w:rsidR="007F45C1" w:rsidRPr="003A7300">
        <w:rPr>
          <w:rFonts w:ascii="Arial" w:hAnsi="Arial" w:cs="Arial"/>
          <w:sz w:val="24"/>
          <w:szCs w:val="24"/>
        </w:rPr>
        <w:t>should</w:t>
      </w:r>
      <w:r w:rsidR="00B257FD" w:rsidRPr="003A7300">
        <w:rPr>
          <w:rFonts w:ascii="Arial" w:hAnsi="Arial" w:cs="Arial"/>
          <w:sz w:val="24"/>
          <w:szCs w:val="24"/>
        </w:rPr>
        <w:t xml:space="preserve"> also include the </w:t>
      </w:r>
      <w:r w:rsidRPr="003A7300">
        <w:rPr>
          <w:rFonts w:ascii="Arial" w:hAnsi="Arial" w:cs="Arial"/>
          <w:sz w:val="24"/>
          <w:szCs w:val="24"/>
        </w:rPr>
        <w:t>production of an Access Plan</w:t>
      </w:r>
      <w:r w:rsidR="007F45C1" w:rsidRPr="003A7300">
        <w:rPr>
          <w:rFonts w:ascii="Arial" w:hAnsi="Arial" w:cs="Arial"/>
          <w:sz w:val="24"/>
          <w:szCs w:val="24"/>
        </w:rPr>
        <w:t xml:space="preserve"> for </w:t>
      </w:r>
      <w:r w:rsidR="00D64DEA">
        <w:rPr>
          <w:rFonts w:ascii="Arial" w:hAnsi="Arial" w:cs="Arial"/>
          <w:sz w:val="24"/>
          <w:szCs w:val="24"/>
        </w:rPr>
        <w:t>each</w:t>
      </w:r>
      <w:r w:rsidR="007F45C1" w:rsidRPr="003A7300">
        <w:rPr>
          <w:rFonts w:ascii="Arial" w:hAnsi="Arial" w:cs="Arial"/>
          <w:sz w:val="24"/>
          <w:szCs w:val="24"/>
        </w:rPr>
        <w:t xml:space="preserve"> site and all proposals must be </w:t>
      </w:r>
      <w:r w:rsidR="00D64DEA">
        <w:rPr>
          <w:rFonts w:ascii="Arial" w:hAnsi="Arial" w:cs="Arial"/>
          <w:sz w:val="24"/>
          <w:szCs w:val="24"/>
        </w:rPr>
        <w:t xml:space="preserve">both </w:t>
      </w:r>
      <w:r w:rsidR="007F45C1" w:rsidRPr="003A7300">
        <w:rPr>
          <w:rFonts w:ascii="Arial" w:hAnsi="Arial" w:cs="Arial"/>
          <w:sz w:val="24"/>
          <w:szCs w:val="24"/>
        </w:rPr>
        <w:t>DDA compatible</w:t>
      </w:r>
      <w:r w:rsidR="00D64DEA">
        <w:rPr>
          <w:rFonts w:ascii="Arial" w:hAnsi="Arial" w:cs="Arial"/>
          <w:sz w:val="24"/>
          <w:szCs w:val="24"/>
        </w:rPr>
        <w:t xml:space="preserve"> and focus on access for all</w:t>
      </w:r>
      <w:r w:rsidR="007F45C1" w:rsidRPr="003A7300">
        <w:rPr>
          <w:rFonts w:ascii="Arial" w:hAnsi="Arial" w:cs="Arial"/>
          <w:sz w:val="24"/>
          <w:szCs w:val="24"/>
        </w:rPr>
        <w:t>.</w:t>
      </w:r>
    </w:p>
    <w:p w14:paraId="399F63F9" w14:textId="77777777" w:rsidR="00BE6B66" w:rsidRPr="003A7300" w:rsidRDefault="00BE6B66" w:rsidP="00F72645">
      <w:pPr>
        <w:ind w:left="720" w:hanging="720"/>
        <w:rPr>
          <w:rFonts w:ascii="Arial" w:hAnsi="Arial" w:cs="Arial"/>
          <w:sz w:val="24"/>
          <w:szCs w:val="24"/>
        </w:rPr>
      </w:pPr>
    </w:p>
    <w:p w14:paraId="32CB0772" w14:textId="54105592" w:rsidR="00F72645" w:rsidRPr="003A7300" w:rsidRDefault="00BE6B66" w:rsidP="00F72645">
      <w:pPr>
        <w:ind w:left="720" w:hanging="720"/>
        <w:rPr>
          <w:rFonts w:ascii="Arial" w:hAnsi="Arial" w:cs="Arial"/>
          <w:sz w:val="24"/>
          <w:szCs w:val="24"/>
        </w:rPr>
      </w:pPr>
      <w:r w:rsidRPr="003A7300">
        <w:rPr>
          <w:rFonts w:ascii="Arial" w:hAnsi="Arial" w:cs="Arial"/>
          <w:sz w:val="24"/>
          <w:szCs w:val="24"/>
        </w:rPr>
        <w:t>1.</w:t>
      </w:r>
      <w:r w:rsidR="00C963A1" w:rsidRPr="003A7300">
        <w:rPr>
          <w:rFonts w:ascii="Arial" w:hAnsi="Arial" w:cs="Arial"/>
          <w:sz w:val="24"/>
          <w:szCs w:val="24"/>
        </w:rPr>
        <w:t>4</w:t>
      </w:r>
      <w:r w:rsidRPr="003A7300">
        <w:rPr>
          <w:rFonts w:ascii="Arial" w:hAnsi="Arial" w:cs="Arial"/>
          <w:sz w:val="24"/>
          <w:szCs w:val="24"/>
        </w:rPr>
        <w:tab/>
      </w:r>
      <w:r w:rsidR="00F72645" w:rsidRPr="003A7300">
        <w:rPr>
          <w:rFonts w:ascii="Arial" w:hAnsi="Arial" w:cs="Arial"/>
          <w:sz w:val="24"/>
          <w:szCs w:val="24"/>
        </w:rPr>
        <w:t xml:space="preserve">This </w:t>
      </w:r>
      <w:r w:rsidR="00993934" w:rsidRPr="003A7300">
        <w:rPr>
          <w:rFonts w:ascii="Arial" w:hAnsi="Arial" w:cs="Arial"/>
          <w:sz w:val="24"/>
          <w:szCs w:val="24"/>
        </w:rPr>
        <w:t>document</w:t>
      </w:r>
      <w:r w:rsidR="00F72645" w:rsidRPr="003A7300">
        <w:rPr>
          <w:rFonts w:ascii="Arial" w:hAnsi="Arial" w:cs="Arial"/>
          <w:sz w:val="24"/>
          <w:szCs w:val="24"/>
        </w:rPr>
        <w:t xml:space="preserve"> establishes some broad parameters that </w:t>
      </w:r>
      <w:r w:rsidR="003A7300">
        <w:rPr>
          <w:rFonts w:ascii="Arial" w:hAnsi="Arial" w:cs="Arial"/>
          <w:sz w:val="24"/>
          <w:szCs w:val="24"/>
        </w:rPr>
        <w:t>Leighton Linslade Town</w:t>
      </w:r>
      <w:r w:rsidR="00B257FD" w:rsidRPr="003A7300">
        <w:rPr>
          <w:rFonts w:ascii="Arial" w:hAnsi="Arial" w:cs="Arial"/>
          <w:sz w:val="24"/>
          <w:szCs w:val="24"/>
        </w:rPr>
        <w:t xml:space="preserve"> Council</w:t>
      </w:r>
      <w:r w:rsidR="00F72645" w:rsidRPr="003A7300">
        <w:rPr>
          <w:rFonts w:ascii="Arial" w:hAnsi="Arial" w:cs="Arial"/>
          <w:sz w:val="24"/>
          <w:szCs w:val="24"/>
        </w:rPr>
        <w:t xml:space="preserve"> will take into account when selecting</w:t>
      </w:r>
      <w:r w:rsidR="00CA031D" w:rsidRPr="003A7300">
        <w:rPr>
          <w:rFonts w:ascii="Arial" w:hAnsi="Arial" w:cs="Arial"/>
          <w:sz w:val="24"/>
          <w:szCs w:val="24"/>
        </w:rPr>
        <w:t xml:space="preserve"> the</w:t>
      </w:r>
      <w:r w:rsidR="0052264B" w:rsidRPr="003A7300">
        <w:rPr>
          <w:rFonts w:ascii="Arial" w:hAnsi="Arial" w:cs="Arial"/>
          <w:sz w:val="24"/>
          <w:szCs w:val="24"/>
        </w:rPr>
        <w:t xml:space="preserve"> successful</w:t>
      </w:r>
      <w:r w:rsidR="00CA031D" w:rsidRPr="003A7300">
        <w:rPr>
          <w:rFonts w:ascii="Arial" w:hAnsi="Arial" w:cs="Arial"/>
          <w:sz w:val="24"/>
          <w:szCs w:val="24"/>
        </w:rPr>
        <w:t xml:space="preserve"> </w:t>
      </w:r>
      <w:r w:rsidR="00D64DEA">
        <w:rPr>
          <w:rFonts w:ascii="Arial" w:hAnsi="Arial" w:cs="Arial"/>
          <w:sz w:val="24"/>
          <w:szCs w:val="24"/>
        </w:rPr>
        <w:t>Tendere</w:t>
      </w:r>
      <w:r w:rsidR="004A4182">
        <w:rPr>
          <w:rFonts w:ascii="Arial" w:hAnsi="Arial" w:cs="Arial"/>
          <w:sz w:val="24"/>
          <w:szCs w:val="24"/>
        </w:rPr>
        <w:t>r</w:t>
      </w:r>
      <w:r w:rsidR="0052264B" w:rsidRPr="003A7300">
        <w:rPr>
          <w:rFonts w:ascii="Arial" w:hAnsi="Arial" w:cs="Arial"/>
          <w:sz w:val="24"/>
          <w:szCs w:val="24"/>
        </w:rPr>
        <w:t xml:space="preserve"> and offers guidance on</w:t>
      </w:r>
      <w:r w:rsidR="00CA031D" w:rsidRPr="003A7300">
        <w:rPr>
          <w:rFonts w:ascii="Arial" w:hAnsi="Arial" w:cs="Arial"/>
          <w:sz w:val="24"/>
          <w:szCs w:val="24"/>
        </w:rPr>
        <w:t xml:space="preserve"> the</w:t>
      </w:r>
      <w:r w:rsidR="00F72645" w:rsidRPr="003A7300">
        <w:rPr>
          <w:rFonts w:ascii="Arial" w:hAnsi="Arial" w:cs="Arial"/>
          <w:sz w:val="24"/>
          <w:szCs w:val="24"/>
        </w:rPr>
        <w:t xml:space="preserve"> </w:t>
      </w:r>
      <w:r w:rsidR="00CA031D" w:rsidRPr="003A7300">
        <w:rPr>
          <w:rFonts w:ascii="Arial" w:hAnsi="Arial" w:cs="Arial"/>
          <w:sz w:val="24"/>
          <w:szCs w:val="24"/>
        </w:rPr>
        <w:t>desired outcome of the project</w:t>
      </w:r>
      <w:r w:rsidR="00F72645" w:rsidRPr="003A7300">
        <w:rPr>
          <w:rFonts w:ascii="Arial" w:hAnsi="Arial" w:cs="Arial"/>
          <w:sz w:val="24"/>
          <w:szCs w:val="24"/>
        </w:rPr>
        <w:t>.</w:t>
      </w:r>
    </w:p>
    <w:p w14:paraId="31E97EE6" w14:textId="77777777" w:rsidR="00BE6B66" w:rsidRPr="003A7300" w:rsidRDefault="00BE6B66" w:rsidP="00F72645">
      <w:pPr>
        <w:ind w:left="720" w:hanging="720"/>
        <w:rPr>
          <w:rFonts w:ascii="Arial" w:hAnsi="Arial" w:cs="Arial"/>
          <w:sz w:val="24"/>
          <w:szCs w:val="24"/>
        </w:rPr>
      </w:pPr>
    </w:p>
    <w:p w14:paraId="65B61944" w14:textId="77777777" w:rsidR="007A5756" w:rsidRPr="00EE7FB1" w:rsidRDefault="00760BB1" w:rsidP="00934653">
      <w:pPr>
        <w:tabs>
          <w:tab w:val="left" w:pos="720"/>
        </w:tabs>
        <w:rPr>
          <w:rFonts w:ascii="Arial" w:hAnsi="Arial" w:cs="Arial"/>
          <w:sz w:val="24"/>
          <w:szCs w:val="24"/>
          <w:lang w:val="en-GB"/>
        </w:rPr>
      </w:pPr>
      <w:r w:rsidRPr="00EE7FB1">
        <w:rPr>
          <w:rFonts w:ascii="Arial" w:hAnsi="Arial" w:cs="Arial"/>
          <w:b/>
          <w:sz w:val="24"/>
          <w:szCs w:val="24"/>
          <w:lang w:val="en-GB"/>
        </w:rPr>
        <w:t>2</w:t>
      </w:r>
      <w:r w:rsidR="007A5756" w:rsidRPr="00EE7FB1">
        <w:rPr>
          <w:rFonts w:ascii="Arial" w:hAnsi="Arial" w:cs="Arial"/>
          <w:b/>
          <w:sz w:val="24"/>
          <w:szCs w:val="24"/>
          <w:lang w:val="en-GB"/>
        </w:rPr>
        <w:t>.0</w:t>
      </w:r>
      <w:r w:rsidR="007A5756" w:rsidRPr="00EE7FB1">
        <w:rPr>
          <w:rFonts w:ascii="Arial" w:hAnsi="Arial" w:cs="Arial"/>
          <w:b/>
          <w:sz w:val="24"/>
          <w:szCs w:val="24"/>
          <w:lang w:val="en-GB"/>
        </w:rPr>
        <w:tab/>
        <w:t>INSTRUCTIONS FOR TENDERING</w:t>
      </w:r>
    </w:p>
    <w:p w14:paraId="2A3C1362" w14:textId="3112522C" w:rsidR="007A5756" w:rsidRPr="003A7300" w:rsidRDefault="007A5756" w:rsidP="00EE7FB1">
      <w:pPr>
        <w:ind w:left="709"/>
        <w:rPr>
          <w:rFonts w:ascii="Arial" w:hAnsi="Arial" w:cs="Arial"/>
          <w:sz w:val="24"/>
          <w:szCs w:val="24"/>
          <w:lang w:val="en-GB"/>
        </w:rPr>
      </w:pPr>
      <w:r w:rsidRPr="003A7300">
        <w:rPr>
          <w:rFonts w:ascii="Arial" w:hAnsi="Arial" w:cs="Arial"/>
          <w:sz w:val="24"/>
          <w:szCs w:val="24"/>
          <w:lang w:val="en-GB"/>
        </w:rPr>
        <w:t>Tenders must be submitted in accordance with the following instructions.</w:t>
      </w:r>
      <w:r w:rsidR="00EE7FB1">
        <w:rPr>
          <w:rFonts w:ascii="Arial" w:hAnsi="Arial" w:cs="Arial"/>
          <w:sz w:val="24"/>
          <w:szCs w:val="24"/>
          <w:lang w:val="en-GB"/>
        </w:rPr>
        <w:t xml:space="preserve"> T</w:t>
      </w:r>
      <w:r w:rsidRPr="003A7300">
        <w:rPr>
          <w:rFonts w:ascii="Arial" w:hAnsi="Arial" w:cs="Arial"/>
          <w:sz w:val="24"/>
          <w:szCs w:val="24"/>
          <w:lang w:val="en-GB"/>
        </w:rPr>
        <w:t>enders not complying with these instructions in any particular way may be rejected by the Council whose decision in the matter shall be final.</w:t>
      </w:r>
    </w:p>
    <w:p w14:paraId="5DC0522B" w14:textId="77777777" w:rsidR="007A5756" w:rsidRPr="003A7300" w:rsidRDefault="007A5756" w:rsidP="00934653">
      <w:pPr>
        <w:tabs>
          <w:tab w:val="left" w:pos="720"/>
        </w:tabs>
        <w:rPr>
          <w:rFonts w:ascii="Arial" w:hAnsi="Arial" w:cs="Arial"/>
          <w:sz w:val="24"/>
          <w:szCs w:val="24"/>
          <w:lang w:val="en-GB"/>
        </w:rPr>
      </w:pPr>
    </w:p>
    <w:p w14:paraId="361D24F9" w14:textId="39DCE863" w:rsidR="007A5756" w:rsidRPr="003A7300" w:rsidRDefault="00513C82" w:rsidP="00934653">
      <w:pPr>
        <w:tabs>
          <w:tab w:val="left" w:pos="720"/>
        </w:tabs>
        <w:rPr>
          <w:rFonts w:ascii="Arial" w:hAnsi="Arial" w:cs="Arial"/>
          <w:sz w:val="24"/>
          <w:szCs w:val="24"/>
          <w:lang w:val="fr-FR"/>
        </w:rPr>
      </w:pPr>
      <w:r w:rsidRPr="003A7300">
        <w:rPr>
          <w:rFonts w:ascii="Arial" w:hAnsi="Arial" w:cs="Arial"/>
          <w:sz w:val="24"/>
          <w:szCs w:val="24"/>
          <w:lang w:val="fr-FR"/>
        </w:rPr>
        <w:t>2.1</w:t>
      </w:r>
      <w:r w:rsidR="007A5756" w:rsidRPr="003A7300">
        <w:rPr>
          <w:rFonts w:ascii="Arial" w:hAnsi="Arial" w:cs="Arial"/>
          <w:sz w:val="24"/>
          <w:szCs w:val="24"/>
          <w:lang w:val="fr-FR"/>
        </w:rPr>
        <w:tab/>
        <w:t>Th</w:t>
      </w:r>
      <w:r w:rsidR="007F45C1" w:rsidRPr="003A7300">
        <w:rPr>
          <w:rFonts w:ascii="Arial" w:hAnsi="Arial" w:cs="Arial"/>
          <w:sz w:val="24"/>
          <w:szCs w:val="24"/>
          <w:lang w:val="fr-FR"/>
        </w:rPr>
        <w:t>e Contract Documents comprise</w:t>
      </w:r>
      <w:r w:rsidR="00326CFB">
        <w:rPr>
          <w:rFonts w:ascii="Arial" w:hAnsi="Arial" w:cs="Arial"/>
          <w:sz w:val="24"/>
          <w:szCs w:val="24"/>
          <w:lang w:val="fr-FR"/>
        </w:rPr>
        <w:t xml:space="preserve"> of</w:t>
      </w:r>
      <w:r w:rsidR="007F45C1" w:rsidRPr="003A7300">
        <w:rPr>
          <w:rFonts w:ascii="Arial" w:hAnsi="Arial" w:cs="Arial"/>
          <w:sz w:val="24"/>
          <w:szCs w:val="24"/>
          <w:lang w:val="fr-FR"/>
        </w:rPr>
        <w:t>:</w:t>
      </w:r>
    </w:p>
    <w:p w14:paraId="172026C5" w14:textId="4030F001" w:rsidR="007A5756" w:rsidRPr="003A7300" w:rsidRDefault="007A5756" w:rsidP="00934653">
      <w:pPr>
        <w:numPr>
          <w:ilvl w:val="0"/>
          <w:numId w:val="14"/>
        </w:numPr>
        <w:tabs>
          <w:tab w:val="left" w:pos="720"/>
        </w:tabs>
        <w:rPr>
          <w:rFonts w:ascii="Arial" w:hAnsi="Arial" w:cs="Arial"/>
          <w:sz w:val="24"/>
          <w:szCs w:val="24"/>
          <w:lang w:val="en-GB"/>
        </w:rPr>
      </w:pPr>
      <w:r w:rsidRPr="003A7300">
        <w:rPr>
          <w:rFonts w:ascii="Arial" w:hAnsi="Arial" w:cs="Arial"/>
          <w:sz w:val="24"/>
          <w:szCs w:val="24"/>
          <w:lang w:val="en-GB"/>
        </w:rPr>
        <w:t>This Invitation to Tender</w:t>
      </w:r>
      <w:r w:rsidR="00B946EF">
        <w:rPr>
          <w:rFonts w:ascii="Arial" w:hAnsi="Arial" w:cs="Arial"/>
          <w:sz w:val="24"/>
          <w:szCs w:val="24"/>
          <w:lang w:val="en-GB"/>
        </w:rPr>
        <w:t>;</w:t>
      </w:r>
    </w:p>
    <w:p w14:paraId="477C23E4" w14:textId="3074202B" w:rsidR="00513C82" w:rsidRDefault="007F45C1" w:rsidP="00934653">
      <w:pPr>
        <w:numPr>
          <w:ilvl w:val="0"/>
          <w:numId w:val="14"/>
        </w:numPr>
        <w:tabs>
          <w:tab w:val="left" w:pos="720"/>
        </w:tabs>
        <w:rPr>
          <w:rFonts w:ascii="Arial" w:hAnsi="Arial" w:cs="Arial"/>
          <w:sz w:val="24"/>
          <w:szCs w:val="24"/>
          <w:lang w:val="en-GB"/>
        </w:rPr>
      </w:pPr>
      <w:r w:rsidRPr="003A7300">
        <w:rPr>
          <w:rFonts w:ascii="Arial" w:hAnsi="Arial" w:cs="Arial"/>
          <w:sz w:val="24"/>
          <w:szCs w:val="24"/>
          <w:lang w:val="en-GB"/>
        </w:rPr>
        <w:t>Map</w:t>
      </w:r>
      <w:r w:rsidR="00B946EF">
        <w:rPr>
          <w:rFonts w:ascii="Arial" w:hAnsi="Arial" w:cs="Arial"/>
          <w:sz w:val="24"/>
          <w:szCs w:val="24"/>
          <w:lang w:val="en-GB"/>
        </w:rPr>
        <w:t>s</w:t>
      </w:r>
      <w:r w:rsidRPr="003A7300">
        <w:rPr>
          <w:rFonts w:ascii="Arial" w:hAnsi="Arial" w:cs="Arial"/>
          <w:sz w:val="24"/>
          <w:szCs w:val="24"/>
          <w:lang w:val="en-GB"/>
        </w:rPr>
        <w:t xml:space="preserve"> of the</w:t>
      </w:r>
      <w:r w:rsidR="00B946EF">
        <w:rPr>
          <w:rFonts w:ascii="Arial" w:hAnsi="Arial" w:cs="Arial"/>
          <w:sz w:val="24"/>
          <w:szCs w:val="24"/>
          <w:lang w:val="en-GB"/>
        </w:rPr>
        <w:t xml:space="preserve"> location of each</w:t>
      </w:r>
      <w:r w:rsidRPr="003A7300">
        <w:rPr>
          <w:rFonts w:ascii="Arial" w:hAnsi="Arial" w:cs="Arial"/>
          <w:sz w:val="24"/>
          <w:szCs w:val="24"/>
          <w:lang w:val="en-GB"/>
        </w:rPr>
        <w:t xml:space="preserve"> Play Area</w:t>
      </w:r>
      <w:r w:rsidR="00B946EF">
        <w:rPr>
          <w:rFonts w:ascii="Arial" w:hAnsi="Arial" w:cs="Arial"/>
          <w:sz w:val="24"/>
          <w:szCs w:val="24"/>
          <w:lang w:val="en-GB"/>
        </w:rPr>
        <w:t>;</w:t>
      </w:r>
    </w:p>
    <w:p w14:paraId="5783736A" w14:textId="6E414F93" w:rsidR="006C20BF" w:rsidRPr="006F44A4" w:rsidRDefault="00EC1E0C" w:rsidP="006F44A4">
      <w:pPr>
        <w:numPr>
          <w:ilvl w:val="0"/>
          <w:numId w:val="14"/>
        </w:numPr>
        <w:tabs>
          <w:tab w:val="left" w:pos="720"/>
        </w:tabs>
        <w:rPr>
          <w:rFonts w:ascii="Arial" w:hAnsi="Arial" w:cs="Arial"/>
          <w:sz w:val="24"/>
          <w:szCs w:val="24"/>
          <w:lang w:val="en-GB"/>
        </w:rPr>
      </w:pPr>
      <w:r>
        <w:rPr>
          <w:rFonts w:ascii="Arial" w:hAnsi="Arial" w:cs="Arial"/>
          <w:sz w:val="24"/>
          <w:szCs w:val="24"/>
          <w:lang w:val="en-GB"/>
        </w:rPr>
        <w:t>Copies of the RoSPA reports for each play area</w:t>
      </w:r>
      <w:r w:rsidR="006F44A4">
        <w:rPr>
          <w:rFonts w:ascii="Arial" w:hAnsi="Arial" w:cs="Arial"/>
          <w:sz w:val="24"/>
          <w:szCs w:val="24"/>
          <w:lang w:val="en-GB"/>
        </w:rPr>
        <w:t>.</w:t>
      </w:r>
    </w:p>
    <w:p w14:paraId="0CE9A21E" w14:textId="77777777" w:rsidR="00EE7FB1" w:rsidRDefault="00EE7FB1" w:rsidP="00934653">
      <w:pPr>
        <w:tabs>
          <w:tab w:val="left" w:pos="240"/>
          <w:tab w:val="left" w:pos="720"/>
        </w:tabs>
        <w:ind w:left="720" w:hanging="720"/>
        <w:rPr>
          <w:rFonts w:ascii="Arial" w:hAnsi="Arial" w:cs="Arial"/>
          <w:sz w:val="24"/>
          <w:szCs w:val="24"/>
          <w:lang w:val="en-GB"/>
        </w:rPr>
      </w:pPr>
    </w:p>
    <w:p w14:paraId="68EF94E1" w14:textId="26E727AB" w:rsidR="007A5756" w:rsidRPr="003A7300" w:rsidRDefault="007A575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513C82" w:rsidRPr="003A7300">
        <w:rPr>
          <w:rFonts w:ascii="Arial" w:hAnsi="Arial" w:cs="Arial"/>
          <w:sz w:val="24"/>
          <w:szCs w:val="24"/>
          <w:lang w:val="en-GB"/>
        </w:rPr>
        <w:t>.2(a)</w:t>
      </w:r>
      <w:r w:rsidRPr="003A7300">
        <w:rPr>
          <w:rFonts w:ascii="Arial" w:hAnsi="Arial" w:cs="Arial"/>
          <w:sz w:val="24"/>
          <w:szCs w:val="24"/>
          <w:lang w:val="en-GB"/>
        </w:rPr>
        <w:tab/>
        <w:t>The tender must be completed in ink and in English and those elements requiring a signature must be signed:</w:t>
      </w:r>
    </w:p>
    <w:p w14:paraId="4A2F6C35" w14:textId="77777777" w:rsidR="007A5756" w:rsidRPr="003A7300" w:rsidRDefault="007A5756" w:rsidP="00934653">
      <w:pPr>
        <w:numPr>
          <w:ilvl w:val="0"/>
          <w:numId w:val="2"/>
        </w:numPr>
        <w:tabs>
          <w:tab w:val="left" w:pos="720"/>
        </w:tabs>
        <w:rPr>
          <w:rFonts w:ascii="Arial" w:hAnsi="Arial" w:cs="Arial"/>
          <w:sz w:val="24"/>
          <w:szCs w:val="24"/>
          <w:lang w:val="en-GB"/>
        </w:rPr>
      </w:pPr>
      <w:r w:rsidRPr="003A7300">
        <w:rPr>
          <w:rFonts w:ascii="Arial" w:hAnsi="Arial" w:cs="Arial"/>
          <w:sz w:val="24"/>
          <w:szCs w:val="24"/>
          <w:lang w:val="en-GB"/>
        </w:rPr>
        <w:lastRenderedPageBreak/>
        <w:t xml:space="preserve">Where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is an individual by that individual</w:t>
      </w:r>
    </w:p>
    <w:p w14:paraId="1856F962" w14:textId="77777777" w:rsidR="007A5756" w:rsidRPr="003A7300" w:rsidRDefault="007A5756" w:rsidP="00934653">
      <w:pPr>
        <w:numPr>
          <w:ilvl w:val="0"/>
          <w:numId w:val="2"/>
        </w:numPr>
        <w:tabs>
          <w:tab w:val="left" w:pos="720"/>
        </w:tabs>
        <w:rPr>
          <w:rFonts w:ascii="Arial" w:hAnsi="Arial" w:cs="Arial"/>
          <w:sz w:val="24"/>
          <w:szCs w:val="24"/>
          <w:lang w:val="en-GB"/>
        </w:rPr>
      </w:pPr>
      <w:r w:rsidRPr="003A7300">
        <w:rPr>
          <w:rFonts w:ascii="Arial" w:hAnsi="Arial" w:cs="Arial"/>
          <w:sz w:val="24"/>
          <w:szCs w:val="24"/>
          <w:lang w:val="en-GB"/>
        </w:rPr>
        <w:t xml:space="preserve">Where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is a partnership, by two duly authorised partners</w:t>
      </w:r>
    </w:p>
    <w:p w14:paraId="5BA9ED0E" w14:textId="77777777" w:rsidR="007A5756" w:rsidRPr="003A7300" w:rsidRDefault="007A5756" w:rsidP="00934653">
      <w:pPr>
        <w:numPr>
          <w:ilvl w:val="0"/>
          <w:numId w:val="2"/>
        </w:numPr>
        <w:tabs>
          <w:tab w:val="left" w:pos="720"/>
        </w:tabs>
        <w:rPr>
          <w:rFonts w:ascii="Arial" w:hAnsi="Arial" w:cs="Arial"/>
          <w:sz w:val="24"/>
          <w:szCs w:val="24"/>
          <w:lang w:val="en-GB"/>
        </w:rPr>
      </w:pPr>
      <w:r w:rsidRPr="003A7300">
        <w:rPr>
          <w:rFonts w:ascii="Arial" w:hAnsi="Arial" w:cs="Arial"/>
          <w:sz w:val="24"/>
          <w:szCs w:val="24"/>
          <w:lang w:val="en-GB"/>
        </w:rPr>
        <w:t xml:space="preserve">Where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is a Company, by two Directors, or by a Director and the Secretary of the Company, such persons being duly authorised for that purpose</w:t>
      </w:r>
    </w:p>
    <w:p w14:paraId="50AABC0B" w14:textId="77777777" w:rsidR="005D5205" w:rsidRDefault="007A575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ab/>
      </w:r>
    </w:p>
    <w:p w14:paraId="20F824BA" w14:textId="453B4517" w:rsidR="007A5756" w:rsidRPr="003A7300" w:rsidRDefault="007A575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(b)</w:t>
      </w:r>
      <w:r w:rsidRPr="003A7300">
        <w:rPr>
          <w:rFonts w:ascii="Arial" w:hAnsi="Arial" w:cs="Arial"/>
          <w:sz w:val="24"/>
          <w:szCs w:val="24"/>
          <w:lang w:val="en-GB"/>
        </w:rPr>
        <w:tab/>
      </w:r>
      <w:r w:rsidR="0080579C" w:rsidRPr="003A7300">
        <w:rPr>
          <w:rFonts w:ascii="Arial" w:hAnsi="Arial" w:cs="Arial"/>
          <w:sz w:val="24"/>
          <w:szCs w:val="24"/>
          <w:lang w:val="en-GB"/>
        </w:rPr>
        <w:t>Tenderer</w:t>
      </w:r>
      <w:r w:rsidRPr="003A7300">
        <w:rPr>
          <w:rFonts w:ascii="Arial" w:hAnsi="Arial" w:cs="Arial"/>
          <w:sz w:val="24"/>
          <w:szCs w:val="24"/>
          <w:lang w:val="en-GB"/>
        </w:rPr>
        <w:t>s will be evaluated on the basis of the most advantageous offer to the co</w:t>
      </w:r>
      <w:r w:rsidR="00513C82" w:rsidRPr="003A7300">
        <w:rPr>
          <w:rFonts w:ascii="Arial" w:hAnsi="Arial" w:cs="Arial"/>
          <w:sz w:val="24"/>
          <w:szCs w:val="24"/>
          <w:lang w:val="en-GB"/>
        </w:rPr>
        <w:t>uncil</w:t>
      </w:r>
      <w:r w:rsidRPr="003A7300">
        <w:rPr>
          <w:rFonts w:ascii="Arial" w:hAnsi="Arial" w:cs="Arial"/>
          <w:sz w:val="24"/>
          <w:szCs w:val="24"/>
          <w:lang w:val="en-GB"/>
        </w:rPr>
        <w:t>.</w:t>
      </w:r>
    </w:p>
    <w:p w14:paraId="6AA5C9F6" w14:textId="77777777" w:rsidR="007A5756" w:rsidRPr="003A7300" w:rsidRDefault="007A5756" w:rsidP="00934653">
      <w:pPr>
        <w:tabs>
          <w:tab w:val="left" w:pos="240"/>
          <w:tab w:val="left" w:pos="720"/>
        </w:tabs>
        <w:rPr>
          <w:rFonts w:ascii="Arial" w:hAnsi="Arial" w:cs="Arial"/>
          <w:sz w:val="24"/>
          <w:szCs w:val="24"/>
          <w:lang w:val="en-GB"/>
        </w:rPr>
      </w:pPr>
    </w:p>
    <w:p w14:paraId="7541CCC3" w14:textId="77777777" w:rsidR="007A5756" w:rsidRPr="003A7300" w:rsidRDefault="00EF27C2" w:rsidP="00934653">
      <w:pPr>
        <w:tabs>
          <w:tab w:val="left" w:pos="240"/>
          <w:tab w:val="left" w:pos="720"/>
        </w:tabs>
        <w:ind w:left="720" w:hanging="720"/>
        <w:rPr>
          <w:rFonts w:ascii="Arial" w:hAnsi="Arial" w:cs="Arial"/>
          <w:b/>
          <w:sz w:val="24"/>
          <w:szCs w:val="24"/>
          <w:lang w:val="en-GB"/>
        </w:rPr>
      </w:pPr>
      <w:r w:rsidRPr="003A7300">
        <w:rPr>
          <w:rFonts w:ascii="Arial" w:hAnsi="Arial" w:cs="Arial"/>
          <w:b/>
          <w:sz w:val="24"/>
          <w:szCs w:val="24"/>
          <w:lang w:val="en-GB"/>
        </w:rPr>
        <w:t>2</w:t>
      </w:r>
      <w:r w:rsidR="007A5756" w:rsidRPr="003A7300">
        <w:rPr>
          <w:rFonts w:ascii="Arial" w:hAnsi="Arial" w:cs="Arial"/>
          <w:b/>
          <w:sz w:val="24"/>
          <w:szCs w:val="24"/>
          <w:lang w:val="en-GB"/>
        </w:rPr>
        <w:t>.3</w:t>
      </w:r>
      <w:r w:rsidR="007A5756" w:rsidRPr="003A7300">
        <w:rPr>
          <w:rFonts w:ascii="Arial" w:hAnsi="Arial" w:cs="Arial"/>
          <w:b/>
          <w:sz w:val="24"/>
          <w:szCs w:val="24"/>
          <w:lang w:val="en-GB"/>
        </w:rPr>
        <w:tab/>
        <w:t>The tender should be made on the</w:t>
      </w:r>
      <w:r w:rsidR="007A5756" w:rsidRPr="003A7300">
        <w:rPr>
          <w:rFonts w:ascii="Arial" w:hAnsi="Arial" w:cs="Arial"/>
          <w:b/>
          <w:sz w:val="24"/>
          <w:szCs w:val="24"/>
          <w:u w:val="single"/>
          <w:lang w:val="en-GB"/>
        </w:rPr>
        <w:t xml:space="preserve"> Form of Tender</w:t>
      </w:r>
      <w:r w:rsidR="007A5756" w:rsidRPr="003A7300">
        <w:rPr>
          <w:rFonts w:ascii="Arial" w:hAnsi="Arial" w:cs="Arial"/>
          <w:b/>
          <w:sz w:val="24"/>
          <w:szCs w:val="24"/>
          <w:lang w:val="en-GB"/>
        </w:rPr>
        <w:t xml:space="preserve"> incorporated in the tender documents at Appendix A.  It should be signed by the </w:t>
      </w:r>
      <w:r w:rsidR="0080579C" w:rsidRPr="003A7300">
        <w:rPr>
          <w:rFonts w:ascii="Arial" w:hAnsi="Arial" w:cs="Arial"/>
          <w:b/>
          <w:sz w:val="24"/>
          <w:szCs w:val="24"/>
          <w:lang w:val="en-GB"/>
        </w:rPr>
        <w:t>Tenderer</w:t>
      </w:r>
      <w:r w:rsidR="007A5756" w:rsidRPr="003A7300">
        <w:rPr>
          <w:rFonts w:ascii="Arial" w:hAnsi="Arial" w:cs="Arial"/>
          <w:b/>
          <w:sz w:val="24"/>
          <w:szCs w:val="24"/>
          <w:lang w:val="en-GB"/>
        </w:rPr>
        <w:t xml:space="preserve"> and submitted in the manner and by the date and time stated, together with the information set out in the Information for Tendering.</w:t>
      </w:r>
    </w:p>
    <w:p w14:paraId="78595257" w14:textId="77777777" w:rsidR="007A5756" w:rsidRPr="003A7300" w:rsidRDefault="007A5756" w:rsidP="00934653">
      <w:pPr>
        <w:tabs>
          <w:tab w:val="left" w:pos="240"/>
          <w:tab w:val="left" w:pos="720"/>
        </w:tabs>
        <w:ind w:left="720" w:hanging="720"/>
        <w:rPr>
          <w:rFonts w:ascii="Arial" w:hAnsi="Arial" w:cs="Arial"/>
          <w:b/>
          <w:sz w:val="24"/>
          <w:szCs w:val="24"/>
          <w:lang w:val="en-GB"/>
        </w:rPr>
      </w:pPr>
    </w:p>
    <w:p w14:paraId="15B8DD67" w14:textId="77777777" w:rsidR="007A5756" w:rsidRPr="003A7300" w:rsidRDefault="007A5756" w:rsidP="00934653">
      <w:pPr>
        <w:tabs>
          <w:tab w:val="left" w:pos="240"/>
          <w:tab w:val="left" w:pos="720"/>
        </w:tabs>
        <w:ind w:left="720" w:hanging="720"/>
        <w:rPr>
          <w:rFonts w:ascii="Arial" w:hAnsi="Arial" w:cs="Arial"/>
          <w:b/>
          <w:sz w:val="24"/>
          <w:szCs w:val="24"/>
          <w:lang w:val="en-GB"/>
        </w:rPr>
      </w:pPr>
      <w:r w:rsidRPr="003A7300">
        <w:rPr>
          <w:rFonts w:ascii="Arial" w:hAnsi="Arial" w:cs="Arial"/>
          <w:b/>
          <w:sz w:val="24"/>
          <w:szCs w:val="24"/>
          <w:lang w:val="en-GB"/>
        </w:rPr>
        <w:tab/>
      </w:r>
      <w:r w:rsidRPr="003A7300">
        <w:rPr>
          <w:rFonts w:ascii="Arial" w:hAnsi="Arial" w:cs="Arial"/>
          <w:b/>
          <w:sz w:val="24"/>
          <w:szCs w:val="24"/>
          <w:lang w:val="en-GB"/>
        </w:rPr>
        <w:tab/>
        <w:t>All documentation, supplied in compliance with the requirements shall relate directly and specifically to the requirements of this Contract and shall not contain any extraneous or irrelevant information.</w:t>
      </w:r>
    </w:p>
    <w:p w14:paraId="70126D64" w14:textId="77777777" w:rsidR="007A5756" w:rsidRPr="003A7300" w:rsidRDefault="007A5756" w:rsidP="00934653">
      <w:pPr>
        <w:tabs>
          <w:tab w:val="left" w:pos="240"/>
          <w:tab w:val="left" w:pos="720"/>
        </w:tabs>
        <w:ind w:left="720" w:hanging="720"/>
        <w:rPr>
          <w:rFonts w:ascii="Arial" w:hAnsi="Arial" w:cs="Arial"/>
          <w:b/>
          <w:sz w:val="24"/>
          <w:szCs w:val="24"/>
          <w:lang w:val="en-GB"/>
        </w:rPr>
      </w:pPr>
    </w:p>
    <w:p w14:paraId="0DFB7F48" w14:textId="77777777" w:rsidR="007A5756" w:rsidRPr="003A7300" w:rsidRDefault="007A5756" w:rsidP="00934653">
      <w:pPr>
        <w:tabs>
          <w:tab w:val="left" w:pos="240"/>
          <w:tab w:val="left" w:pos="720"/>
        </w:tabs>
        <w:ind w:left="720" w:hanging="720"/>
        <w:rPr>
          <w:rFonts w:ascii="Arial" w:hAnsi="Arial" w:cs="Arial"/>
          <w:b/>
          <w:sz w:val="24"/>
          <w:szCs w:val="24"/>
          <w:lang w:val="en-GB"/>
        </w:rPr>
      </w:pPr>
      <w:r w:rsidRPr="003A7300">
        <w:rPr>
          <w:rFonts w:ascii="Arial" w:hAnsi="Arial" w:cs="Arial"/>
          <w:b/>
          <w:sz w:val="24"/>
          <w:szCs w:val="24"/>
          <w:lang w:val="en-GB"/>
        </w:rPr>
        <w:tab/>
      </w:r>
      <w:r w:rsidRPr="003A7300">
        <w:rPr>
          <w:rFonts w:ascii="Arial" w:hAnsi="Arial" w:cs="Arial"/>
          <w:b/>
          <w:sz w:val="24"/>
          <w:szCs w:val="24"/>
          <w:lang w:val="en-GB"/>
        </w:rPr>
        <w:tab/>
        <w:t>Failure to comply with any of the above may result in the tender not being considered.</w:t>
      </w:r>
    </w:p>
    <w:p w14:paraId="044E9AA4"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568F42DE" w14:textId="77777777" w:rsidR="007A5756" w:rsidRPr="003A7300" w:rsidRDefault="00934653"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.4</w:t>
      </w:r>
      <w:r w:rsidR="007A5756" w:rsidRPr="003A7300">
        <w:rPr>
          <w:rFonts w:ascii="Arial" w:hAnsi="Arial" w:cs="Arial"/>
          <w:sz w:val="24"/>
          <w:szCs w:val="24"/>
          <w:lang w:val="en-GB"/>
        </w:rPr>
        <w:tab/>
        <w:t>Unit rates and prices must be quoted in pounds sterling and decimal fractions of a pound.</w:t>
      </w:r>
    </w:p>
    <w:p w14:paraId="51052ED1"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4EE1DE8B" w14:textId="77777777" w:rsidR="007A5756" w:rsidRPr="003A7300" w:rsidRDefault="007A5756" w:rsidP="00934653">
      <w:pPr>
        <w:numPr>
          <w:ilvl w:val="0"/>
          <w:numId w:val="3"/>
        </w:numPr>
        <w:tabs>
          <w:tab w:val="left" w:pos="240"/>
          <w:tab w:val="left" w:pos="720"/>
        </w:tabs>
        <w:rPr>
          <w:rFonts w:ascii="Arial" w:hAnsi="Arial" w:cs="Arial"/>
          <w:sz w:val="24"/>
          <w:szCs w:val="24"/>
          <w:lang w:val="en-GB"/>
        </w:rPr>
      </w:pPr>
      <w:r w:rsidRPr="003A7300">
        <w:rPr>
          <w:rFonts w:ascii="Arial" w:hAnsi="Arial" w:cs="Arial"/>
          <w:sz w:val="24"/>
          <w:szCs w:val="24"/>
          <w:lang w:val="en-GB"/>
        </w:rPr>
        <w:t>Tenders should be submitted exclusive of Value Added Tax (VAT).</w:t>
      </w:r>
    </w:p>
    <w:p w14:paraId="4A235370" w14:textId="77777777" w:rsidR="007A5756" w:rsidRPr="003A7300" w:rsidRDefault="007A5756" w:rsidP="00934653">
      <w:pPr>
        <w:tabs>
          <w:tab w:val="left" w:pos="240"/>
          <w:tab w:val="left" w:pos="720"/>
        </w:tabs>
        <w:rPr>
          <w:rFonts w:ascii="Arial" w:hAnsi="Arial" w:cs="Arial"/>
          <w:sz w:val="24"/>
          <w:szCs w:val="24"/>
          <w:lang w:val="en-GB"/>
        </w:rPr>
      </w:pPr>
    </w:p>
    <w:p w14:paraId="4844BA77" w14:textId="77777777" w:rsidR="007A5756" w:rsidRPr="003A7300" w:rsidRDefault="007A5756" w:rsidP="00934653">
      <w:pPr>
        <w:numPr>
          <w:ilvl w:val="0"/>
          <w:numId w:val="3"/>
        </w:numPr>
        <w:tabs>
          <w:tab w:val="left" w:pos="240"/>
          <w:tab w:val="left" w:pos="720"/>
        </w:tabs>
        <w:rPr>
          <w:rFonts w:ascii="Arial" w:hAnsi="Arial" w:cs="Arial"/>
          <w:sz w:val="24"/>
          <w:szCs w:val="24"/>
          <w:lang w:val="en-GB"/>
        </w:rPr>
      </w:pPr>
      <w:r w:rsidRPr="003A7300">
        <w:rPr>
          <w:rFonts w:ascii="Arial" w:hAnsi="Arial" w:cs="Arial"/>
          <w:sz w:val="24"/>
          <w:szCs w:val="24"/>
          <w:lang w:val="en-GB"/>
        </w:rPr>
        <w:t xml:space="preserve">If the Council suspects that there has been an error in the pricing of the Schedules of Prices, the Council reserves the right to seek such clarification as it considers necessary from that </w:t>
      </w:r>
      <w:r w:rsidR="0080579C" w:rsidRPr="003A7300">
        <w:rPr>
          <w:rFonts w:ascii="Arial" w:hAnsi="Arial" w:cs="Arial"/>
          <w:sz w:val="24"/>
          <w:szCs w:val="24"/>
          <w:lang w:val="en-GB"/>
        </w:rPr>
        <w:t>Tenderer</w:t>
      </w:r>
      <w:r w:rsidRPr="003A7300">
        <w:rPr>
          <w:rFonts w:ascii="Arial" w:hAnsi="Arial" w:cs="Arial"/>
          <w:sz w:val="24"/>
          <w:szCs w:val="24"/>
          <w:lang w:val="en-GB"/>
        </w:rPr>
        <w:t xml:space="preserve"> only.</w:t>
      </w:r>
    </w:p>
    <w:p w14:paraId="0FB24BB6" w14:textId="77777777" w:rsidR="007A5756" w:rsidRPr="003A7300" w:rsidRDefault="007A5756" w:rsidP="00934653">
      <w:pPr>
        <w:tabs>
          <w:tab w:val="left" w:pos="240"/>
          <w:tab w:val="left" w:pos="720"/>
        </w:tabs>
        <w:rPr>
          <w:rFonts w:ascii="Arial" w:hAnsi="Arial" w:cs="Arial"/>
          <w:sz w:val="24"/>
          <w:szCs w:val="24"/>
          <w:lang w:val="en-GB"/>
        </w:rPr>
      </w:pPr>
    </w:p>
    <w:p w14:paraId="460F4ED9" w14:textId="77777777" w:rsidR="007A5756" w:rsidRPr="003A7300" w:rsidRDefault="007A5756" w:rsidP="00934653">
      <w:pPr>
        <w:numPr>
          <w:ilvl w:val="0"/>
          <w:numId w:val="3"/>
        </w:numPr>
        <w:tabs>
          <w:tab w:val="left" w:pos="240"/>
          <w:tab w:val="left" w:pos="720"/>
        </w:tabs>
        <w:rPr>
          <w:rFonts w:ascii="Arial" w:hAnsi="Arial" w:cs="Arial"/>
          <w:sz w:val="24"/>
          <w:szCs w:val="24"/>
          <w:lang w:val="en-GB"/>
        </w:rPr>
      </w:pPr>
      <w:r w:rsidRPr="003A7300">
        <w:rPr>
          <w:rFonts w:ascii="Arial" w:hAnsi="Arial" w:cs="Arial"/>
          <w:sz w:val="24"/>
          <w:szCs w:val="24"/>
          <w:lang w:val="en-GB"/>
        </w:rPr>
        <w:t xml:space="preserve">The </w:t>
      </w:r>
      <w:r w:rsidR="0080579C" w:rsidRPr="003A7300">
        <w:rPr>
          <w:rFonts w:ascii="Arial" w:hAnsi="Arial" w:cs="Arial"/>
          <w:sz w:val="24"/>
          <w:szCs w:val="24"/>
          <w:lang w:val="en-GB"/>
        </w:rPr>
        <w:t>Tenderer</w:t>
      </w:r>
      <w:r w:rsidRPr="003A7300">
        <w:rPr>
          <w:rFonts w:ascii="Arial" w:hAnsi="Arial" w:cs="Arial"/>
          <w:sz w:val="24"/>
          <w:szCs w:val="24"/>
          <w:lang w:val="en-GB"/>
        </w:rPr>
        <w:t>s attention is drawn to the need to complete every item within the Schedules of Prices: in the case of any omission the Council may deem that the price of the omitted item is aggregated with other rates.</w:t>
      </w:r>
    </w:p>
    <w:p w14:paraId="5450AA7B" w14:textId="77777777" w:rsidR="007A5756" w:rsidRPr="003A7300" w:rsidRDefault="007A5756" w:rsidP="00934653">
      <w:pPr>
        <w:tabs>
          <w:tab w:val="left" w:pos="240"/>
          <w:tab w:val="left" w:pos="720"/>
        </w:tabs>
        <w:rPr>
          <w:rFonts w:ascii="Arial" w:hAnsi="Arial" w:cs="Arial"/>
          <w:sz w:val="24"/>
          <w:szCs w:val="24"/>
          <w:lang w:val="en-GB"/>
        </w:rPr>
      </w:pPr>
    </w:p>
    <w:p w14:paraId="35A90DBF" w14:textId="77777777" w:rsidR="007A5756" w:rsidRPr="003A7300" w:rsidRDefault="00934653"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.5</w:t>
      </w:r>
      <w:r w:rsidR="007A5756" w:rsidRPr="003A7300">
        <w:rPr>
          <w:rFonts w:ascii="Arial" w:hAnsi="Arial" w:cs="Arial"/>
          <w:sz w:val="24"/>
          <w:szCs w:val="24"/>
          <w:lang w:val="en-GB"/>
        </w:rPr>
        <w:tab/>
        <w:t xml:space="preserve">Tenders must be submitted strictly in accordance with the Instructions for Tendering.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s must not make changes to the contract documents.  Tenders will be submitted for all of the Service.  Only tenders submitted strictly in accordance with these instructions will be accepted for consideration.  The Council’s decision on whether or not a tender is acceptable will be final and the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 concerned will not be consulted.  If a tender is excluded from further consideration the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 will be notified.</w:t>
      </w:r>
    </w:p>
    <w:p w14:paraId="318122CB"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42208762" w14:textId="77777777" w:rsidR="007A5756" w:rsidRPr="003A7300" w:rsidRDefault="007A575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lastRenderedPageBreak/>
        <w:tab/>
      </w:r>
      <w:r w:rsidRPr="003A7300">
        <w:rPr>
          <w:rFonts w:ascii="Arial" w:hAnsi="Arial" w:cs="Arial"/>
          <w:sz w:val="24"/>
          <w:szCs w:val="24"/>
          <w:lang w:val="en-GB"/>
        </w:rPr>
        <w:tab/>
      </w:r>
      <w:r w:rsidR="0080579C" w:rsidRPr="003A7300">
        <w:rPr>
          <w:rFonts w:ascii="Arial" w:hAnsi="Arial" w:cs="Arial"/>
          <w:sz w:val="24"/>
          <w:szCs w:val="24"/>
          <w:lang w:val="en-GB"/>
        </w:rPr>
        <w:t>Tenderer</w:t>
      </w:r>
      <w:r w:rsidRPr="003A7300">
        <w:rPr>
          <w:rFonts w:ascii="Arial" w:hAnsi="Arial" w:cs="Arial"/>
          <w:sz w:val="24"/>
          <w:szCs w:val="24"/>
          <w:lang w:val="en-GB"/>
        </w:rPr>
        <w:t xml:space="preserve">s must ensure that they are fully familiar with the nature and extent of the obligations of the Contract and be aware that the Contract will be strictly supervised and the standard of performance will be strictly enforced.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will be deemed to have read, examined and accepted all of the Contract Documents and the terms and conditions contained therein prior to the submission of the tender.  It is the responsibility of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to obtain for itself at its own expense all information necessary for the preparation of its tender.</w:t>
      </w:r>
    </w:p>
    <w:p w14:paraId="74F698EF"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04D65831" w14:textId="166D96AC" w:rsidR="007A5756" w:rsidRPr="003A7300" w:rsidRDefault="00934653"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.6</w:t>
      </w:r>
      <w:r w:rsidR="007A5756" w:rsidRPr="003A7300">
        <w:rPr>
          <w:rFonts w:ascii="Arial" w:hAnsi="Arial" w:cs="Arial"/>
          <w:sz w:val="24"/>
          <w:szCs w:val="24"/>
          <w:lang w:val="en-GB"/>
        </w:rPr>
        <w:tab/>
        <w:t xml:space="preserve">Where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s have any enquiries arising from these Contract Documents which may have a bearing on the offer to be made these should be raised with the Council as soon as possible </w:t>
      </w:r>
      <w:r w:rsidR="007A5756" w:rsidRPr="003A7300">
        <w:rPr>
          <w:rFonts w:ascii="Arial" w:hAnsi="Arial" w:cs="Arial"/>
          <w:sz w:val="24"/>
          <w:szCs w:val="24"/>
          <w:u w:val="single"/>
          <w:lang w:val="en-GB"/>
        </w:rPr>
        <w:t>in writing, preferably via e-mail</w:t>
      </w:r>
      <w:r w:rsidR="007A5756" w:rsidRPr="003A7300">
        <w:rPr>
          <w:rFonts w:ascii="Arial" w:hAnsi="Arial" w:cs="Arial"/>
          <w:sz w:val="24"/>
          <w:szCs w:val="24"/>
          <w:lang w:val="en-GB"/>
        </w:rPr>
        <w:t xml:space="preserve"> to Mr </w:t>
      </w:r>
      <w:r w:rsidR="007F45C1" w:rsidRPr="003A7300">
        <w:rPr>
          <w:rFonts w:ascii="Arial" w:hAnsi="Arial" w:cs="Arial"/>
          <w:sz w:val="24"/>
          <w:szCs w:val="24"/>
          <w:lang w:val="en-GB"/>
        </w:rPr>
        <w:t>Paul Russell</w:t>
      </w:r>
      <w:r w:rsidR="00121B6D" w:rsidRPr="003A7300">
        <w:rPr>
          <w:rFonts w:ascii="Arial" w:hAnsi="Arial" w:cs="Arial"/>
          <w:sz w:val="24"/>
          <w:szCs w:val="24"/>
          <w:lang w:val="en-GB"/>
        </w:rPr>
        <w:t xml:space="preserve">, </w:t>
      </w:r>
      <w:r w:rsidR="00D6171D">
        <w:rPr>
          <w:rFonts w:ascii="Arial" w:hAnsi="Arial" w:cs="Arial"/>
          <w:sz w:val="24"/>
          <w:szCs w:val="24"/>
          <w:lang w:val="en-GB"/>
        </w:rPr>
        <w:t>Head of Grounds &amp; Environmental Services</w:t>
      </w:r>
      <w:r w:rsidR="00BA4BF1">
        <w:rPr>
          <w:rFonts w:ascii="Arial" w:hAnsi="Arial" w:cs="Arial"/>
          <w:sz w:val="24"/>
          <w:szCs w:val="24"/>
          <w:lang w:val="en-GB"/>
        </w:rPr>
        <w:t xml:space="preserve"> (Interim)</w:t>
      </w:r>
      <w:r w:rsidR="00EF2618">
        <w:rPr>
          <w:rFonts w:ascii="Arial" w:hAnsi="Arial" w:cs="Arial"/>
          <w:sz w:val="24"/>
          <w:szCs w:val="24"/>
          <w:lang w:val="en-GB"/>
        </w:rPr>
        <w:t xml:space="preserve">, </w:t>
      </w:r>
      <w:hyperlink r:id="rId10" w:history="1">
        <w:r w:rsidR="00EF2618" w:rsidRPr="006F79BE">
          <w:rPr>
            <w:rStyle w:val="Hyperlink"/>
            <w:rFonts w:ascii="Arial" w:hAnsi="Arial" w:cs="Arial"/>
            <w:sz w:val="24"/>
            <w:szCs w:val="24"/>
            <w:lang w:val="en-GB"/>
          </w:rPr>
          <w:t>paul.russell@leightonlinslade-tc.gov.uk</w:t>
        </w:r>
      </w:hyperlink>
      <w:r w:rsidR="00EF2618">
        <w:rPr>
          <w:rFonts w:ascii="Arial" w:hAnsi="Arial" w:cs="Arial"/>
          <w:sz w:val="24"/>
          <w:szCs w:val="24"/>
          <w:lang w:val="en-GB"/>
        </w:rPr>
        <w:t xml:space="preserve"> </w:t>
      </w:r>
    </w:p>
    <w:p w14:paraId="2E01F5B7"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1C3C43E0" w14:textId="291C1CBA" w:rsidR="007A5756" w:rsidRPr="003A7300" w:rsidRDefault="00934653"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.7</w:t>
      </w:r>
      <w:r w:rsidR="007A5756" w:rsidRPr="003A7300">
        <w:rPr>
          <w:rFonts w:ascii="Arial" w:hAnsi="Arial" w:cs="Arial"/>
          <w:sz w:val="24"/>
          <w:szCs w:val="24"/>
          <w:lang w:val="en-GB"/>
        </w:rPr>
        <w:tab/>
        <w:t xml:space="preserve">The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 must be prepared:</w:t>
      </w:r>
    </w:p>
    <w:p w14:paraId="4F04AC69"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01570F4A" w14:textId="77777777" w:rsidR="007A5756" w:rsidRPr="003A7300" w:rsidRDefault="007A5756" w:rsidP="00934653">
      <w:pPr>
        <w:numPr>
          <w:ilvl w:val="0"/>
          <w:numId w:val="4"/>
        </w:numPr>
        <w:tabs>
          <w:tab w:val="left" w:pos="240"/>
          <w:tab w:val="left" w:pos="720"/>
        </w:tabs>
        <w:rPr>
          <w:rFonts w:ascii="Arial" w:hAnsi="Arial" w:cs="Arial"/>
          <w:sz w:val="24"/>
          <w:szCs w:val="24"/>
          <w:lang w:val="en-GB"/>
        </w:rPr>
      </w:pPr>
      <w:r w:rsidRPr="003A7300">
        <w:rPr>
          <w:rFonts w:ascii="Arial" w:hAnsi="Arial" w:cs="Arial"/>
          <w:sz w:val="24"/>
          <w:szCs w:val="24"/>
          <w:lang w:val="en-GB"/>
        </w:rPr>
        <w:t>To allow the Council to inspect</w:t>
      </w:r>
      <w:r w:rsidR="003C7182" w:rsidRPr="003A7300">
        <w:rPr>
          <w:rFonts w:ascii="Arial" w:hAnsi="Arial" w:cs="Arial"/>
          <w:sz w:val="24"/>
          <w:szCs w:val="24"/>
          <w:lang w:val="en-GB"/>
        </w:rPr>
        <w:t>, within reason,</w:t>
      </w:r>
      <w:r w:rsidRPr="003A7300">
        <w:rPr>
          <w:rFonts w:ascii="Arial" w:hAnsi="Arial" w:cs="Arial"/>
          <w:sz w:val="24"/>
          <w:szCs w:val="24"/>
          <w:lang w:val="en-GB"/>
        </w:rPr>
        <w:t xml:space="preserve"> any other contractual work of a relevant nature being carried out anywhere by the </w:t>
      </w:r>
      <w:r w:rsidR="0080579C" w:rsidRPr="003A7300">
        <w:rPr>
          <w:rFonts w:ascii="Arial" w:hAnsi="Arial" w:cs="Arial"/>
          <w:sz w:val="24"/>
          <w:szCs w:val="24"/>
          <w:lang w:val="en-GB"/>
        </w:rPr>
        <w:t>Tenderer</w:t>
      </w:r>
      <w:r w:rsidRPr="003A7300">
        <w:rPr>
          <w:rFonts w:ascii="Arial" w:hAnsi="Arial" w:cs="Arial"/>
          <w:sz w:val="24"/>
          <w:szCs w:val="24"/>
          <w:lang w:val="en-GB"/>
        </w:rPr>
        <w:t>; and</w:t>
      </w:r>
    </w:p>
    <w:p w14:paraId="03F246E1" w14:textId="77777777" w:rsidR="007A5756" w:rsidRPr="003A7300" w:rsidRDefault="007A5756" w:rsidP="00934653">
      <w:pPr>
        <w:tabs>
          <w:tab w:val="left" w:pos="240"/>
          <w:tab w:val="left" w:pos="720"/>
        </w:tabs>
        <w:rPr>
          <w:rFonts w:ascii="Arial" w:hAnsi="Arial" w:cs="Arial"/>
          <w:sz w:val="24"/>
          <w:szCs w:val="24"/>
          <w:lang w:val="en-GB"/>
        </w:rPr>
      </w:pPr>
    </w:p>
    <w:p w14:paraId="0095D3AD" w14:textId="77777777" w:rsidR="007A5756" w:rsidRPr="003A7300" w:rsidRDefault="007A5756" w:rsidP="00934653">
      <w:pPr>
        <w:numPr>
          <w:ilvl w:val="0"/>
          <w:numId w:val="4"/>
        </w:numPr>
        <w:tabs>
          <w:tab w:val="left" w:pos="240"/>
          <w:tab w:val="left" w:pos="720"/>
        </w:tabs>
        <w:rPr>
          <w:rFonts w:ascii="Arial" w:hAnsi="Arial" w:cs="Arial"/>
          <w:sz w:val="24"/>
          <w:szCs w:val="24"/>
          <w:lang w:val="en-GB"/>
        </w:rPr>
      </w:pPr>
      <w:r w:rsidRPr="003A7300">
        <w:rPr>
          <w:rFonts w:ascii="Arial" w:hAnsi="Arial" w:cs="Arial"/>
          <w:sz w:val="24"/>
          <w:szCs w:val="24"/>
          <w:lang w:val="en-GB"/>
        </w:rPr>
        <w:t>To attend at the Council before its officers, members or both in order to give presentation(s) regarding its proposals and other related matters should the tender be successful.  No costs in connection with such presentation(s) will be reimbursed.</w:t>
      </w:r>
    </w:p>
    <w:p w14:paraId="0EE639B9" w14:textId="77777777" w:rsidR="007A5756" w:rsidRPr="003A7300" w:rsidRDefault="007A5756" w:rsidP="00934653">
      <w:pPr>
        <w:tabs>
          <w:tab w:val="left" w:pos="240"/>
          <w:tab w:val="left" w:pos="720"/>
        </w:tabs>
        <w:rPr>
          <w:rFonts w:ascii="Arial" w:hAnsi="Arial" w:cs="Arial"/>
          <w:sz w:val="24"/>
          <w:szCs w:val="24"/>
          <w:lang w:val="en-GB"/>
        </w:rPr>
      </w:pPr>
    </w:p>
    <w:p w14:paraId="3141264F" w14:textId="77777777" w:rsidR="007A5756" w:rsidRPr="003A7300" w:rsidRDefault="00934653"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.8</w:t>
      </w:r>
      <w:r w:rsidR="007A5756" w:rsidRPr="003A7300">
        <w:rPr>
          <w:rFonts w:ascii="Arial" w:hAnsi="Arial" w:cs="Arial"/>
          <w:sz w:val="24"/>
          <w:szCs w:val="24"/>
          <w:lang w:val="en-GB"/>
        </w:rPr>
        <w:tab/>
        <w:t xml:space="preserve">The Council does not bind itself to accept the lowest or any tender and will evaluate all tenders in accordance with the matters referred to </w:t>
      </w:r>
      <w:r w:rsidR="007A5756" w:rsidRPr="003A7300">
        <w:rPr>
          <w:rFonts w:ascii="Arial" w:hAnsi="Arial" w:cs="Arial"/>
          <w:b/>
          <w:sz w:val="24"/>
          <w:szCs w:val="24"/>
          <w:lang w:val="en-GB"/>
        </w:rPr>
        <w:t xml:space="preserve">in </w:t>
      </w:r>
      <w:r w:rsidR="00A53EC6" w:rsidRPr="003A7300">
        <w:rPr>
          <w:rFonts w:ascii="Arial" w:hAnsi="Arial" w:cs="Arial"/>
          <w:b/>
          <w:sz w:val="24"/>
          <w:szCs w:val="24"/>
          <w:lang w:val="en-GB"/>
        </w:rPr>
        <w:t>3</w:t>
      </w:r>
      <w:r w:rsidR="007A5756" w:rsidRPr="003A7300">
        <w:rPr>
          <w:rFonts w:ascii="Arial" w:hAnsi="Arial" w:cs="Arial"/>
          <w:b/>
          <w:sz w:val="24"/>
          <w:szCs w:val="24"/>
          <w:lang w:val="en-GB"/>
        </w:rPr>
        <w:t>.3.2</w:t>
      </w:r>
      <w:r w:rsidR="007A5756" w:rsidRPr="003A7300">
        <w:rPr>
          <w:rFonts w:ascii="Arial" w:hAnsi="Arial" w:cs="Arial"/>
          <w:sz w:val="24"/>
          <w:szCs w:val="24"/>
          <w:lang w:val="en-GB"/>
        </w:rPr>
        <w:t xml:space="preserve"> hereof.</w:t>
      </w:r>
    </w:p>
    <w:p w14:paraId="2B6765C7"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38B8408C" w14:textId="77777777" w:rsidR="007A5756" w:rsidRPr="003A7300" w:rsidRDefault="00A53EC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w:t>
      </w:r>
      <w:r w:rsidRPr="003A7300">
        <w:rPr>
          <w:rFonts w:ascii="Arial" w:hAnsi="Arial" w:cs="Arial"/>
          <w:sz w:val="24"/>
          <w:szCs w:val="24"/>
          <w:lang w:val="en-GB"/>
        </w:rPr>
        <w:t xml:space="preserve">9 </w:t>
      </w:r>
      <w:r w:rsidR="007A5756" w:rsidRPr="003A7300">
        <w:rPr>
          <w:rFonts w:ascii="Arial" w:hAnsi="Arial" w:cs="Arial"/>
          <w:sz w:val="24"/>
          <w:szCs w:val="24"/>
          <w:lang w:val="en-GB"/>
        </w:rPr>
        <w:t>(a)</w:t>
      </w:r>
      <w:r w:rsidR="007A5756" w:rsidRPr="003A7300">
        <w:rPr>
          <w:rFonts w:ascii="Arial" w:hAnsi="Arial" w:cs="Arial"/>
          <w:sz w:val="24"/>
          <w:szCs w:val="24"/>
          <w:lang w:val="en-GB"/>
        </w:rPr>
        <w:tab/>
        <w:t xml:space="preserve">The Council reserves the right to make changes of a drafting nature to the Contract Documents.  Such changes will be accepted by the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 without reservation.</w:t>
      </w:r>
    </w:p>
    <w:p w14:paraId="0F91145D" w14:textId="77777777" w:rsidR="007A5756" w:rsidRPr="003A7300" w:rsidRDefault="007A5756" w:rsidP="00934653">
      <w:pPr>
        <w:tabs>
          <w:tab w:val="left" w:pos="240"/>
          <w:tab w:val="left" w:pos="720"/>
        </w:tabs>
        <w:rPr>
          <w:rFonts w:ascii="Arial" w:hAnsi="Arial" w:cs="Arial"/>
          <w:sz w:val="24"/>
          <w:szCs w:val="24"/>
          <w:lang w:val="en-GB"/>
        </w:rPr>
      </w:pPr>
      <w:r w:rsidRPr="003A7300">
        <w:rPr>
          <w:rFonts w:ascii="Arial" w:hAnsi="Arial" w:cs="Arial"/>
          <w:sz w:val="24"/>
          <w:szCs w:val="24"/>
          <w:lang w:val="en-GB"/>
        </w:rPr>
        <w:tab/>
      </w:r>
    </w:p>
    <w:p w14:paraId="4BC6F951" w14:textId="77777777" w:rsidR="007A5756" w:rsidRPr="003A7300" w:rsidRDefault="007A5756" w:rsidP="00934653">
      <w:pPr>
        <w:tabs>
          <w:tab w:val="left" w:pos="360"/>
          <w:tab w:val="left" w:pos="720"/>
        </w:tabs>
        <w:ind w:left="720" w:hanging="720"/>
        <w:rPr>
          <w:rFonts w:ascii="Arial" w:hAnsi="Arial" w:cs="Arial"/>
          <w:sz w:val="24"/>
          <w:szCs w:val="24"/>
          <w:lang w:val="en-GB"/>
        </w:rPr>
      </w:pPr>
      <w:r w:rsidRPr="003A7300">
        <w:rPr>
          <w:rFonts w:ascii="Arial" w:hAnsi="Arial" w:cs="Arial"/>
          <w:sz w:val="24"/>
          <w:szCs w:val="24"/>
          <w:lang w:val="en-GB"/>
        </w:rPr>
        <w:tab/>
        <w:t>(b)</w:t>
      </w:r>
      <w:r w:rsidRPr="003A7300">
        <w:rPr>
          <w:rFonts w:ascii="Arial" w:hAnsi="Arial" w:cs="Arial"/>
          <w:sz w:val="24"/>
          <w:szCs w:val="24"/>
          <w:lang w:val="en-GB"/>
        </w:rPr>
        <w:tab/>
        <w:t xml:space="preserve">If the Council requires to make more substantial alterations to the Contract Documents, the Council shall have the right to price the changes, using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s own submitted prices applied on a quantum meruit basis.  Should the revised price structure not be agreed by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then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may withdraw notwithstanding the</w:t>
      </w:r>
      <w:r w:rsidR="00A53EC6" w:rsidRPr="003A7300">
        <w:rPr>
          <w:rFonts w:ascii="Arial" w:hAnsi="Arial" w:cs="Arial"/>
          <w:sz w:val="24"/>
          <w:szCs w:val="24"/>
          <w:lang w:val="en-GB"/>
        </w:rPr>
        <w:t xml:space="preserve"> provisions of paragraph 2</w:t>
      </w:r>
      <w:r w:rsidRPr="003A7300">
        <w:rPr>
          <w:rFonts w:ascii="Arial" w:hAnsi="Arial" w:cs="Arial"/>
          <w:sz w:val="24"/>
          <w:szCs w:val="24"/>
          <w:lang w:val="en-GB"/>
        </w:rPr>
        <w:t>.1</w:t>
      </w:r>
      <w:r w:rsidR="00A53EC6" w:rsidRPr="003A7300">
        <w:rPr>
          <w:rFonts w:ascii="Arial" w:hAnsi="Arial" w:cs="Arial"/>
          <w:sz w:val="24"/>
          <w:szCs w:val="24"/>
          <w:lang w:val="en-GB"/>
        </w:rPr>
        <w:t>1</w:t>
      </w:r>
      <w:r w:rsidRPr="003A7300">
        <w:rPr>
          <w:rFonts w:ascii="Arial" w:hAnsi="Arial" w:cs="Arial"/>
          <w:sz w:val="24"/>
          <w:szCs w:val="24"/>
          <w:lang w:val="en-GB"/>
        </w:rPr>
        <w:t>(b) hereof.</w:t>
      </w:r>
    </w:p>
    <w:p w14:paraId="2B5787D9"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58034721" w14:textId="7FE52B36" w:rsidR="007A5756" w:rsidRPr="003A7300" w:rsidRDefault="00A53EC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.1</w:t>
      </w:r>
      <w:r w:rsidRPr="003A7300">
        <w:rPr>
          <w:rFonts w:ascii="Arial" w:hAnsi="Arial" w:cs="Arial"/>
          <w:sz w:val="24"/>
          <w:szCs w:val="24"/>
          <w:lang w:val="en-GB"/>
        </w:rPr>
        <w:t>0</w:t>
      </w:r>
      <w:r w:rsidR="007A5756" w:rsidRPr="003A7300">
        <w:rPr>
          <w:rFonts w:ascii="Arial" w:hAnsi="Arial" w:cs="Arial"/>
          <w:sz w:val="24"/>
          <w:szCs w:val="24"/>
          <w:lang w:val="en-GB"/>
        </w:rPr>
        <w:tab/>
        <w:t xml:space="preserve">Two copies of all tender documentation should be provided together with a copy of all the information in electronic form on </w:t>
      </w:r>
      <w:r w:rsidR="00C37F6F">
        <w:rPr>
          <w:rFonts w:ascii="Arial" w:hAnsi="Arial" w:cs="Arial"/>
          <w:sz w:val="24"/>
          <w:szCs w:val="24"/>
          <w:lang w:val="en-GB"/>
        </w:rPr>
        <w:t>suitable media</w:t>
      </w:r>
      <w:r w:rsidR="007A5756" w:rsidRPr="003A7300">
        <w:rPr>
          <w:rFonts w:ascii="Arial" w:hAnsi="Arial" w:cs="Arial"/>
          <w:sz w:val="24"/>
          <w:szCs w:val="24"/>
          <w:lang w:val="en-GB"/>
        </w:rPr>
        <w:t>.  All documents comprising your tender must be securely packaged, be clearly marke</w:t>
      </w:r>
      <w:r w:rsidRPr="003A7300">
        <w:rPr>
          <w:rFonts w:ascii="Arial" w:hAnsi="Arial" w:cs="Arial"/>
          <w:sz w:val="24"/>
          <w:szCs w:val="24"/>
          <w:lang w:val="en-GB"/>
        </w:rPr>
        <w:t>d “</w:t>
      </w:r>
      <w:r w:rsidR="003A7300">
        <w:rPr>
          <w:rFonts w:ascii="Arial" w:hAnsi="Arial" w:cs="Arial"/>
          <w:sz w:val="24"/>
          <w:szCs w:val="24"/>
          <w:lang w:val="en-GB"/>
        </w:rPr>
        <w:t>Leighton Linslade Town</w:t>
      </w:r>
      <w:r w:rsidRPr="003A7300">
        <w:rPr>
          <w:rFonts w:ascii="Arial" w:hAnsi="Arial" w:cs="Arial"/>
          <w:sz w:val="24"/>
          <w:szCs w:val="24"/>
          <w:lang w:val="en-GB"/>
        </w:rPr>
        <w:t xml:space="preserve"> Council</w:t>
      </w:r>
      <w:r w:rsidR="007F45C1" w:rsidRPr="003A7300">
        <w:rPr>
          <w:rFonts w:ascii="Arial" w:hAnsi="Arial" w:cs="Arial"/>
          <w:sz w:val="24"/>
          <w:szCs w:val="24"/>
          <w:lang w:val="en-GB"/>
        </w:rPr>
        <w:t xml:space="preserve"> </w:t>
      </w:r>
      <w:r w:rsidR="00C37F6F">
        <w:rPr>
          <w:rFonts w:ascii="Arial" w:hAnsi="Arial" w:cs="Arial"/>
          <w:sz w:val="24"/>
          <w:szCs w:val="24"/>
          <w:lang w:val="en-GB"/>
        </w:rPr>
        <w:t>Play Areas</w:t>
      </w:r>
      <w:r w:rsidR="007F45C1" w:rsidRPr="003A7300">
        <w:rPr>
          <w:rFonts w:ascii="Arial" w:hAnsi="Arial" w:cs="Arial"/>
          <w:sz w:val="24"/>
          <w:szCs w:val="24"/>
          <w:lang w:val="en-GB"/>
        </w:rPr>
        <w:t xml:space="preserve"> Upgrade Proposals</w:t>
      </w:r>
      <w:r w:rsidR="007A5756" w:rsidRPr="003A7300">
        <w:rPr>
          <w:rFonts w:ascii="Arial" w:hAnsi="Arial" w:cs="Arial"/>
          <w:sz w:val="24"/>
          <w:szCs w:val="24"/>
          <w:lang w:val="en-GB"/>
        </w:rPr>
        <w:t xml:space="preserve"> Tender” and delivered to:</w:t>
      </w:r>
    </w:p>
    <w:p w14:paraId="140DD154" w14:textId="77777777" w:rsidR="007A5756" w:rsidRPr="003A7300" w:rsidRDefault="007A575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lastRenderedPageBreak/>
        <w:tab/>
      </w:r>
      <w:r w:rsidRPr="003A7300">
        <w:rPr>
          <w:rFonts w:ascii="Arial" w:hAnsi="Arial" w:cs="Arial"/>
          <w:sz w:val="24"/>
          <w:szCs w:val="24"/>
          <w:lang w:val="en-GB"/>
        </w:rPr>
        <w:tab/>
      </w:r>
      <w:r w:rsidR="007F45C1" w:rsidRPr="003A7300">
        <w:rPr>
          <w:rFonts w:ascii="Arial" w:hAnsi="Arial" w:cs="Arial"/>
          <w:sz w:val="24"/>
          <w:szCs w:val="24"/>
          <w:lang w:val="en-GB"/>
        </w:rPr>
        <w:t>Mr Paul Russell</w:t>
      </w:r>
    </w:p>
    <w:p w14:paraId="71243E7B" w14:textId="6849B00B" w:rsidR="007A5756" w:rsidRPr="003A7300" w:rsidRDefault="007A575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r>
      <w:r w:rsidR="00D250B0">
        <w:rPr>
          <w:rFonts w:ascii="Arial" w:hAnsi="Arial" w:cs="Arial"/>
          <w:sz w:val="24"/>
          <w:szCs w:val="24"/>
          <w:lang w:val="en-GB"/>
        </w:rPr>
        <w:t>Head of Grounds &amp; Environmental Services</w:t>
      </w:r>
      <w:r w:rsidR="007741A6">
        <w:rPr>
          <w:rFonts w:ascii="Arial" w:hAnsi="Arial" w:cs="Arial"/>
          <w:sz w:val="24"/>
          <w:szCs w:val="24"/>
          <w:lang w:val="en-GB"/>
        </w:rPr>
        <w:t xml:space="preserve"> (Interim)</w:t>
      </w:r>
    </w:p>
    <w:p w14:paraId="167DF304" w14:textId="5CC7F139" w:rsidR="007A5756" w:rsidRDefault="007A575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r>
      <w:r w:rsidR="003A7300">
        <w:rPr>
          <w:rFonts w:ascii="Arial" w:hAnsi="Arial" w:cs="Arial"/>
          <w:sz w:val="24"/>
          <w:szCs w:val="24"/>
          <w:lang w:val="en-GB"/>
        </w:rPr>
        <w:t>Leighton Linslade Town</w:t>
      </w:r>
      <w:r w:rsidRPr="003A7300">
        <w:rPr>
          <w:rFonts w:ascii="Arial" w:hAnsi="Arial" w:cs="Arial"/>
          <w:sz w:val="24"/>
          <w:szCs w:val="24"/>
          <w:lang w:val="en-GB"/>
        </w:rPr>
        <w:t xml:space="preserve"> Council</w:t>
      </w:r>
    </w:p>
    <w:p w14:paraId="4DA15EC6" w14:textId="57C8DD38" w:rsidR="00DF50F1" w:rsidRDefault="00DF50F1" w:rsidP="00DF50F1">
      <w:pPr>
        <w:ind w:left="720" w:hanging="11"/>
        <w:rPr>
          <w:rFonts w:ascii="Arial" w:hAnsi="Arial" w:cs="Arial"/>
          <w:sz w:val="24"/>
          <w:szCs w:val="24"/>
          <w:lang w:val="en-GB"/>
        </w:rPr>
      </w:pPr>
      <w:r>
        <w:rPr>
          <w:rFonts w:ascii="Arial" w:hAnsi="Arial" w:cs="Arial"/>
          <w:sz w:val="24"/>
          <w:szCs w:val="24"/>
          <w:lang w:val="en-GB"/>
        </w:rPr>
        <w:t>The White House</w:t>
      </w:r>
    </w:p>
    <w:p w14:paraId="35D2113F" w14:textId="3C1ECA2B" w:rsidR="00DF50F1" w:rsidRDefault="00DF50F1" w:rsidP="00DF50F1">
      <w:pPr>
        <w:ind w:left="720" w:hanging="11"/>
        <w:rPr>
          <w:rFonts w:ascii="Arial" w:hAnsi="Arial" w:cs="Arial"/>
          <w:sz w:val="24"/>
          <w:szCs w:val="24"/>
          <w:lang w:val="en-GB"/>
        </w:rPr>
      </w:pPr>
      <w:r>
        <w:rPr>
          <w:rFonts w:ascii="Arial" w:hAnsi="Arial" w:cs="Arial"/>
          <w:sz w:val="24"/>
          <w:szCs w:val="24"/>
          <w:lang w:val="en-GB"/>
        </w:rPr>
        <w:t>Hock</w:t>
      </w:r>
      <w:r w:rsidR="0076084C">
        <w:rPr>
          <w:rFonts w:ascii="Arial" w:hAnsi="Arial" w:cs="Arial"/>
          <w:sz w:val="24"/>
          <w:szCs w:val="24"/>
          <w:lang w:val="en-GB"/>
        </w:rPr>
        <w:t>liffe Street, Leighton Buzzard</w:t>
      </w:r>
    </w:p>
    <w:p w14:paraId="663924C1" w14:textId="4C7C558B" w:rsidR="0076084C" w:rsidRDefault="0076084C" w:rsidP="00DF50F1">
      <w:pPr>
        <w:ind w:left="720" w:hanging="11"/>
        <w:rPr>
          <w:rFonts w:ascii="Arial" w:hAnsi="Arial" w:cs="Arial"/>
          <w:sz w:val="24"/>
          <w:szCs w:val="24"/>
          <w:lang w:val="en-GB"/>
        </w:rPr>
      </w:pPr>
      <w:r>
        <w:rPr>
          <w:rFonts w:ascii="Arial" w:hAnsi="Arial" w:cs="Arial"/>
          <w:sz w:val="24"/>
          <w:szCs w:val="24"/>
          <w:lang w:val="en-GB"/>
        </w:rPr>
        <w:t>Bedfordshire LU7 1HD</w:t>
      </w:r>
    </w:p>
    <w:p w14:paraId="02146F00" w14:textId="77777777" w:rsidR="00DF50F1" w:rsidRDefault="00DF50F1" w:rsidP="00DF50F1">
      <w:pPr>
        <w:ind w:left="720" w:hanging="11"/>
        <w:rPr>
          <w:rFonts w:ascii="Arial" w:hAnsi="Arial" w:cs="Arial"/>
          <w:sz w:val="24"/>
          <w:szCs w:val="24"/>
          <w:lang w:val="en-GB"/>
        </w:rPr>
      </w:pPr>
    </w:p>
    <w:p w14:paraId="1CEA5905" w14:textId="2CB8BF62" w:rsidR="007A5756" w:rsidRPr="003A7300" w:rsidRDefault="007A5756" w:rsidP="00934653">
      <w:pPr>
        <w:tabs>
          <w:tab w:val="left" w:pos="240"/>
          <w:tab w:val="left" w:pos="720"/>
        </w:tabs>
        <w:ind w:left="720" w:hanging="720"/>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r>
      <w:r w:rsidRPr="003A7300">
        <w:rPr>
          <w:rFonts w:ascii="Arial" w:hAnsi="Arial" w:cs="Arial"/>
          <w:sz w:val="24"/>
          <w:szCs w:val="24"/>
          <w:lang w:val="en-GB"/>
        </w:rPr>
        <w:tab/>
      </w:r>
      <w:r w:rsidRPr="003A7300">
        <w:rPr>
          <w:rFonts w:ascii="Arial" w:hAnsi="Arial" w:cs="Arial"/>
          <w:sz w:val="24"/>
          <w:szCs w:val="24"/>
          <w:lang w:val="en-GB"/>
        </w:rPr>
        <w:tab/>
        <w:t>So as to arrive not later than: -</w:t>
      </w:r>
    </w:p>
    <w:p w14:paraId="6565C4C5" w14:textId="77777777" w:rsidR="007A5756" w:rsidRPr="003A7300" w:rsidRDefault="007A5756" w:rsidP="00934653">
      <w:pPr>
        <w:tabs>
          <w:tab w:val="left" w:pos="240"/>
          <w:tab w:val="left" w:pos="720"/>
        </w:tabs>
        <w:ind w:left="720" w:hanging="720"/>
        <w:rPr>
          <w:rFonts w:ascii="Arial" w:hAnsi="Arial" w:cs="Arial"/>
          <w:sz w:val="24"/>
          <w:szCs w:val="24"/>
          <w:lang w:val="en-GB"/>
        </w:rPr>
      </w:pPr>
    </w:p>
    <w:p w14:paraId="0C3A9D00" w14:textId="753A0BE0" w:rsidR="007A5756" w:rsidRPr="003A7300" w:rsidRDefault="007A5756" w:rsidP="00934653">
      <w:pPr>
        <w:tabs>
          <w:tab w:val="left" w:pos="240"/>
          <w:tab w:val="left" w:pos="720"/>
        </w:tabs>
        <w:ind w:left="720" w:hanging="720"/>
        <w:rPr>
          <w:rFonts w:ascii="Arial" w:hAnsi="Arial" w:cs="Arial"/>
          <w:b/>
          <w:bCs/>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r>
      <w:r w:rsidRPr="003A7300">
        <w:rPr>
          <w:rFonts w:ascii="Arial" w:hAnsi="Arial" w:cs="Arial"/>
          <w:sz w:val="24"/>
          <w:szCs w:val="24"/>
          <w:lang w:val="en-GB"/>
        </w:rPr>
        <w:tab/>
      </w:r>
      <w:r w:rsidRPr="003A7300">
        <w:rPr>
          <w:rFonts w:ascii="Arial" w:hAnsi="Arial" w:cs="Arial"/>
          <w:sz w:val="24"/>
          <w:szCs w:val="24"/>
          <w:lang w:val="en-GB"/>
        </w:rPr>
        <w:tab/>
      </w:r>
      <w:r w:rsidRPr="003A7300">
        <w:rPr>
          <w:rFonts w:ascii="Arial" w:hAnsi="Arial" w:cs="Arial"/>
          <w:sz w:val="24"/>
          <w:szCs w:val="24"/>
          <w:lang w:val="en-GB"/>
        </w:rPr>
        <w:tab/>
      </w:r>
      <w:r w:rsidRPr="003A7300">
        <w:rPr>
          <w:rFonts w:ascii="Arial" w:hAnsi="Arial" w:cs="Arial"/>
          <w:b/>
          <w:bCs/>
          <w:sz w:val="24"/>
          <w:szCs w:val="24"/>
          <w:lang w:val="en-GB"/>
        </w:rPr>
        <w:t xml:space="preserve">12 noon on </w:t>
      </w:r>
      <w:r w:rsidR="00572DE6">
        <w:rPr>
          <w:rFonts w:ascii="Arial" w:hAnsi="Arial" w:cs="Arial"/>
          <w:b/>
          <w:bCs/>
          <w:sz w:val="24"/>
          <w:szCs w:val="24"/>
          <w:lang w:val="en-GB"/>
        </w:rPr>
        <w:t>Monday 27</w:t>
      </w:r>
      <w:r w:rsidR="00572DE6" w:rsidRPr="00572DE6">
        <w:rPr>
          <w:rFonts w:ascii="Arial" w:hAnsi="Arial" w:cs="Arial"/>
          <w:b/>
          <w:bCs/>
          <w:sz w:val="24"/>
          <w:szCs w:val="24"/>
          <w:vertAlign w:val="superscript"/>
          <w:lang w:val="en-GB"/>
        </w:rPr>
        <w:t>th</w:t>
      </w:r>
      <w:r w:rsidR="00572DE6">
        <w:rPr>
          <w:rFonts w:ascii="Arial" w:hAnsi="Arial" w:cs="Arial"/>
          <w:b/>
          <w:bCs/>
          <w:sz w:val="24"/>
          <w:szCs w:val="24"/>
          <w:lang w:val="en-GB"/>
        </w:rPr>
        <w:t xml:space="preserve"> </w:t>
      </w:r>
      <w:r w:rsidR="0054189C">
        <w:rPr>
          <w:rFonts w:ascii="Arial" w:hAnsi="Arial" w:cs="Arial"/>
          <w:b/>
          <w:bCs/>
          <w:sz w:val="24"/>
          <w:szCs w:val="24"/>
          <w:lang w:val="en-GB"/>
        </w:rPr>
        <w:t>November</w:t>
      </w:r>
      <w:r w:rsidR="00031041">
        <w:rPr>
          <w:rFonts w:ascii="Arial" w:hAnsi="Arial" w:cs="Arial"/>
          <w:b/>
          <w:bCs/>
          <w:sz w:val="24"/>
          <w:szCs w:val="24"/>
          <w:lang w:val="en-GB"/>
        </w:rPr>
        <w:t xml:space="preserve"> 2023</w:t>
      </w:r>
    </w:p>
    <w:p w14:paraId="3FA5BDE6" w14:textId="77777777" w:rsidR="007A5756" w:rsidRPr="003A7300" w:rsidRDefault="007A5756" w:rsidP="00934653">
      <w:pPr>
        <w:tabs>
          <w:tab w:val="left" w:pos="240"/>
          <w:tab w:val="left" w:pos="720"/>
        </w:tabs>
        <w:ind w:left="720" w:hanging="720"/>
        <w:rPr>
          <w:rFonts w:ascii="Arial" w:hAnsi="Arial" w:cs="Arial"/>
          <w:b/>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r>
      <w:r w:rsidRPr="003A7300">
        <w:rPr>
          <w:rFonts w:ascii="Arial" w:hAnsi="Arial" w:cs="Arial"/>
          <w:b/>
          <w:sz w:val="24"/>
          <w:szCs w:val="24"/>
          <w:lang w:val="en-GB"/>
        </w:rPr>
        <w:t>No name or mark indicating the sender must appear on the package.</w:t>
      </w:r>
    </w:p>
    <w:p w14:paraId="54730389" w14:textId="77777777" w:rsidR="007A5756" w:rsidRPr="003A7300" w:rsidRDefault="007A5756" w:rsidP="00934653">
      <w:pPr>
        <w:tabs>
          <w:tab w:val="left" w:pos="240"/>
          <w:tab w:val="left" w:pos="720"/>
        </w:tabs>
        <w:ind w:left="720" w:hanging="720"/>
        <w:rPr>
          <w:rFonts w:ascii="Arial" w:hAnsi="Arial" w:cs="Arial"/>
          <w:b/>
          <w:sz w:val="24"/>
          <w:szCs w:val="24"/>
          <w:lang w:val="en-GB"/>
        </w:rPr>
      </w:pPr>
    </w:p>
    <w:p w14:paraId="5B5B7696" w14:textId="3DDA2E80" w:rsidR="007A5756" w:rsidRPr="003A7300" w:rsidRDefault="00A53EC6" w:rsidP="00FC12D0">
      <w:pPr>
        <w:ind w:left="709" w:hanging="709"/>
        <w:rPr>
          <w:rFonts w:ascii="Arial" w:hAnsi="Arial" w:cs="Arial"/>
          <w:sz w:val="24"/>
          <w:szCs w:val="24"/>
          <w:lang w:val="en-GB"/>
        </w:rPr>
      </w:pPr>
      <w:r w:rsidRPr="003A7300">
        <w:rPr>
          <w:rFonts w:ascii="Arial" w:hAnsi="Arial" w:cs="Arial"/>
          <w:sz w:val="24"/>
          <w:szCs w:val="24"/>
          <w:lang w:val="en-GB"/>
        </w:rPr>
        <w:t>2.11</w:t>
      </w:r>
      <w:r w:rsidR="007A5756" w:rsidRPr="003A7300">
        <w:rPr>
          <w:rFonts w:ascii="Arial" w:hAnsi="Arial" w:cs="Arial"/>
          <w:sz w:val="24"/>
          <w:szCs w:val="24"/>
          <w:lang w:val="en-GB"/>
        </w:rPr>
        <w:t>(a)</w:t>
      </w:r>
      <w:r w:rsidR="00FC12D0">
        <w:rPr>
          <w:rFonts w:ascii="Arial" w:hAnsi="Arial" w:cs="Arial"/>
          <w:sz w:val="24"/>
          <w:szCs w:val="24"/>
          <w:lang w:val="en-GB"/>
        </w:rPr>
        <w:t xml:space="preserve"> </w:t>
      </w:r>
      <w:r w:rsidR="007A5756" w:rsidRPr="003A7300">
        <w:rPr>
          <w:rFonts w:ascii="Arial" w:hAnsi="Arial" w:cs="Arial"/>
          <w:sz w:val="24"/>
          <w:szCs w:val="24"/>
          <w:lang w:val="en-GB"/>
        </w:rPr>
        <w:t xml:space="preserve">The tender shall be submitted on the basis that the offer therein shall remain in force for a minimum of twelve weeks from the date fixed for the submission </w:t>
      </w:r>
      <w:r w:rsidR="00C41DE3" w:rsidRPr="003A7300">
        <w:rPr>
          <w:rFonts w:ascii="Arial" w:hAnsi="Arial" w:cs="Arial"/>
          <w:sz w:val="24"/>
          <w:szCs w:val="24"/>
          <w:lang w:val="en-GB"/>
        </w:rPr>
        <w:t xml:space="preserve">of </w:t>
      </w:r>
      <w:r w:rsidR="007A5756" w:rsidRPr="003A7300">
        <w:rPr>
          <w:rFonts w:ascii="Arial" w:hAnsi="Arial" w:cs="Arial"/>
          <w:sz w:val="24"/>
          <w:szCs w:val="24"/>
          <w:lang w:val="en-GB"/>
        </w:rPr>
        <w:t>tenders.</w:t>
      </w:r>
    </w:p>
    <w:p w14:paraId="5EE12DD5" w14:textId="77777777" w:rsidR="007A5756" w:rsidRPr="003A7300" w:rsidRDefault="007A5756" w:rsidP="00934653">
      <w:pPr>
        <w:tabs>
          <w:tab w:val="left" w:pos="360"/>
          <w:tab w:val="left" w:pos="720"/>
        </w:tabs>
        <w:ind w:left="720" w:hanging="720"/>
        <w:rPr>
          <w:rFonts w:ascii="Arial" w:hAnsi="Arial" w:cs="Arial"/>
          <w:sz w:val="24"/>
          <w:szCs w:val="24"/>
          <w:lang w:val="en-GB"/>
        </w:rPr>
      </w:pPr>
    </w:p>
    <w:p w14:paraId="7FA8404F" w14:textId="77777777" w:rsidR="007A5756" w:rsidRPr="003A7300" w:rsidRDefault="007A5756" w:rsidP="00934653">
      <w:pPr>
        <w:numPr>
          <w:ilvl w:val="0"/>
          <w:numId w:val="5"/>
        </w:numPr>
        <w:tabs>
          <w:tab w:val="left" w:pos="360"/>
        </w:tabs>
        <w:rPr>
          <w:rFonts w:ascii="Arial" w:hAnsi="Arial" w:cs="Arial"/>
          <w:sz w:val="24"/>
          <w:szCs w:val="24"/>
          <w:lang w:val="en-GB"/>
        </w:rPr>
      </w:pPr>
      <w:r w:rsidRPr="003A7300">
        <w:rPr>
          <w:rFonts w:ascii="Arial" w:hAnsi="Arial" w:cs="Arial"/>
          <w:sz w:val="24"/>
          <w:szCs w:val="24"/>
          <w:lang w:val="en-GB"/>
        </w:rPr>
        <w:t xml:space="preserve">If the Council shall not have accepted the tender within this period it shall remain in force without variation but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may at any time thereafter give notice in writing to the Council to accept the same.  Such notice may be delivered by hand or sent by Registered Post or by Recorded Delivery.  The Council may accept the tender within seven days following the service of such notice (not including the day of service) but if the Council does not do so the tender will be deemed to be withdrawn.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shall not withdraw the tender except in the manner provided in this paragraph.</w:t>
      </w:r>
    </w:p>
    <w:p w14:paraId="74B8012B" w14:textId="77777777" w:rsidR="007A5756" w:rsidRPr="003A7300" w:rsidRDefault="007A5756" w:rsidP="00934653">
      <w:pPr>
        <w:tabs>
          <w:tab w:val="left" w:pos="360"/>
          <w:tab w:val="left" w:pos="720"/>
        </w:tabs>
        <w:rPr>
          <w:rFonts w:ascii="Arial" w:hAnsi="Arial" w:cs="Arial"/>
          <w:sz w:val="24"/>
          <w:szCs w:val="24"/>
          <w:lang w:val="en-GB"/>
        </w:rPr>
      </w:pPr>
    </w:p>
    <w:p w14:paraId="5211D32B" w14:textId="77777777" w:rsidR="007A5756" w:rsidRPr="003A7300" w:rsidRDefault="007A5756" w:rsidP="00934653">
      <w:pPr>
        <w:numPr>
          <w:ilvl w:val="0"/>
          <w:numId w:val="5"/>
        </w:numPr>
        <w:tabs>
          <w:tab w:val="left" w:pos="360"/>
        </w:tabs>
        <w:rPr>
          <w:rFonts w:ascii="Arial" w:hAnsi="Arial" w:cs="Arial"/>
          <w:sz w:val="24"/>
          <w:szCs w:val="24"/>
          <w:lang w:val="en-GB"/>
        </w:rPr>
      </w:pPr>
      <w:r w:rsidRPr="003A7300">
        <w:rPr>
          <w:rFonts w:ascii="Arial" w:hAnsi="Arial" w:cs="Arial"/>
          <w:sz w:val="24"/>
          <w:szCs w:val="24"/>
          <w:lang w:val="en-GB"/>
        </w:rPr>
        <w:t xml:space="preserve">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in submitting the tender thereby undertakes that in the event of the tender being accepted by the Council,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will within fourteen days execute a formal contract under seal and until such date as the contract is executed this tender, together with the formal written acceptance thereof by the Council, will form a binding agreement between the Council and the </w:t>
      </w:r>
      <w:r w:rsidR="0080579C" w:rsidRPr="003A7300">
        <w:rPr>
          <w:rFonts w:ascii="Arial" w:hAnsi="Arial" w:cs="Arial"/>
          <w:sz w:val="24"/>
          <w:szCs w:val="24"/>
          <w:lang w:val="en-GB"/>
        </w:rPr>
        <w:t>Tenderer</w:t>
      </w:r>
      <w:r w:rsidRPr="003A7300">
        <w:rPr>
          <w:rFonts w:ascii="Arial" w:hAnsi="Arial" w:cs="Arial"/>
          <w:sz w:val="24"/>
          <w:szCs w:val="24"/>
          <w:lang w:val="en-GB"/>
        </w:rPr>
        <w:t>.</w:t>
      </w:r>
    </w:p>
    <w:p w14:paraId="10DEFEE7" w14:textId="77777777" w:rsidR="007A5756" w:rsidRPr="003A7300" w:rsidRDefault="007A5756" w:rsidP="00934653">
      <w:pPr>
        <w:tabs>
          <w:tab w:val="left" w:pos="360"/>
        </w:tabs>
        <w:rPr>
          <w:rFonts w:ascii="Arial" w:hAnsi="Arial" w:cs="Arial"/>
          <w:sz w:val="24"/>
          <w:szCs w:val="24"/>
          <w:lang w:val="en-GB"/>
        </w:rPr>
      </w:pPr>
    </w:p>
    <w:p w14:paraId="55E59512" w14:textId="77777777" w:rsidR="007A5756" w:rsidRPr="003A7300" w:rsidRDefault="00AE440A" w:rsidP="00934653">
      <w:pPr>
        <w:tabs>
          <w:tab w:val="left" w:pos="360"/>
        </w:tabs>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.1</w:t>
      </w:r>
      <w:r w:rsidRPr="003A7300">
        <w:rPr>
          <w:rFonts w:ascii="Arial" w:hAnsi="Arial" w:cs="Arial"/>
          <w:sz w:val="24"/>
          <w:szCs w:val="24"/>
          <w:lang w:val="en-GB"/>
        </w:rPr>
        <w:t>2</w:t>
      </w:r>
      <w:r w:rsidR="007A5756" w:rsidRPr="003A7300">
        <w:rPr>
          <w:rFonts w:ascii="Arial" w:hAnsi="Arial" w:cs="Arial"/>
          <w:sz w:val="24"/>
          <w:szCs w:val="24"/>
          <w:lang w:val="en-GB"/>
        </w:rPr>
        <w:tab/>
        <w:t>It</w:t>
      </w:r>
      <w:r w:rsidR="007F45C1" w:rsidRPr="003A7300">
        <w:rPr>
          <w:rFonts w:ascii="Arial" w:hAnsi="Arial" w:cs="Arial"/>
          <w:sz w:val="24"/>
          <w:szCs w:val="24"/>
          <w:lang w:val="en-GB"/>
        </w:rPr>
        <w:t xml:space="preserve"> is anticipated that the </w:t>
      </w:r>
      <w:r w:rsidR="00AB6817" w:rsidRPr="003A7300">
        <w:rPr>
          <w:rFonts w:ascii="Arial" w:hAnsi="Arial" w:cs="Arial"/>
          <w:sz w:val="24"/>
          <w:szCs w:val="24"/>
          <w:lang w:val="en-GB"/>
        </w:rPr>
        <w:t>consultation exercise</w:t>
      </w:r>
      <w:r w:rsidR="007A5756" w:rsidRPr="003A7300">
        <w:rPr>
          <w:rFonts w:ascii="Arial" w:hAnsi="Arial" w:cs="Arial"/>
          <w:sz w:val="24"/>
          <w:szCs w:val="24"/>
          <w:lang w:val="en-GB"/>
        </w:rPr>
        <w:t xml:space="preserve"> will commence:-</w:t>
      </w:r>
    </w:p>
    <w:p w14:paraId="6394B35F" w14:textId="77777777" w:rsidR="007A5756" w:rsidRPr="003A7300" w:rsidRDefault="007A5756" w:rsidP="00934653">
      <w:pPr>
        <w:tabs>
          <w:tab w:val="left" w:pos="360"/>
        </w:tabs>
        <w:rPr>
          <w:rFonts w:ascii="Arial" w:hAnsi="Arial" w:cs="Arial"/>
          <w:sz w:val="24"/>
          <w:szCs w:val="24"/>
          <w:lang w:val="en-GB"/>
        </w:rPr>
      </w:pPr>
    </w:p>
    <w:p w14:paraId="5AB22990" w14:textId="7C29940D" w:rsidR="007A5756" w:rsidRPr="003A7300" w:rsidRDefault="007A5756" w:rsidP="00934653">
      <w:pPr>
        <w:tabs>
          <w:tab w:val="left" w:pos="360"/>
        </w:tabs>
        <w:ind w:left="720"/>
        <w:rPr>
          <w:rFonts w:ascii="Arial" w:hAnsi="Arial" w:cs="Arial"/>
          <w:b/>
          <w:sz w:val="24"/>
          <w:szCs w:val="24"/>
          <w:lang w:val="en-GB"/>
        </w:rPr>
      </w:pPr>
      <w:r w:rsidRPr="003A7300">
        <w:rPr>
          <w:rFonts w:ascii="Arial" w:hAnsi="Arial" w:cs="Arial"/>
          <w:b/>
          <w:sz w:val="24"/>
          <w:szCs w:val="24"/>
          <w:lang w:val="en-GB"/>
        </w:rPr>
        <w:t xml:space="preserve">Week commencing </w:t>
      </w:r>
      <w:r w:rsidR="00AB6817" w:rsidRPr="003A7300">
        <w:rPr>
          <w:rFonts w:ascii="Arial" w:hAnsi="Arial" w:cs="Arial"/>
          <w:b/>
          <w:sz w:val="24"/>
          <w:szCs w:val="24"/>
          <w:lang w:val="en-GB"/>
        </w:rPr>
        <w:t xml:space="preserve">Monday </w:t>
      </w:r>
      <w:r w:rsidR="0054189C">
        <w:rPr>
          <w:rFonts w:ascii="Arial" w:hAnsi="Arial" w:cs="Arial"/>
          <w:b/>
          <w:sz w:val="24"/>
          <w:szCs w:val="24"/>
          <w:lang w:val="en-GB"/>
        </w:rPr>
        <w:t>8</w:t>
      </w:r>
      <w:r w:rsidR="0054189C" w:rsidRPr="0054189C">
        <w:rPr>
          <w:rFonts w:ascii="Arial" w:hAnsi="Arial" w:cs="Arial"/>
          <w:b/>
          <w:sz w:val="24"/>
          <w:szCs w:val="24"/>
          <w:vertAlign w:val="superscript"/>
          <w:lang w:val="en-GB"/>
        </w:rPr>
        <w:t>th</w:t>
      </w:r>
      <w:r w:rsidR="0054189C">
        <w:rPr>
          <w:rFonts w:ascii="Arial" w:hAnsi="Arial" w:cs="Arial"/>
          <w:b/>
          <w:sz w:val="24"/>
          <w:szCs w:val="24"/>
          <w:lang w:val="en-GB"/>
        </w:rPr>
        <w:t xml:space="preserve"> January 2024</w:t>
      </w:r>
      <w:r w:rsidRPr="003A7300">
        <w:rPr>
          <w:rFonts w:ascii="Arial" w:hAnsi="Arial" w:cs="Arial"/>
          <w:b/>
          <w:sz w:val="24"/>
          <w:szCs w:val="24"/>
          <w:lang w:val="en-GB"/>
        </w:rPr>
        <w:t>, or a date to be agreed as soon as possible thereafter.</w:t>
      </w:r>
    </w:p>
    <w:p w14:paraId="7FF16249" w14:textId="77777777" w:rsidR="007A5756" w:rsidRPr="003A7300" w:rsidRDefault="007A5756" w:rsidP="00934653">
      <w:pPr>
        <w:tabs>
          <w:tab w:val="left" w:pos="360"/>
        </w:tabs>
        <w:rPr>
          <w:rFonts w:ascii="Arial" w:hAnsi="Arial" w:cs="Arial"/>
          <w:sz w:val="24"/>
          <w:szCs w:val="24"/>
          <w:lang w:val="en-GB"/>
        </w:rPr>
      </w:pPr>
    </w:p>
    <w:p w14:paraId="6A5476B7" w14:textId="77777777" w:rsidR="007A5756" w:rsidRPr="003A7300" w:rsidRDefault="007A5756" w:rsidP="00934653">
      <w:pPr>
        <w:tabs>
          <w:tab w:val="left" w:pos="360"/>
          <w:tab w:val="left" w:pos="720"/>
        </w:tabs>
        <w:ind w:left="720"/>
        <w:rPr>
          <w:rFonts w:ascii="Arial" w:hAnsi="Arial" w:cs="Arial"/>
          <w:sz w:val="24"/>
          <w:szCs w:val="24"/>
          <w:lang w:val="en-GB"/>
        </w:rPr>
      </w:pPr>
      <w:r w:rsidRPr="003A7300">
        <w:rPr>
          <w:rFonts w:ascii="Arial" w:hAnsi="Arial" w:cs="Arial"/>
          <w:sz w:val="24"/>
          <w:szCs w:val="24"/>
          <w:lang w:val="en-GB"/>
        </w:rPr>
        <w:t>The date agreed being ‘the Commencement Date’ referred to in the Contract Documents.</w:t>
      </w:r>
    </w:p>
    <w:p w14:paraId="455B2F69" w14:textId="77777777" w:rsidR="007A5756" w:rsidRPr="003A7300" w:rsidRDefault="007A5756" w:rsidP="00934653">
      <w:pPr>
        <w:tabs>
          <w:tab w:val="left" w:pos="360"/>
          <w:tab w:val="left" w:pos="720"/>
        </w:tabs>
        <w:rPr>
          <w:rFonts w:ascii="Arial" w:hAnsi="Arial" w:cs="Arial"/>
          <w:sz w:val="24"/>
          <w:szCs w:val="24"/>
          <w:lang w:val="en-GB"/>
        </w:rPr>
      </w:pPr>
    </w:p>
    <w:p w14:paraId="56369C52" w14:textId="77777777" w:rsidR="007A5756" w:rsidRPr="003A7300" w:rsidRDefault="00AE440A" w:rsidP="00934653">
      <w:pPr>
        <w:tabs>
          <w:tab w:val="left" w:pos="36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.1</w:t>
      </w:r>
      <w:r w:rsidRPr="003A7300">
        <w:rPr>
          <w:rFonts w:ascii="Arial" w:hAnsi="Arial" w:cs="Arial"/>
          <w:sz w:val="24"/>
          <w:szCs w:val="24"/>
          <w:lang w:val="en-GB"/>
        </w:rPr>
        <w:t>3</w:t>
      </w:r>
      <w:r w:rsidR="007A5756" w:rsidRPr="003A7300">
        <w:rPr>
          <w:rFonts w:ascii="Arial" w:hAnsi="Arial" w:cs="Arial"/>
          <w:sz w:val="24"/>
          <w:szCs w:val="24"/>
          <w:lang w:val="en-GB"/>
        </w:rPr>
        <w:tab/>
        <w:t>Tenders shall be submitted on the basis that acceptance of a tender by the Council be binding for all purposes but subject to notice of rescission by either party if the Council shall by the proposed Commencement Date fail in either: -</w:t>
      </w:r>
    </w:p>
    <w:p w14:paraId="0817D314" w14:textId="77777777" w:rsidR="007A5756" w:rsidRPr="003A7300" w:rsidRDefault="007A5756" w:rsidP="00934653">
      <w:pPr>
        <w:tabs>
          <w:tab w:val="left" w:pos="360"/>
          <w:tab w:val="left" w:pos="720"/>
        </w:tabs>
        <w:ind w:left="720" w:hanging="720"/>
        <w:rPr>
          <w:rFonts w:ascii="Arial" w:hAnsi="Arial" w:cs="Arial"/>
          <w:sz w:val="24"/>
          <w:szCs w:val="24"/>
          <w:lang w:val="en-GB"/>
        </w:rPr>
      </w:pPr>
    </w:p>
    <w:p w14:paraId="15095F37" w14:textId="77777777" w:rsidR="007A5756" w:rsidRPr="003A7300" w:rsidRDefault="007A5756" w:rsidP="00934653">
      <w:pPr>
        <w:numPr>
          <w:ilvl w:val="0"/>
          <w:numId w:val="6"/>
        </w:numPr>
        <w:tabs>
          <w:tab w:val="left" w:pos="360"/>
          <w:tab w:val="left" w:pos="720"/>
        </w:tabs>
        <w:rPr>
          <w:rFonts w:ascii="Arial" w:hAnsi="Arial" w:cs="Arial"/>
          <w:sz w:val="24"/>
          <w:szCs w:val="24"/>
          <w:lang w:val="en-GB"/>
        </w:rPr>
      </w:pPr>
      <w:r w:rsidRPr="003A7300">
        <w:rPr>
          <w:rFonts w:ascii="Arial" w:hAnsi="Arial" w:cs="Arial"/>
          <w:sz w:val="24"/>
          <w:szCs w:val="24"/>
          <w:lang w:val="en-GB"/>
        </w:rPr>
        <w:lastRenderedPageBreak/>
        <w:t>Obtaining the consent of any Government Department or other Authority competent to authorise the same to carry out the services.</w:t>
      </w:r>
    </w:p>
    <w:p w14:paraId="23967642" w14:textId="77777777" w:rsidR="007A5756" w:rsidRPr="003A7300" w:rsidRDefault="007A5756" w:rsidP="00934653">
      <w:pPr>
        <w:tabs>
          <w:tab w:val="left" w:pos="360"/>
          <w:tab w:val="left" w:pos="720"/>
        </w:tabs>
        <w:rPr>
          <w:rFonts w:ascii="Arial" w:hAnsi="Arial" w:cs="Arial"/>
          <w:sz w:val="24"/>
          <w:szCs w:val="24"/>
          <w:lang w:val="en-GB"/>
        </w:rPr>
      </w:pPr>
    </w:p>
    <w:p w14:paraId="5E437B12" w14:textId="77777777" w:rsidR="007A5756" w:rsidRPr="003A7300" w:rsidRDefault="007A5756" w:rsidP="00934653">
      <w:pPr>
        <w:numPr>
          <w:ilvl w:val="0"/>
          <w:numId w:val="6"/>
        </w:numPr>
        <w:tabs>
          <w:tab w:val="left" w:pos="360"/>
          <w:tab w:val="left" w:pos="720"/>
        </w:tabs>
        <w:rPr>
          <w:rFonts w:ascii="Arial" w:hAnsi="Arial" w:cs="Arial"/>
          <w:sz w:val="24"/>
          <w:szCs w:val="24"/>
          <w:lang w:val="en-GB"/>
        </w:rPr>
      </w:pPr>
      <w:r w:rsidRPr="003A7300">
        <w:rPr>
          <w:rFonts w:ascii="Arial" w:hAnsi="Arial" w:cs="Arial"/>
          <w:sz w:val="24"/>
          <w:szCs w:val="24"/>
          <w:lang w:val="en-GB"/>
        </w:rPr>
        <w:t xml:space="preserve">Agreement with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of all details of the Specification and other documentation in relation to the proposed Contract.</w:t>
      </w:r>
    </w:p>
    <w:p w14:paraId="5DD54B1D" w14:textId="77777777" w:rsidR="007A5756" w:rsidRPr="003A7300" w:rsidRDefault="007A5756" w:rsidP="00934653">
      <w:pPr>
        <w:tabs>
          <w:tab w:val="left" w:pos="360"/>
          <w:tab w:val="left" w:pos="720"/>
        </w:tabs>
        <w:rPr>
          <w:rFonts w:ascii="Arial" w:hAnsi="Arial" w:cs="Arial"/>
          <w:sz w:val="24"/>
          <w:szCs w:val="24"/>
          <w:lang w:val="en-GB"/>
        </w:rPr>
      </w:pPr>
    </w:p>
    <w:p w14:paraId="5AAF6EC0" w14:textId="77777777" w:rsidR="007A5756" w:rsidRPr="003A7300" w:rsidRDefault="007A5756" w:rsidP="00934653">
      <w:pPr>
        <w:numPr>
          <w:ilvl w:val="0"/>
          <w:numId w:val="6"/>
        </w:numPr>
        <w:tabs>
          <w:tab w:val="left" w:pos="360"/>
          <w:tab w:val="left" w:pos="720"/>
        </w:tabs>
        <w:rPr>
          <w:rFonts w:ascii="Arial" w:hAnsi="Arial" w:cs="Arial"/>
          <w:sz w:val="24"/>
          <w:szCs w:val="24"/>
          <w:lang w:val="en-GB"/>
        </w:rPr>
      </w:pPr>
      <w:r w:rsidRPr="003A7300">
        <w:rPr>
          <w:rFonts w:ascii="Arial" w:hAnsi="Arial" w:cs="Arial"/>
          <w:sz w:val="24"/>
          <w:szCs w:val="24"/>
          <w:lang w:val="en-GB"/>
        </w:rPr>
        <w:t>Should the contract be aborted at any stage, payment will be based on the appropriate point reached in the provision of the Service and based on the Schedule of Prices.</w:t>
      </w:r>
    </w:p>
    <w:p w14:paraId="1738A613" w14:textId="77777777" w:rsidR="007A5756" w:rsidRPr="003A7300" w:rsidRDefault="007A5756" w:rsidP="00934653">
      <w:pPr>
        <w:tabs>
          <w:tab w:val="left" w:pos="360"/>
          <w:tab w:val="left" w:pos="720"/>
        </w:tabs>
        <w:rPr>
          <w:rFonts w:ascii="Arial" w:hAnsi="Arial" w:cs="Arial"/>
          <w:sz w:val="24"/>
          <w:szCs w:val="24"/>
          <w:lang w:val="en-GB"/>
        </w:rPr>
      </w:pPr>
    </w:p>
    <w:p w14:paraId="7347F713" w14:textId="77777777" w:rsidR="007A5756" w:rsidRPr="003A7300" w:rsidRDefault="00AE440A" w:rsidP="00934653">
      <w:pPr>
        <w:tabs>
          <w:tab w:val="left" w:pos="360"/>
          <w:tab w:val="left" w:pos="72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.1</w:t>
      </w:r>
      <w:r w:rsidRPr="003A7300">
        <w:rPr>
          <w:rFonts w:ascii="Arial" w:hAnsi="Arial" w:cs="Arial"/>
          <w:sz w:val="24"/>
          <w:szCs w:val="24"/>
          <w:lang w:val="en-GB"/>
        </w:rPr>
        <w:t>4</w:t>
      </w:r>
      <w:r w:rsidR="007A5756" w:rsidRPr="003A7300">
        <w:rPr>
          <w:rFonts w:ascii="Arial" w:hAnsi="Arial" w:cs="Arial"/>
          <w:sz w:val="24"/>
          <w:szCs w:val="24"/>
          <w:lang w:val="en-GB"/>
        </w:rPr>
        <w:tab/>
        <w:t xml:space="preserve">Tenders shall only be submitted on the basis that they are bona fide competitive tenders.  In recognition of this principle it is hereby agreed that the Council shall have the power to cancel the Contract and to recover from the </w:t>
      </w:r>
      <w:r w:rsidR="0080579C" w:rsidRPr="003A7300">
        <w:rPr>
          <w:rFonts w:ascii="Arial" w:hAnsi="Arial" w:cs="Arial"/>
          <w:sz w:val="24"/>
          <w:szCs w:val="24"/>
          <w:lang w:val="en-GB"/>
        </w:rPr>
        <w:t>Tenderer</w:t>
      </w:r>
      <w:r w:rsidR="007A5756" w:rsidRPr="003A7300">
        <w:rPr>
          <w:rFonts w:ascii="Arial" w:hAnsi="Arial" w:cs="Arial"/>
          <w:sz w:val="24"/>
          <w:szCs w:val="24"/>
          <w:lang w:val="en-GB"/>
        </w:rPr>
        <w:t xml:space="preserve"> the amount of any loss arising from the cancellation if either: -</w:t>
      </w:r>
    </w:p>
    <w:p w14:paraId="2ADE7B61" w14:textId="77777777" w:rsidR="007A5756" w:rsidRPr="003A7300" w:rsidRDefault="007A5756" w:rsidP="00934653">
      <w:pPr>
        <w:tabs>
          <w:tab w:val="left" w:pos="360"/>
          <w:tab w:val="left" w:pos="720"/>
        </w:tabs>
        <w:ind w:left="720" w:hanging="720"/>
        <w:rPr>
          <w:rFonts w:ascii="Arial" w:hAnsi="Arial" w:cs="Arial"/>
          <w:sz w:val="24"/>
          <w:szCs w:val="24"/>
          <w:lang w:val="en-GB"/>
        </w:rPr>
      </w:pPr>
    </w:p>
    <w:p w14:paraId="34300C3C" w14:textId="77777777" w:rsidR="007A5756" w:rsidRPr="003A7300" w:rsidRDefault="007A5756" w:rsidP="00934653">
      <w:pPr>
        <w:numPr>
          <w:ilvl w:val="0"/>
          <w:numId w:val="7"/>
        </w:numPr>
        <w:tabs>
          <w:tab w:val="left" w:pos="360"/>
          <w:tab w:val="left" w:pos="720"/>
        </w:tabs>
        <w:rPr>
          <w:rFonts w:ascii="Arial" w:hAnsi="Arial" w:cs="Arial"/>
          <w:sz w:val="24"/>
          <w:szCs w:val="24"/>
          <w:lang w:val="en-GB"/>
        </w:rPr>
      </w:pPr>
      <w:r w:rsidRPr="003A7300">
        <w:rPr>
          <w:rFonts w:ascii="Arial" w:hAnsi="Arial" w:cs="Arial"/>
          <w:sz w:val="24"/>
          <w:szCs w:val="24"/>
          <w:lang w:val="en-GB"/>
        </w:rPr>
        <w:t xml:space="preserve">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shall have offered or given or agreed to give any officer or member of the Council any gift or consideration of any kind as an inducement or bribe to influence its decision in the tendering procedure.  The word ‘</w:t>
      </w:r>
      <w:r w:rsidR="0080579C" w:rsidRPr="003A7300">
        <w:rPr>
          <w:rFonts w:ascii="Arial" w:hAnsi="Arial" w:cs="Arial"/>
          <w:sz w:val="24"/>
          <w:szCs w:val="24"/>
          <w:lang w:val="en-GB"/>
        </w:rPr>
        <w:t>Tenderer</w:t>
      </w:r>
      <w:r w:rsidRPr="003A7300">
        <w:rPr>
          <w:rFonts w:ascii="Arial" w:hAnsi="Arial" w:cs="Arial"/>
          <w:sz w:val="24"/>
          <w:szCs w:val="24"/>
          <w:lang w:val="en-GB"/>
        </w:rPr>
        <w:t xml:space="preserve">’ for these purposes shall be deemed to include any and all persons employed by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or who are purporting to act on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’s behalf whether the </w:t>
      </w:r>
      <w:r w:rsidR="0080579C" w:rsidRPr="003A7300">
        <w:rPr>
          <w:rFonts w:ascii="Arial" w:hAnsi="Arial" w:cs="Arial"/>
          <w:sz w:val="24"/>
          <w:szCs w:val="24"/>
          <w:lang w:val="en-GB"/>
        </w:rPr>
        <w:t>Tenderer</w:t>
      </w:r>
      <w:r w:rsidRPr="003A7300">
        <w:rPr>
          <w:rFonts w:ascii="Arial" w:hAnsi="Arial" w:cs="Arial"/>
          <w:sz w:val="24"/>
          <w:szCs w:val="24"/>
          <w:lang w:val="en-GB"/>
        </w:rPr>
        <w:t xml:space="preserve"> is aware of their acts or not.  The </w:t>
      </w:r>
      <w:r w:rsidR="0080579C" w:rsidRPr="003A7300">
        <w:rPr>
          <w:rFonts w:ascii="Arial" w:hAnsi="Arial" w:cs="Arial"/>
          <w:sz w:val="24"/>
          <w:szCs w:val="24"/>
          <w:lang w:val="en-GB"/>
        </w:rPr>
        <w:t>Tenderer</w:t>
      </w:r>
      <w:r w:rsidRPr="003A7300">
        <w:rPr>
          <w:rFonts w:ascii="Arial" w:hAnsi="Arial" w:cs="Arial"/>
          <w:sz w:val="24"/>
          <w:szCs w:val="24"/>
          <w:lang w:val="en-GB"/>
        </w:rPr>
        <w:t>’s attention is drawn to Sections 94 to 98 and 117 of the Local Government Act 1972 (as amended);</w:t>
      </w:r>
    </w:p>
    <w:p w14:paraId="32522507" w14:textId="77777777" w:rsidR="007A5756" w:rsidRPr="003A7300" w:rsidRDefault="007A5756" w:rsidP="00934653">
      <w:pPr>
        <w:tabs>
          <w:tab w:val="left" w:pos="360"/>
          <w:tab w:val="left" w:pos="720"/>
          <w:tab w:val="left" w:pos="1080"/>
        </w:tabs>
        <w:rPr>
          <w:rFonts w:ascii="Arial" w:hAnsi="Arial" w:cs="Arial"/>
          <w:sz w:val="24"/>
          <w:szCs w:val="24"/>
          <w:lang w:val="en-GB"/>
        </w:rPr>
      </w:pPr>
    </w:p>
    <w:p w14:paraId="14633F1C" w14:textId="77777777" w:rsidR="007A5756" w:rsidRPr="003A7300" w:rsidRDefault="007A5756" w:rsidP="00934653">
      <w:pPr>
        <w:tabs>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ab/>
        <w:t>or</w:t>
      </w:r>
    </w:p>
    <w:p w14:paraId="3E78C62D" w14:textId="77777777" w:rsidR="007A5756" w:rsidRPr="003A7300" w:rsidRDefault="007A5756" w:rsidP="00934653">
      <w:pPr>
        <w:tabs>
          <w:tab w:val="left" w:pos="360"/>
          <w:tab w:val="left" w:pos="720"/>
          <w:tab w:val="left" w:pos="1080"/>
        </w:tabs>
        <w:rPr>
          <w:rFonts w:ascii="Arial" w:hAnsi="Arial" w:cs="Arial"/>
          <w:sz w:val="24"/>
          <w:szCs w:val="24"/>
          <w:lang w:val="en-GB"/>
        </w:rPr>
      </w:pPr>
    </w:p>
    <w:p w14:paraId="3A577E3F" w14:textId="77777777" w:rsidR="007A5756" w:rsidRPr="003A7300" w:rsidRDefault="007A5756" w:rsidP="00934653">
      <w:pPr>
        <w:tabs>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t xml:space="preserve">The </w:t>
      </w:r>
      <w:r w:rsidR="0080579C" w:rsidRPr="003A7300">
        <w:rPr>
          <w:rFonts w:ascii="Arial" w:hAnsi="Arial" w:cs="Arial"/>
          <w:sz w:val="24"/>
          <w:szCs w:val="24"/>
          <w:lang w:val="en-GB"/>
        </w:rPr>
        <w:t>Tenderer</w:t>
      </w:r>
    </w:p>
    <w:p w14:paraId="4992FED1" w14:textId="77777777" w:rsidR="007A5756" w:rsidRPr="003A7300" w:rsidRDefault="007A5756" w:rsidP="00934653">
      <w:pPr>
        <w:tabs>
          <w:tab w:val="left" w:pos="360"/>
          <w:tab w:val="left" w:pos="720"/>
          <w:tab w:val="left" w:pos="1080"/>
        </w:tabs>
        <w:rPr>
          <w:rFonts w:ascii="Arial" w:hAnsi="Arial" w:cs="Arial"/>
          <w:sz w:val="24"/>
          <w:szCs w:val="24"/>
          <w:lang w:val="en-GB"/>
        </w:rPr>
      </w:pPr>
    </w:p>
    <w:p w14:paraId="27468027" w14:textId="77777777" w:rsidR="007A5756" w:rsidRPr="003A7300" w:rsidRDefault="007A5756" w:rsidP="00934653">
      <w:pPr>
        <w:numPr>
          <w:ilvl w:val="0"/>
          <w:numId w:val="7"/>
        </w:numPr>
        <w:tabs>
          <w:tab w:val="clear" w:pos="1077"/>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Shall have communicated to any person other than the Council the amount or approximate amount of the proposed tender (other than in confidence in order to obtain quotations necessary for the preparation of the tender or for insurance purposes) or</w:t>
      </w:r>
    </w:p>
    <w:p w14:paraId="56AF250B" w14:textId="77777777" w:rsidR="007A5756" w:rsidRPr="003A7300" w:rsidRDefault="007A5756" w:rsidP="00934653">
      <w:pPr>
        <w:tabs>
          <w:tab w:val="left" w:pos="360"/>
          <w:tab w:val="left" w:pos="720"/>
          <w:tab w:val="left" w:pos="1080"/>
        </w:tabs>
        <w:rPr>
          <w:rFonts w:ascii="Arial" w:hAnsi="Arial" w:cs="Arial"/>
          <w:sz w:val="24"/>
          <w:szCs w:val="24"/>
          <w:lang w:val="en-GB"/>
        </w:rPr>
      </w:pPr>
    </w:p>
    <w:p w14:paraId="182CFEC6" w14:textId="77777777" w:rsidR="007A5756" w:rsidRPr="003A7300" w:rsidRDefault="007A5756" w:rsidP="00934653">
      <w:pPr>
        <w:numPr>
          <w:ilvl w:val="0"/>
          <w:numId w:val="7"/>
        </w:numPr>
        <w:tabs>
          <w:tab w:val="clear" w:pos="1077"/>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Shall have entered into any agreement or arrangement with any person as to the amount of any proposed tender or that any person shall refrain from tendering.</w:t>
      </w:r>
    </w:p>
    <w:p w14:paraId="1136BB5D" w14:textId="77777777" w:rsidR="00CC27E6" w:rsidRPr="003A7300" w:rsidRDefault="00CC27E6" w:rsidP="00CC27E6">
      <w:pPr>
        <w:tabs>
          <w:tab w:val="left" w:pos="360"/>
          <w:tab w:val="left" w:pos="720"/>
        </w:tabs>
        <w:ind w:left="737"/>
        <w:rPr>
          <w:rFonts w:ascii="Arial" w:hAnsi="Arial" w:cs="Arial"/>
          <w:sz w:val="24"/>
          <w:szCs w:val="24"/>
          <w:lang w:val="en-GB"/>
        </w:rPr>
      </w:pPr>
    </w:p>
    <w:p w14:paraId="7BBE928F" w14:textId="77777777" w:rsidR="007A5756" w:rsidRPr="003A7300" w:rsidRDefault="007C2360" w:rsidP="00934653">
      <w:pPr>
        <w:tabs>
          <w:tab w:val="left" w:pos="360"/>
          <w:tab w:val="left" w:pos="720"/>
          <w:tab w:val="left" w:pos="1080"/>
        </w:tabs>
        <w:ind w:left="720" w:hanging="720"/>
        <w:rPr>
          <w:rFonts w:ascii="Arial" w:hAnsi="Arial" w:cs="Arial"/>
          <w:sz w:val="24"/>
          <w:szCs w:val="24"/>
          <w:lang w:val="en-GB"/>
        </w:rPr>
      </w:pPr>
      <w:r w:rsidRPr="003A7300">
        <w:rPr>
          <w:rFonts w:ascii="Arial" w:hAnsi="Arial" w:cs="Arial"/>
          <w:sz w:val="24"/>
          <w:szCs w:val="24"/>
          <w:lang w:val="en-GB"/>
        </w:rPr>
        <w:t>2</w:t>
      </w:r>
      <w:r w:rsidR="007A5756" w:rsidRPr="003A7300">
        <w:rPr>
          <w:rFonts w:ascii="Arial" w:hAnsi="Arial" w:cs="Arial"/>
          <w:sz w:val="24"/>
          <w:szCs w:val="24"/>
          <w:lang w:val="en-GB"/>
        </w:rPr>
        <w:t>.1</w:t>
      </w:r>
      <w:r w:rsidRPr="003A7300">
        <w:rPr>
          <w:rFonts w:ascii="Arial" w:hAnsi="Arial" w:cs="Arial"/>
          <w:sz w:val="24"/>
          <w:szCs w:val="24"/>
          <w:lang w:val="en-GB"/>
        </w:rPr>
        <w:t>5</w:t>
      </w:r>
      <w:r w:rsidR="007A5756" w:rsidRPr="003A7300">
        <w:rPr>
          <w:rFonts w:ascii="Arial" w:hAnsi="Arial" w:cs="Arial"/>
          <w:sz w:val="24"/>
          <w:szCs w:val="24"/>
          <w:lang w:val="en-GB"/>
        </w:rPr>
        <w:tab/>
        <w:t>The tender documents are and shall remain the property of the Council and must be returned upon demand.</w:t>
      </w:r>
    </w:p>
    <w:p w14:paraId="5909657E" w14:textId="77777777" w:rsidR="007C2360" w:rsidRPr="003A7300" w:rsidRDefault="007C2360" w:rsidP="007C2360">
      <w:pPr>
        <w:tabs>
          <w:tab w:val="left" w:pos="720"/>
          <w:tab w:val="left" w:pos="1080"/>
        </w:tabs>
        <w:rPr>
          <w:rFonts w:ascii="Arial" w:hAnsi="Arial" w:cs="Arial"/>
          <w:sz w:val="24"/>
          <w:szCs w:val="24"/>
          <w:lang w:val="en-GB"/>
        </w:rPr>
      </w:pPr>
    </w:p>
    <w:p w14:paraId="58878231" w14:textId="559C8A22" w:rsidR="007A5756" w:rsidRPr="003A7300" w:rsidRDefault="007C2360" w:rsidP="007C2360">
      <w:pPr>
        <w:numPr>
          <w:ilvl w:val="1"/>
          <w:numId w:val="22"/>
        </w:numPr>
        <w:tabs>
          <w:tab w:val="clear" w:pos="420"/>
        </w:tabs>
        <w:ind w:left="720" w:hanging="720"/>
        <w:rPr>
          <w:rFonts w:ascii="Arial" w:hAnsi="Arial" w:cs="Arial"/>
          <w:sz w:val="24"/>
          <w:szCs w:val="24"/>
          <w:lang w:val="en-GB"/>
        </w:rPr>
      </w:pPr>
      <w:r w:rsidRPr="003A7300">
        <w:rPr>
          <w:rFonts w:ascii="Arial" w:hAnsi="Arial" w:cs="Arial"/>
          <w:sz w:val="24"/>
          <w:szCs w:val="24"/>
          <w:lang w:val="en-GB"/>
        </w:rPr>
        <w:t>T</w:t>
      </w:r>
      <w:r w:rsidR="007A5756" w:rsidRPr="003A7300">
        <w:rPr>
          <w:rFonts w:ascii="Arial" w:hAnsi="Arial" w:cs="Arial"/>
          <w:sz w:val="24"/>
          <w:szCs w:val="24"/>
          <w:lang w:val="en-GB"/>
        </w:rPr>
        <w:t xml:space="preserve">he Council </w:t>
      </w:r>
      <w:r w:rsidRPr="003A7300">
        <w:rPr>
          <w:rFonts w:ascii="Arial" w:hAnsi="Arial" w:cs="Arial"/>
          <w:sz w:val="24"/>
          <w:szCs w:val="24"/>
          <w:lang w:val="en-GB"/>
        </w:rPr>
        <w:t>is</w:t>
      </w:r>
      <w:r w:rsidR="007A5756" w:rsidRPr="003A7300">
        <w:rPr>
          <w:rFonts w:ascii="Arial" w:hAnsi="Arial" w:cs="Arial"/>
          <w:sz w:val="24"/>
          <w:szCs w:val="24"/>
          <w:lang w:val="en-GB"/>
        </w:rPr>
        <w:t xml:space="preserve"> subject to the Freedom of Information Act 2000</w:t>
      </w:r>
      <w:r w:rsidR="00FE58BA">
        <w:rPr>
          <w:rFonts w:ascii="Arial" w:hAnsi="Arial" w:cs="Arial"/>
          <w:sz w:val="24"/>
          <w:szCs w:val="24"/>
          <w:lang w:val="en-GB"/>
        </w:rPr>
        <w:t xml:space="preserve"> and the Data Protection Act 2018</w:t>
      </w:r>
      <w:r w:rsidR="007A5756" w:rsidRPr="003A7300">
        <w:rPr>
          <w:rFonts w:ascii="Arial" w:hAnsi="Arial" w:cs="Arial"/>
          <w:sz w:val="24"/>
          <w:szCs w:val="24"/>
          <w:lang w:val="en-GB"/>
        </w:rPr>
        <w:t>.  Information concerning the Council’s policies on Freedom of Information</w:t>
      </w:r>
      <w:r w:rsidR="00FE58BA">
        <w:rPr>
          <w:rFonts w:ascii="Arial" w:hAnsi="Arial" w:cs="Arial"/>
          <w:sz w:val="24"/>
          <w:szCs w:val="24"/>
          <w:lang w:val="en-GB"/>
        </w:rPr>
        <w:t xml:space="preserve"> and Data Protection</w:t>
      </w:r>
      <w:r w:rsidR="007A5756" w:rsidRPr="003A7300">
        <w:rPr>
          <w:rFonts w:ascii="Arial" w:hAnsi="Arial" w:cs="Arial"/>
          <w:sz w:val="24"/>
          <w:szCs w:val="24"/>
          <w:lang w:val="en-GB"/>
        </w:rPr>
        <w:t xml:space="preserve"> can be found at </w:t>
      </w:r>
      <w:hyperlink r:id="rId11" w:history="1">
        <w:r w:rsidR="00FE58BA" w:rsidRPr="006F79BE">
          <w:rPr>
            <w:rStyle w:val="Hyperlink"/>
            <w:rFonts w:ascii="Arial" w:hAnsi="Arial" w:cs="Arial"/>
            <w:sz w:val="24"/>
            <w:szCs w:val="24"/>
            <w:lang w:val="en-GB"/>
          </w:rPr>
          <w:t>www.leightonlinslade-tc.gov.uk</w:t>
        </w:r>
      </w:hyperlink>
      <w:r w:rsidR="00FE58BA">
        <w:rPr>
          <w:rFonts w:ascii="Arial" w:hAnsi="Arial" w:cs="Arial"/>
          <w:sz w:val="24"/>
          <w:szCs w:val="24"/>
          <w:lang w:val="en-GB"/>
        </w:rPr>
        <w:t xml:space="preserve"> </w:t>
      </w:r>
      <w:r w:rsidR="007A5756" w:rsidRPr="003A7300">
        <w:rPr>
          <w:rFonts w:ascii="Arial" w:hAnsi="Arial" w:cs="Arial"/>
          <w:sz w:val="24"/>
          <w:szCs w:val="24"/>
          <w:lang w:val="en-GB"/>
        </w:rPr>
        <w:t xml:space="preserve">or from </w:t>
      </w:r>
      <w:r w:rsidR="00CC27E6" w:rsidRPr="003A7300">
        <w:rPr>
          <w:rFonts w:ascii="Arial" w:hAnsi="Arial" w:cs="Arial"/>
          <w:sz w:val="24"/>
          <w:szCs w:val="24"/>
          <w:lang w:val="en-GB"/>
        </w:rPr>
        <w:t>Mr Paul Russell</w:t>
      </w:r>
      <w:r w:rsidR="0079757D" w:rsidRPr="003A7300">
        <w:rPr>
          <w:rFonts w:ascii="Arial" w:hAnsi="Arial" w:cs="Arial"/>
          <w:sz w:val="24"/>
          <w:szCs w:val="24"/>
          <w:lang w:val="en-GB"/>
        </w:rPr>
        <w:t xml:space="preserve">, </w:t>
      </w:r>
      <w:r w:rsidR="00FE58BA">
        <w:rPr>
          <w:rFonts w:ascii="Arial" w:hAnsi="Arial" w:cs="Arial"/>
          <w:sz w:val="24"/>
          <w:szCs w:val="24"/>
          <w:lang w:val="en-GB"/>
        </w:rPr>
        <w:t>Interim Head of Grounds &amp; Environmental Services.</w:t>
      </w:r>
    </w:p>
    <w:p w14:paraId="619A6F76" w14:textId="77777777" w:rsidR="00D87361" w:rsidRPr="003A7300" w:rsidRDefault="00D87361" w:rsidP="00D87361">
      <w:pPr>
        <w:tabs>
          <w:tab w:val="left" w:pos="720"/>
          <w:tab w:val="left" w:pos="1080"/>
        </w:tabs>
        <w:ind w:left="720"/>
        <w:rPr>
          <w:rFonts w:ascii="Arial" w:hAnsi="Arial" w:cs="Arial"/>
          <w:sz w:val="24"/>
          <w:szCs w:val="24"/>
          <w:lang w:val="en-GB"/>
        </w:rPr>
      </w:pPr>
    </w:p>
    <w:p w14:paraId="7CB2DDA7" w14:textId="716C2725" w:rsidR="00B25880" w:rsidRPr="003A7300" w:rsidRDefault="007A5756" w:rsidP="00934653">
      <w:pPr>
        <w:tabs>
          <w:tab w:val="left" w:pos="720"/>
          <w:tab w:val="left" w:pos="1080"/>
        </w:tabs>
        <w:ind w:left="720"/>
        <w:rPr>
          <w:rFonts w:ascii="Arial" w:hAnsi="Arial" w:cs="Arial"/>
          <w:sz w:val="24"/>
          <w:szCs w:val="24"/>
          <w:lang w:val="en-GB"/>
        </w:rPr>
      </w:pPr>
      <w:r w:rsidRPr="003A7300">
        <w:rPr>
          <w:rFonts w:ascii="Arial" w:hAnsi="Arial" w:cs="Arial"/>
          <w:sz w:val="24"/>
          <w:szCs w:val="24"/>
          <w:lang w:val="en-GB"/>
        </w:rPr>
        <w:t xml:space="preserve">As part of </w:t>
      </w:r>
      <w:r w:rsidR="009C3042" w:rsidRPr="003A7300">
        <w:rPr>
          <w:rFonts w:ascii="Arial" w:hAnsi="Arial" w:cs="Arial"/>
          <w:sz w:val="24"/>
          <w:szCs w:val="24"/>
          <w:lang w:val="en-GB"/>
        </w:rPr>
        <w:t>it</w:t>
      </w:r>
      <w:r w:rsidR="00D87361" w:rsidRPr="003A7300">
        <w:rPr>
          <w:rFonts w:ascii="Arial" w:hAnsi="Arial" w:cs="Arial"/>
          <w:sz w:val="24"/>
          <w:szCs w:val="24"/>
          <w:lang w:val="en-GB"/>
        </w:rPr>
        <w:t xml:space="preserve">s </w:t>
      </w:r>
      <w:r w:rsidRPr="003A7300">
        <w:rPr>
          <w:rFonts w:ascii="Arial" w:hAnsi="Arial" w:cs="Arial"/>
          <w:sz w:val="24"/>
          <w:szCs w:val="24"/>
          <w:lang w:val="en-GB"/>
        </w:rPr>
        <w:t>duties under the Act</w:t>
      </w:r>
      <w:r w:rsidR="00FE58BA">
        <w:rPr>
          <w:rFonts w:ascii="Arial" w:hAnsi="Arial" w:cs="Arial"/>
          <w:sz w:val="24"/>
          <w:szCs w:val="24"/>
          <w:lang w:val="en-GB"/>
        </w:rPr>
        <w:t>s</w:t>
      </w:r>
      <w:r w:rsidRPr="003A7300">
        <w:rPr>
          <w:rFonts w:ascii="Arial" w:hAnsi="Arial" w:cs="Arial"/>
          <w:sz w:val="24"/>
          <w:szCs w:val="24"/>
          <w:lang w:val="en-GB"/>
        </w:rPr>
        <w:t xml:space="preserve"> </w:t>
      </w:r>
      <w:r w:rsidR="00D87361" w:rsidRPr="003A7300">
        <w:rPr>
          <w:rFonts w:ascii="Arial" w:hAnsi="Arial" w:cs="Arial"/>
          <w:sz w:val="24"/>
          <w:szCs w:val="24"/>
          <w:lang w:val="en-GB"/>
        </w:rPr>
        <w:t xml:space="preserve">the Council </w:t>
      </w:r>
      <w:r w:rsidRPr="003A7300">
        <w:rPr>
          <w:rFonts w:ascii="Arial" w:hAnsi="Arial" w:cs="Arial"/>
          <w:sz w:val="24"/>
          <w:szCs w:val="24"/>
          <w:lang w:val="en-GB"/>
        </w:rPr>
        <w:t xml:space="preserve">may </w:t>
      </w:r>
      <w:r w:rsidR="00D87361" w:rsidRPr="003A7300">
        <w:rPr>
          <w:rFonts w:ascii="Arial" w:hAnsi="Arial" w:cs="Arial"/>
          <w:sz w:val="24"/>
          <w:szCs w:val="24"/>
          <w:lang w:val="en-GB"/>
        </w:rPr>
        <w:t xml:space="preserve">subsequently </w:t>
      </w:r>
      <w:r w:rsidRPr="003A7300">
        <w:rPr>
          <w:rFonts w:ascii="Arial" w:hAnsi="Arial" w:cs="Arial"/>
          <w:sz w:val="24"/>
          <w:szCs w:val="24"/>
          <w:lang w:val="en-GB"/>
        </w:rPr>
        <w:t xml:space="preserve">disclose information forming part of </w:t>
      </w:r>
      <w:r w:rsidR="00D87361" w:rsidRPr="003A7300">
        <w:rPr>
          <w:rFonts w:ascii="Arial" w:hAnsi="Arial" w:cs="Arial"/>
          <w:sz w:val="24"/>
          <w:szCs w:val="24"/>
          <w:lang w:val="en-GB"/>
        </w:rPr>
        <w:t xml:space="preserve">a </w:t>
      </w:r>
      <w:r w:rsidRPr="003A7300">
        <w:rPr>
          <w:rFonts w:ascii="Arial" w:hAnsi="Arial" w:cs="Arial"/>
          <w:sz w:val="24"/>
          <w:szCs w:val="24"/>
          <w:lang w:val="en-GB"/>
        </w:rPr>
        <w:t xml:space="preserve">tender or contract to anyone who makes a request.  </w:t>
      </w:r>
      <w:r w:rsidR="00D87361" w:rsidRPr="003A7300">
        <w:rPr>
          <w:rFonts w:ascii="Arial" w:hAnsi="Arial" w:cs="Arial"/>
          <w:sz w:val="24"/>
          <w:szCs w:val="24"/>
          <w:lang w:val="en-GB"/>
        </w:rPr>
        <w:t xml:space="preserve">The Council </w:t>
      </w:r>
      <w:r w:rsidRPr="003A7300">
        <w:rPr>
          <w:rFonts w:ascii="Arial" w:hAnsi="Arial" w:cs="Arial"/>
          <w:sz w:val="24"/>
          <w:szCs w:val="24"/>
          <w:lang w:val="en-GB"/>
        </w:rPr>
        <w:t>may also publish some of the information give</w:t>
      </w:r>
      <w:r w:rsidR="00D87361" w:rsidRPr="003A7300">
        <w:rPr>
          <w:rFonts w:ascii="Arial" w:hAnsi="Arial" w:cs="Arial"/>
          <w:sz w:val="24"/>
          <w:szCs w:val="24"/>
          <w:lang w:val="en-GB"/>
        </w:rPr>
        <w:t>n</w:t>
      </w:r>
      <w:r w:rsidRPr="003A7300">
        <w:rPr>
          <w:rFonts w:ascii="Arial" w:hAnsi="Arial" w:cs="Arial"/>
          <w:sz w:val="24"/>
          <w:szCs w:val="24"/>
          <w:lang w:val="en-GB"/>
        </w:rPr>
        <w:t xml:space="preserve"> in </w:t>
      </w:r>
      <w:r w:rsidR="00D87361" w:rsidRPr="003A7300">
        <w:rPr>
          <w:rFonts w:ascii="Arial" w:hAnsi="Arial" w:cs="Arial"/>
          <w:sz w:val="24"/>
          <w:szCs w:val="24"/>
          <w:lang w:val="en-GB"/>
        </w:rPr>
        <w:t>its</w:t>
      </w:r>
      <w:r w:rsidRPr="003A7300">
        <w:rPr>
          <w:rFonts w:ascii="Arial" w:hAnsi="Arial" w:cs="Arial"/>
          <w:sz w:val="24"/>
          <w:szCs w:val="24"/>
          <w:lang w:val="en-GB"/>
        </w:rPr>
        <w:t xml:space="preserve"> publication scheme required under the Act.</w:t>
      </w:r>
    </w:p>
    <w:p w14:paraId="74EE3D0F" w14:textId="77777777" w:rsidR="00B25880" w:rsidRPr="003A7300" w:rsidRDefault="00B25880" w:rsidP="00934653">
      <w:pPr>
        <w:numPr>
          <w:ins w:id="0" w:author="prussell" w:date="2009-01-05T12:21:00Z"/>
        </w:numPr>
        <w:tabs>
          <w:tab w:val="left" w:pos="720"/>
          <w:tab w:val="left" w:pos="1080"/>
        </w:tabs>
        <w:ind w:left="720"/>
        <w:rPr>
          <w:rFonts w:ascii="Arial" w:hAnsi="Arial" w:cs="Arial"/>
          <w:sz w:val="24"/>
          <w:szCs w:val="24"/>
          <w:lang w:val="en-GB"/>
        </w:rPr>
      </w:pPr>
    </w:p>
    <w:p w14:paraId="72A97024" w14:textId="77777777" w:rsidR="007A5756" w:rsidRPr="003A7300" w:rsidRDefault="007A5756" w:rsidP="00934653">
      <w:pPr>
        <w:tabs>
          <w:tab w:val="left" w:pos="720"/>
          <w:tab w:val="left" w:pos="1080"/>
        </w:tabs>
        <w:ind w:left="720"/>
        <w:rPr>
          <w:rFonts w:ascii="Arial" w:hAnsi="Arial" w:cs="Arial"/>
          <w:sz w:val="24"/>
          <w:szCs w:val="24"/>
          <w:lang w:val="en-GB"/>
        </w:rPr>
      </w:pPr>
      <w:r w:rsidRPr="003A7300">
        <w:rPr>
          <w:rFonts w:ascii="Arial" w:hAnsi="Arial" w:cs="Arial"/>
          <w:sz w:val="24"/>
          <w:szCs w:val="24"/>
          <w:lang w:val="en-GB"/>
        </w:rPr>
        <w:t xml:space="preserve">If </w:t>
      </w:r>
      <w:r w:rsidR="00D87361" w:rsidRPr="003A7300">
        <w:rPr>
          <w:rFonts w:ascii="Arial" w:hAnsi="Arial" w:cs="Arial"/>
          <w:sz w:val="24"/>
          <w:szCs w:val="24"/>
          <w:lang w:val="en-GB"/>
        </w:rPr>
        <w:t xml:space="preserve">the </w:t>
      </w:r>
      <w:r w:rsidR="0080579C" w:rsidRPr="003A7300">
        <w:rPr>
          <w:rFonts w:ascii="Arial" w:hAnsi="Arial" w:cs="Arial"/>
          <w:sz w:val="24"/>
          <w:szCs w:val="24"/>
          <w:lang w:val="en-GB"/>
        </w:rPr>
        <w:t>Tenderer</w:t>
      </w:r>
      <w:r w:rsidR="00D87361" w:rsidRPr="003A7300">
        <w:rPr>
          <w:rFonts w:ascii="Arial" w:hAnsi="Arial" w:cs="Arial"/>
          <w:sz w:val="24"/>
          <w:szCs w:val="24"/>
          <w:lang w:val="en-GB"/>
        </w:rPr>
        <w:t xml:space="preserve"> </w:t>
      </w:r>
      <w:r w:rsidRPr="003A7300">
        <w:rPr>
          <w:rFonts w:ascii="Arial" w:hAnsi="Arial" w:cs="Arial"/>
          <w:sz w:val="24"/>
          <w:szCs w:val="24"/>
          <w:lang w:val="en-GB"/>
        </w:rPr>
        <w:t>consider</w:t>
      </w:r>
      <w:r w:rsidR="00D87361" w:rsidRPr="003A7300">
        <w:rPr>
          <w:rFonts w:ascii="Arial" w:hAnsi="Arial" w:cs="Arial"/>
          <w:sz w:val="24"/>
          <w:szCs w:val="24"/>
          <w:lang w:val="en-GB"/>
        </w:rPr>
        <w:t>s</w:t>
      </w:r>
      <w:r w:rsidRPr="003A7300">
        <w:rPr>
          <w:rFonts w:ascii="Arial" w:hAnsi="Arial" w:cs="Arial"/>
          <w:sz w:val="24"/>
          <w:szCs w:val="24"/>
          <w:lang w:val="en-GB"/>
        </w:rPr>
        <w:t xml:space="preserve"> that any of the information submitted in </w:t>
      </w:r>
      <w:r w:rsidR="009E116D" w:rsidRPr="003A7300">
        <w:rPr>
          <w:rFonts w:ascii="Arial" w:hAnsi="Arial" w:cs="Arial"/>
          <w:sz w:val="24"/>
          <w:szCs w:val="24"/>
          <w:lang w:val="en-GB"/>
        </w:rPr>
        <w:t xml:space="preserve">their </w:t>
      </w:r>
      <w:r w:rsidRPr="003A7300">
        <w:rPr>
          <w:rFonts w:ascii="Arial" w:hAnsi="Arial" w:cs="Arial"/>
          <w:sz w:val="24"/>
          <w:szCs w:val="24"/>
          <w:lang w:val="en-GB"/>
        </w:rPr>
        <w:t xml:space="preserve">proposals should not be disclosed because of its sensitivity then this should be stated in </w:t>
      </w:r>
      <w:r w:rsidR="009E116D" w:rsidRPr="003A7300">
        <w:rPr>
          <w:rFonts w:ascii="Arial" w:hAnsi="Arial" w:cs="Arial"/>
          <w:sz w:val="24"/>
          <w:szCs w:val="24"/>
          <w:lang w:val="en-GB"/>
        </w:rPr>
        <w:t xml:space="preserve">its </w:t>
      </w:r>
      <w:r w:rsidRPr="003A7300">
        <w:rPr>
          <w:rFonts w:ascii="Arial" w:hAnsi="Arial" w:cs="Arial"/>
          <w:sz w:val="24"/>
          <w:szCs w:val="24"/>
          <w:lang w:val="en-GB"/>
        </w:rPr>
        <w:t>submission, together with the reasons for considering it sensitiv</w:t>
      </w:r>
      <w:r w:rsidR="009E116D" w:rsidRPr="003A7300">
        <w:rPr>
          <w:rFonts w:ascii="Arial" w:hAnsi="Arial" w:cs="Arial"/>
          <w:sz w:val="24"/>
          <w:szCs w:val="24"/>
          <w:lang w:val="en-GB"/>
        </w:rPr>
        <w:t>e</w:t>
      </w:r>
      <w:r w:rsidRPr="003A7300">
        <w:rPr>
          <w:rFonts w:ascii="Arial" w:hAnsi="Arial" w:cs="Arial"/>
          <w:sz w:val="24"/>
          <w:szCs w:val="24"/>
          <w:lang w:val="en-GB"/>
        </w:rPr>
        <w:t>.</w:t>
      </w:r>
    </w:p>
    <w:p w14:paraId="6940137B" w14:textId="77777777" w:rsidR="007A5756" w:rsidRPr="003A7300" w:rsidRDefault="007A5756" w:rsidP="00934653">
      <w:pPr>
        <w:tabs>
          <w:tab w:val="left" w:pos="720"/>
          <w:tab w:val="left" w:pos="1080"/>
        </w:tabs>
        <w:ind w:left="720"/>
        <w:rPr>
          <w:rFonts w:ascii="Arial" w:hAnsi="Arial" w:cs="Arial"/>
          <w:sz w:val="24"/>
          <w:szCs w:val="24"/>
          <w:lang w:val="en-GB"/>
        </w:rPr>
      </w:pPr>
    </w:p>
    <w:p w14:paraId="5A384001" w14:textId="77777777" w:rsidR="007A5756" w:rsidRPr="003A7300" w:rsidRDefault="007A5756" w:rsidP="00934653">
      <w:pPr>
        <w:tabs>
          <w:tab w:val="left" w:pos="720"/>
          <w:tab w:val="left" w:pos="1080"/>
        </w:tabs>
        <w:ind w:left="720"/>
        <w:rPr>
          <w:rFonts w:ascii="Arial" w:hAnsi="Arial" w:cs="Arial"/>
          <w:sz w:val="24"/>
          <w:szCs w:val="24"/>
          <w:lang w:val="en-GB"/>
        </w:rPr>
      </w:pPr>
      <w:r w:rsidRPr="003A7300">
        <w:rPr>
          <w:rFonts w:ascii="Arial" w:hAnsi="Arial" w:cs="Arial"/>
          <w:sz w:val="24"/>
          <w:szCs w:val="24"/>
          <w:lang w:val="en-GB"/>
        </w:rPr>
        <w:t xml:space="preserve">Before releasing any information </w:t>
      </w:r>
      <w:r w:rsidR="009E116D" w:rsidRPr="003A7300">
        <w:rPr>
          <w:rFonts w:ascii="Arial" w:hAnsi="Arial" w:cs="Arial"/>
          <w:sz w:val="24"/>
          <w:szCs w:val="24"/>
          <w:lang w:val="en-GB"/>
        </w:rPr>
        <w:t xml:space="preserve">the Council </w:t>
      </w:r>
      <w:r w:rsidRPr="003A7300">
        <w:rPr>
          <w:rFonts w:ascii="Arial" w:hAnsi="Arial" w:cs="Arial"/>
          <w:sz w:val="24"/>
          <w:szCs w:val="24"/>
          <w:lang w:val="en-GB"/>
        </w:rPr>
        <w:t xml:space="preserve">will consult with </w:t>
      </w:r>
      <w:r w:rsidR="009E116D" w:rsidRPr="003A7300">
        <w:rPr>
          <w:rFonts w:ascii="Arial" w:hAnsi="Arial" w:cs="Arial"/>
          <w:sz w:val="24"/>
          <w:szCs w:val="24"/>
          <w:lang w:val="en-GB"/>
        </w:rPr>
        <w:t xml:space="preserve">the </w:t>
      </w:r>
      <w:r w:rsidR="0080579C" w:rsidRPr="003A7300">
        <w:rPr>
          <w:rFonts w:ascii="Arial" w:hAnsi="Arial" w:cs="Arial"/>
          <w:sz w:val="24"/>
          <w:szCs w:val="24"/>
          <w:lang w:val="en-GB"/>
        </w:rPr>
        <w:t>Tenderer</w:t>
      </w:r>
      <w:r w:rsidR="009E116D" w:rsidRPr="003A7300">
        <w:rPr>
          <w:rFonts w:ascii="Arial" w:hAnsi="Arial" w:cs="Arial"/>
          <w:sz w:val="24"/>
          <w:szCs w:val="24"/>
          <w:lang w:val="en-GB"/>
        </w:rPr>
        <w:t xml:space="preserve"> </w:t>
      </w:r>
      <w:r w:rsidRPr="003A7300">
        <w:rPr>
          <w:rFonts w:ascii="Arial" w:hAnsi="Arial" w:cs="Arial"/>
          <w:sz w:val="24"/>
          <w:szCs w:val="24"/>
          <w:lang w:val="en-GB"/>
        </w:rPr>
        <w:t xml:space="preserve">and have regard to </w:t>
      </w:r>
      <w:r w:rsidR="009E116D" w:rsidRPr="003A7300">
        <w:rPr>
          <w:rFonts w:ascii="Arial" w:hAnsi="Arial" w:cs="Arial"/>
          <w:sz w:val="24"/>
          <w:szCs w:val="24"/>
          <w:lang w:val="en-GB"/>
        </w:rPr>
        <w:t xml:space="preserve">their </w:t>
      </w:r>
      <w:r w:rsidRPr="003A7300">
        <w:rPr>
          <w:rFonts w:ascii="Arial" w:hAnsi="Arial" w:cs="Arial"/>
          <w:sz w:val="24"/>
          <w:szCs w:val="24"/>
          <w:lang w:val="en-GB"/>
        </w:rPr>
        <w:t xml:space="preserve">comments or objections.  </w:t>
      </w:r>
      <w:r w:rsidR="009E116D" w:rsidRPr="003A7300">
        <w:rPr>
          <w:rFonts w:ascii="Arial" w:hAnsi="Arial" w:cs="Arial"/>
          <w:sz w:val="24"/>
          <w:szCs w:val="24"/>
          <w:lang w:val="en-GB"/>
        </w:rPr>
        <w:t>An</w:t>
      </w:r>
      <w:r w:rsidR="00B25880" w:rsidRPr="003A7300">
        <w:rPr>
          <w:rFonts w:ascii="Arial" w:hAnsi="Arial" w:cs="Arial"/>
          <w:sz w:val="24"/>
          <w:szCs w:val="24"/>
          <w:lang w:val="en-GB"/>
        </w:rPr>
        <w:t>y</w:t>
      </w:r>
      <w:r w:rsidR="009E116D" w:rsidRPr="003A7300">
        <w:rPr>
          <w:rFonts w:ascii="Arial" w:hAnsi="Arial" w:cs="Arial"/>
          <w:sz w:val="24"/>
          <w:szCs w:val="24"/>
          <w:lang w:val="en-GB"/>
        </w:rPr>
        <w:t xml:space="preserve"> </w:t>
      </w:r>
      <w:r w:rsidR="0080579C" w:rsidRPr="003A7300">
        <w:rPr>
          <w:rFonts w:ascii="Arial" w:hAnsi="Arial" w:cs="Arial"/>
          <w:sz w:val="24"/>
          <w:szCs w:val="24"/>
          <w:lang w:val="en-GB"/>
        </w:rPr>
        <w:t>Tenderer</w:t>
      </w:r>
      <w:r w:rsidR="009E116D" w:rsidRPr="003A7300">
        <w:rPr>
          <w:rFonts w:ascii="Arial" w:hAnsi="Arial" w:cs="Arial"/>
          <w:sz w:val="24"/>
          <w:szCs w:val="24"/>
          <w:lang w:val="en-GB"/>
        </w:rPr>
        <w:t xml:space="preserve"> </w:t>
      </w:r>
      <w:r w:rsidRPr="003A7300">
        <w:rPr>
          <w:rFonts w:ascii="Arial" w:hAnsi="Arial" w:cs="Arial"/>
          <w:sz w:val="24"/>
          <w:szCs w:val="24"/>
          <w:lang w:val="en-GB"/>
        </w:rPr>
        <w:t>wish</w:t>
      </w:r>
      <w:r w:rsidR="009E116D" w:rsidRPr="003A7300">
        <w:rPr>
          <w:rFonts w:ascii="Arial" w:hAnsi="Arial" w:cs="Arial"/>
          <w:sz w:val="24"/>
          <w:szCs w:val="24"/>
          <w:lang w:val="en-GB"/>
        </w:rPr>
        <w:t>ing</w:t>
      </w:r>
      <w:r w:rsidRPr="003A7300">
        <w:rPr>
          <w:rFonts w:ascii="Arial" w:hAnsi="Arial" w:cs="Arial"/>
          <w:sz w:val="24"/>
          <w:szCs w:val="24"/>
          <w:lang w:val="en-GB"/>
        </w:rPr>
        <w:t xml:space="preserve"> to discuss this further </w:t>
      </w:r>
      <w:r w:rsidR="009E116D" w:rsidRPr="003A7300">
        <w:rPr>
          <w:rFonts w:ascii="Arial" w:hAnsi="Arial" w:cs="Arial"/>
          <w:sz w:val="24"/>
          <w:szCs w:val="24"/>
          <w:lang w:val="en-GB"/>
        </w:rPr>
        <w:t xml:space="preserve">should </w:t>
      </w:r>
      <w:r w:rsidRPr="003A7300">
        <w:rPr>
          <w:rFonts w:ascii="Arial" w:hAnsi="Arial" w:cs="Arial"/>
          <w:sz w:val="24"/>
          <w:szCs w:val="24"/>
          <w:lang w:val="en-GB"/>
        </w:rPr>
        <w:t xml:space="preserve">contact </w:t>
      </w:r>
      <w:r w:rsidR="00CC27E6" w:rsidRPr="003A7300">
        <w:rPr>
          <w:rFonts w:ascii="Arial" w:hAnsi="Arial" w:cs="Arial"/>
          <w:sz w:val="24"/>
          <w:szCs w:val="24"/>
          <w:lang w:val="en-GB"/>
        </w:rPr>
        <w:t>Mr</w:t>
      </w:r>
      <w:r w:rsidRPr="003A7300">
        <w:rPr>
          <w:rFonts w:ascii="Arial" w:hAnsi="Arial" w:cs="Arial"/>
          <w:sz w:val="24"/>
          <w:szCs w:val="24"/>
          <w:lang w:val="en-GB"/>
        </w:rPr>
        <w:t xml:space="preserve"> Paul Russell.</w:t>
      </w:r>
    </w:p>
    <w:p w14:paraId="313BDB7A" w14:textId="77777777" w:rsidR="00CC27E6" w:rsidRPr="003A7300" w:rsidRDefault="00CC27E6" w:rsidP="00934653">
      <w:pPr>
        <w:tabs>
          <w:tab w:val="left" w:pos="360"/>
          <w:tab w:val="left" w:pos="720"/>
          <w:tab w:val="left" w:pos="1080"/>
        </w:tabs>
        <w:rPr>
          <w:rFonts w:ascii="Arial" w:hAnsi="Arial" w:cs="Arial"/>
          <w:sz w:val="24"/>
          <w:szCs w:val="24"/>
          <w:lang w:val="en-GB"/>
        </w:rPr>
      </w:pPr>
    </w:p>
    <w:p w14:paraId="605FAE4F" w14:textId="77777777" w:rsidR="007A5756" w:rsidRPr="003A7300" w:rsidRDefault="007C2360" w:rsidP="00934653">
      <w:pPr>
        <w:tabs>
          <w:tab w:val="left" w:pos="360"/>
          <w:tab w:val="left" w:pos="720"/>
        </w:tabs>
        <w:rPr>
          <w:rFonts w:ascii="Arial" w:hAnsi="Arial" w:cs="Arial"/>
          <w:sz w:val="24"/>
          <w:szCs w:val="24"/>
          <w:lang w:val="en-GB"/>
        </w:rPr>
      </w:pPr>
      <w:r w:rsidRPr="003A7300">
        <w:rPr>
          <w:rFonts w:ascii="Arial" w:hAnsi="Arial" w:cs="Arial"/>
          <w:b/>
          <w:sz w:val="24"/>
          <w:szCs w:val="24"/>
          <w:u w:val="single"/>
          <w:lang w:val="en-GB"/>
        </w:rPr>
        <w:t>3</w:t>
      </w:r>
      <w:r w:rsidR="007A5756" w:rsidRPr="003A7300">
        <w:rPr>
          <w:rFonts w:ascii="Arial" w:hAnsi="Arial" w:cs="Arial"/>
          <w:b/>
          <w:sz w:val="24"/>
          <w:szCs w:val="24"/>
          <w:u w:val="single"/>
          <w:lang w:val="en-GB"/>
        </w:rPr>
        <w:t>.0</w:t>
      </w:r>
      <w:r w:rsidR="007A5756" w:rsidRPr="003A7300">
        <w:rPr>
          <w:rFonts w:ascii="Arial" w:hAnsi="Arial" w:cs="Arial"/>
          <w:b/>
          <w:sz w:val="24"/>
          <w:szCs w:val="24"/>
          <w:u w:val="single"/>
          <w:lang w:val="en-GB"/>
        </w:rPr>
        <w:tab/>
      </w:r>
      <w:r w:rsidR="007A5756" w:rsidRPr="003A7300">
        <w:rPr>
          <w:rFonts w:ascii="Arial" w:hAnsi="Arial" w:cs="Arial"/>
          <w:b/>
          <w:sz w:val="24"/>
          <w:szCs w:val="24"/>
          <w:u w:val="single"/>
          <w:lang w:val="en-GB"/>
        </w:rPr>
        <w:tab/>
        <w:t>PROJECT BRIEF</w:t>
      </w:r>
    </w:p>
    <w:p w14:paraId="51AF087B" w14:textId="77777777" w:rsidR="007A5756" w:rsidRPr="003A7300" w:rsidRDefault="007A5756" w:rsidP="00934653">
      <w:pPr>
        <w:tabs>
          <w:tab w:val="left" w:pos="360"/>
          <w:tab w:val="left" w:pos="720"/>
          <w:tab w:val="left" w:pos="1080"/>
        </w:tabs>
        <w:rPr>
          <w:rFonts w:ascii="Arial" w:hAnsi="Arial" w:cs="Arial"/>
          <w:sz w:val="24"/>
          <w:szCs w:val="24"/>
          <w:lang w:val="en-GB"/>
        </w:rPr>
      </w:pPr>
    </w:p>
    <w:p w14:paraId="42E53338" w14:textId="77777777" w:rsidR="007A5756" w:rsidRPr="003A7300" w:rsidRDefault="007C2360" w:rsidP="00934653">
      <w:pPr>
        <w:tabs>
          <w:tab w:val="left" w:pos="360"/>
          <w:tab w:val="left" w:pos="720"/>
          <w:tab w:val="left" w:pos="1080"/>
        </w:tabs>
        <w:rPr>
          <w:rFonts w:ascii="Arial" w:hAnsi="Arial" w:cs="Arial"/>
          <w:b/>
          <w:sz w:val="24"/>
          <w:szCs w:val="24"/>
          <w:lang w:val="en-GB"/>
        </w:rPr>
      </w:pPr>
      <w:r w:rsidRPr="003A7300">
        <w:rPr>
          <w:rFonts w:ascii="Arial" w:hAnsi="Arial" w:cs="Arial"/>
          <w:b/>
          <w:sz w:val="24"/>
          <w:szCs w:val="24"/>
          <w:lang w:val="en-GB"/>
        </w:rPr>
        <w:t>3</w:t>
      </w:r>
      <w:r w:rsidR="007A5756" w:rsidRPr="003A7300">
        <w:rPr>
          <w:rFonts w:ascii="Arial" w:hAnsi="Arial" w:cs="Arial"/>
          <w:b/>
          <w:sz w:val="24"/>
          <w:szCs w:val="24"/>
          <w:lang w:val="en-GB"/>
        </w:rPr>
        <w:t>.1</w:t>
      </w:r>
      <w:r w:rsidR="007A5756" w:rsidRPr="003A7300">
        <w:rPr>
          <w:rFonts w:ascii="Arial" w:hAnsi="Arial" w:cs="Arial"/>
          <w:b/>
          <w:sz w:val="24"/>
          <w:szCs w:val="24"/>
          <w:lang w:val="en-GB"/>
        </w:rPr>
        <w:tab/>
      </w:r>
      <w:r w:rsidR="007A5756" w:rsidRPr="003A7300">
        <w:rPr>
          <w:rFonts w:ascii="Arial" w:hAnsi="Arial" w:cs="Arial"/>
          <w:b/>
          <w:sz w:val="24"/>
          <w:szCs w:val="24"/>
          <w:lang w:val="en-GB"/>
        </w:rPr>
        <w:tab/>
        <w:t>Introduction</w:t>
      </w:r>
    </w:p>
    <w:p w14:paraId="6DEAD1B1" w14:textId="77777777" w:rsidR="007A5756" w:rsidRPr="003A7300" w:rsidRDefault="007A5756" w:rsidP="00934653">
      <w:pPr>
        <w:tabs>
          <w:tab w:val="left" w:pos="360"/>
          <w:tab w:val="left" w:pos="720"/>
          <w:tab w:val="left" w:pos="1080"/>
        </w:tabs>
        <w:rPr>
          <w:rFonts w:ascii="Arial" w:hAnsi="Arial" w:cs="Arial"/>
          <w:b/>
          <w:sz w:val="24"/>
          <w:szCs w:val="24"/>
          <w:lang w:val="en-GB"/>
        </w:rPr>
      </w:pPr>
    </w:p>
    <w:p w14:paraId="647B7826" w14:textId="77777777" w:rsidR="007A5756" w:rsidRPr="003A7300" w:rsidRDefault="007C2360" w:rsidP="00934653">
      <w:pPr>
        <w:tabs>
          <w:tab w:val="left" w:pos="360"/>
          <w:tab w:val="left" w:pos="720"/>
          <w:tab w:val="left" w:pos="1080"/>
        </w:tabs>
        <w:rPr>
          <w:rFonts w:ascii="Arial" w:hAnsi="Arial" w:cs="Arial"/>
          <w:b/>
          <w:sz w:val="24"/>
          <w:szCs w:val="24"/>
          <w:lang w:val="en-GB"/>
        </w:rPr>
      </w:pPr>
      <w:r w:rsidRPr="003A7300">
        <w:rPr>
          <w:rFonts w:ascii="Arial" w:hAnsi="Arial" w:cs="Arial"/>
          <w:b/>
          <w:sz w:val="24"/>
          <w:szCs w:val="24"/>
          <w:lang w:val="en-GB"/>
        </w:rPr>
        <w:t>3</w:t>
      </w:r>
      <w:r w:rsidR="007A5756" w:rsidRPr="003A7300">
        <w:rPr>
          <w:rFonts w:ascii="Arial" w:hAnsi="Arial" w:cs="Arial"/>
          <w:b/>
          <w:sz w:val="24"/>
          <w:szCs w:val="24"/>
          <w:lang w:val="en-GB"/>
        </w:rPr>
        <w:t>.1.1</w:t>
      </w:r>
      <w:r w:rsidR="007A5756" w:rsidRPr="003A7300">
        <w:rPr>
          <w:rFonts w:ascii="Arial" w:hAnsi="Arial" w:cs="Arial"/>
          <w:b/>
          <w:sz w:val="24"/>
          <w:szCs w:val="24"/>
          <w:lang w:val="en-GB"/>
        </w:rPr>
        <w:tab/>
        <w:t>The Client</w:t>
      </w:r>
    </w:p>
    <w:p w14:paraId="7FAC3825" w14:textId="55C6B769" w:rsidR="001850A1" w:rsidRDefault="007A5756" w:rsidP="001850A1">
      <w:pPr>
        <w:ind w:left="720" w:hanging="11"/>
        <w:rPr>
          <w:rFonts w:ascii="Arial" w:hAnsi="Arial" w:cs="Arial"/>
          <w:sz w:val="24"/>
          <w:szCs w:val="24"/>
          <w:lang w:val="en-GB"/>
        </w:rPr>
      </w:pPr>
      <w:r w:rsidRPr="003A7300">
        <w:rPr>
          <w:rFonts w:ascii="Arial" w:hAnsi="Arial" w:cs="Arial"/>
          <w:sz w:val="24"/>
          <w:szCs w:val="24"/>
          <w:lang w:val="en-GB"/>
        </w:rPr>
        <w:tab/>
        <w:t xml:space="preserve">The Client is </w:t>
      </w:r>
      <w:r w:rsidR="003A7300">
        <w:rPr>
          <w:rFonts w:ascii="Arial" w:hAnsi="Arial" w:cs="Arial"/>
          <w:sz w:val="24"/>
          <w:szCs w:val="24"/>
          <w:lang w:val="en-GB"/>
        </w:rPr>
        <w:t>Leighton Linslade Town</w:t>
      </w:r>
      <w:r w:rsidRPr="003A7300">
        <w:rPr>
          <w:rFonts w:ascii="Arial" w:hAnsi="Arial" w:cs="Arial"/>
          <w:sz w:val="24"/>
          <w:szCs w:val="24"/>
          <w:lang w:val="en-GB"/>
        </w:rPr>
        <w:t xml:space="preserve"> Council, </w:t>
      </w:r>
      <w:r w:rsidR="001850A1">
        <w:rPr>
          <w:rFonts w:ascii="Arial" w:hAnsi="Arial" w:cs="Arial"/>
          <w:sz w:val="24"/>
          <w:szCs w:val="24"/>
          <w:lang w:val="en-GB"/>
        </w:rPr>
        <w:t>The White House, Hockliffe Street, Leighton Buzzard, Bedfordshire LU7 1HD</w:t>
      </w:r>
    </w:p>
    <w:p w14:paraId="38E81B95" w14:textId="0CF2E8F8" w:rsidR="007A5756" w:rsidRPr="003A7300" w:rsidRDefault="007A5756" w:rsidP="00934653">
      <w:pPr>
        <w:tabs>
          <w:tab w:val="left" w:pos="360"/>
          <w:tab w:val="left" w:pos="720"/>
          <w:tab w:val="left" w:pos="1080"/>
        </w:tabs>
        <w:ind w:left="720" w:hanging="720"/>
        <w:rPr>
          <w:rFonts w:ascii="Arial" w:hAnsi="Arial" w:cs="Arial"/>
          <w:sz w:val="24"/>
          <w:szCs w:val="24"/>
          <w:lang w:val="en-GB"/>
        </w:rPr>
      </w:pPr>
    </w:p>
    <w:p w14:paraId="3B76FB18" w14:textId="77777777" w:rsidR="007A5756" w:rsidRPr="003A7300" w:rsidRDefault="007C2360" w:rsidP="00934653">
      <w:pPr>
        <w:tabs>
          <w:tab w:val="left" w:pos="360"/>
          <w:tab w:val="left" w:pos="720"/>
          <w:tab w:val="left" w:pos="1080"/>
        </w:tabs>
        <w:ind w:left="720" w:hanging="720"/>
        <w:rPr>
          <w:rFonts w:ascii="Arial" w:hAnsi="Arial" w:cs="Arial"/>
          <w:b/>
          <w:sz w:val="24"/>
          <w:szCs w:val="24"/>
          <w:lang w:val="en-GB"/>
        </w:rPr>
      </w:pPr>
      <w:r w:rsidRPr="003A7300">
        <w:rPr>
          <w:rFonts w:ascii="Arial" w:hAnsi="Arial" w:cs="Arial"/>
          <w:b/>
          <w:sz w:val="24"/>
          <w:szCs w:val="24"/>
          <w:lang w:val="en-GB"/>
        </w:rPr>
        <w:t>3</w:t>
      </w:r>
      <w:r w:rsidR="007A5756" w:rsidRPr="003A7300">
        <w:rPr>
          <w:rFonts w:ascii="Arial" w:hAnsi="Arial" w:cs="Arial"/>
          <w:b/>
          <w:sz w:val="24"/>
          <w:szCs w:val="24"/>
          <w:lang w:val="en-GB"/>
        </w:rPr>
        <w:t>.1.2</w:t>
      </w:r>
      <w:r w:rsidR="007A5756" w:rsidRPr="003A7300">
        <w:rPr>
          <w:rFonts w:ascii="Arial" w:hAnsi="Arial" w:cs="Arial"/>
          <w:b/>
          <w:sz w:val="24"/>
          <w:szCs w:val="24"/>
          <w:lang w:val="en-GB"/>
        </w:rPr>
        <w:tab/>
        <w:t>The Purpose of the Brief</w:t>
      </w:r>
    </w:p>
    <w:p w14:paraId="2F2BEC54" w14:textId="30B2584B" w:rsidR="007A5756" w:rsidRPr="003A7300" w:rsidRDefault="007A5756" w:rsidP="00934653">
      <w:pPr>
        <w:tabs>
          <w:tab w:val="left" w:pos="360"/>
          <w:tab w:val="left" w:pos="720"/>
          <w:tab w:val="left" w:pos="1080"/>
        </w:tabs>
        <w:ind w:left="720" w:hanging="720"/>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t xml:space="preserve">The client is inviting tenders </w:t>
      </w:r>
      <w:r w:rsidR="001953D7" w:rsidRPr="003A7300">
        <w:rPr>
          <w:rFonts w:ascii="Arial" w:hAnsi="Arial" w:cs="Arial"/>
          <w:sz w:val="24"/>
          <w:szCs w:val="24"/>
        </w:rPr>
        <w:t xml:space="preserve">to undertake a </w:t>
      </w:r>
      <w:r w:rsidR="00FF178A" w:rsidRPr="003A7300">
        <w:rPr>
          <w:rFonts w:ascii="Arial" w:hAnsi="Arial" w:cs="Arial"/>
          <w:sz w:val="24"/>
          <w:szCs w:val="24"/>
        </w:rPr>
        <w:t>design</w:t>
      </w:r>
      <w:r w:rsidR="00D92271">
        <w:rPr>
          <w:rFonts w:ascii="Arial" w:hAnsi="Arial" w:cs="Arial"/>
          <w:sz w:val="24"/>
          <w:szCs w:val="24"/>
        </w:rPr>
        <w:t>,</w:t>
      </w:r>
      <w:r w:rsidR="00FF178A" w:rsidRPr="003A7300">
        <w:rPr>
          <w:rFonts w:ascii="Arial" w:hAnsi="Arial" w:cs="Arial"/>
          <w:sz w:val="24"/>
          <w:szCs w:val="24"/>
        </w:rPr>
        <w:t xml:space="preserve"> supply</w:t>
      </w:r>
      <w:r w:rsidR="00F06B97">
        <w:rPr>
          <w:rFonts w:ascii="Arial" w:hAnsi="Arial" w:cs="Arial"/>
          <w:sz w:val="24"/>
          <w:szCs w:val="24"/>
        </w:rPr>
        <w:t>, upgrade</w:t>
      </w:r>
      <w:r w:rsidR="00D92271">
        <w:rPr>
          <w:rFonts w:ascii="Arial" w:hAnsi="Arial" w:cs="Arial"/>
          <w:sz w:val="24"/>
          <w:szCs w:val="24"/>
        </w:rPr>
        <w:t xml:space="preserve"> and installation</w:t>
      </w:r>
      <w:r w:rsidR="00FF178A" w:rsidRPr="003A7300">
        <w:rPr>
          <w:rFonts w:ascii="Arial" w:hAnsi="Arial" w:cs="Arial"/>
          <w:sz w:val="24"/>
          <w:szCs w:val="24"/>
        </w:rPr>
        <w:t xml:space="preserve"> </w:t>
      </w:r>
      <w:r w:rsidR="00F06B97">
        <w:rPr>
          <w:rFonts w:ascii="Arial" w:hAnsi="Arial" w:cs="Arial"/>
          <w:sz w:val="24"/>
          <w:szCs w:val="24"/>
        </w:rPr>
        <w:t>o</w:t>
      </w:r>
      <w:r w:rsidR="00FF178A" w:rsidRPr="003A7300">
        <w:rPr>
          <w:rFonts w:ascii="Arial" w:hAnsi="Arial" w:cs="Arial"/>
          <w:sz w:val="24"/>
          <w:szCs w:val="24"/>
        </w:rPr>
        <w:t>f equipment to upgrade the Play Area</w:t>
      </w:r>
      <w:r w:rsidR="00F06B97">
        <w:rPr>
          <w:rFonts w:ascii="Arial" w:hAnsi="Arial" w:cs="Arial"/>
          <w:sz w:val="24"/>
          <w:szCs w:val="24"/>
        </w:rPr>
        <w:t>s at Mill Road, Vandyke Road and Derwent Road</w:t>
      </w:r>
      <w:r w:rsidR="001953D7" w:rsidRPr="003A7300">
        <w:rPr>
          <w:rFonts w:ascii="Arial" w:hAnsi="Arial" w:cs="Arial"/>
          <w:sz w:val="24"/>
          <w:szCs w:val="24"/>
        </w:rPr>
        <w:t xml:space="preserve">. </w:t>
      </w:r>
      <w:r w:rsidRPr="003A7300">
        <w:rPr>
          <w:rFonts w:ascii="Arial" w:hAnsi="Arial" w:cs="Arial"/>
          <w:sz w:val="24"/>
          <w:szCs w:val="24"/>
          <w:lang w:val="en-GB"/>
        </w:rPr>
        <w:t>Tenders shall be based upon the information contained in the Brief, which comprises: -</w:t>
      </w:r>
    </w:p>
    <w:p w14:paraId="43161760" w14:textId="77777777" w:rsidR="007A5756" w:rsidRPr="003A7300" w:rsidRDefault="007A5756" w:rsidP="00934653">
      <w:pPr>
        <w:tabs>
          <w:tab w:val="left" w:pos="360"/>
          <w:tab w:val="left" w:pos="720"/>
          <w:tab w:val="left" w:pos="1080"/>
        </w:tabs>
        <w:ind w:left="720" w:hanging="720"/>
        <w:rPr>
          <w:rFonts w:ascii="Arial" w:hAnsi="Arial" w:cs="Arial"/>
          <w:sz w:val="24"/>
          <w:szCs w:val="24"/>
          <w:lang w:val="en-GB"/>
        </w:rPr>
      </w:pPr>
    </w:p>
    <w:p w14:paraId="418B94F1" w14:textId="77777777" w:rsidR="007A5756" w:rsidRPr="003A7300" w:rsidRDefault="007A5756" w:rsidP="00934653">
      <w:pPr>
        <w:numPr>
          <w:ilvl w:val="0"/>
          <w:numId w:val="8"/>
        </w:numPr>
        <w:tabs>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Introduction</w:t>
      </w:r>
    </w:p>
    <w:p w14:paraId="22DDBDF1" w14:textId="77777777" w:rsidR="007A5756" w:rsidRPr="003A7300" w:rsidRDefault="007A5756" w:rsidP="00934653">
      <w:pPr>
        <w:numPr>
          <w:ilvl w:val="0"/>
          <w:numId w:val="8"/>
        </w:numPr>
        <w:tabs>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Project Information</w:t>
      </w:r>
    </w:p>
    <w:p w14:paraId="2FCC789B" w14:textId="77777777" w:rsidR="007A5756" w:rsidRPr="003A7300" w:rsidRDefault="007A5756" w:rsidP="00934653">
      <w:pPr>
        <w:numPr>
          <w:ilvl w:val="0"/>
          <w:numId w:val="8"/>
        </w:numPr>
        <w:tabs>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Information for Tendering</w:t>
      </w:r>
    </w:p>
    <w:p w14:paraId="523B92AC" w14:textId="77777777" w:rsidR="007A5756" w:rsidRPr="003A7300" w:rsidRDefault="007A5756" w:rsidP="00934653">
      <w:pPr>
        <w:numPr>
          <w:ilvl w:val="0"/>
          <w:numId w:val="8"/>
        </w:numPr>
        <w:tabs>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Schedule of Services</w:t>
      </w:r>
    </w:p>
    <w:p w14:paraId="5276AB72" w14:textId="77777777" w:rsidR="007A5756" w:rsidRPr="003A7300" w:rsidRDefault="007A5756" w:rsidP="00934653">
      <w:pPr>
        <w:tabs>
          <w:tab w:val="left" w:pos="360"/>
          <w:tab w:val="left" w:pos="720"/>
          <w:tab w:val="left" w:pos="1080"/>
        </w:tabs>
        <w:rPr>
          <w:rFonts w:ascii="Arial" w:hAnsi="Arial" w:cs="Arial"/>
          <w:sz w:val="24"/>
          <w:szCs w:val="24"/>
          <w:lang w:val="en-GB"/>
        </w:rPr>
      </w:pPr>
    </w:p>
    <w:p w14:paraId="2D9C21E3" w14:textId="6710FA18" w:rsidR="007A5756" w:rsidRPr="003A7300" w:rsidRDefault="007A5756" w:rsidP="00934653">
      <w:pPr>
        <w:tabs>
          <w:tab w:val="left" w:pos="360"/>
          <w:tab w:val="left" w:pos="720"/>
          <w:tab w:val="left" w:pos="1080"/>
        </w:tabs>
        <w:ind w:left="720" w:hanging="720"/>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t xml:space="preserve">The purpose of the Brief is to obtain competitive tenders and to form the basis of the </w:t>
      </w:r>
      <w:r w:rsidR="00FF178A" w:rsidRPr="003A7300">
        <w:rPr>
          <w:rFonts w:ascii="Arial" w:hAnsi="Arial" w:cs="Arial"/>
          <w:sz w:val="24"/>
          <w:szCs w:val="24"/>
          <w:lang w:val="en-GB"/>
        </w:rPr>
        <w:t>Play Equipment Manufacturer</w:t>
      </w:r>
      <w:r w:rsidR="007D4AF4">
        <w:rPr>
          <w:rFonts w:ascii="Arial" w:hAnsi="Arial" w:cs="Arial"/>
          <w:sz w:val="24"/>
          <w:szCs w:val="24"/>
          <w:lang w:val="en-GB"/>
        </w:rPr>
        <w:t xml:space="preserve"> and Installation</w:t>
      </w:r>
      <w:r w:rsidRPr="003A7300">
        <w:rPr>
          <w:rFonts w:ascii="Arial" w:hAnsi="Arial" w:cs="Arial"/>
          <w:sz w:val="24"/>
          <w:szCs w:val="24"/>
          <w:lang w:val="en-GB"/>
        </w:rPr>
        <w:t xml:space="preserve"> appointment.  However, the client reserves the right to add to, omit from or amend the Brief in any way prior to execution of the contract.  Changes that materially affect the provision of services described herein shall cause a change in the price of providing such altered services as agreed between the client and the </w:t>
      </w:r>
      <w:r w:rsidR="001C61F7">
        <w:rPr>
          <w:rFonts w:ascii="Arial" w:hAnsi="Arial" w:cs="Arial"/>
          <w:sz w:val="24"/>
          <w:szCs w:val="24"/>
          <w:lang w:val="en-GB"/>
        </w:rPr>
        <w:t>Company appointed</w:t>
      </w:r>
      <w:r w:rsidRPr="003A7300">
        <w:rPr>
          <w:rFonts w:ascii="Arial" w:hAnsi="Arial" w:cs="Arial"/>
          <w:sz w:val="24"/>
          <w:szCs w:val="24"/>
          <w:lang w:val="en-GB"/>
        </w:rPr>
        <w:t>.</w:t>
      </w:r>
    </w:p>
    <w:p w14:paraId="59CCC367" w14:textId="77777777" w:rsidR="00CD5B19" w:rsidRDefault="00CD5B19" w:rsidP="00934653">
      <w:pPr>
        <w:tabs>
          <w:tab w:val="left" w:pos="360"/>
          <w:tab w:val="left" w:pos="720"/>
          <w:tab w:val="left" w:pos="1080"/>
        </w:tabs>
        <w:ind w:left="720" w:hanging="720"/>
        <w:rPr>
          <w:rFonts w:ascii="Arial" w:hAnsi="Arial" w:cs="Arial"/>
          <w:b/>
          <w:sz w:val="24"/>
          <w:szCs w:val="24"/>
          <w:lang w:val="en-GB"/>
        </w:rPr>
      </w:pPr>
    </w:p>
    <w:p w14:paraId="04EE1119" w14:textId="77777777" w:rsidR="00EE7FB1" w:rsidRDefault="00EE7FB1" w:rsidP="00934653">
      <w:pPr>
        <w:tabs>
          <w:tab w:val="left" w:pos="360"/>
          <w:tab w:val="left" w:pos="720"/>
          <w:tab w:val="left" w:pos="1080"/>
        </w:tabs>
        <w:ind w:left="720" w:hanging="720"/>
        <w:rPr>
          <w:rFonts w:ascii="Arial" w:hAnsi="Arial" w:cs="Arial"/>
          <w:b/>
          <w:sz w:val="24"/>
          <w:szCs w:val="24"/>
          <w:lang w:val="en-GB"/>
        </w:rPr>
      </w:pPr>
    </w:p>
    <w:p w14:paraId="30A2AC95" w14:textId="77777777" w:rsidR="00EE7FB1" w:rsidRPr="003A7300" w:rsidRDefault="00EE7FB1" w:rsidP="00934653">
      <w:pPr>
        <w:tabs>
          <w:tab w:val="left" w:pos="360"/>
          <w:tab w:val="left" w:pos="720"/>
          <w:tab w:val="left" w:pos="1080"/>
        </w:tabs>
        <w:ind w:left="720" w:hanging="720"/>
        <w:rPr>
          <w:rFonts w:ascii="Arial" w:hAnsi="Arial" w:cs="Arial"/>
          <w:b/>
          <w:sz w:val="24"/>
          <w:szCs w:val="24"/>
          <w:lang w:val="en-GB"/>
        </w:rPr>
      </w:pPr>
    </w:p>
    <w:p w14:paraId="1F711A44" w14:textId="77777777" w:rsidR="007A5756" w:rsidRPr="003A7300" w:rsidRDefault="00B04D88" w:rsidP="00934653">
      <w:pPr>
        <w:tabs>
          <w:tab w:val="left" w:pos="360"/>
          <w:tab w:val="left" w:pos="720"/>
          <w:tab w:val="left" w:pos="1080"/>
        </w:tabs>
        <w:ind w:left="720" w:hanging="720"/>
        <w:rPr>
          <w:rFonts w:ascii="Arial" w:hAnsi="Arial" w:cs="Arial"/>
          <w:b/>
          <w:sz w:val="24"/>
          <w:szCs w:val="24"/>
          <w:lang w:val="en-GB"/>
        </w:rPr>
      </w:pPr>
      <w:r w:rsidRPr="003A7300">
        <w:rPr>
          <w:rFonts w:ascii="Arial" w:hAnsi="Arial" w:cs="Arial"/>
          <w:b/>
          <w:sz w:val="24"/>
          <w:szCs w:val="24"/>
          <w:lang w:val="en-GB"/>
        </w:rPr>
        <w:lastRenderedPageBreak/>
        <w:t>3</w:t>
      </w:r>
      <w:r w:rsidR="007A5756" w:rsidRPr="003A7300">
        <w:rPr>
          <w:rFonts w:ascii="Arial" w:hAnsi="Arial" w:cs="Arial"/>
          <w:b/>
          <w:sz w:val="24"/>
          <w:szCs w:val="24"/>
          <w:lang w:val="en-GB"/>
        </w:rPr>
        <w:t>.1.3</w:t>
      </w:r>
      <w:r w:rsidR="007A5756" w:rsidRPr="003A7300">
        <w:rPr>
          <w:rFonts w:ascii="Arial" w:hAnsi="Arial" w:cs="Arial"/>
          <w:b/>
          <w:sz w:val="24"/>
          <w:szCs w:val="24"/>
          <w:lang w:val="en-GB"/>
        </w:rPr>
        <w:tab/>
        <w:t>Service</w:t>
      </w:r>
    </w:p>
    <w:p w14:paraId="6FB48370" w14:textId="79D850E1" w:rsidR="00B04D88" w:rsidRPr="003A7300" w:rsidRDefault="007A5756" w:rsidP="00934653">
      <w:pPr>
        <w:tabs>
          <w:tab w:val="left" w:pos="360"/>
          <w:tab w:val="left" w:pos="720"/>
          <w:tab w:val="left" w:pos="1080"/>
        </w:tabs>
        <w:ind w:left="720" w:hanging="720"/>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t xml:space="preserve">The client wishes to carry out a </w:t>
      </w:r>
      <w:r w:rsidR="001C61F7" w:rsidRPr="003A7300">
        <w:rPr>
          <w:rFonts w:ascii="Arial" w:hAnsi="Arial" w:cs="Arial"/>
          <w:sz w:val="24"/>
          <w:szCs w:val="24"/>
        </w:rPr>
        <w:t>design</w:t>
      </w:r>
      <w:r w:rsidR="001C61F7">
        <w:rPr>
          <w:rFonts w:ascii="Arial" w:hAnsi="Arial" w:cs="Arial"/>
          <w:sz w:val="24"/>
          <w:szCs w:val="24"/>
        </w:rPr>
        <w:t>,</w:t>
      </w:r>
      <w:r w:rsidR="001C61F7" w:rsidRPr="003A7300">
        <w:rPr>
          <w:rFonts w:ascii="Arial" w:hAnsi="Arial" w:cs="Arial"/>
          <w:sz w:val="24"/>
          <w:szCs w:val="24"/>
        </w:rPr>
        <w:t xml:space="preserve"> supply</w:t>
      </w:r>
      <w:r w:rsidR="001C61F7">
        <w:rPr>
          <w:rFonts w:ascii="Arial" w:hAnsi="Arial" w:cs="Arial"/>
          <w:sz w:val="24"/>
          <w:szCs w:val="24"/>
        </w:rPr>
        <w:t>, upgrade and installation</w:t>
      </w:r>
      <w:r w:rsidR="001C61F7" w:rsidRPr="003A7300">
        <w:rPr>
          <w:rFonts w:ascii="Arial" w:hAnsi="Arial" w:cs="Arial"/>
          <w:sz w:val="24"/>
          <w:szCs w:val="24"/>
        </w:rPr>
        <w:t xml:space="preserve"> </w:t>
      </w:r>
      <w:r w:rsidR="001C61F7">
        <w:rPr>
          <w:rFonts w:ascii="Arial" w:hAnsi="Arial" w:cs="Arial"/>
          <w:sz w:val="24"/>
          <w:szCs w:val="24"/>
        </w:rPr>
        <w:t>o</w:t>
      </w:r>
      <w:r w:rsidR="001C61F7" w:rsidRPr="003A7300">
        <w:rPr>
          <w:rFonts w:ascii="Arial" w:hAnsi="Arial" w:cs="Arial"/>
          <w:sz w:val="24"/>
          <w:szCs w:val="24"/>
        </w:rPr>
        <w:t>f equipment to upgrade the Play Area</w:t>
      </w:r>
      <w:r w:rsidR="001C61F7">
        <w:rPr>
          <w:rFonts w:ascii="Arial" w:hAnsi="Arial" w:cs="Arial"/>
          <w:sz w:val="24"/>
          <w:szCs w:val="24"/>
        </w:rPr>
        <w:t>s at Mill Road, Vandyke Road and Derwent Road.</w:t>
      </w:r>
    </w:p>
    <w:p w14:paraId="7B235CAA" w14:textId="77777777" w:rsidR="00921EF9" w:rsidRPr="003A7300" w:rsidRDefault="00921EF9" w:rsidP="00934653">
      <w:pPr>
        <w:tabs>
          <w:tab w:val="left" w:pos="360"/>
          <w:tab w:val="left" w:pos="720"/>
          <w:tab w:val="left" w:pos="1080"/>
        </w:tabs>
        <w:ind w:left="720" w:hanging="720"/>
        <w:rPr>
          <w:rFonts w:ascii="Arial" w:hAnsi="Arial" w:cs="Arial"/>
          <w:sz w:val="24"/>
          <w:szCs w:val="24"/>
          <w:lang w:val="en-GB"/>
        </w:rPr>
      </w:pPr>
    </w:p>
    <w:p w14:paraId="16A6E510" w14:textId="40AE2891" w:rsidR="00FF178A" w:rsidRPr="003A7300" w:rsidRDefault="00FF178A" w:rsidP="00EE2345">
      <w:pPr>
        <w:ind w:left="720"/>
        <w:rPr>
          <w:rFonts w:ascii="Arial" w:hAnsi="Arial" w:cs="Arial"/>
          <w:sz w:val="24"/>
          <w:szCs w:val="24"/>
          <w:lang w:val="en-GB"/>
        </w:rPr>
      </w:pPr>
      <w:r w:rsidRPr="003A7300">
        <w:rPr>
          <w:rFonts w:ascii="Arial" w:hAnsi="Arial" w:cs="Arial"/>
          <w:sz w:val="24"/>
          <w:szCs w:val="24"/>
          <w:lang w:val="en-GB"/>
        </w:rPr>
        <w:t>Th</w:t>
      </w:r>
      <w:r w:rsidR="00EE2345" w:rsidRPr="003A7300">
        <w:rPr>
          <w:rFonts w:ascii="Arial" w:hAnsi="Arial" w:cs="Arial"/>
          <w:sz w:val="24"/>
          <w:szCs w:val="24"/>
          <w:lang w:val="en-GB"/>
        </w:rPr>
        <w:t>e</w:t>
      </w:r>
      <w:r w:rsidRPr="003A7300">
        <w:rPr>
          <w:rFonts w:ascii="Arial" w:hAnsi="Arial" w:cs="Arial"/>
          <w:sz w:val="24"/>
          <w:szCs w:val="24"/>
          <w:lang w:val="en-GB"/>
        </w:rPr>
        <w:t xml:space="preserve"> generic specification has been developed </w:t>
      </w:r>
      <w:r w:rsidR="00DE5648">
        <w:rPr>
          <w:rFonts w:ascii="Arial" w:hAnsi="Arial" w:cs="Arial"/>
          <w:sz w:val="24"/>
          <w:szCs w:val="24"/>
          <w:lang w:val="en-GB"/>
        </w:rPr>
        <w:t>to</w:t>
      </w:r>
      <w:r w:rsidR="00EE2345" w:rsidRPr="003A7300">
        <w:rPr>
          <w:rFonts w:ascii="Arial" w:hAnsi="Arial" w:cs="Arial"/>
          <w:sz w:val="24"/>
          <w:szCs w:val="24"/>
          <w:lang w:val="en-GB"/>
        </w:rPr>
        <w:t xml:space="preserve"> </w:t>
      </w:r>
      <w:r w:rsidRPr="003A7300">
        <w:rPr>
          <w:rFonts w:ascii="Arial" w:hAnsi="Arial" w:cs="Arial"/>
          <w:sz w:val="24"/>
          <w:szCs w:val="24"/>
          <w:lang w:val="en-GB"/>
        </w:rPr>
        <w:t>focus on the renewing and upgrading of existing facilities.</w:t>
      </w:r>
    </w:p>
    <w:p w14:paraId="1BAE61AB" w14:textId="77777777" w:rsidR="00FF178A" w:rsidRPr="003A7300" w:rsidRDefault="00FF178A" w:rsidP="00FF178A">
      <w:pPr>
        <w:rPr>
          <w:rFonts w:ascii="Arial" w:hAnsi="Arial" w:cs="Arial"/>
          <w:sz w:val="24"/>
          <w:szCs w:val="24"/>
          <w:lang w:val="en-GB"/>
        </w:rPr>
      </w:pPr>
    </w:p>
    <w:p w14:paraId="0BE5A235" w14:textId="5E803365" w:rsidR="00EE2345" w:rsidRPr="003A7300" w:rsidRDefault="003A7300" w:rsidP="00EE2345">
      <w:pPr>
        <w:ind w:left="720"/>
        <w:rPr>
          <w:rFonts w:ascii="Arial" w:hAnsi="Arial" w:cs="Arial"/>
          <w:sz w:val="24"/>
          <w:szCs w:val="24"/>
          <w:lang w:val="en-GB"/>
        </w:rPr>
      </w:pPr>
      <w:r>
        <w:rPr>
          <w:rFonts w:ascii="Arial" w:hAnsi="Arial" w:cs="Arial"/>
          <w:sz w:val="24"/>
          <w:szCs w:val="24"/>
          <w:lang w:val="en-GB"/>
        </w:rPr>
        <w:t>Leighton Linslade Town</w:t>
      </w:r>
      <w:r w:rsidR="00EE2345" w:rsidRPr="003A7300">
        <w:rPr>
          <w:rFonts w:ascii="Arial" w:hAnsi="Arial" w:cs="Arial"/>
          <w:sz w:val="24"/>
          <w:szCs w:val="24"/>
          <w:lang w:val="en-GB"/>
        </w:rPr>
        <w:t xml:space="preserve"> Council</w:t>
      </w:r>
      <w:r w:rsidR="00FF178A" w:rsidRPr="003A7300">
        <w:rPr>
          <w:rFonts w:ascii="Arial" w:hAnsi="Arial" w:cs="Arial"/>
          <w:sz w:val="24"/>
          <w:szCs w:val="24"/>
          <w:lang w:val="en-GB"/>
        </w:rPr>
        <w:t xml:space="preserve"> would like to see </w:t>
      </w:r>
      <w:r w:rsidR="00EE2345" w:rsidRPr="003A7300">
        <w:rPr>
          <w:rFonts w:ascii="Arial" w:hAnsi="Arial" w:cs="Arial"/>
          <w:sz w:val="24"/>
          <w:szCs w:val="24"/>
          <w:lang w:val="en-GB"/>
        </w:rPr>
        <w:t xml:space="preserve">the </w:t>
      </w:r>
      <w:r w:rsidR="005C2A57">
        <w:rPr>
          <w:rFonts w:ascii="Arial" w:hAnsi="Arial" w:cs="Arial"/>
          <w:sz w:val="24"/>
          <w:szCs w:val="24"/>
          <w:lang w:val="en-GB"/>
        </w:rPr>
        <w:t xml:space="preserve">revised </w:t>
      </w:r>
      <w:r w:rsidR="00EE2345" w:rsidRPr="003A7300">
        <w:rPr>
          <w:rFonts w:ascii="Arial" w:hAnsi="Arial" w:cs="Arial"/>
          <w:sz w:val="24"/>
          <w:szCs w:val="24"/>
          <w:lang w:val="en-GB"/>
        </w:rPr>
        <w:t>design</w:t>
      </w:r>
      <w:r w:rsidR="005C2A57">
        <w:rPr>
          <w:rFonts w:ascii="Arial" w:hAnsi="Arial" w:cs="Arial"/>
          <w:sz w:val="24"/>
          <w:szCs w:val="24"/>
          <w:lang w:val="en-GB"/>
        </w:rPr>
        <w:t>s</w:t>
      </w:r>
      <w:r w:rsidR="00EE2345" w:rsidRPr="003A7300">
        <w:rPr>
          <w:rFonts w:ascii="Arial" w:hAnsi="Arial" w:cs="Arial"/>
          <w:sz w:val="24"/>
          <w:szCs w:val="24"/>
          <w:lang w:val="en-GB"/>
        </w:rPr>
        <w:t xml:space="preserve"> encompass all of the following:</w:t>
      </w:r>
    </w:p>
    <w:p w14:paraId="038C90DE" w14:textId="656729CF" w:rsidR="00EE2345" w:rsidRPr="003A7300" w:rsidRDefault="00EE2345" w:rsidP="009C3042">
      <w:pPr>
        <w:numPr>
          <w:ilvl w:val="0"/>
          <w:numId w:val="28"/>
        </w:numPr>
        <w:rPr>
          <w:rFonts w:ascii="Arial" w:hAnsi="Arial" w:cs="Arial"/>
          <w:sz w:val="24"/>
          <w:szCs w:val="24"/>
          <w:lang w:val="en-GB"/>
        </w:rPr>
      </w:pPr>
      <w:r w:rsidRPr="003A7300">
        <w:rPr>
          <w:rFonts w:ascii="Arial" w:hAnsi="Arial" w:cs="Arial"/>
          <w:sz w:val="24"/>
          <w:szCs w:val="24"/>
          <w:lang w:val="en-GB"/>
        </w:rPr>
        <w:t>I</w:t>
      </w:r>
      <w:r w:rsidR="00FF178A" w:rsidRPr="003A7300">
        <w:rPr>
          <w:rFonts w:ascii="Arial" w:hAnsi="Arial" w:cs="Arial"/>
          <w:sz w:val="24"/>
          <w:szCs w:val="24"/>
          <w:lang w:val="en-GB"/>
        </w:rPr>
        <w:t>nnovat</w:t>
      </w:r>
      <w:r w:rsidR="009C3042" w:rsidRPr="003A7300">
        <w:rPr>
          <w:rFonts w:ascii="Arial" w:hAnsi="Arial" w:cs="Arial"/>
          <w:sz w:val="24"/>
          <w:szCs w:val="24"/>
          <w:lang w:val="en-GB"/>
        </w:rPr>
        <w:t>iv</w:t>
      </w:r>
      <w:r w:rsidR="00FF178A" w:rsidRPr="003A7300">
        <w:rPr>
          <w:rFonts w:ascii="Arial" w:hAnsi="Arial" w:cs="Arial"/>
          <w:sz w:val="24"/>
          <w:szCs w:val="24"/>
          <w:lang w:val="en-GB"/>
        </w:rPr>
        <w:t>e, challenging and exciting play experiences</w:t>
      </w:r>
      <w:r w:rsidR="002E6949">
        <w:rPr>
          <w:rFonts w:ascii="Arial" w:hAnsi="Arial" w:cs="Arial"/>
          <w:sz w:val="24"/>
          <w:szCs w:val="24"/>
          <w:lang w:val="en-GB"/>
        </w:rPr>
        <w:t>;</w:t>
      </w:r>
    </w:p>
    <w:p w14:paraId="429E3E4F" w14:textId="41BBDE90" w:rsidR="00EE2345" w:rsidRPr="003A7300" w:rsidRDefault="00EE2345" w:rsidP="00EE2345">
      <w:pPr>
        <w:numPr>
          <w:ilvl w:val="0"/>
          <w:numId w:val="28"/>
        </w:numPr>
        <w:rPr>
          <w:rFonts w:ascii="Arial" w:hAnsi="Arial" w:cs="Arial"/>
          <w:sz w:val="24"/>
          <w:szCs w:val="24"/>
          <w:lang w:val="en-GB"/>
        </w:rPr>
      </w:pPr>
      <w:r w:rsidRPr="003A7300">
        <w:rPr>
          <w:rFonts w:ascii="Arial" w:hAnsi="Arial" w:cs="Arial"/>
          <w:sz w:val="24"/>
          <w:szCs w:val="24"/>
          <w:lang w:val="en-GB"/>
        </w:rPr>
        <w:t>E</w:t>
      </w:r>
      <w:r w:rsidR="00FF178A" w:rsidRPr="003A7300">
        <w:rPr>
          <w:rFonts w:ascii="Arial" w:hAnsi="Arial" w:cs="Arial"/>
          <w:sz w:val="24"/>
          <w:szCs w:val="24"/>
          <w:lang w:val="en-GB"/>
        </w:rPr>
        <w:t>ncourages and enables sensory as well as physically active play</w:t>
      </w:r>
      <w:r w:rsidR="002E6949">
        <w:rPr>
          <w:rFonts w:ascii="Arial" w:hAnsi="Arial" w:cs="Arial"/>
          <w:sz w:val="24"/>
          <w:szCs w:val="24"/>
          <w:lang w:val="en-GB"/>
        </w:rPr>
        <w:t>;</w:t>
      </w:r>
    </w:p>
    <w:p w14:paraId="4BC9363D" w14:textId="5F561786" w:rsidR="00EE2345" w:rsidRPr="003A7300" w:rsidRDefault="00EE2345" w:rsidP="00EE2345">
      <w:pPr>
        <w:numPr>
          <w:ilvl w:val="0"/>
          <w:numId w:val="28"/>
        </w:numPr>
        <w:rPr>
          <w:rFonts w:ascii="Arial" w:hAnsi="Arial" w:cs="Arial"/>
          <w:sz w:val="24"/>
          <w:szCs w:val="24"/>
          <w:lang w:val="en-GB"/>
        </w:rPr>
      </w:pPr>
      <w:r w:rsidRPr="003A7300">
        <w:rPr>
          <w:rFonts w:ascii="Arial" w:hAnsi="Arial" w:cs="Arial"/>
          <w:sz w:val="24"/>
          <w:szCs w:val="24"/>
          <w:lang w:val="en-GB"/>
        </w:rPr>
        <w:t>A</w:t>
      </w:r>
      <w:r w:rsidR="00FF178A" w:rsidRPr="003A7300">
        <w:rPr>
          <w:rFonts w:ascii="Arial" w:hAnsi="Arial" w:cs="Arial"/>
          <w:sz w:val="24"/>
          <w:szCs w:val="24"/>
          <w:lang w:val="en-GB"/>
        </w:rPr>
        <w:t>ttractive to children from toddler age through to early teenage with emphasis on 8-13 year olds, especially girls</w:t>
      </w:r>
      <w:r w:rsidR="002E6949">
        <w:rPr>
          <w:rFonts w:ascii="Arial" w:hAnsi="Arial" w:cs="Arial"/>
          <w:sz w:val="24"/>
          <w:szCs w:val="24"/>
          <w:lang w:val="en-GB"/>
        </w:rPr>
        <w:t>;</w:t>
      </w:r>
    </w:p>
    <w:p w14:paraId="01329E53" w14:textId="04D14806" w:rsidR="00EE2345" w:rsidRPr="003A7300" w:rsidRDefault="00EE2345" w:rsidP="00EE2345">
      <w:pPr>
        <w:numPr>
          <w:ilvl w:val="0"/>
          <w:numId w:val="28"/>
        </w:numPr>
        <w:rPr>
          <w:rFonts w:ascii="Arial" w:hAnsi="Arial" w:cs="Arial"/>
          <w:sz w:val="24"/>
          <w:szCs w:val="24"/>
          <w:lang w:val="en-GB"/>
        </w:rPr>
      </w:pPr>
      <w:r w:rsidRPr="003A7300">
        <w:rPr>
          <w:rFonts w:ascii="Arial" w:hAnsi="Arial" w:cs="Arial"/>
          <w:sz w:val="24"/>
          <w:szCs w:val="24"/>
          <w:lang w:val="en-GB"/>
        </w:rPr>
        <w:t>F</w:t>
      </w:r>
      <w:r w:rsidR="00FF178A" w:rsidRPr="003A7300">
        <w:rPr>
          <w:rFonts w:ascii="Arial" w:hAnsi="Arial" w:cs="Arial"/>
          <w:sz w:val="24"/>
          <w:szCs w:val="24"/>
          <w:lang w:val="en-GB"/>
        </w:rPr>
        <w:t>ully inclusive for disabled children and minority groups, which can be reached safely</w:t>
      </w:r>
      <w:r w:rsidR="002E6949">
        <w:rPr>
          <w:rFonts w:ascii="Arial" w:hAnsi="Arial" w:cs="Arial"/>
          <w:sz w:val="24"/>
          <w:szCs w:val="24"/>
          <w:lang w:val="en-GB"/>
        </w:rPr>
        <w:t>;</w:t>
      </w:r>
    </w:p>
    <w:p w14:paraId="0DF099AB" w14:textId="77777777" w:rsidR="00FF178A" w:rsidRPr="003A7300" w:rsidRDefault="00EE2345" w:rsidP="00EE2345">
      <w:pPr>
        <w:numPr>
          <w:ilvl w:val="0"/>
          <w:numId w:val="28"/>
        </w:numPr>
        <w:rPr>
          <w:rFonts w:ascii="Arial" w:hAnsi="Arial" w:cs="Arial"/>
          <w:sz w:val="24"/>
          <w:szCs w:val="24"/>
          <w:lang w:val="en-GB"/>
        </w:rPr>
      </w:pPr>
      <w:r w:rsidRPr="003A7300">
        <w:rPr>
          <w:rFonts w:ascii="Arial" w:hAnsi="Arial" w:cs="Arial"/>
          <w:sz w:val="24"/>
          <w:szCs w:val="24"/>
          <w:lang w:val="en-GB"/>
        </w:rPr>
        <w:t>O</w:t>
      </w:r>
      <w:r w:rsidR="00FF178A" w:rsidRPr="003A7300">
        <w:rPr>
          <w:rFonts w:ascii="Arial" w:hAnsi="Arial" w:cs="Arial"/>
          <w:sz w:val="24"/>
          <w:szCs w:val="24"/>
          <w:lang w:val="en-GB"/>
        </w:rPr>
        <w:t>pen</w:t>
      </w:r>
      <w:r w:rsidRPr="003A7300">
        <w:rPr>
          <w:rFonts w:ascii="Arial" w:hAnsi="Arial" w:cs="Arial"/>
          <w:sz w:val="24"/>
          <w:szCs w:val="24"/>
          <w:lang w:val="en-GB"/>
        </w:rPr>
        <w:t>ly accessible</w:t>
      </w:r>
      <w:r w:rsidR="00FF178A" w:rsidRPr="003A7300">
        <w:rPr>
          <w:rFonts w:ascii="Arial" w:hAnsi="Arial" w:cs="Arial"/>
          <w:sz w:val="24"/>
          <w:szCs w:val="24"/>
          <w:lang w:val="en-GB"/>
        </w:rPr>
        <w:t xml:space="preserve"> with children generally free to independently come and go as they please.</w:t>
      </w:r>
    </w:p>
    <w:p w14:paraId="6243DB7C" w14:textId="77777777" w:rsidR="00FF178A" w:rsidRPr="003A7300" w:rsidRDefault="00FF178A" w:rsidP="00FF178A">
      <w:pPr>
        <w:rPr>
          <w:rFonts w:ascii="Arial" w:hAnsi="Arial" w:cs="Arial"/>
          <w:sz w:val="24"/>
          <w:szCs w:val="24"/>
          <w:lang w:val="en-GB"/>
        </w:rPr>
      </w:pPr>
    </w:p>
    <w:p w14:paraId="60480963" w14:textId="77777777" w:rsidR="00FF178A" w:rsidRPr="003A7300" w:rsidRDefault="00FF178A" w:rsidP="008C7673">
      <w:pPr>
        <w:ind w:left="720"/>
        <w:rPr>
          <w:rFonts w:ascii="Arial" w:hAnsi="Arial" w:cs="Arial"/>
          <w:sz w:val="24"/>
          <w:szCs w:val="24"/>
          <w:lang w:val="en-GB"/>
        </w:rPr>
      </w:pPr>
      <w:r w:rsidRPr="003A7300">
        <w:rPr>
          <w:rFonts w:ascii="Arial" w:hAnsi="Arial" w:cs="Arial"/>
          <w:sz w:val="24"/>
          <w:szCs w:val="24"/>
          <w:lang w:val="en-GB"/>
        </w:rPr>
        <w:t>It is highly recommended that the Service Provider takes into account Play England’s Design for Play and other relevant publications in the development of these facilities.</w:t>
      </w:r>
    </w:p>
    <w:p w14:paraId="469CFB53" w14:textId="77777777" w:rsidR="00FF178A" w:rsidRPr="003A7300" w:rsidRDefault="00FF178A" w:rsidP="00FF178A">
      <w:pPr>
        <w:rPr>
          <w:rFonts w:ascii="Arial" w:hAnsi="Arial" w:cs="Arial"/>
          <w:sz w:val="24"/>
          <w:szCs w:val="24"/>
          <w:lang w:val="en-GB"/>
        </w:rPr>
      </w:pPr>
    </w:p>
    <w:p w14:paraId="0F626942" w14:textId="454CFF14" w:rsidR="00FF178A" w:rsidRPr="003A7300" w:rsidRDefault="008C7673" w:rsidP="008C7673">
      <w:pPr>
        <w:ind w:firstLine="720"/>
        <w:rPr>
          <w:rFonts w:ascii="Arial" w:hAnsi="Arial" w:cs="Arial"/>
          <w:sz w:val="24"/>
          <w:szCs w:val="24"/>
          <w:lang w:val="en-GB"/>
        </w:rPr>
      </w:pPr>
      <w:r w:rsidRPr="003A7300">
        <w:rPr>
          <w:rFonts w:ascii="Arial" w:hAnsi="Arial" w:cs="Arial"/>
          <w:sz w:val="24"/>
          <w:szCs w:val="24"/>
          <w:lang w:val="en-GB"/>
        </w:rPr>
        <w:t>T</w:t>
      </w:r>
      <w:r w:rsidR="00FF178A" w:rsidRPr="003A7300">
        <w:rPr>
          <w:rFonts w:ascii="Arial" w:hAnsi="Arial" w:cs="Arial"/>
          <w:sz w:val="24"/>
          <w:szCs w:val="24"/>
          <w:lang w:val="en-GB"/>
        </w:rPr>
        <w:t xml:space="preserve">he following key expectations </w:t>
      </w:r>
      <w:r w:rsidRPr="003A7300">
        <w:rPr>
          <w:rFonts w:ascii="Arial" w:hAnsi="Arial" w:cs="Arial"/>
          <w:sz w:val="24"/>
          <w:szCs w:val="24"/>
          <w:lang w:val="en-GB"/>
        </w:rPr>
        <w:t xml:space="preserve">need to be considered </w:t>
      </w:r>
      <w:r w:rsidR="00FF178A" w:rsidRPr="003A7300">
        <w:rPr>
          <w:rFonts w:ascii="Arial" w:hAnsi="Arial" w:cs="Arial"/>
          <w:sz w:val="24"/>
          <w:szCs w:val="24"/>
          <w:lang w:val="en-GB"/>
        </w:rPr>
        <w:t xml:space="preserve">within </w:t>
      </w:r>
      <w:r w:rsidRPr="003A7300">
        <w:rPr>
          <w:rFonts w:ascii="Arial" w:hAnsi="Arial" w:cs="Arial"/>
          <w:sz w:val="24"/>
          <w:szCs w:val="24"/>
          <w:lang w:val="en-GB"/>
        </w:rPr>
        <w:t>the</w:t>
      </w:r>
      <w:r w:rsidR="00FF178A" w:rsidRPr="003A7300">
        <w:rPr>
          <w:rFonts w:ascii="Arial" w:hAnsi="Arial" w:cs="Arial"/>
          <w:sz w:val="24"/>
          <w:szCs w:val="24"/>
          <w:lang w:val="en-GB"/>
        </w:rPr>
        <w:t xml:space="preserve"> design:</w:t>
      </w:r>
    </w:p>
    <w:p w14:paraId="4D369C93" w14:textId="35E28B9E" w:rsidR="008C7673" w:rsidRPr="003A7300" w:rsidRDefault="00FF178A" w:rsidP="00FF178A">
      <w:pPr>
        <w:numPr>
          <w:ilvl w:val="0"/>
          <w:numId w:val="29"/>
        </w:numPr>
        <w:rPr>
          <w:rFonts w:ascii="Arial" w:hAnsi="Arial" w:cs="Arial"/>
          <w:sz w:val="24"/>
          <w:szCs w:val="24"/>
          <w:lang w:val="en-GB"/>
        </w:rPr>
      </w:pPr>
      <w:r w:rsidRPr="003A7300">
        <w:rPr>
          <w:rFonts w:ascii="Arial" w:hAnsi="Arial" w:cs="Arial"/>
          <w:sz w:val="24"/>
          <w:szCs w:val="24"/>
          <w:lang w:val="en-GB"/>
        </w:rPr>
        <w:t>Provides a wide range of play experiences &amp; opportunities</w:t>
      </w:r>
      <w:r w:rsidR="009C565D">
        <w:rPr>
          <w:rFonts w:ascii="Arial" w:hAnsi="Arial" w:cs="Arial"/>
          <w:sz w:val="24"/>
          <w:szCs w:val="24"/>
          <w:lang w:val="en-GB"/>
        </w:rPr>
        <w:t>;</w:t>
      </w:r>
    </w:p>
    <w:p w14:paraId="43219DE0" w14:textId="4F424365" w:rsidR="008C7673" w:rsidRPr="003A7300" w:rsidRDefault="00FF178A" w:rsidP="00FF178A">
      <w:pPr>
        <w:numPr>
          <w:ilvl w:val="0"/>
          <w:numId w:val="29"/>
        </w:numPr>
        <w:rPr>
          <w:rFonts w:ascii="Arial" w:hAnsi="Arial" w:cs="Arial"/>
          <w:sz w:val="24"/>
          <w:szCs w:val="24"/>
          <w:lang w:val="en-GB"/>
        </w:rPr>
      </w:pPr>
      <w:r w:rsidRPr="003A7300">
        <w:rPr>
          <w:rFonts w:ascii="Arial" w:hAnsi="Arial" w:cs="Arial"/>
          <w:sz w:val="24"/>
          <w:szCs w:val="24"/>
          <w:lang w:val="en-GB"/>
        </w:rPr>
        <w:t>Accessible to both disabled and non-disabled children</w:t>
      </w:r>
      <w:r w:rsidR="009C565D">
        <w:rPr>
          <w:rFonts w:ascii="Arial" w:hAnsi="Arial" w:cs="Arial"/>
          <w:sz w:val="24"/>
          <w:szCs w:val="24"/>
          <w:lang w:val="en-GB"/>
        </w:rPr>
        <w:t>, in essence accessible for all;</w:t>
      </w:r>
    </w:p>
    <w:p w14:paraId="7BB2787B" w14:textId="0FE921B7" w:rsidR="008C7673" w:rsidRPr="003A7300" w:rsidRDefault="00FF178A" w:rsidP="00FF178A">
      <w:pPr>
        <w:numPr>
          <w:ilvl w:val="0"/>
          <w:numId w:val="29"/>
        </w:numPr>
        <w:rPr>
          <w:rFonts w:ascii="Arial" w:hAnsi="Arial" w:cs="Arial"/>
          <w:sz w:val="24"/>
          <w:szCs w:val="24"/>
          <w:lang w:val="en-GB"/>
        </w:rPr>
      </w:pPr>
      <w:r w:rsidRPr="003A7300">
        <w:rPr>
          <w:rFonts w:ascii="Arial" w:hAnsi="Arial" w:cs="Arial"/>
          <w:sz w:val="24"/>
          <w:szCs w:val="24"/>
          <w:lang w:val="en-GB"/>
        </w:rPr>
        <w:t>Meets community needs</w:t>
      </w:r>
      <w:r w:rsidR="00105F08">
        <w:rPr>
          <w:rFonts w:ascii="Arial" w:hAnsi="Arial" w:cs="Arial"/>
          <w:sz w:val="24"/>
          <w:szCs w:val="24"/>
          <w:lang w:val="en-GB"/>
        </w:rPr>
        <w:t>;</w:t>
      </w:r>
    </w:p>
    <w:p w14:paraId="08C50C49" w14:textId="24C78EA3" w:rsidR="008C7673" w:rsidRPr="003A7300" w:rsidRDefault="00FF178A" w:rsidP="00FF178A">
      <w:pPr>
        <w:numPr>
          <w:ilvl w:val="0"/>
          <w:numId w:val="29"/>
        </w:numPr>
        <w:rPr>
          <w:rFonts w:ascii="Arial" w:hAnsi="Arial" w:cs="Arial"/>
          <w:sz w:val="24"/>
          <w:szCs w:val="24"/>
          <w:lang w:val="en-GB"/>
        </w:rPr>
      </w:pPr>
      <w:r w:rsidRPr="003A7300">
        <w:rPr>
          <w:rFonts w:ascii="Arial" w:hAnsi="Arial" w:cs="Arial"/>
          <w:sz w:val="24"/>
          <w:szCs w:val="24"/>
          <w:lang w:val="en-GB"/>
        </w:rPr>
        <w:t>Allows children of different ages to play together</w:t>
      </w:r>
      <w:r w:rsidR="00105F08">
        <w:rPr>
          <w:rFonts w:ascii="Arial" w:hAnsi="Arial" w:cs="Arial"/>
          <w:sz w:val="24"/>
          <w:szCs w:val="24"/>
          <w:lang w:val="en-GB"/>
        </w:rPr>
        <w:t>;</w:t>
      </w:r>
    </w:p>
    <w:p w14:paraId="0A74FAE7" w14:textId="16B7C3BB" w:rsidR="008C7673" w:rsidRPr="003A7300" w:rsidRDefault="00FF178A" w:rsidP="00FF178A">
      <w:pPr>
        <w:numPr>
          <w:ilvl w:val="0"/>
          <w:numId w:val="29"/>
        </w:numPr>
        <w:rPr>
          <w:rFonts w:ascii="Arial" w:hAnsi="Arial" w:cs="Arial"/>
          <w:sz w:val="24"/>
          <w:szCs w:val="24"/>
          <w:lang w:val="en-GB"/>
        </w:rPr>
      </w:pPr>
      <w:r w:rsidRPr="003A7300">
        <w:rPr>
          <w:rFonts w:ascii="Arial" w:hAnsi="Arial" w:cs="Arial"/>
          <w:sz w:val="24"/>
          <w:szCs w:val="24"/>
          <w:lang w:val="en-GB"/>
        </w:rPr>
        <w:t>Builds in opportunities to experience risk &amp; challenge</w:t>
      </w:r>
      <w:r w:rsidR="00105F08">
        <w:rPr>
          <w:rFonts w:ascii="Arial" w:hAnsi="Arial" w:cs="Arial"/>
          <w:sz w:val="24"/>
          <w:szCs w:val="24"/>
          <w:lang w:val="en-GB"/>
        </w:rPr>
        <w:t>;</w:t>
      </w:r>
    </w:p>
    <w:p w14:paraId="44CA341A" w14:textId="22DC9F79" w:rsidR="008C7673" w:rsidRPr="003A7300" w:rsidRDefault="00FF178A" w:rsidP="00FF178A">
      <w:pPr>
        <w:numPr>
          <w:ilvl w:val="0"/>
          <w:numId w:val="29"/>
        </w:numPr>
        <w:rPr>
          <w:rFonts w:ascii="Arial" w:hAnsi="Arial" w:cs="Arial"/>
          <w:sz w:val="24"/>
          <w:szCs w:val="24"/>
          <w:lang w:val="en-GB"/>
        </w:rPr>
      </w:pPr>
      <w:r w:rsidRPr="003A7300">
        <w:rPr>
          <w:rFonts w:ascii="Arial" w:hAnsi="Arial" w:cs="Arial"/>
          <w:sz w:val="24"/>
          <w:szCs w:val="24"/>
          <w:lang w:val="en-GB"/>
        </w:rPr>
        <w:t>Are attractive, sustainable and appropriately maintained</w:t>
      </w:r>
      <w:r w:rsidR="00105F08">
        <w:rPr>
          <w:rFonts w:ascii="Arial" w:hAnsi="Arial" w:cs="Arial"/>
          <w:sz w:val="24"/>
          <w:szCs w:val="24"/>
          <w:lang w:val="en-GB"/>
        </w:rPr>
        <w:t>;</w:t>
      </w:r>
    </w:p>
    <w:p w14:paraId="1C3DAE87" w14:textId="04DEA3D3" w:rsidR="008C7673" w:rsidRPr="003A7300" w:rsidRDefault="00FF178A" w:rsidP="00FF178A">
      <w:pPr>
        <w:numPr>
          <w:ilvl w:val="0"/>
          <w:numId w:val="29"/>
        </w:numPr>
        <w:rPr>
          <w:rFonts w:ascii="Arial" w:hAnsi="Arial" w:cs="Arial"/>
          <w:sz w:val="24"/>
          <w:szCs w:val="24"/>
          <w:lang w:val="en-GB"/>
        </w:rPr>
      </w:pPr>
      <w:r w:rsidRPr="003A7300">
        <w:rPr>
          <w:rFonts w:ascii="Arial" w:hAnsi="Arial" w:cs="Arial"/>
          <w:sz w:val="24"/>
          <w:szCs w:val="24"/>
          <w:lang w:val="en-GB"/>
        </w:rPr>
        <w:t>Allows for change and evolution</w:t>
      </w:r>
      <w:r w:rsidR="00105F08">
        <w:rPr>
          <w:rFonts w:ascii="Arial" w:hAnsi="Arial" w:cs="Arial"/>
          <w:sz w:val="24"/>
          <w:szCs w:val="24"/>
          <w:lang w:val="en-GB"/>
        </w:rPr>
        <w:t>;</w:t>
      </w:r>
    </w:p>
    <w:p w14:paraId="055D25CC" w14:textId="6C3F9856" w:rsidR="00FF178A" w:rsidRPr="003A7300" w:rsidRDefault="00FF178A" w:rsidP="00FF178A">
      <w:pPr>
        <w:numPr>
          <w:ilvl w:val="0"/>
          <w:numId w:val="29"/>
        </w:numPr>
        <w:rPr>
          <w:rFonts w:ascii="Arial" w:hAnsi="Arial" w:cs="Arial"/>
          <w:sz w:val="24"/>
          <w:szCs w:val="24"/>
          <w:lang w:val="en-GB"/>
        </w:rPr>
      </w:pPr>
      <w:r w:rsidRPr="003A7300">
        <w:rPr>
          <w:rFonts w:ascii="Arial" w:hAnsi="Arial" w:cs="Arial"/>
          <w:sz w:val="24"/>
          <w:szCs w:val="24"/>
          <w:lang w:val="en-GB"/>
        </w:rPr>
        <w:t>Creates exciting links between existing features and new installations</w:t>
      </w:r>
      <w:r w:rsidR="00105F08">
        <w:rPr>
          <w:rFonts w:ascii="Arial" w:hAnsi="Arial" w:cs="Arial"/>
          <w:sz w:val="24"/>
          <w:szCs w:val="24"/>
          <w:lang w:val="en-GB"/>
        </w:rPr>
        <w:t>;</w:t>
      </w:r>
    </w:p>
    <w:p w14:paraId="617FB1CA" w14:textId="5EC40E68" w:rsidR="000D6853" w:rsidRPr="003A7300" w:rsidRDefault="000D6853" w:rsidP="00FF178A">
      <w:pPr>
        <w:numPr>
          <w:ilvl w:val="0"/>
          <w:numId w:val="29"/>
        </w:numPr>
        <w:rPr>
          <w:rFonts w:ascii="Arial" w:hAnsi="Arial" w:cs="Arial"/>
          <w:sz w:val="24"/>
          <w:szCs w:val="24"/>
          <w:lang w:val="en-GB"/>
        </w:rPr>
      </w:pPr>
      <w:r w:rsidRPr="003A7300">
        <w:rPr>
          <w:rFonts w:ascii="Arial" w:hAnsi="Arial" w:cs="Arial"/>
          <w:sz w:val="24"/>
          <w:szCs w:val="24"/>
          <w:lang w:val="en-GB"/>
        </w:rPr>
        <w:t>Innovative safer surfacing options</w:t>
      </w:r>
      <w:r w:rsidR="00105F08">
        <w:rPr>
          <w:rFonts w:ascii="Arial" w:hAnsi="Arial" w:cs="Arial"/>
          <w:sz w:val="24"/>
          <w:szCs w:val="24"/>
          <w:lang w:val="en-GB"/>
        </w:rPr>
        <w:t>.</w:t>
      </w:r>
    </w:p>
    <w:p w14:paraId="7AD47270" w14:textId="77777777" w:rsidR="00FF178A" w:rsidRPr="003A7300" w:rsidRDefault="00FF178A" w:rsidP="00FF178A">
      <w:pPr>
        <w:rPr>
          <w:rFonts w:ascii="Arial" w:hAnsi="Arial" w:cs="Arial"/>
          <w:sz w:val="24"/>
          <w:szCs w:val="24"/>
          <w:lang w:val="en-GB"/>
        </w:rPr>
      </w:pPr>
    </w:p>
    <w:p w14:paraId="43372DA5" w14:textId="77777777" w:rsidR="00FF178A" w:rsidRPr="003A7300" w:rsidRDefault="00FF178A" w:rsidP="008C7673">
      <w:pPr>
        <w:ind w:left="720"/>
        <w:rPr>
          <w:rFonts w:ascii="Arial" w:hAnsi="Arial" w:cs="Arial"/>
          <w:sz w:val="24"/>
          <w:szCs w:val="24"/>
          <w:lang w:val="en-GB"/>
        </w:rPr>
      </w:pPr>
      <w:r w:rsidRPr="003A7300">
        <w:rPr>
          <w:rFonts w:ascii="Arial" w:hAnsi="Arial" w:cs="Arial"/>
          <w:sz w:val="24"/>
          <w:szCs w:val="24"/>
          <w:lang w:val="en-GB"/>
        </w:rPr>
        <w:t>Play features should offer challenges to all children, regardless of their capabilities, initiative and skills. Where possible, play activities for children with disabilities should be integrated with those for able-bodied children.</w:t>
      </w:r>
    </w:p>
    <w:p w14:paraId="36DEEFA1" w14:textId="77777777" w:rsidR="00FF178A" w:rsidRPr="003A7300" w:rsidRDefault="00FF178A" w:rsidP="00FF178A">
      <w:pPr>
        <w:rPr>
          <w:rFonts w:ascii="Arial" w:hAnsi="Arial" w:cs="Arial"/>
          <w:sz w:val="24"/>
          <w:szCs w:val="24"/>
          <w:lang w:val="en-GB"/>
        </w:rPr>
      </w:pPr>
    </w:p>
    <w:p w14:paraId="219BC16A" w14:textId="77777777" w:rsidR="00FF178A" w:rsidRPr="003A7300" w:rsidRDefault="00FF178A" w:rsidP="00BB6125">
      <w:pPr>
        <w:ind w:left="720"/>
        <w:rPr>
          <w:rFonts w:ascii="Arial" w:hAnsi="Arial" w:cs="Arial"/>
          <w:sz w:val="24"/>
          <w:szCs w:val="24"/>
          <w:lang w:val="en-GB"/>
        </w:rPr>
      </w:pPr>
      <w:r w:rsidRPr="003A7300">
        <w:rPr>
          <w:rFonts w:ascii="Arial" w:hAnsi="Arial" w:cs="Arial"/>
          <w:sz w:val="24"/>
          <w:szCs w:val="24"/>
          <w:lang w:val="en-GB"/>
        </w:rPr>
        <w:t xml:space="preserve">The play area should be designed to minimise the degree of assistance a disabled </w:t>
      </w:r>
      <w:r w:rsidR="00BB6125" w:rsidRPr="003A7300">
        <w:rPr>
          <w:rFonts w:ascii="Arial" w:hAnsi="Arial" w:cs="Arial"/>
          <w:sz w:val="24"/>
          <w:szCs w:val="24"/>
          <w:lang w:val="en-GB"/>
        </w:rPr>
        <w:t>c</w:t>
      </w:r>
      <w:r w:rsidRPr="003A7300">
        <w:rPr>
          <w:rFonts w:ascii="Arial" w:hAnsi="Arial" w:cs="Arial"/>
          <w:sz w:val="24"/>
          <w:szCs w:val="24"/>
          <w:lang w:val="en-GB"/>
        </w:rPr>
        <w:t>hild may require, with special adaptations only where necessary and without fostering an atmosphere of separateness.</w:t>
      </w:r>
    </w:p>
    <w:p w14:paraId="6F57D5BF" w14:textId="77777777" w:rsidR="00FF178A" w:rsidRPr="003A7300" w:rsidRDefault="00FF178A" w:rsidP="00FF178A">
      <w:pPr>
        <w:rPr>
          <w:rFonts w:ascii="Arial" w:hAnsi="Arial" w:cs="Arial"/>
          <w:sz w:val="24"/>
          <w:szCs w:val="24"/>
          <w:lang w:val="en-GB"/>
        </w:rPr>
      </w:pPr>
    </w:p>
    <w:p w14:paraId="17B00337" w14:textId="77777777" w:rsidR="00FF178A" w:rsidRPr="003A7300" w:rsidRDefault="00FF178A" w:rsidP="00BB6125">
      <w:pPr>
        <w:ind w:left="720"/>
        <w:rPr>
          <w:rFonts w:ascii="Arial" w:hAnsi="Arial" w:cs="Arial"/>
          <w:sz w:val="24"/>
          <w:szCs w:val="24"/>
          <w:lang w:val="en-GB"/>
        </w:rPr>
      </w:pPr>
      <w:r w:rsidRPr="003A7300">
        <w:rPr>
          <w:rFonts w:ascii="Arial" w:hAnsi="Arial" w:cs="Arial"/>
          <w:sz w:val="24"/>
          <w:szCs w:val="24"/>
          <w:lang w:val="en-GB"/>
        </w:rPr>
        <w:t xml:space="preserve">Landscape features (mounds and planting) should be considered not only to enhance the area of play value but also to enhance the play experience. </w:t>
      </w:r>
      <w:r w:rsidRPr="003A7300">
        <w:rPr>
          <w:rFonts w:ascii="Arial" w:hAnsi="Arial" w:cs="Arial"/>
          <w:sz w:val="24"/>
          <w:szCs w:val="24"/>
          <w:lang w:val="en-GB"/>
        </w:rPr>
        <w:lastRenderedPageBreak/>
        <w:t>Therefore such considerations should not be just for aesthetic but include structure to create a sense of place.</w:t>
      </w:r>
    </w:p>
    <w:p w14:paraId="56780E26" w14:textId="77777777" w:rsidR="00FF178A" w:rsidRPr="003A7300" w:rsidRDefault="00FF178A" w:rsidP="00FF178A">
      <w:pPr>
        <w:rPr>
          <w:rFonts w:ascii="Arial" w:hAnsi="Arial" w:cs="Arial"/>
          <w:sz w:val="24"/>
          <w:szCs w:val="24"/>
          <w:lang w:val="en-GB"/>
        </w:rPr>
      </w:pPr>
    </w:p>
    <w:p w14:paraId="56C3B859" w14:textId="77777777" w:rsidR="00FF178A" w:rsidRPr="003A7300" w:rsidRDefault="00FF178A" w:rsidP="00360EB6">
      <w:pPr>
        <w:ind w:left="720"/>
        <w:rPr>
          <w:rFonts w:ascii="Arial" w:hAnsi="Arial" w:cs="Arial"/>
          <w:sz w:val="24"/>
          <w:szCs w:val="24"/>
          <w:lang w:val="en-GB"/>
        </w:rPr>
      </w:pPr>
      <w:r w:rsidRPr="003A7300">
        <w:rPr>
          <w:rFonts w:ascii="Arial" w:hAnsi="Arial" w:cs="Arial"/>
          <w:sz w:val="24"/>
          <w:szCs w:val="24"/>
          <w:lang w:val="en-GB"/>
        </w:rPr>
        <w:t>The site layout and safe surfaces should be designed with regard to anticipated high levels of site use and abuse and with respect to the maintenance and revenue implications, to sustain and prolong the life of the play area.</w:t>
      </w:r>
    </w:p>
    <w:p w14:paraId="2D84016E" w14:textId="77777777" w:rsidR="00FF178A" w:rsidRPr="003A7300" w:rsidRDefault="00FF178A" w:rsidP="00FF178A">
      <w:pPr>
        <w:rPr>
          <w:rFonts w:ascii="Arial" w:hAnsi="Arial" w:cs="Arial"/>
          <w:sz w:val="24"/>
          <w:szCs w:val="24"/>
          <w:lang w:val="en-GB"/>
        </w:rPr>
      </w:pPr>
    </w:p>
    <w:p w14:paraId="3C379D4C" w14:textId="59328E47" w:rsidR="000D6853" w:rsidRPr="003A7300" w:rsidRDefault="00FF178A" w:rsidP="00360EB6">
      <w:pPr>
        <w:ind w:left="720"/>
        <w:rPr>
          <w:rFonts w:ascii="Arial" w:hAnsi="Arial" w:cs="Arial"/>
          <w:sz w:val="24"/>
          <w:szCs w:val="24"/>
          <w:lang w:val="en-GB"/>
        </w:rPr>
      </w:pPr>
      <w:r w:rsidRPr="003A7300">
        <w:rPr>
          <w:rFonts w:ascii="Arial" w:hAnsi="Arial" w:cs="Arial"/>
          <w:sz w:val="24"/>
          <w:szCs w:val="24"/>
          <w:lang w:val="en-GB"/>
        </w:rPr>
        <w:t xml:space="preserve">Consideration must be given to what type of boundary would add play value to and </w:t>
      </w:r>
      <w:r w:rsidR="00E033BD">
        <w:rPr>
          <w:rFonts w:ascii="Arial" w:hAnsi="Arial" w:cs="Arial"/>
          <w:sz w:val="24"/>
          <w:szCs w:val="24"/>
          <w:lang w:val="en-GB"/>
        </w:rPr>
        <w:t>complement</w:t>
      </w:r>
      <w:r w:rsidRPr="003A7300">
        <w:rPr>
          <w:rFonts w:ascii="Arial" w:hAnsi="Arial" w:cs="Arial"/>
          <w:sz w:val="24"/>
          <w:szCs w:val="24"/>
          <w:lang w:val="en-GB"/>
        </w:rPr>
        <w:t xml:space="preserve"> the look of the setting. Consideration should be given to softening up </w:t>
      </w:r>
      <w:r w:rsidR="00EF6101">
        <w:rPr>
          <w:rFonts w:ascii="Arial" w:hAnsi="Arial" w:cs="Arial"/>
          <w:sz w:val="24"/>
          <w:szCs w:val="24"/>
          <w:lang w:val="en-GB"/>
        </w:rPr>
        <w:t>any</w:t>
      </w:r>
      <w:r w:rsidRPr="003A7300">
        <w:rPr>
          <w:rFonts w:ascii="Arial" w:hAnsi="Arial" w:cs="Arial"/>
          <w:sz w:val="24"/>
          <w:szCs w:val="24"/>
          <w:lang w:val="en-GB"/>
        </w:rPr>
        <w:t xml:space="preserve"> existing fencing if applicable or the introduction of a boundary that allows the play area to link into the wider park, whilst still providing a boundary. </w:t>
      </w:r>
    </w:p>
    <w:p w14:paraId="03939237" w14:textId="77777777" w:rsidR="00F65C9F" w:rsidRPr="003A7300" w:rsidRDefault="00F65C9F" w:rsidP="00360EB6">
      <w:pPr>
        <w:ind w:left="720"/>
        <w:rPr>
          <w:rFonts w:ascii="Arial" w:hAnsi="Arial" w:cs="Arial"/>
          <w:sz w:val="24"/>
          <w:szCs w:val="24"/>
          <w:lang w:val="en-GB"/>
        </w:rPr>
      </w:pPr>
    </w:p>
    <w:p w14:paraId="4F5CF769" w14:textId="6EB490B9" w:rsidR="00FF178A" w:rsidRPr="003A7300" w:rsidRDefault="00FF178A" w:rsidP="00360EB6">
      <w:pPr>
        <w:ind w:left="720"/>
        <w:rPr>
          <w:rFonts w:ascii="Arial" w:hAnsi="Arial" w:cs="Arial"/>
          <w:sz w:val="24"/>
          <w:szCs w:val="24"/>
          <w:lang w:val="en-GB"/>
        </w:rPr>
      </w:pPr>
      <w:r w:rsidRPr="003A7300">
        <w:rPr>
          <w:rFonts w:ascii="Arial" w:hAnsi="Arial" w:cs="Arial"/>
          <w:sz w:val="24"/>
          <w:szCs w:val="24"/>
          <w:lang w:val="en-GB"/>
        </w:rPr>
        <w:t xml:space="preserve">Interesting entrances in to and out of the play area must also be considered and included in the design. Appropriate signage </w:t>
      </w:r>
      <w:r w:rsidR="00FC3665">
        <w:rPr>
          <w:rFonts w:ascii="Arial" w:hAnsi="Arial" w:cs="Arial"/>
          <w:sz w:val="24"/>
          <w:szCs w:val="24"/>
          <w:lang w:val="en-GB"/>
        </w:rPr>
        <w:t xml:space="preserve">in line with RoSPA requirements </w:t>
      </w:r>
      <w:r w:rsidRPr="003A7300">
        <w:rPr>
          <w:rFonts w:ascii="Arial" w:hAnsi="Arial" w:cs="Arial"/>
          <w:sz w:val="24"/>
          <w:szCs w:val="24"/>
          <w:lang w:val="en-GB"/>
        </w:rPr>
        <w:t xml:space="preserve">shall be provided </w:t>
      </w:r>
      <w:r w:rsidR="000D6853" w:rsidRPr="003A7300">
        <w:rPr>
          <w:rFonts w:ascii="Arial" w:hAnsi="Arial" w:cs="Arial"/>
          <w:sz w:val="24"/>
          <w:szCs w:val="24"/>
          <w:lang w:val="en-GB"/>
        </w:rPr>
        <w:t>to</w:t>
      </w:r>
      <w:r w:rsidRPr="003A7300">
        <w:rPr>
          <w:rFonts w:ascii="Arial" w:hAnsi="Arial" w:cs="Arial"/>
          <w:sz w:val="24"/>
          <w:szCs w:val="24"/>
          <w:lang w:val="en-GB"/>
        </w:rPr>
        <w:t xml:space="preserve"> include the name of the site and a contact telephone numb</w:t>
      </w:r>
      <w:r w:rsidR="000D6853" w:rsidRPr="003A7300">
        <w:rPr>
          <w:rFonts w:ascii="Arial" w:hAnsi="Arial" w:cs="Arial"/>
          <w:sz w:val="24"/>
          <w:szCs w:val="24"/>
          <w:lang w:val="en-GB"/>
        </w:rPr>
        <w:t xml:space="preserve">er (design to be agreed with </w:t>
      </w:r>
      <w:r w:rsidR="003A7300">
        <w:rPr>
          <w:rFonts w:ascii="Arial" w:hAnsi="Arial" w:cs="Arial"/>
          <w:sz w:val="24"/>
          <w:szCs w:val="24"/>
          <w:lang w:val="en-GB"/>
        </w:rPr>
        <w:t>Leighton Linslade Town</w:t>
      </w:r>
      <w:r w:rsidR="000D6853" w:rsidRPr="003A7300">
        <w:rPr>
          <w:rFonts w:ascii="Arial" w:hAnsi="Arial" w:cs="Arial"/>
          <w:sz w:val="24"/>
          <w:szCs w:val="24"/>
          <w:lang w:val="en-GB"/>
        </w:rPr>
        <w:t xml:space="preserve"> Council</w:t>
      </w:r>
      <w:r w:rsidRPr="003A7300">
        <w:rPr>
          <w:rFonts w:ascii="Arial" w:hAnsi="Arial" w:cs="Arial"/>
          <w:sz w:val="24"/>
          <w:szCs w:val="24"/>
          <w:lang w:val="en-GB"/>
        </w:rPr>
        <w:t>)</w:t>
      </w:r>
    </w:p>
    <w:p w14:paraId="3C8C5029" w14:textId="77777777" w:rsidR="00FF178A" w:rsidRPr="003A7300" w:rsidRDefault="00FF178A" w:rsidP="00FF178A">
      <w:pPr>
        <w:rPr>
          <w:rFonts w:ascii="Arial" w:hAnsi="Arial" w:cs="Arial"/>
          <w:sz w:val="24"/>
          <w:szCs w:val="24"/>
          <w:lang w:val="en-GB"/>
        </w:rPr>
      </w:pPr>
    </w:p>
    <w:p w14:paraId="6DEC06A4" w14:textId="77777777" w:rsidR="00FF178A" w:rsidRPr="003A7300" w:rsidRDefault="00FF178A" w:rsidP="00360EB6">
      <w:pPr>
        <w:ind w:left="720"/>
        <w:rPr>
          <w:rFonts w:ascii="Arial" w:hAnsi="Arial" w:cs="Arial"/>
          <w:sz w:val="24"/>
          <w:szCs w:val="24"/>
          <w:lang w:val="en-GB"/>
        </w:rPr>
      </w:pPr>
      <w:r w:rsidRPr="003A7300">
        <w:rPr>
          <w:rFonts w:ascii="Arial" w:hAnsi="Arial" w:cs="Arial"/>
          <w:sz w:val="24"/>
          <w:szCs w:val="24"/>
          <w:lang w:val="en-GB"/>
        </w:rPr>
        <w:t>All aspects of the design, installation, materials, equipment position, safer surfacing, minimum use areas and installation methods must compl</w:t>
      </w:r>
      <w:r w:rsidR="009C3042" w:rsidRPr="003A7300">
        <w:rPr>
          <w:rFonts w:ascii="Arial" w:hAnsi="Arial" w:cs="Arial"/>
          <w:sz w:val="24"/>
          <w:szCs w:val="24"/>
          <w:lang w:val="en-GB"/>
        </w:rPr>
        <w:t>y</w:t>
      </w:r>
      <w:r w:rsidRPr="003A7300">
        <w:rPr>
          <w:rFonts w:ascii="Arial" w:hAnsi="Arial" w:cs="Arial"/>
          <w:sz w:val="24"/>
          <w:szCs w:val="24"/>
          <w:lang w:val="en-GB"/>
        </w:rPr>
        <w:t xml:space="preserve"> with the recommendations of BS EN 1176 and BS EN 1177. Play area featu</w:t>
      </w:r>
      <w:r w:rsidR="000D6853" w:rsidRPr="003A7300">
        <w:rPr>
          <w:rFonts w:ascii="Arial" w:hAnsi="Arial" w:cs="Arial"/>
          <w:sz w:val="24"/>
          <w:szCs w:val="24"/>
          <w:lang w:val="en-GB"/>
        </w:rPr>
        <w:t>res should be easily maintained and</w:t>
      </w:r>
      <w:r w:rsidR="00360EB6" w:rsidRPr="003A7300">
        <w:rPr>
          <w:rFonts w:ascii="Arial" w:hAnsi="Arial" w:cs="Arial"/>
          <w:sz w:val="24"/>
          <w:szCs w:val="24"/>
          <w:lang w:val="en-GB"/>
        </w:rPr>
        <w:t xml:space="preserve"> </w:t>
      </w:r>
      <w:r w:rsidRPr="003A7300">
        <w:rPr>
          <w:rFonts w:ascii="Arial" w:hAnsi="Arial" w:cs="Arial"/>
          <w:sz w:val="24"/>
          <w:szCs w:val="24"/>
          <w:lang w:val="en-GB"/>
        </w:rPr>
        <w:t>spare parts should be readily accessible.</w:t>
      </w:r>
    </w:p>
    <w:p w14:paraId="12C7A1F0" w14:textId="77777777" w:rsidR="00FF178A" w:rsidRPr="003A7300" w:rsidRDefault="00FF178A" w:rsidP="00FF178A">
      <w:pPr>
        <w:rPr>
          <w:rFonts w:ascii="Arial" w:hAnsi="Arial" w:cs="Arial"/>
          <w:sz w:val="24"/>
          <w:szCs w:val="24"/>
          <w:lang w:val="en-GB"/>
        </w:rPr>
      </w:pPr>
    </w:p>
    <w:p w14:paraId="0F9C3E72" w14:textId="77777777" w:rsidR="00FF178A" w:rsidRPr="003A7300" w:rsidRDefault="00FF178A" w:rsidP="00360EB6">
      <w:pPr>
        <w:ind w:left="720"/>
        <w:rPr>
          <w:rFonts w:ascii="Arial" w:hAnsi="Arial" w:cs="Arial"/>
          <w:sz w:val="24"/>
          <w:szCs w:val="24"/>
          <w:lang w:val="en-GB"/>
        </w:rPr>
      </w:pPr>
      <w:r w:rsidRPr="003A7300">
        <w:rPr>
          <w:rFonts w:ascii="Arial" w:hAnsi="Arial" w:cs="Arial"/>
          <w:sz w:val="24"/>
          <w:szCs w:val="24"/>
          <w:lang w:val="en-GB"/>
        </w:rPr>
        <w:t>Wherever possible, all materials and work shall be carried out in an environmentally sensitive and sustainable manner with recycling of waste materials wherever possible.</w:t>
      </w:r>
    </w:p>
    <w:p w14:paraId="78144F1D" w14:textId="77777777" w:rsidR="00FF7829" w:rsidRPr="003A7300" w:rsidRDefault="00FF7829" w:rsidP="00FF7829">
      <w:pPr>
        <w:rPr>
          <w:rFonts w:ascii="Arial" w:hAnsi="Arial" w:cs="Arial"/>
          <w:sz w:val="24"/>
          <w:szCs w:val="24"/>
          <w:lang w:val="en-GB"/>
        </w:rPr>
      </w:pPr>
    </w:p>
    <w:p w14:paraId="3E2BF21D" w14:textId="77777777" w:rsidR="00E71E59" w:rsidRPr="003A7300" w:rsidRDefault="00FF7829" w:rsidP="00FF7829">
      <w:pPr>
        <w:rPr>
          <w:rFonts w:ascii="Arial" w:hAnsi="Arial" w:cs="Arial"/>
          <w:b/>
          <w:sz w:val="24"/>
          <w:szCs w:val="24"/>
          <w:lang w:val="en-GB"/>
        </w:rPr>
      </w:pPr>
      <w:r w:rsidRPr="003A7300">
        <w:rPr>
          <w:rFonts w:ascii="Arial" w:hAnsi="Arial" w:cs="Arial"/>
          <w:b/>
          <w:sz w:val="24"/>
          <w:szCs w:val="24"/>
          <w:lang w:val="en-GB"/>
        </w:rPr>
        <w:t>3.1.4</w:t>
      </w:r>
      <w:r w:rsidRPr="003A7300">
        <w:rPr>
          <w:rFonts w:ascii="Arial" w:hAnsi="Arial" w:cs="Arial"/>
          <w:b/>
          <w:sz w:val="24"/>
          <w:szCs w:val="24"/>
          <w:lang w:val="en-GB"/>
        </w:rPr>
        <w:tab/>
      </w:r>
      <w:r w:rsidR="00E71E59" w:rsidRPr="003A7300">
        <w:rPr>
          <w:rFonts w:ascii="Arial" w:hAnsi="Arial" w:cs="Arial"/>
          <w:b/>
          <w:sz w:val="24"/>
          <w:szCs w:val="24"/>
          <w:lang w:val="en-GB"/>
        </w:rPr>
        <w:t>Site Specific Design Requirements</w:t>
      </w:r>
    </w:p>
    <w:p w14:paraId="4C08B688" w14:textId="44536F16" w:rsidR="00E71E59" w:rsidRDefault="00E71E59" w:rsidP="00E71E59">
      <w:pPr>
        <w:ind w:left="720"/>
        <w:rPr>
          <w:rFonts w:ascii="Arial" w:hAnsi="Arial" w:cs="Arial"/>
          <w:sz w:val="24"/>
          <w:szCs w:val="24"/>
          <w:lang w:val="en-GB"/>
        </w:rPr>
      </w:pPr>
      <w:r w:rsidRPr="003A7300">
        <w:rPr>
          <w:rFonts w:ascii="Arial" w:hAnsi="Arial" w:cs="Arial"/>
          <w:sz w:val="24"/>
          <w:szCs w:val="24"/>
          <w:lang w:val="en-GB"/>
        </w:rPr>
        <w:t xml:space="preserve">In addition to the requirements of the Generic Specifications, there are a number of site-specific design requirements that need to be taken into consideration when submitting proposed designs for the </w:t>
      </w:r>
      <w:r w:rsidR="00DF0351">
        <w:rPr>
          <w:rFonts w:ascii="Arial" w:hAnsi="Arial" w:cs="Arial"/>
          <w:sz w:val="24"/>
          <w:szCs w:val="24"/>
          <w:lang w:val="en-GB"/>
        </w:rPr>
        <w:t>various</w:t>
      </w:r>
      <w:r w:rsidRPr="003A7300">
        <w:rPr>
          <w:rFonts w:ascii="Arial" w:hAnsi="Arial" w:cs="Arial"/>
          <w:sz w:val="24"/>
          <w:szCs w:val="24"/>
          <w:lang w:val="en-GB"/>
        </w:rPr>
        <w:t xml:space="preserve"> site</w:t>
      </w:r>
      <w:r w:rsidR="00DF0351">
        <w:rPr>
          <w:rFonts w:ascii="Arial" w:hAnsi="Arial" w:cs="Arial"/>
          <w:sz w:val="24"/>
          <w:szCs w:val="24"/>
          <w:lang w:val="en-GB"/>
        </w:rPr>
        <w:t>s</w:t>
      </w:r>
      <w:r w:rsidRPr="003A7300">
        <w:rPr>
          <w:rFonts w:ascii="Arial" w:hAnsi="Arial" w:cs="Arial"/>
          <w:sz w:val="24"/>
          <w:szCs w:val="24"/>
          <w:lang w:val="en-GB"/>
        </w:rPr>
        <w:t>.</w:t>
      </w:r>
    </w:p>
    <w:p w14:paraId="7EBCD974" w14:textId="77777777" w:rsidR="004B782C" w:rsidRDefault="004B782C" w:rsidP="00E71E59">
      <w:pPr>
        <w:ind w:left="720"/>
        <w:rPr>
          <w:rFonts w:ascii="Arial" w:hAnsi="Arial" w:cs="Arial"/>
          <w:sz w:val="24"/>
          <w:szCs w:val="24"/>
          <w:lang w:val="en-GB"/>
        </w:rPr>
      </w:pPr>
    </w:p>
    <w:p w14:paraId="4D9DF78B" w14:textId="5CBBC91F" w:rsidR="004B782C" w:rsidRDefault="0010387C" w:rsidP="00E71E59">
      <w:pPr>
        <w:ind w:left="720"/>
        <w:rPr>
          <w:rFonts w:ascii="Arial" w:hAnsi="Arial" w:cs="Arial"/>
          <w:sz w:val="24"/>
          <w:szCs w:val="24"/>
          <w:lang w:val="en-GB"/>
        </w:rPr>
      </w:pPr>
      <w:r>
        <w:rPr>
          <w:rFonts w:ascii="Arial" w:hAnsi="Arial" w:cs="Arial"/>
          <w:sz w:val="24"/>
          <w:szCs w:val="24"/>
          <w:lang w:val="en-GB"/>
        </w:rPr>
        <w:t xml:space="preserve">Each site has the following items of equipment </w:t>
      </w:r>
      <w:r w:rsidR="005E2B0E">
        <w:rPr>
          <w:rFonts w:ascii="Arial" w:hAnsi="Arial" w:cs="Arial"/>
          <w:sz w:val="24"/>
          <w:szCs w:val="24"/>
          <w:lang w:val="en-GB"/>
        </w:rPr>
        <w:t xml:space="preserve">currently installed. Additional information relating to the </w:t>
      </w:r>
      <w:r w:rsidR="00EE7FB1">
        <w:rPr>
          <w:rFonts w:ascii="Arial" w:hAnsi="Arial" w:cs="Arial"/>
          <w:sz w:val="24"/>
          <w:szCs w:val="24"/>
          <w:lang w:val="en-GB"/>
        </w:rPr>
        <w:t>state of repair of each item can be found in the RoSPA Inspection Reports</w:t>
      </w:r>
      <w:r>
        <w:rPr>
          <w:rFonts w:ascii="Arial" w:hAnsi="Arial" w:cs="Arial"/>
          <w:sz w:val="24"/>
          <w:szCs w:val="24"/>
          <w:lang w:val="en-GB"/>
        </w:rPr>
        <w:t>:</w:t>
      </w:r>
    </w:p>
    <w:p w14:paraId="3D4C37AB" w14:textId="77777777" w:rsidR="0010387C" w:rsidRDefault="0010387C" w:rsidP="00E71E59">
      <w:pPr>
        <w:ind w:left="720"/>
        <w:rPr>
          <w:rFonts w:ascii="Arial" w:hAnsi="Arial" w:cs="Arial"/>
          <w:sz w:val="24"/>
          <w:szCs w:val="24"/>
          <w:lang w:val="en-GB"/>
        </w:rPr>
      </w:pPr>
    </w:p>
    <w:p w14:paraId="11A08175" w14:textId="2166B424" w:rsidR="00D56644" w:rsidRPr="00C328D2" w:rsidRDefault="00BF051A" w:rsidP="00D56644">
      <w:pPr>
        <w:pStyle w:val="NoSpacing"/>
        <w:ind w:left="709" w:hanging="709"/>
        <w:rPr>
          <w:rFonts w:ascii="Arial" w:hAnsi="Arial" w:cs="Arial"/>
          <w:b/>
          <w:bCs/>
          <w:sz w:val="24"/>
          <w:szCs w:val="24"/>
          <w:shd w:val="clear" w:color="auto" w:fill="FFFFFF"/>
        </w:rPr>
      </w:pPr>
      <w:r>
        <w:rPr>
          <w:rFonts w:ascii="Arial" w:hAnsi="Arial" w:cs="Arial"/>
          <w:b/>
          <w:bCs/>
          <w:sz w:val="24"/>
          <w:szCs w:val="24"/>
          <w:shd w:val="clear" w:color="auto" w:fill="FFFFFF"/>
        </w:rPr>
        <w:t>3.1.5</w:t>
      </w:r>
      <w:r w:rsidRPr="00C328D2">
        <w:rPr>
          <w:rFonts w:ascii="Arial" w:hAnsi="Arial" w:cs="Arial"/>
          <w:b/>
          <w:bCs/>
          <w:sz w:val="24"/>
          <w:szCs w:val="24"/>
          <w:shd w:val="clear" w:color="auto" w:fill="FFFFFF"/>
        </w:rPr>
        <w:tab/>
        <w:t>Derwent Road</w:t>
      </w:r>
    </w:p>
    <w:p w14:paraId="7666435C" w14:textId="77777777" w:rsidR="00D56644" w:rsidRDefault="00D56644" w:rsidP="00D56644">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Rubber Top Steps</w:t>
      </w:r>
    </w:p>
    <w:p w14:paraId="4C331FF3" w14:textId="77777777" w:rsidR="00D56644" w:rsidRDefault="00D56644" w:rsidP="00D56644">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Toddler Multiplay</w:t>
      </w:r>
    </w:p>
    <w:p w14:paraId="605D8D1C" w14:textId="77777777" w:rsidR="00D56644" w:rsidRDefault="00D56644" w:rsidP="00D56644">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Rotator Pole</w:t>
      </w:r>
    </w:p>
    <w:p w14:paraId="7FFB5138" w14:textId="77777777" w:rsidR="00D56644" w:rsidRDefault="00D56644" w:rsidP="00D56644">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Junior Multiplay</w:t>
      </w:r>
    </w:p>
    <w:p w14:paraId="6767E0AE" w14:textId="77777777" w:rsidR="00D56644" w:rsidRDefault="00D56644" w:rsidP="00D56644">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Mixed Swing – 1 x Junior, 1 x Toddler</w:t>
      </w:r>
    </w:p>
    <w:p w14:paraId="17235F7C" w14:textId="77777777" w:rsidR="00D56644" w:rsidRDefault="00D56644" w:rsidP="00D56644">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Rocker Seat</w:t>
      </w:r>
    </w:p>
    <w:p w14:paraId="4312DD95" w14:textId="77777777" w:rsidR="00D56644" w:rsidRDefault="00D56644" w:rsidP="00D56644">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Nest Swing</w:t>
      </w:r>
    </w:p>
    <w:p w14:paraId="182757A1" w14:textId="77777777" w:rsidR="00D56644" w:rsidRDefault="00D56644" w:rsidP="00D56644">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lastRenderedPageBreak/>
        <w:t>Seesaw Rocker</w:t>
      </w:r>
    </w:p>
    <w:p w14:paraId="1985F638" w14:textId="10B202EF" w:rsidR="0010387C" w:rsidRPr="00D56644" w:rsidRDefault="00D56644" w:rsidP="00D56644">
      <w:pPr>
        <w:pStyle w:val="NoSpacing"/>
        <w:numPr>
          <w:ilvl w:val="0"/>
          <w:numId w:val="39"/>
        </w:numPr>
        <w:ind w:left="1134" w:hanging="425"/>
        <w:rPr>
          <w:rFonts w:ascii="Arial" w:hAnsi="Arial" w:cs="Arial"/>
          <w:sz w:val="24"/>
          <w:szCs w:val="24"/>
          <w:shd w:val="clear" w:color="auto" w:fill="FFFFFF"/>
        </w:rPr>
      </w:pPr>
      <w:r w:rsidRPr="00D56644">
        <w:rPr>
          <w:rFonts w:ascii="Arial" w:hAnsi="Arial" w:cs="Arial"/>
          <w:sz w:val="24"/>
          <w:szCs w:val="24"/>
          <w:shd w:val="clear" w:color="auto" w:fill="FFFFFF"/>
        </w:rPr>
        <w:t>Rotator Dish</w:t>
      </w:r>
    </w:p>
    <w:p w14:paraId="4ED10252" w14:textId="77777777" w:rsidR="004B782C" w:rsidRDefault="004B782C" w:rsidP="00E71E59">
      <w:pPr>
        <w:ind w:left="720"/>
        <w:rPr>
          <w:rFonts w:ascii="Arial" w:hAnsi="Arial" w:cs="Arial"/>
          <w:sz w:val="24"/>
          <w:szCs w:val="24"/>
          <w:lang w:val="en-GB"/>
        </w:rPr>
      </w:pPr>
    </w:p>
    <w:p w14:paraId="0D4D7DB9" w14:textId="73228818" w:rsidR="003C4CD7" w:rsidRPr="00C328D2" w:rsidRDefault="00D81489" w:rsidP="003C4CD7">
      <w:pPr>
        <w:pStyle w:val="NoSpacing"/>
        <w:ind w:left="709" w:hanging="709"/>
        <w:rPr>
          <w:rFonts w:ascii="Arial" w:hAnsi="Arial" w:cs="Arial"/>
          <w:b/>
          <w:bCs/>
          <w:sz w:val="24"/>
          <w:szCs w:val="24"/>
          <w:shd w:val="clear" w:color="auto" w:fill="FFFFFF"/>
        </w:rPr>
      </w:pPr>
      <w:r>
        <w:rPr>
          <w:rFonts w:ascii="Arial" w:hAnsi="Arial" w:cs="Arial"/>
          <w:b/>
          <w:bCs/>
          <w:sz w:val="24"/>
          <w:szCs w:val="24"/>
          <w:shd w:val="clear" w:color="auto" w:fill="FFFFFF"/>
        </w:rPr>
        <w:t>3.1.6</w:t>
      </w:r>
      <w:r w:rsidRPr="00C328D2">
        <w:rPr>
          <w:rFonts w:ascii="Arial" w:hAnsi="Arial" w:cs="Arial"/>
          <w:b/>
          <w:bCs/>
          <w:sz w:val="24"/>
          <w:szCs w:val="24"/>
          <w:shd w:val="clear" w:color="auto" w:fill="FFFFFF"/>
        </w:rPr>
        <w:tab/>
      </w:r>
      <w:r>
        <w:rPr>
          <w:rFonts w:ascii="Arial" w:hAnsi="Arial" w:cs="Arial"/>
          <w:b/>
          <w:bCs/>
          <w:sz w:val="24"/>
          <w:szCs w:val="24"/>
          <w:shd w:val="clear" w:color="auto" w:fill="FFFFFF"/>
        </w:rPr>
        <w:t>Mill</w:t>
      </w:r>
      <w:r w:rsidRPr="00C328D2">
        <w:rPr>
          <w:rFonts w:ascii="Arial" w:hAnsi="Arial" w:cs="Arial"/>
          <w:b/>
          <w:bCs/>
          <w:sz w:val="24"/>
          <w:szCs w:val="24"/>
          <w:shd w:val="clear" w:color="auto" w:fill="FFFFFF"/>
        </w:rPr>
        <w:t xml:space="preserve"> Road</w:t>
      </w:r>
    </w:p>
    <w:p w14:paraId="698957EB" w14:textId="77777777" w:rsidR="003C4CD7" w:rsidRDefault="003C4CD7" w:rsidP="003C4CD7">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Rotator Tea Cup</w:t>
      </w:r>
    </w:p>
    <w:p w14:paraId="54FEBF51" w14:textId="77777777" w:rsidR="003C4CD7" w:rsidRDefault="003C4CD7" w:rsidP="003C4CD7">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Rotator Arch Platform</w:t>
      </w:r>
    </w:p>
    <w:p w14:paraId="4BFE644F" w14:textId="77777777" w:rsidR="003C4CD7" w:rsidRDefault="003C4CD7" w:rsidP="003C4CD7">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Rocker Chicken 3 Seats</w:t>
      </w:r>
    </w:p>
    <w:p w14:paraId="795B1B63" w14:textId="77777777" w:rsidR="003C4CD7" w:rsidRDefault="003C4CD7" w:rsidP="003C4CD7">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Rocker Bird</w:t>
      </w:r>
    </w:p>
    <w:p w14:paraId="3736AC5C" w14:textId="77777777" w:rsidR="003C4CD7" w:rsidRDefault="003C4CD7" w:rsidP="003C4CD7">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Multiplay Unit</w:t>
      </w:r>
    </w:p>
    <w:p w14:paraId="477F27F4" w14:textId="77777777" w:rsidR="003C4CD7" w:rsidRDefault="003C4CD7" w:rsidP="003C4CD7">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 xml:space="preserve">Agility Trail Fun Run </w:t>
      </w:r>
    </w:p>
    <w:p w14:paraId="742C9002" w14:textId="77777777" w:rsidR="003C4CD7" w:rsidRPr="00486C90" w:rsidRDefault="003C4CD7" w:rsidP="003C4CD7">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Swing Mixed 2 bay, 2 Junior, 2 Toddler</w:t>
      </w:r>
    </w:p>
    <w:p w14:paraId="1FBC13BA" w14:textId="77777777" w:rsidR="003C4CD7" w:rsidRDefault="003C4CD7" w:rsidP="00E71E59">
      <w:pPr>
        <w:ind w:left="720"/>
        <w:rPr>
          <w:rFonts w:ascii="Arial" w:hAnsi="Arial" w:cs="Arial"/>
          <w:sz w:val="24"/>
          <w:szCs w:val="24"/>
          <w:lang w:val="en-GB"/>
        </w:rPr>
      </w:pPr>
    </w:p>
    <w:p w14:paraId="60709807" w14:textId="7AA8505D" w:rsidR="00771F68" w:rsidRPr="00C328D2" w:rsidRDefault="00D81489" w:rsidP="00771F68">
      <w:pPr>
        <w:pStyle w:val="NoSpacing"/>
        <w:ind w:left="709" w:hanging="709"/>
        <w:rPr>
          <w:rFonts w:ascii="Arial" w:hAnsi="Arial" w:cs="Arial"/>
          <w:b/>
          <w:bCs/>
          <w:sz w:val="24"/>
          <w:szCs w:val="24"/>
          <w:shd w:val="clear" w:color="auto" w:fill="FFFFFF"/>
        </w:rPr>
      </w:pPr>
      <w:r>
        <w:rPr>
          <w:rFonts w:ascii="Arial" w:hAnsi="Arial" w:cs="Arial"/>
          <w:b/>
          <w:bCs/>
          <w:sz w:val="24"/>
          <w:szCs w:val="24"/>
          <w:shd w:val="clear" w:color="auto" w:fill="FFFFFF"/>
        </w:rPr>
        <w:t>3</w:t>
      </w:r>
      <w:r w:rsidRPr="00C328D2">
        <w:rPr>
          <w:rFonts w:ascii="Arial" w:hAnsi="Arial" w:cs="Arial"/>
          <w:b/>
          <w:bCs/>
          <w:sz w:val="24"/>
          <w:szCs w:val="24"/>
          <w:shd w:val="clear" w:color="auto" w:fill="FFFFFF"/>
        </w:rPr>
        <w:t>.</w:t>
      </w:r>
      <w:r>
        <w:rPr>
          <w:rFonts w:ascii="Arial" w:hAnsi="Arial" w:cs="Arial"/>
          <w:b/>
          <w:bCs/>
          <w:sz w:val="24"/>
          <w:szCs w:val="24"/>
          <w:shd w:val="clear" w:color="auto" w:fill="FFFFFF"/>
        </w:rPr>
        <w:t>1.7</w:t>
      </w:r>
      <w:r w:rsidRPr="00C328D2">
        <w:rPr>
          <w:rFonts w:ascii="Arial" w:hAnsi="Arial" w:cs="Arial"/>
          <w:b/>
          <w:bCs/>
          <w:sz w:val="24"/>
          <w:szCs w:val="24"/>
          <w:shd w:val="clear" w:color="auto" w:fill="FFFFFF"/>
        </w:rPr>
        <w:tab/>
      </w:r>
      <w:r>
        <w:rPr>
          <w:rFonts w:ascii="Arial" w:hAnsi="Arial" w:cs="Arial"/>
          <w:b/>
          <w:bCs/>
          <w:sz w:val="24"/>
          <w:szCs w:val="24"/>
          <w:shd w:val="clear" w:color="auto" w:fill="FFFFFF"/>
        </w:rPr>
        <w:t>Vandyke</w:t>
      </w:r>
      <w:r w:rsidRPr="00C328D2">
        <w:rPr>
          <w:rFonts w:ascii="Arial" w:hAnsi="Arial" w:cs="Arial"/>
          <w:b/>
          <w:bCs/>
          <w:sz w:val="24"/>
          <w:szCs w:val="24"/>
          <w:shd w:val="clear" w:color="auto" w:fill="FFFFFF"/>
        </w:rPr>
        <w:t xml:space="preserve"> Road</w:t>
      </w:r>
    </w:p>
    <w:p w14:paraId="42DC8564" w14:textId="3D1859CD" w:rsidR="00771F68" w:rsidRDefault="00771F68" w:rsidP="00794149">
      <w:pPr>
        <w:pStyle w:val="NoSpacing"/>
        <w:ind w:left="709"/>
        <w:rPr>
          <w:rFonts w:ascii="Arial" w:hAnsi="Arial" w:cs="Arial"/>
          <w:sz w:val="24"/>
          <w:szCs w:val="24"/>
          <w:shd w:val="clear" w:color="auto" w:fill="FFFFFF"/>
        </w:rPr>
      </w:pPr>
      <w:r>
        <w:rPr>
          <w:rFonts w:ascii="Arial" w:hAnsi="Arial" w:cs="Arial"/>
          <w:sz w:val="24"/>
          <w:szCs w:val="24"/>
          <w:shd w:val="clear" w:color="auto" w:fill="FFFFFF"/>
        </w:rPr>
        <w:t>Vandyke Road has a play area, an outdoor gym and a BMX Pump Track.</w:t>
      </w:r>
    </w:p>
    <w:p w14:paraId="20F6212D" w14:textId="77777777" w:rsidR="00771F68" w:rsidRDefault="00771F68" w:rsidP="00771F68">
      <w:pPr>
        <w:pStyle w:val="NoSpacing"/>
        <w:ind w:left="709" w:hanging="709"/>
        <w:rPr>
          <w:rFonts w:ascii="Arial" w:hAnsi="Arial" w:cs="Arial"/>
          <w:sz w:val="24"/>
          <w:szCs w:val="24"/>
          <w:shd w:val="clear" w:color="auto" w:fill="FFFFFF"/>
        </w:rPr>
      </w:pPr>
    </w:p>
    <w:p w14:paraId="1D6378A4" w14:textId="0D88A870" w:rsidR="00771F68" w:rsidRDefault="00794149" w:rsidP="00771F68">
      <w:pPr>
        <w:pStyle w:val="NoSpacing"/>
        <w:ind w:left="709" w:hanging="709"/>
        <w:rPr>
          <w:rFonts w:ascii="Arial" w:hAnsi="Arial" w:cs="Arial"/>
          <w:sz w:val="24"/>
          <w:szCs w:val="24"/>
          <w:shd w:val="clear" w:color="auto" w:fill="FFFFFF"/>
        </w:rPr>
      </w:pPr>
      <w:r>
        <w:rPr>
          <w:rFonts w:ascii="Arial" w:hAnsi="Arial" w:cs="Arial"/>
          <w:sz w:val="24"/>
          <w:szCs w:val="24"/>
          <w:shd w:val="clear" w:color="auto" w:fill="FFFFFF"/>
        </w:rPr>
        <w:tab/>
      </w:r>
      <w:r w:rsidR="00771F68">
        <w:rPr>
          <w:rFonts w:ascii="Arial" w:hAnsi="Arial" w:cs="Arial"/>
          <w:sz w:val="24"/>
          <w:szCs w:val="24"/>
          <w:shd w:val="clear" w:color="auto" w:fill="FFFFFF"/>
        </w:rPr>
        <w:tab/>
        <w:t>The play area has the following equipment:</w:t>
      </w:r>
    </w:p>
    <w:p w14:paraId="0C17F563" w14:textId="77777777" w:rsidR="00771F68" w:rsidRDefault="00771F68" w:rsidP="00771F68">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Rotator Dish</w:t>
      </w:r>
    </w:p>
    <w:p w14:paraId="0E2D8739" w14:textId="77777777" w:rsidR="00771F68" w:rsidRDefault="00771F68" w:rsidP="00771F68">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Swing – group</w:t>
      </w:r>
    </w:p>
    <w:p w14:paraId="03A9484A" w14:textId="77777777" w:rsidR="00771F68" w:rsidRDefault="00771F68" w:rsidP="00771F68">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Multiplay Climber</w:t>
      </w:r>
    </w:p>
    <w:p w14:paraId="1046E34D" w14:textId="77777777" w:rsidR="00771F68" w:rsidRDefault="00771F68" w:rsidP="00771F68">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Balance Beam Crossing</w:t>
      </w:r>
    </w:p>
    <w:p w14:paraId="0A8ABF18" w14:textId="77777777" w:rsidR="00771F68" w:rsidRDefault="00771F68" w:rsidP="00771F68">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Climber Frame Log &amp; Net</w:t>
      </w:r>
    </w:p>
    <w:p w14:paraId="07D19F17" w14:textId="77777777" w:rsidR="00771F68" w:rsidRPr="00486C90" w:rsidRDefault="00771F68" w:rsidP="00771F68">
      <w:pPr>
        <w:pStyle w:val="NoSpacing"/>
        <w:numPr>
          <w:ilvl w:val="0"/>
          <w:numId w:val="39"/>
        </w:numPr>
        <w:ind w:left="1134" w:hanging="425"/>
        <w:rPr>
          <w:rFonts w:ascii="Arial" w:hAnsi="Arial" w:cs="Arial"/>
          <w:sz w:val="24"/>
          <w:szCs w:val="24"/>
          <w:shd w:val="clear" w:color="auto" w:fill="FFFFFF"/>
        </w:rPr>
      </w:pPr>
      <w:r>
        <w:rPr>
          <w:rFonts w:ascii="Arial" w:hAnsi="Arial" w:cs="Arial"/>
          <w:sz w:val="24"/>
          <w:szCs w:val="24"/>
          <w:shd w:val="clear" w:color="auto" w:fill="FFFFFF"/>
        </w:rPr>
        <w:t>Burma Bridge</w:t>
      </w:r>
    </w:p>
    <w:p w14:paraId="0FD0DEA5" w14:textId="77777777" w:rsidR="00771F68" w:rsidRDefault="00771F68" w:rsidP="00771F68">
      <w:pPr>
        <w:pStyle w:val="NoSpacing"/>
        <w:ind w:left="709" w:hanging="709"/>
        <w:rPr>
          <w:rFonts w:ascii="Arial" w:hAnsi="Arial" w:cs="Arial"/>
          <w:sz w:val="24"/>
          <w:szCs w:val="24"/>
          <w:shd w:val="clear" w:color="auto" w:fill="FFFFFF"/>
        </w:rPr>
      </w:pPr>
    </w:p>
    <w:p w14:paraId="5AFA16A3" w14:textId="3062BDFE" w:rsidR="00771F68" w:rsidRDefault="00794149" w:rsidP="00771F68">
      <w:pPr>
        <w:pStyle w:val="NoSpacing"/>
        <w:ind w:left="709" w:hanging="709"/>
        <w:rPr>
          <w:rFonts w:ascii="Arial" w:hAnsi="Arial" w:cs="Arial"/>
          <w:sz w:val="24"/>
          <w:szCs w:val="24"/>
          <w:shd w:val="clear" w:color="auto" w:fill="FFFFFF"/>
        </w:rPr>
      </w:pPr>
      <w:r>
        <w:rPr>
          <w:rFonts w:ascii="Arial" w:hAnsi="Arial" w:cs="Arial"/>
          <w:sz w:val="24"/>
          <w:szCs w:val="24"/>
          <w:shd w:val="clear" w:color="auto" w:fill="FFFFFF"/>
        </w:rPr>
        <w:tab/>
      </w:r>
      <w:r w:rsidR="00771F68">
        <w:rPr>
          <w:rFonts w:ascii="Arial" w:hAnsi="Arial" w:cs="Arial"/>
          <w:sz w:val="24"/>
          <w:szCs w:val="24"/>
          <w:shd w:val="clear" w:color="auto" w:fill="FFFFFF"/>
        </w:rPr>
        <w:tab/>
        <w:t>The Outdoor Gym has the following items installed:</w:t>
      </w:r>
    </w:p>
    <w:p w14:paraId="47435BFB" w14:textId="77777777" w:rsidR="00771F68" w:rsidRDefault="00771F68" w:rsidP="00771F68">
      <w:pPr>
        <w:pStyle w:val="NoSpacing"/>
        <w:numPr>
          <w:ilvl w:val="0"/>
          <w:numId w:val="40"/>
        </w:numPr>
        <w:ind w:left="1134" w:hanging="425"/>
        <w:rPr>
          <w:rFonts w:ascii="Arial" w:hAnsi="Arial" w:cs="Arial"/>
          <w:sz w:val="24"/>
          <w:szCs w:val="24"/>
          <w:shd w:val="clear" w:color="auto" w:fill="FFFFFF"/>
        </w:rPr>
      </w:pPr>
      <w:r>
        <w:rPr>
          <w:rFonts w:ascii="Arial" w:hAnsi="Arial" w:cs="Arial"/>
          <w:sz w:val="24"/>
          <w:szCs w:val="24"/>
          <w:shd w:val="clear" w:color="auto" w:fill="FFFFFF"/>
        </w:rPr>
        <w:t>Hand Cycle</w:t>
      </w:r>
    </w:p>
    <w:p w14:paraId="7E2C942E" w14:textId="77777777" w:rsidR="00771F68" w:rsidRDefault="00771F68" w:rsidP="00771F68">
      <w:pPr>
        <w:pStyle w:val="NoSpacing"/>
        <w:numPr>
          <w:ilvl w:val="0"/>
          <w:numId w:val="40"/>
        </w:numPr>
        <w:ind w:left="1134" w:hanging="425"/>
        <w:rPr>
          <w:rFonts w:ascii="Arial" w:hAnsi="Arial" w:cs="Arial"/>
          <w:sz w:val="24"/>
          <w:szCs w:val="24"/>
          <w:shd w:val="clear" w:color="auto" w:fill="FFFFFF"/>
        </w:rPr>
      </w:pPr>
      <w:r>
        <w:rPr>
          <w:rFonts w:ascii="Arial" w:hAnsi="Arial" w:cs="Arial"/>
          <w:sz w:val="24"/>
          <w:szCs w:val="24"/>
          <w:shd w:val="clear" w:color="auto" w:fill="FFFFFF"/>
        </w:rPr>
        <w:t>Exercise Bike</w:t>
      </w:r>
    </w:p>
    <w:p w14:paraId="0F3DAD6A" w14:textId="77777777" w:rsidR="00771F68" w:rsidRDefault="00771F68" w:rsidP="00771F68">
      <w:pPr>
        <w:pStyle w:val="NoSpacing"/>
        <w:numPr>
          <w:ilvl w:val="0"/>
          <w:numId w:val="40"/>
        </w:numPr>
        <w:ind w:left="1134" w:hanging="425"/>
        <w:rPr>
          <w:rFonts w:ascii="Arial" w:hAnsi="Arial" w:cs="Arial"/>
          <w:sz w:val="24"/>
          <w:szCs w:val="24"/>
          <w:shd w:val="clear" w:color="auto" w:fill="FFFFFF"/>
        </w:rPr>
      </w:pPr>
      <w:r>
        <w:rPr>
          <w:rFonts w:ascii="Arial" w:hAnsi="Arial" w:cs="Arial"/>
          <w:sz w:val="24"/>
          <w:szCs w:val="24"/>
          <w:shd w:val="clear" w:color="auto" w:fill="FFFFFF"/>
        </w:rPr>
        <w:t>Cross Trainer</w:t>
      </w:r>
    </w:p>
    <w:p w14:paraId="4C3262FF" w14:textId="77777777" w:rsidR="00771F68" w:rsidRDefault="00771F68" w:rsidP="00771F68">
      <w:pPr>
        <w:pStyle w:val="NoSpacing"/>
        <w:numPr>
          <w:ilvl w:val="0"/>
          <w:numId w:val="40"/>
        </w:numPr>
        <w:ind w:left="1134" w:hanging="425"/>
        <w:rPr>
          <w:rFonts w:ascii="Arial" w:hAnsi="Arial" w:cs="Arial"/>
          <w:sz w:val="24"/>
          <w:szCs w:val="24"/>
          <w:shd w:val="clear" w:color="auto" w:fill="FFFFFF"/>
        </w:rPr>
      </w:pPr>
      <w:r>
        <w:rPr>
          <w:rFonts w:ascii="Arial" w:hAnsi="Arial" w:cs="Arial"/>
          <w:sz w:val="24"/>
          <w:szCs w:val="24"/>
          <w:shd w:val="clear" w:color="auto" w:fill="FFFFFF"/>
        </w:rPr>
        <w:t>Step Jumpers x 3</w:t>
      </w:r>
    </w:p>
    <w:p w14:paraId="440C9FE9" w14:textId="77777777" w:rsidR="00771F68" w:rsidRDefault="00771F68" w:rsidP="00771F68">
      <w:pPr>
        <w:pStyle w:val="NoSpacing"/>
        <w:numPr>
          <w:ilvl w:val="0"/>
          <w:numId w:val="40"/>
        </w:numPr>
        <w:ind w:left="1134" w:hanging="425"/>
        <w:rPr>
          <w:rFonts w:ascii="Arial" w:hAnsi="Arial" w:cs="Arial"/>
          <w:sz w:val="24"/>
          <w:szCs w:val="24"/>
          <w:shd w:val="clear" w:color="auto" w:fill="FFFFFF"/>
        </w:rPr>
      </w:pPr>
      <w:r>
        <w:rPr>
          <w:rFonts w:ascii="Arial" w:hAnsi="Arial" w:cs="Arial"/>
          <w:sz w:val="24"/>
          <w:szCs w:val="24"/>
          <w:shd w:val="clear" w:color="auto" w:fill="FFFFFF"/>
        </w:rPr>
        <w:t>Sit Ups</w:t>
      </w:r>
    </w:p>
    <w:p w14:paraId="335F8E3A" w14:textId="77777777" w:rsidR="00771F68" w:rsidRDefault="00771F68" w:rsidP="00771F68">
      <w:pPr>
        <w:pStyle w:val="NoSpacing"/>
        <w:numPr>
          <w:ilvl w:val="0"/>
          <w:numId w:val="40"/>
        </w:numPr>
        <w:ind w:left="1134" w:hanging="425"/>
        <w:rPr>
          <w:rFonts w:ascii="Arial" w:hAnsi="Arial" w:cs="Arial"/>
          <w:sz w:val="24"/>
          <w:szCs w:val="24"/>
          <w:shd w:val="clear" w:color="auto" w:fill="FFFFFF"/>
        </w:rPr>
      </w:pPr>
      <w:r>
        <w:rPr>
          <w:rFonts w:ascii="Arial" w:hAnsi="Arial" w:cs="Arial"/>
          <w:sz w:val="24"/>
          <w:szCs w:val="24"/>
          <w:shd w:val="clear" w:color="auto" w:fill="FFFFFF"/>
        </w:rPr>
        <w:t>Leg Press</w:t>
      </w:r>
    </w:p>
    <w:p w14:paraId="73E02614" w14:textId="77777777" w:rsidR="00771F68" w:rsidRDefault="00771F68" w:rsidP="00771F68">
      <w:pPr>
        <w:pStyle w:val="NoSpacing"/>
        <w:numPr>
          <w:ilvl w:val="0"/>
          <w:numId w:val="40"/>
        </w:numPr>
        <w:ind w:left="1134" w:hanging="425"/>
        <w:rPr>
          <w:rFonts w:ascii="Arial" w:hAnsi="Arial" w:cs="Arial"/>
          <w:sz w:val="24"/>
          <w:szCs w:val="24"/>
          <w:shd w:val="clear" w:color="auto" w:fill="FFFFFF"/>
        </w:rPr>
      </w:pPr>
      <w:r>
        <w:rPr>
          <w:rFonts w:ascii="Arial" w:hAnsi="Arial" w:cs="Arial"/>
          <w:sz w:val="24"/>
          <w:szCs w:val="24"/>
          <w:shd w:val="clear" w:color="auto" w:fill="FFFFFF"/>
        </w:rPr>
        <w:t>Dip Station</w:t>
      </w:r>
    </w:p>
    <w:p w14:paraId="7921B364" w14:textId="77777777" w:rsidR="00771F68" w:rsidRDefault="00771F68" w:rsidP="00771F68">
      <w:pPr>
        <w:pStyle w:val="NoSpacing"/>
        <w:numPr>
          <w:ilvl w:val="0"/>
          <w:numId w:val="40"/>
        </w:numPr>
        <w:ind w:left="1134" w:hanging="425"/>
        <w:rPr>
          <w:rFonts w:ascii="Arial" w:hAnsi="Arial" w:cs="Arial"/>
          <w:sz w:val="24"/>
          <w:szCs w:val="24"/>
          <w:shd w:val="clear" w:color="auto" w:fill="FFFFFF"/>
        </w:rPr>
      </w:pPr>
      <w:r>
        <w:rPr>
          <w:rFonts w:ascii="Arial" w:hAnsi="Arial" w:cs="Arial"/>
          <w:sz w:val="24"/>
          <w:szCs w:val="24"/>
          <w:shd w:val="clear" w:color="auto" w:fill="FFFFFF"/>
        </w:rPr>
        <w:t>Dips/Leg raise station</w:t>
      </w:r>
    </w:p>
    <w:p w14:paraId="1CEBF359" w14:textId="77777777" w:rsidR="00771F68" w:rsidRDefault="00771F68" w:rsidP="00771F68">
      <w:pPr>
        <w:pStyle w:val="NoSpacing"/>
        <w:numPr>
          <w:ilvl w:val="0"/>
          <w:numId w:val="40"/>
        </w:numPr>
        <w:ind w:left="1134" w:hanging="425"/>
        <w:rPr>
          <w:rFonts w:ascii="Arial" w:hAnsi="Arial" w:cs="Arial"/>
          <w:sz w:val="24"/>
          <w:szCs w:val="24"/>
          <w:shd w:val="clear" w:color="auto" w:fill="FFFFFF"/>
        </w:rPr>
      </w:pPr>
      <w:r>
        <w:rPr>
          <w:rFonts w:ascii="Arial" w:hAnsi="Arial" w:cs="Arial"/>
          <w:sz w:val="24"/>
          <w:szCs w:val="24"/>
          <w:shd w:val="clear" w:color="auto" w:fill="FFFFFF"/>
        </w:rPr>
        <w:t>Air Walk</w:t>
      </w:r>
    </w:p>
    <w:p w14:paraId="22E36617" w14:textId="77777777" w:rsidR="00771F68" w:rsidRDefault="00771F68" w:rsidP="00771F68">
      <w:pPr>
        <w:pStyle w:val="NoSpacing"/>
        <w:numPr>
          <w:ilvl w:val="0"/>
          <w:numId w:val="40"/>
        </w:numPr>
        <w:ind w:left="1134" w:hanging="425"/>
        <w:rPr>
          <w:rFonts w:ascii="Arial" w:hAnsi="Arial" w:cs="Arial"/>
          <w:sz w:val="24"/>
          <w:szCs w:val="24"/>
          <w:shd w:val="clear" w:color="auto" w:fill="FFFFFF"/>
        </w:rPr>
      </w:pPr>
      <w:r>
        <w:rPr>
          <w:rFonts w:ascii="Arial" w:hAnsi="Arial" w:cs="Arial"/>
          <w:sz w:val="24"/>
          <w:szCs w:val="24"/>
          <w:shd w:val="clear" w:color="auto" w:fill="FFFFFF"/>
        </w:rPr>
        <w:t>Lat Pull Shoulder Press</w:t>
      </w:r>
    </w:p>
    <w:p w14:paraId="08D04225" w14:textId="77777777" w:rsidR="00771F68" w:rsidRDefault="00771F68" w:rsidP="00771F68">
      <w:pPr>
        <w:pStyle w:val="NoSpacing"/>
        <w:numPr>
          <w:ilvl w:val="0"/>
          <w:numId w:val="40"/>
        </w:numPr>
        <w:ind w:left="1134" w:hanging="425"/>
        <w:rPr>
          <w:rFonts w:ascii="Arial" w:hAnsi="Arial" w:cs="Arial"/>
          <w:sz w:val="24"/>
          <w:szCs w:val="24"/>
          <w:shd w:val="clear" w:color="auto" w:fill="FFFFFF"/>
        </w:rPr>
      </w:pPr>
      <w:r>
        <w:rPr>
          <w:rFonts w:ascii="Arial" w:hAnsi="Arial" w:cs="Arial"/>
          <w:sz w:val="24"/>
          <w:szCs w:val="24"/>
          <w:shd w:val="clear" w:color="auto" w:fill="FFFFFF"/>
        </w:rPr>
        <w:t>Chest Press/Seated Row</w:t>
      </w:r>
    </w:p>
    <w:p w14:paraId="38864B5A" w14:textId="77777777" w:rsidR="00771F68" w:rsidRDefault="00771F68" w:rsidP="00771F68">
      <w:pPr>
        <w:pStyle w:val="NoSpacing"/>
        <w:numPr>
          <w:ilvl w:val="0"/>
          <w:numId w:val="40"/>
        </w:numPr>
        <w:ind w:left="1134" w:hanging="425"/>
        <w:rPr>
          <w:rFonts w:ascii="Arial" w:hAnsi="Arial" w:cs="Arial"/>
          <w:sz w:val="24"/>
          <w:szCs w:val="24"/>
          <w:shd w:val="clear" w:color="auto" w:fill="FFFFFF"/>
        </w:rPr>
      </w:pPr>
      <w:r>
        <w:rPr>
          <w:rFonts w:ascii="Arial" w:hAnsi="Arial" w:cs="Arial"/>
          <w:sz w:val="24"/>
          <w:szCs w:val="24"/>
          <w:shd w:val="clear" w:color="auto" w:fill="FFFFFF"/>
        </w:rPr>
        <w:t>Chinning Bars</w:t>
      </w:r>
    </w:p>
    <w:p w14:paraId="1305813B" w14:textId="77777777" w:rsidR="00771F68" w:rsidRDefault="00771F68" w:rsidP="00771F68">
      <w:pPr>
        <w:pStyle w:val="NoSpacing"/>
        <w:ind w:left="709" w:hanging="709"/>
        <w:rPr>
          <w:rFonts w:ascii="Arial" w:hAnsi="Arial" w:cs="Arial"/>
          <w:sz w:val="24"/>
          <w:szCs w:val="24"/>
          <w:shd w:val="clear" w:color="auto" w:fill="FFFFFF"/>
        </w:rPr>
      </w:pPr>
    </w:p>
    <w:p w14:paraId="553B7D7D" w14:textId="706CFBF0" w:rsidR="00771F68" w:rsidRDefault="00794149" w:rsidP="00771F68">
      <w:pPr>
        <w:pStyle w:val="NoSpacing"/>
        <w:ind w:left="709" w:hanging="709"/>
        <w:rPr>
          <w:rFonts w:ascii="Arial" w:hAnsi="Arial" w:cs="Arial"/>
          <w:sz w:val="24"/>
          <w:szCs w:val="24"/>
          <w:shd w:val="clear" w:color="auto" w:fill="FFFFFF"/>
        </w:rPr>
      </w:pPr>
      <w:r>
        <w:rPr>
          <w:rFonts w:ascii="Arial" w:hAnsi="Arial" w:cs="Arial"/>
          <w:sz w:val="24"/>
          <w:szCs w:val="24"/>
          <w:shd w:val="clear" w:color="auto" w:fill="FFFFFF"/>
        </w:rPr>
        <w:tab/>
      </w:r>
      <w:r w:rsidR="00771F68">
        <w:rPr>
          <w:rFonts w:ascii="Arial" w:hAnsi="Arial" w:cs="Arial"/>
          <w:sz w:val="24"/>
          <w:szCs w:val="24"/>
          <w:shd w:val="clear" w:color="auto" w:fill="FFFFFF"/>
        </w:rPr>
        <w:tab/>
        <w:t>The BMX Pump Track has a tarmac surface and other infrastructure items such as litter bins.</w:t>
      </w:r>
    </w:p>
    <w:p w14:paraId="004D2C95" w14:textId="319C9E45" w:rsidR="00771F68" w:rsidRDefault="00771F68" w:rsidP="00E71E59">
      <w:pPr>
        <w:ind w:left="720"/>
        <w:rPr>
          <w:rFonts w:ascii="Arial" w:hAnsi="Arial" w:cs="Arial"/>
          <w:sz w:val="24"/>
          <w:szCs w:val="24"/>
          <w:lang w:val="en-GB"/>
        </w:rPr>
      </w:pPr>
    </w:p>
    <w:p w14:paraId="682475CC" w14:textId="0B6DADF4" w:rsidR="00D56644" w:rsidRPr="000060E8" w:rsidRDefault="00BE7BD2" w:rsidP="00BE7BD2">
      <w:pPr>
        <w:ind w:left="720" w:hanging="720"/>
        <w:rPr>
          <w:rFonts w:ascii="Arial" w:hAnsi="Arial" w:cs="Arial"/>
          <w:sz w:val="24"/>
          <w:szCs w:val="24"/>
          <w:lang w:val="en-GB"/>
        </w:rPr>
      </w:pPr>
      <w:r w:rsidRPr="000060E8">
        <w:rPr>
          <w:rFonts w:ascii="Arial" w:hAnsi="Arial" w:cs="Arial"/>
          <w:sz w:val="24"/>
          <w:szCs w:val="24"/>
          <w:lang w:val="en-GB"/>
        </w:rPr>
        <w:t>3.1.8</w:t>
      </w:r>
      <w:r w:rsidR="00CE2BF6" w:rsidRPr="000060E8">
        <w:rPr>
          <w:rFonts w:ascii="Arial" w:hAnsi="Arial" w:cs="Arial"/>
          <w:sz w:val="24"/>
          <w:szCs w:val="24"/>
          <w:lang w:val="en-GB"/>
        </w:rPr>
        <w:tab/>
        <w:t>Each site</w:t>
      </w:r>
      <w:r w:rsidR="000060E8">
        <w:rPr>
          <w:rFonts w:ascii="Arial" w:hAnsi="Arial" w:cs="Arial"/>
          <w:sz w:val="24"/>
          <w:szCs w:val="24"/>
          <w:lang w:val="en-GB"/>
        </w:rPr>
        <w:t xml:space="preserve"> should include the following directions:</w:t>
      </w:r>
    </w:p>
    <w:p w14:paraId="685DDAFA" w14:textId="77777777" w:rsidR="00D56644" w:rsidRDefault="00D56644" w:rsidP="00E71E59">
      <w:pPr>
        <w:ind w:left="720"/>
        <w:rPr>
          <w:rFonts w:ascii="Arial" w:hAnsi="Arial" w:cs="Arial"/>
          <w:sz w:val="24"/>
          <w:szCs w:val="24"/>
          <w:lang w:val="en-GB"/>
        </w:rPr>
      </w:pPr>
    </w:p>
    <w:p w14:paraId="5B41E1C4" w14:textId="6C888B87" w:rsidR="00D56644" w:rsidRPr="002E70B1" w:rsidRDefault="002E70B1" w:rsidP="00E71E59">
      <w:pPr>
        <w:ind w:left="720"/>
        <w:rPr>
          <w:rFonts w:ascii="Arial" w:hAnsi="Arial" w:cs="Arial"/>
          <w:b/>
          <w:bCs/>
          <w:sz w:val="24"/>
          <w:szCs w:val="24"/>
          <w:lang w:val="en-GB"/>
        </w:rPr>
      </w:pPr>
      <w:r>
        <w:rPr>
          <w:rFonts w:ascii="Arial" w:hAnsi="Arial" w:cs="Arial"/>
          <w:b/>
          <w:bCs/>
          <w:sz w:val="24"/>
          <w:szCs w:val="24"/>
          <w:lang w:val="en-GB"/>
        </w:rPr>
        <w:t>Derwent Road</w:t>
      </w:r>
    </w:p>
    <w:p w14:paraId="4D5D9CF3" w14:textId="77777777" w:rsidR="002E70B1" w:rsidRDefault="002E70B1" w:rsidP="002E70B1">
      <w:pPr>
        <w:pStyle w:val="NoSpacing"/>
        <w:numPr>
          <w:ilvl w:val="0"/>
          <w:numId w:val="42"/>
        </w:numPr>
        <w:ind w:left="1134" w:hanging="425"/>
        <w:rPr>
          <w:rFonts w:ascii="Arial" w:hAnsi="Arial" w:cs="Arial"/>
          <w:sz w:val="24"/>
          <w:szCs w:val="24"/>
          <w:shd w:val="clear" w:color="auto" w:fill="FFFFFF"/>
        </w:rPr>
      </w:pPr>
      <w:r>
        <w:rPr>
          <w:rFonts w:ascii="Arial" w:hAnsi="Arial" w:cs="Arial"/>
          <w:sz w:val="24"/>
          <w:szCs w:val="24"/>
          <w:shd w:val="clear" w:color="auto" w:fill="FFFFFF"/>
        </w:rPr>
        <w:t>Replace existing safer surfaces under the nest swing and the Rotator dish with wetpour to improve safety;</w:t>
      </w:r>
    </w:p>
    <w:p w14:paraId="1B5AE721" w14:textId="77777777" w:rsidR="002E70B1" w:rsidRDefault="002E70B1" w:rsidP="002E70B1">
      <w:pPr>
        <w:pStyle w:val="NoSpacing"/>
        <w:numPr>
          <w:ilvl w:val="0"/>
          <w:numId w:val="42"/>
        </w:numPr>
        <w:ind w:left="1134" w:hanging="425"/>
        <w:rPr>
          <w:rFonts w:ascii="Arial" w:hAnsi="Arial" w:cs="Arial"/>
          <w:sz w:val="24"/>
          <w:szCs w:val="24"/>
          <w:shd w:val="clear" w:color="auto" w:fill="FFFFFF"/>
        </w:rPr>
      </w:pPr>
      <w:r>
        <w:rPr>
          <w:rFonts w:ascii="Arial" w:hAnsi="Arial" w:cs="Arial"/>
          <w:sz w:val="24"/>
          <w:szCs w:val="24"/>
          <w:shd w:val="clear" w:color="auto" w:fill="FFFFFF"/>
        </w:rPr>
        <w:lastRenderedPageBreak/>
        <w:t>Replace the Rocker Seesaw with a new seesaw and provide with a new safer surface;</w:t>
      </w:r>
    </w:p>
    <w:p w14:paraId="09619018" w14:textId="77777777" w:rsidR="002E70B1" w:rsidRDefault="002E70B1" w:rsidP="002E70B1">
      <w:pPr>
        <w:pStyle w:val="NoSpacing"/>
        <w:numPr>
          <w:ilvl w:val="0"/>
          <w:numId w:val="42"/>
        </w:numPr>
        <w:ind w:left="1134" w:hanging="425"/>
        <w:rPr>
          <w:rFonts w:ascii="Arial" w:hAnsi="Arial" w:cs="Arial"/>
          <w:sz w:val="24"/>
          <w:szCs w:val="24"/>
          <w:shd w:val="clear" w:color="auto" w:fill="FFFFFF"/>
        </w:rPr>
      </w:pPr>
      <w:r>
        <w:rPr>
          <w:rFonts w:ascii="Arial" w:hAnsi="Arial" w:cs="Arial"/>
          <w:sz w:val="24"/>
          <w:szCs w:val="24"/>
          <w:shd w:val="clear" w:color="auto" w:fill="FFFFFF"/>
        </w:rPr>
        <w:t>Provide the following additional equipment on the site to help distribute usage more evenly:</w:t>
      </w:r>
    </w:p>
    <w:p w14:paraId="7EE1978C" w14:textId="77777777" w:rsidR="002E70B1" w:rsidRDefault="002E70B1" w:rsidP="002E70B1">
      <w:pPr>
        <w:pStyle w:val="NoSpacing"/>
        <w:numPr>
          <w:ilvl w:val="1"/>
          <w:numId w:val="42"/>
        </w:numPr>
        <w:rPr>
          <w:rFonts w:ascii="Arial" w:hAnsi="Arial" w:cs="Arial"/>
          <w:sz w:val="24"/>
          <w:szCs w:val="24"/>
          <w:shd w:val="clear" w:color="auto" w:fill="FFFFFF"/>
        </w:rPr>
      </w:pPr>
      <w:r>
        <w:rPr>
          <w:rFonts w:ascii="Arial" w:hAnsi="Arial" w:cs="Arial"/>
          <w:sz w:val="24"/>
          <w:szCs w:val="24"/>
          <w:shd w:val="clear" w:color="auto" w:fill="FFFFFF"/>
        </w:rPr>
        <w:t>A goal end to provide opportunities for informal ball play;</w:t>
      </w:r>
    </w:p>
    <w:p w14:paraId="2F7FC3DB" w14:textId="77777777" w:rsidR="002E70B1" w:rsidRDefault="002E70B1" w:rsidP="002E70B1">
      <w:pPr>
        <w:pStyle w:val="NoSpacing"/>
        <w:numPr>
          <w:ilvl w:val="1"/>
          <w:numId w:val="42"/>
        </w:numPr>
        <w:rPr>
          <w:rFonts w:ascii="Arial" w:hAnsi="Arial" w:cs="Arial"/>
          <w:sz w:val="24"/>
          <w:szCs w:val="24"/>
          <w:shd w:val="clear" w:color="auto" w:fill="FFFFFF"/>
        </w:rPr>
      </w:pPr>
      <w:r>
        <w:rPr>
          <w:rFonts w:ascii="Arial" w:hAnsi="Arial" w:cs="Arial"/>
          <w:sz w:val="24"/>
          <w:szCs w:val="24"/>
          <w:shd w:val="clear" w:color="auto" w:fill="FFFFFF"/>
        </w:rPr>
        <w:t>A sunk in surface level trampoline subject to services (it appears there is a sewer running across the field);</w:t>
      </w:r>
    </w:p>
    <w:p w14:paraId="538974E9" w14:textId="77777777" w:rsidR="002E70B1" w:rsidRDefault="002E70B1" w:rsidP="002E70B1">
      <w:pPr>
        <w:pStyle w:val="NoSpacing"/>
        <w:numPr>
          <w:ilvl w:val="1"/>
          <w:numId w:val="42"/>
        </w:numPr>
        <w:rPr>
          <w:rFonts w:ascii="Arial" w:hAnsi="Arial" w:cs="Arial"/>
          <w:sz w:val="24"/>
          <w:szCs w:val="24"/>
          <w:shd w:val="clear" w:color="auto" w:fill="FFFFFF"/>
        </w:rPr>
      </w:pPr>
      <w:r>
        <w:rPr>
          <w:rFonts w:ascii="Arial" w:hAnsi="Arial" w:cs="Arial"/>
          <w:sz w:val="24"/>
          <w:szCs w:val="24"/>
          <w:shd w:val="clear" w:color="auto" w:fill="FFFFFF"/>
        </w:rPr>
        <w:t>An additional Junior Multiplay Unit;</w:t>
      </w:r>
    </w:p>
    <w:p w14:paraId="30A8C8A4" w14:textId="1E889DE6" w:rsidR="002E70B1" w:rsidRDefault="002515A3" w:rsidP="002E70B1">
      <w:pPr>
        <w:pStyle w:val="NoSpacing"/>
        <w:numPr>
          <w:ilvl w:val="0"/>
          <w:numId w:val="42"/>
        </w:numPr>
        <w:ind w:left="1134" w:hanging="425"/>
        <w:rPr>
          <w:rFonts w:ascii="Arial" w:hAnsi="Arial" w:cs="Arial"/>
          <w:sz w:val="24"/>
          <w:szCs w:val="24"/>
          <w:shd w:val="clear" w:color="auto" w:fill="FFFFFF"/>
        </w:rPr>
      </w:pPr>
      <w:r>
        <w:rPr>
          <w:rFonts w:ascii="Arial" w:hAnsi="Arial" w:cs="Arial"/>
          <w:sz w:val="24"/>
          <w:szCs w:val="24"/>
          <w:shd w:val="clear" w:color="auto" w:fill="FFFFFF"/>
        </w:rPr>
        <w:t>U</w:t>
      </w:r>
      <w:r w:rsidR="002E70B1">
        <w:rPr>
          <w:rFonts w:ascii="Arial" w:hAnsi="Arial" w:cs="Arial"/>
          <w:sz w:val="24"/>
          <w:szCs w:val="24"/>
          <w:shd w:val="clear" w:color="auto" w:fill="FFFFFF"/>
        </w:rPr>
        <w:t>ndertake a consultation with the local school and residents to obtain feedback on the proposals for additional equipment.</w:t>
      </w:r>
    </w:p>
    <w:p w14:paraId="67195103" w14:textId="77777777" w:rsidR="00D56644" w:rsidRDefault="00D56644" w:rsidP="00E71E59">
      <w:pPr>
        <w:ind w:left="720"/>
        <w:rPr>
          <w:rFonts w:ascii="Arial" w:hAnsi="Arial" w:cs="Arial"/>
          <w:sz w:val="24"/>
          <w:szCs w:val="24"/>
          <w:lang w:val="en-GB"/>
        </w:rPr>
      </w:pPr>
    </w:p>
    <w:p w14:paraId="7BACE91C" w14:textId="71234FD4" w:rsidR="00D56644" w:rsidRPr="005B06E9" w:rsidRDefault="005B06E9" w:rsidP="00E71E59">
      <w:pPr>
        <w:ind w:left="720"/>
        <w:rPr>
          <w:rFonts w:ascii="Arial" w:hAnsi="Arial" w:cs="Arial"/>
          <w:b/>
          <w:bCs/>
          <w:sz w:val="24"/>
          <w:szCs w:val="24"/>
          <w:lang w:val="en-GB"/>
        </w:rPr>
      </w:pPr>
      <w:r>
        <w:rPr>
          <w:rFonts w:ascii="Arial" w:hAnsi="Arial" w:cs="Arial"/>
          <w:b/>
          <w:bCs/>
          <w:sz w:val="24"/>
          <w:szCs w:val="24"/>
          <w:lang w:val="en-GB"/>
        </w:rPr>
        <w:t>Mill Road</w:t>
      </w:r>
    </w:p>
    <w:p w14:paraId="72BA7D89" w14:textId="77777777" w:rsidR="005B06E9" w:rsidRDefault="005B06E9" w:rsidP="005B06E9">
      <w:pPr>
        <w:pStyle w:val="NoSpacing"/>
        <w:numPr>
          <w:ilvl w:val="0"/>
          <w:numId w:val="42"/>
        </w:numPr>
        <w:ind w:left="1134" w:hanging="425"/>
        <w:rPr>
          <w:rFonts w:ascii="Arial" w:hAnsi="Arial" w:cs="Arial"/>
          <w:sz w:val="24"/>
          <w:szCs w:val="24"/>
          <w:shd w:val="clear" w:color="auto" w:fill="FFFFFF"/>
        </w:rPr>
      </w:pPr>
      <w:r>
        <w:rPr>
          <w:rFonts w:ascii="Arial" w:hAnsi="Arial" w:cs="Arial"/>
          <w:sz w:val="24"/>
          <w:szCs w:val="24"/>
          <w:shd w:val="clear" w:color="auto" w:fill="FFFFFF"/>
        </w:rPr>
        <w:t>Skim the safer surface under the swing. This has been damaged and needs attention;</w:t>
      </w:r>
    </w:p>
    <w:p w14:paraId="776EE4FB" w14:textId="77777777" w:rsidR="005B06E9" w:rsidRDefault="005B06E9" w:rsidP="005B06E9">
      <w:pPr>
        <w:pStyle w:val="NoSpacing"/>
        <w:numPr>
          <w:ilvl w:val="0"/>
          <w:numId w:val="42"/>
        </w:numPr>
        <w:ind w:left="1134" w:hanging="425"/>
        <w:rPr>
          <w:rFonts w:ascii="Arial" w:hAnsi="Arial" w:cs="Arial"/>
          <w:sz w:val="24"/>
          <w:szCs w:val="24"/>
          <w:shd w:val="clear" w:color="auto" w:fill="FFFFFF"/>
        </w:rPr>
      </w:pPr>
      <w:r>
        <w:rPr>
          <w:rFonts w:ascii="Arial" w:hAnsi="Arial" w:cs="Arial"/>
          <w:sz w:val="24"/>
          <w:szCs w:val="24"/>
          <w:shd w:val="clear" w:color="auto" w:fill="FFFFFF"/>
        </w:rPr>
        <w:t>Remove the Rotator Arch platform and replace with a similar unit;</w:t>
      </w:r>
    </w:p>
    <w:p w14:paraId="745366E5" w14:textId="77777777" w:rsidR="005B06E9" w:rsidRDefault="005B06E9" w:rsidP="005B06E9">
      <w:pPr>
        <w:pStyle w:val="NoSpacing"/>
        <w:numPr>
          <w:ilvl w:val="0"/>
          <w:numId w:val="42"/>
        </w:numPr>
        <w:ind w:left="1134" w:hanging="425"/>
        <w:rPr>
          <w:rFonts w:ascii="Arial" w:hAnsi="Arial" w:cs="Arial"/>
          <w:sz w:val="24"/>
          <w:szCs w:val="24"/>
          <w:shd w:val="clear" w:color="auto" w:fill="FFFFFF"/>
        </w:rPr>
      </w:pPr>
      <w:r>
        <w:rPr>
          <w:rFonts w:ascii="Arial" w:hAnsi="Arial" w:cs="Arial"/>
          <w:sz w:val="24"/>
          <w:szCs w:val="24"/>
          <w:shd w:val="clear" w:color="auto" w:fill="FFFFFF"/>
        </w:rPr>
        <w:t>Remove the Multiplay unit and replace with a Toddler Multiplay unit, skim safer surface and extend surface if required;</w:t>
      </w:r>
    </w:p>
    <w:p w14:paraId="3E9F46D1" w14:textId="77777777" w:rsidR="005B06E9" w:rsidRDefault="005B06E9" w:rsidP="005B06E9">
      <w:pPr>
        <w:pStyle w:val="NoSpacing"/>
        <w:numPr>
          <w:ilvl w:val="0"/>
          <w:numId w:val="42"/>
        </w:numPr>
        <w:ind w:left="1134" w:hanging="425"/>
        <w:rPr>
          <w:rFonts w:ascii="Arial" w:hAnsi="Arial" w:cs="Arial"/>
          <w:sz w:val="24"/>
          <w:szCs w:val="24"/>
          <w:shd w:val="clear" w:color="auto" w:fill="FFFFFF"/>
        </w:rPr>
      </w:pPr>
      <w:r>
        <w:rPr>
          <w:rFonts w:ascii="Arial" w:hAnsi="Arial" w:cs="Arial"/>
          <w:sz w:val="24"/>
          <w:szCs w:val="24"/>
          <w:shd w:val="clear" w:color="auto" w:fill="FFFFFF"/>
        </w:rPr>
        <w:t>Remove the timber balance beam from the Agility Trail and replace with a more robust unit with foot grips.</w:t>
      </w:r>
    </w:p>
    <w:p w14:paraId="197139E6" w14:textId="77777777" w:rsidR="00D56644" w:rsidRDefault="00D56644" w:rsidP="00E71E59">
      <w:pPr>
        <w:ind w:left="720"/>
        <w:rPr>
          <w:rFonts w:ascii="Arial" w:hAnsi="Arial" w:cs="Arial"/>
          <w:sz w:val="24"/>
          <w:szCs w:val="24"/>
          <w:lang w:val="en-GB"/>
        </w:rPr>
      </w:pPr>
    </w:p>
    <w:p w14:paraId="40027C46" w14:textId="600E9920" w:rsidR="0001567F" w:rsidRPr="0001567F" w:rsidRDefault="0001567F" w:rsidP="00E71E59">
      <w:pPr>
        <w:ind w:left="720"/>
        <w:rPr>
          <w:rFonts w:ascii="Arial" w:hAnsi="Arial" w:cs="Arial"/>
          <w:b/>
          <w:bCs/>
          <w:sz w:val="24"/>
          <w:szCs w:val="24"/>
          <w:lang w:val="en-GB"/>
        </w:rPr>
      </w:pPr>
      <w:r w:rsidRPr="0001567F">
        <w:rPr>
          <w:rFonts w:ascii="Arial" w:hAnsi="Arial" w:cs="Arial"/>
          <w:b/>
          <w:bCs/>
          <w:sz w:val="24"/>
          <w:szCs w:val="24"/>
          <w:lang w:val="en-GB"/>
        </w:rPr>
        <w:t>Vandyke Road</w:t>
      </w:r>
    </w:p>
    <w:p w14:paraId="2B1555BD" w14:textId="77777777" w:rsidR="0001567F" w:rsidRDefault="0001567F" w:rsidP="0001567F">
      <w:pPr>
        <w:pStyle w:val="NoSpacing"/>
        <w:numPr>
          <w:ilvl w:val="0"/>
          <w:numId w:val="42"/>
        </w:numPr>
        <w:ind w:left="1134" w:hanging="425"/>
        <w:rPr>
          <w:rFonts w:ascii="Arial" w:hAnsi="Arial" w:cs="Arial"/>
          <w:sz w:val="24"/>
          <w:szCs w:val="24"/>
          <w:shd w:val="clear" w:color="auto" w:fill="FFFFFF"/>
        </w:rPr>
      </w:pPr>
      <w:r>
        <w:rPr>
          <w:rFonts w:ascii="Arial" w:hAnsi="Arial" w:cs="Arial"/>
          <w:sz w:val="24"/>
          <w:szCs w:val="24"/>
          <w:shd w:val="clear" w:color="auto" w:fill="FFFFFF"/>
        </w:rPr>
        <w:t>Remove both the Balance Beam Crossing and the Burma Bridge;</w:t>
      </w:r>
    </w:p>
    <w:p w14:paraId="6C8709D3" w14:textId="77777777" w:rsidR="0001567F" w:rsidRDefault="0001567F" w:rsidP="0001567F">
      <w:pPr>
        <w:pStyle w:val="NoSpacing"/>
        <w:numPr>
          <w:ilvl w:val="0"/>
          <w:numId w:val="42"/>
        </w:numPr>
        <w:ind w:left="1134" w:hanging="425"/>
        <w:rPr>
          <w:rFonts w:ascii="Arial" w:hAnsi="Arial" w:cs="Arial"/>
          <w:sz w:val="24"/>
          <w:szCs w:val="24"/>
          <w:shd w:val="clear" w:color="auto" w:fill="FFFFFF"/>
        </w:rPr>
      </w:pPr>
      <w:r>
        <w:rPr>
          <w:rFonts w:ascii="Arial" w:hAnsi="Arial" w:cs="Arial"/>
          <w:sz w:val="24"/>
          <w:szCs w:val="24"/>
          <w:shd w:val="clear" w:color="auto" w:fill="FFFFFF"/>
        </w:rPr>
        <w:t>Replace removed items with the following type of equipment with relevant safer surfacing;</w:t>
      </w:r>
    </w:p>
    <w:p w14:paraId="1390DF83" w14:textId="77777777" w:rsidR="0001567F" w:rsidRDefault="0001567F" w:rsidP="0001567F">
      <w:pPr>
        <w:pStyle w:val="NoSpacing"/>
        <w:numPr>
          <w:ilvl w:val="1"/>
          <w:numId w:val="42"/>
        </w:numPr>
        <w:rPr>
          <w:rFonts w:ascii="Arial" w:hAnsi="Arial" w:cs="Arial"/>
          <w:sz w:val="24"/>
          <w:szCs w:val="24"/>
          <w:shd w:val="clear" w:color="auto" w:fill="FFFFFF"/>
        </w:rPr>
      </w:pPr>
      <w:r>
        <w:rPr>
          <w:rFonts w:ascii="Arial" w:hAnsi="Arial" w:cs="Arial"/>
          <w:sz w:val="24"/>
          <w:szCs w:val="24"/>
          <w:shd w:val="clear" w:color="auto" w:fill="FFFFFF"/>
        </w:rPr>
        <w:t>Seesaw;</w:t>
      </w:r>
    </w:p>
    <w:p w14:paraId="37DB61CF" w14:textId="77777777" w:rsidR="0001567F" w:rsidRDefault="0001567F" w:rsidP="0001567F">
      <w:pPr>
        <w:pStyle w:val="NoSpacing"/>
        <w:numPr>
          <w:ilvl w:val="1"/>
          <w:numId w:val="42"/>
        </w:numPr>
        <w:rPr>
          <w:rFonts w:ascii="Arial" w:hAnsi="Arial" w:cs="Arial"/>
          <w:sz w:val="24"/>
          <w:szCs w:val="24"/>
          <w:shd w:val="clear" w:color="auto" w:fill="FFFFFF"/>
        </w:rPr>
      </w:pPr>
      <w:r>
        <w:rPr>
          <w:rFonts w:ascii="Arial" w:hAnsi="Arial" w:cs="Arial"/>
          <w:sz w:val="24"/>
          <w:szCs w:val="24"/>
          <w:shd w:val="clear" w:color="auto" w:fill="FFFFFF"/>
        </w:rPr>
        <w:t>Slide;</w:t>
      </w:r>
    </w:p>
    <w:p w14:paraId="76440508" w14:textId="77777777" w:rsidR="0001567F" w:rsidRDefault="0001567F" w:rsidP="0001567F">
      <w:pPr>
        <w:pStyle w:val="NoSpacing"/>
        <w:numPr>
          <w:ilvl w:val="1"/>
          <w:numId w:val="42"/>
        </w:numPr>
        <w:rPr>
          <w:rFonts w:ascii="Arial" w:hAnsi="Arial" w:cs="Arial"/>
          <w:sz w:val="24"/>
          <w:szCs w:val="24"/>
          <w:shd w:val="clear" w:color="auto" w:fill="FFFFFF"/>
        </w:rPr>
      </w:pPr>
      <w:r>
        <w:rPr>
          <w:rFonts w:ascii="Arial" w:hAnsi="Arial" w:cs="Arial"/>
          <w:sz w:val="24"/>
          <w:szCs w:val="24"/>
          <w:shd w:val="clear" w:color="auto" w:fill="FFFFFF"/>
        </w:rPr>
        <w:t>Toddler Swings</w:t>
      </w:r>
    </w:p>
    <w:p w14:paraId="2A820502" w14:textId="77777777" w:rsidR="0001567F" w:rsidRDefault="0001567F" w:rsidP="0001567F">
      <w:pPr>
        <w:pStyle w:val="NoSpacing"/>
        <w:numPr>
          <w:ilvl w:val="1"/>
          <w:numId w:val="42"/>
        </w:numPr>
        <w:rPr>
          <w:rFonts w:ascii="Arial" w:hAnsi="Arial" w:cs="Arial"/>
          <w:sz w:val="24"/>
          <w:szCs w:val="24"/>
          <w:shd w:val="clear" w:color="auto" w:fill="FFFFFF"/>
        </w:rPr>
      </w:pPr>
      <w:r>
        <w:rPr>
          <w:rFonts w:ascii="Arial" w:hAnsi="Arial" w:cs="Arial"/>
          <w:sz w:val="24"/>
          <w:szCs w:val="24"/>
          <w:shd w:val="clear" w:color="auto" w:fill="FFFFFF"/>
        </w:rPr>
        <w:t>Multiplay unit</w:t>
      </w:r>
    </w:p>
    <w:p w14:paraId="5906F65E" w14:textId="77777777" w:rsidR="0001567F" w:rsidRDefault="0001567F" w:rsidP="0001567F">
      <w:pPr>
        <w:pStyle w:val="NoSpacing"/>
        <w:numPr>
          <w:ilvl w:val="0"/>
          <w:numId w:val="42"/>
        </w:numPr>
        <w:ind w:left="1134" w:hanging="425"/>
        <w:rPr>
          <w:rFonts w:ascii="Arial" w:hAnsi="Arial" w:cs="Arial"/>
          <w:sz w:val="24"/>
          <w:szCs w:val="24"/>
          <w:shd w:val="clear" w:color="auto" w:fill="FFFFFF"/>
        </w:rPr>
      </w:pPr>
      <w:r>
        <w:rPr>
          <w:rFonts w:ascii="Arial" w:hAnsi="Arial" w:cs="Arial"/>
          <w:sz w:val="24"/>
          <w:szCs w:val="24"/>
          <w:shd w:val="clear" w:color="auto" w:fill="FFFFFF"/>
        </w:rPr>
        <w:t>Relocate existing mounds to incorporate new equipment within the existing play area.</w:t>
      </w:r>
    </w:p>
    <w:p w14:paraId="14427C6F" w14:textId="77777777" w:rsidR="00D56644" w:rsidRDefault="00D56644" w:rsidP="00E71E59">
      <w:pPr>
        <w:ind w:left="720"/>
        <w:rPr>
          <w:rFonts w:ascii="Arial" w:hAnsi="Arial" w:cs="Arial"/>
          <w:sz w:val="24"/>
          <w:szCs w:val="24"/>
          <w:lang w:val="en-GB"/>
        </w:rPr>
      </w:pPr>
    </w:p>
    <w:p w14:paraId="52759888" w14:textId="2BD9C9C2" w:rsidR="00D56644" w:rsidRPr="0001567F" w:rsidRDefault="0001567F" w:rsidP="00E71E59">
      <w:pPr>
        <w:ind w:left="720"/>
        <w:rPr>
          <w:rFonts w:ascii="Arial" w:hAnsi="Arial" w:cs="Arial"/>
          <w:b/>
          <w:bCs/>
          <w:sz w:val="24"/>
          <w:szCs w:val="24"/>
          <w:lang w:val="en-GB"/>
        </w:rPr>
      </w:pPr>
      <w:r>
        <w:rPr>
          <w:rFonts w:ascii="Arial" w:hAnsi="Arial" w:cs="Arial"/>
          <w:b/>
          <w:bCs/>
          <w:sz w:val="24"/>
          <w:szCs w:val="24"/>
          <w:lang w:val="en-GB"/>
        </w:rPr>
        <w:t>All sites</w:t>
      </w:r>
    </w:p>
    <w:p w14:paraId="62D0335C" w14:textId="6D866181" w:rsidR="00E71E59" w:rsidRPr="003A7300" w:rsidRDefault="00167203" w:rsidP="00E71E59">
      <w:pPr>
        <w:numPr>
          <w:ilvl w:val="0"/>
          <w:numId w:val="31"/>
        </w:numPr>
        <w:rPr>
          <w:rFonts w:ascii="Arial" w:hAnsi="Arial" w:cs="Arial"/>
          <w:sz w:val="24"/>
          <w:szCs w:val="24"/>
          <w:lang w:val="en-GB"/>
        </w:rPr>
      </w:pPr>
      <w:r>
        <w:rPr>
          <w:rFonts w:ascii="Arial" w:hAnsi="Arial" w:cs="Arial"/>
          <w:sz w:val="24"/>
          <w:szCs w:val="24"/>
          <w:lang w:val="en-GB"/>
        </w:rPr>
        <w:t>Additional seating especially at Vandyke Road and Derwent Road</w:t>
      </w:r>
    </w:p>
    <w:p w14:paraId="684F4C5A" w14:textId="0B5AE475" w:rsidR="00E71E59" w:rsidRPr="003A7300" w:rsidRDefault="00167203" w:rsidP="00E71E59">
      <w:pPr>
        <w:numPr>
          <w:ilvl w:val="0"/>
          <w:numId w:val="31"/>
        </w:numPr>
        <w:rPr>
          <w:rFonts w:ascii="Arial" w:hAnsi="Arial" w:cs="Arial"/>
          <w:sz w:val="24"/>
          <w:szCs w:val="24"/>
          <w:lang w:val="en-GB"/>
        </w:rPr>
      </w:pPr>
      <w:r>
        <w:rPr>
          <w:rFonts w:ascii="Arial" w:hAnsi="Arial" w:cs="Arial"/>
          <w:sz w:val="24"/>
          <w:szCs w:val="24"/>
          <w:lang w:val="en-GB"/>
        </w:rPr>
        <w:t xml:space="preserve">Recommend actions to </w:t>
      </w:r>
      <w:r w:rsidR="009C5A41">
        <w:rPr>
          <w:rFonts w:ascii="Arial" w:hAnsi="Arial" w:cs="Arial"/>
          <w:sz w:val="24"/>
          <w:szCs w:val="24"/>
          <w:lang w:val="en-GB"/>
        </w:rPr>
        <w:t>ensure that</w:t>
      </w:r>
      <w:r w:rsidR="00E71E59" w:rsidRPr="003A7300">
        <w:rPr>
          <w:rFonts w:ascii="Arial" w:hAnsi="Arial" w:cs="Arial"/>
          <w:sz w:val="24"/>
          <w:szCs w:val="24"/>
          <w:lang w:val="en-GB"/>
        </w:rPr>
        <w:t xml:space="preserve"> the area</w:t>
      </w:r>
      <w:r w:rsidR="009C5A41">
        <w:rPr>
          <w:rFonts w:ascii="Arial" w:hAnsi="Arial" w:cs="Arial"/>
          <w:sz w:val="24"/>
          <w:szCs w:val="24"/>
          <w:lang w:val="en-GB"/>
        </w:rPr>
        <w:t>s are</w:t>
      </w:r>
      <w:r w:rsidR="00E71E59" w:rsidRPr="003A7300">
        <w:rPr>
          <w:rFonts w:ascii="Arial" w:hAnsi="Arial" w:cs="Arial"/>
          <w:sz w:val="24"/>
          <w:szCs w:val="24"/>
          <w:lang w:val="en-GB"/>
        </w:rPr>
        <w:t xml:space="preserve"> more accessible to those with mobility impairments</w:t>
      </w:r>
    </w:p>
    <w:p w14:paraId="4531032B" w14:textId="77777777" w:rsidR="00E71E59" w:rsidRPr="003A7300" w:rsidRDefault="00E71E59" w:rsidP="00E71E59">
      <w:pPr>
        <w:ind w:left="-360"/>
        <w:rPr>
          <w:rFonts w:ascii="Arial" w:hAnsi="Arial" w:cs="Arial"/>
          <w:sz w:val="24"/>
          <w:szCs w:val="24"/>
          <w:lang w:val="en-GB"/>
        </w:rPr>
      </w:pPr>
    </w:p>
    <w:p w14:paraId="045366BC" w14:textId="03A7A015" w:rsidR="00E71E59" w:rsidRPr="003A7300" w:rsidRDefault="00040385" w:rsidP="00E71E59">
      <w:pPr>
        <w:ind w:left="720"/>
        <w:rPr>
          <w:rFonts w:ascii="Arial" w:hAnsi="Arial" w:cs="Arial"/>
          <w:sz w:val="24"/>
          <w:szCs w:val="24"/>
          <w:lang w:val="en-GB"/>
        </w:rPr>
      </w:pPr>
      <w:r>
        <w:rPr>
          <w:rFonts w:ascii="Arial" w:hAnsi="Arial" w:cs="Arial"/>
          <w:sz w:val="24"/>
          <w:szCs w:val="24"/>
          <w:lang w:val="en-GB"/>
        </w:rPr>
        <w:t>The aim</w:t>
      </w:r>
      <w:r w:rsidR="00E71E59" w:rsidRPr="003A7300">
        <w:rPr>
          <w:rFonts w:ascii="Arial" w:hAnsi="Arial" w:cs="Arial"/>
          <w:sz w:val="24"/>
          <w:szCs w:val="24"/>
          <w:lang w:val="en-GB"/>
        </w:rPr>
        <w:t xml:space="preserve"> is to replace outdated equipment, enhance the existing facility, utilise existing play equipment and to create a space that links imaginatively between new installations and old.</w:t>
      </w:r>
    </w:p>
    <w:p w14:paraId="0E98F32C" w14:textId="77777777" w:rsidR="00E71E59" w:rsidRPr="003A7300" w:rsidRDefault="00E71E59" w:rsidP="00E71E59">
      <w:pPr>
        <w:ind w:left="-720"/>
        <w:rPr>
          <w:rFonts w:ascii="Arial" w:hAnsi="Arial" w:cs="Arial"/>
          <w:sz w:val="24"/>
          <w:szCs w:val="24"/>
          <w:lang w:val="en-GB"/>
        </w:rPr>
      </w:pPr>
    </w:p>
    <w:p w14:paraId="1CB58D4B" w14:textId="77777777" w:rsidR="00E71E59" w:rsidRDefault="00E71E59" w:rsidP="00E71E59">
      <w:pPr>
        <w:ind w:left="720"/>
        <w:rPr>
          <w:rFonts w:ascii="Arial" w:hAnsi="Arial" w:cs="Arial"/>
          <w:sz w:val="24"/>
          <w:szCs w:val="24"/>
          <w:lang w:val="en-GB"/>
        </w:rPr>
      </w:pPr>
      <w:r w:rsidRPr="003A7300">
        <w:rPr>
          <w:rFonts w:ascii="Arial" w:hAnsi="Arial" w:cs="Arial"/>
          <w:sz w:val="24"/>
          <w:szCs w:val="24"/>
          <w:lang w:val="en-GB"/>
        </w:rPr>
        <w:t>The provisional design(s) must be approved by the Client prior to consultation commencing.</w:t>
      </w:r>
    </w:p>
    <w:p w14:paraId="3B2D78B9" w14:textId="77777777" w:rsidR="00484ED1" w:rsidRDefault="00484ED1" w:rsidP="00E71E59">
      <w:pPr>
        <w:ind w:left="720"/>
        <w:rPr>
          <w:rFonts w:ascii="Arial" w:hAnsi="Arial" w:cs="Arial"/>
          <w:sz w:val="24"/>
          <w:szCs w:val="24"/>
          <w:lang w:val="en-GB"/>
        </w:rPr>
      </w:pPr>
    </w:p>
    <w:p w14:paraId="10450D63" w14:textId="4771B5D0" w:rsidR="00484ED1" w:rsidRPr="003A7300" w:rsidRDefault="00484ED1" w:rsidP="00E71E59">
      <w:pPr>
        <w:ind w:left="720"/>
        <w:rPr>
          <w:rFonts w:ascii="Arial" w:hAnsi="Arial" w:cs="Arial"/>
          <w:sz w:val="24"/>
          <w:szCs w:val="24"/>
          <w:lang w:val="en-GB"/>
        </w:rPr>
      </w:pPr>
      <w:r>
        <w:rPr>
          <w:rFonts w:ascii="Arial" w:hAnsi="Arial" w:cs="Arial"/>
          <w:sz w:val="24"/>
          <w:szCs w:val="24"/>
          <w:lang w:val="en-GB"/>
        </w:rPr>
        <w:t xml:space="preserve">Please note that innovative </w:t>
      </w:r>
      <w:r w:rsidR="00CD4ECE">
        <w:rPr>
          <w:rFonts w:ascii="Arial" w:hAnsi="Arial" w:cs="Arial"/>
          <w:sz w:val="24"/>
          <w:szCs w:val="24"/>
          <w:lang w:val="en-GB"/>
        </w:rPr>
        <w:t>ideas to address existing issues on each site are welcomed</w:t>
      </w:r>
      <w:r w:rsidR="00FB7766">
        <w:rPr>
          <w:rFonts w:ascii="Arial" w:hAnsi="Arial" w:cs="Arial"/>
          <w:sz w:val="24"/>
          <w:szCs w:val="24"/>
          <w:lang w:val="en-GB"/>
        </w:rPr>
        <w:t xml:space="preserve">. In addition, </w:t>
      </w:r>
      <w:r w:rsidR="00D2527C">
        <w:rPr>
          <w:rFonts w:ascii="Arial" w:hAnsi="Arial" w:cs="Arial"/>
          <w:sz w:val="24"/>
          <w:szCs w:val="24"/>
          <w:lang w:val="en-GB"/>
        </w:rPr>
        <w:t xml:space="preserve">ideas to further improve each facility </w:t>
      </w:r>
      <w:r w:rsidR="006567A8">
        <w:rPr>
          <w:rFonts w:ascii="Arial" w:hAnsi="Arial" w:cs="Arial"/>
          <w:sz w:val="24"/>
          <w:szCs w:val="24"/>
          <w:lang w:val="en-GB"/>
        </w:rPr>
        <w:t xml:space="preserve">over and </w:t>
      </w:r>
      <w:r w:rsidR="006567A8">
        <w:rPr>
          <w:rFonts w:ascii="Arial" w:hAnsi="Arial" w:cs="Arial"/>
          <w:sz w:val="24"/>
          <w:szCs w:val="24"/>
          <w:lang w:val="en-GB"/>
        </w:rPr>
        <w:lastRenderedPageBreak/>
        <w:t xml:space="preserve">above the scope of this tender may be included provided </w:t>
      </w:r>
      <w:r w:rsidR="00791BE3">
        <w:rPr>
          <w:rFonts w:ascii="Arial" w:hAnsi="Arial" w:cs="Arial"/>
          <w:sz w:val="24"/>
          <w:szCs w:val="24"/>
          <w:lang w:val="en-GB"/>
        </w:rPr>
        <w:t>the submission explicitly identifies future items as just that</w:t>
      </w:r>
      <w:r w:rsidR="00C3787C">
        <w:rPr>
          <w:rFonts w:ascii="Arial" w:hAnsi="Arial" w:cs="Arial"/>
          <w:sz w:val="24"/>
          <w:szCs w:val="24"/>
          <w:lang w:val="en-GB"/>
        </w:rPr>
        <w:t>.</w:t>
      </w:r>
    </w:p>
    <w:p w14:paraId="7BFA3376" w14:textId="77777777" w:rsidR="00E71E59" w:rsidRDefault="00E71E59" w:rsidP="00E71E59">
      <w:pPr>
        <w:ind w:left="-720"/>
        <w:rPr>
          <w:rFonts w:ascii="Arial" w:hAnsi="Arial" w:cs="Arial"/>
          <w:sz w:val="24"/>
          <w:szCs w:val="24"/>
          <w:lang w:val="en-GB"/>
        </w:rPr>
      </w:pPr>
    </w:p>
    <w:p w14:paraId="48951F11" w14:textId="77777777" w:rsidR="00E71E59" w:rsidRPr="003A7300" w:rsidRDefault="00FF7829" w:rsidP="00FF7829">
      <w:pPr>
        <w:rPr>
          <w:rFonts w:ascii="Arial" w:hAnsi="Arial" w:cs="Arial"/>
          <w:b/>
          <w:sz w:val="24"/>
          <w:szCs w:val="24"/>
          <w:lang w:val="en-GB"/>
        </w:rPr>
      </w:pPr>
      <w:r w:rsidRPr="003A7300">
        <w:rPr>
          <w:rFonts w:ascii="Arial" w:hAnsi="Arial" w:cs="Arial"/>
          <w:b/>
          <w:sz w:val="24"/>
          <w:szCs w:val="24"/>
          <w:lang w:val="en-GB"/>
        </w:rPr>
        <w:t>3.1.5</w:t>
      </w:r>
      <w:r w:rsidRPr="003A7300">
        <w:rPr>
          <w:rFonts w:ascii="Arial" w:hAnsi="Arial" w:cs="Arial"/>
          <w:b/>
          <w:sz w:val="24"/>
          <w:szCs w:val="24"/>
          <w:lang w:val="en-GB"/>
        </w:rPr>
        <w:tab/>
      </w:r>
      <w:r w:rsidR="00E71E59" w:rsidRPr="003A7300">
        <w:rPr>
          <w:rFonts w:ascii="Arial" w:hAnsi="Arial" w:cs="Arial"/>
          <w:b/>
          <w:sz w:val="24"/>
          <w:szCs w:val="24"/>
          <w:lang w:val="en-GB"/>
        </w:rPr>
        <w:t>Consultation</w:t>
      </w:r>
    </w:p>
    <w:p w14:paraId="6EE44E92" w14:textId="77777777" w:rsidR="00E71E59" w:rsidRDefault="00E71E59" w:rsidP="00E71E59">
      <w:pPr>
        <w:ind w:left="720"/>
        <w:rPr>
          <w:rFonts w:ascii="Arial" w:hAnsi="Arial" w:cs="Arial"/>
          <w:sz w:val="24"/>
          <w:szCs w:val="24"/>
          <w:lang w:val="en-GB"/>
        </w:rPr>
      </w:pPr>
      <w:r w:rsidRPr="003A7300">
        <w:rPr>
          <w:rFonts w:ascii="Arial" w:hAnsi="Arial" w:cs="Arial"/>
          <w:sz w:val="24"/>
          <w:szCs w:val="24"/>
          <w:lang w:val="en-GB"/>
        </w:rPr>
        <w:t>Using the approved provisional design, the Service Provider shall carry out appropriate consultation, in partnership with the Client team, with local residents, youth and community groups, Councillors, schools and other interested groups/organisations with regard to the proposed design for the play area. Consultation shall commence at least 6 weeks in advance of work commencing on site.</w:t>
      </w:r>
    </w:p>
    <w:p w14:paraId="2A5C4F7D" w14:textId="77777777" w:rsidR="004B782C" w:rsidRPr="003A7300" w:rsidRDefault="004B782C" w:rsidP="00E71E59">
      <w:pPr>
        <w:ind w:left="720"/>
        <w:rPr>
          <w:rFonts w:ascii="Arial" w:hAnsi="Arial" w:cs="Arial"/>
          <w:sz w:val="24"/>
          <w:szCs w:val="24"/>
          <w:lang w:val="en-GB"/>
        </w:rPr>
      </w:pPr>
    </w:p>
    <w:p w14:paraId="47A72BB4" w14:textId="77777777" w:rsidR="00E71E59" w:rsidRPr="003A7300" w:rsidRDefault="00FF7829" w:rsidP="00FF7829">
      <w:pPr>
        <w:rPr>
          <w:rFonts w:ascii="Arial" w:hAnsi="Arial" w:cs="Arial"/>
          <w:b/>
          <w:sz w:val="24"/>
          <w:szCs w:val="24"/>
          <w:lang w:val="en-GB"/>
        </w:rPr>
      </w:pPr>
      <w:r w:rsidRPr="003A7300">
        <w:rPr>
          <w:rFonts w:ascii="Arial" w:hAnsi="Arial" w:cs="Arial"/>
          <w:b/>
          <w:sz w:val="24"/>
          <w:szCs w:val="24"/>
          <w:lang w:val="en-GB"/>
        </w:rPr>
        <w:t>3.1.6</w:t>
      </w:r>
      <w:r w:rsidRPr="003A7300">
        <w:rPr>
          <w:rFonts w:ascii="Arial" w:hAnsi="Arial" w:cs="Arial"/>
          <w:b/>
          <w:sz w:val="24"/>
          <w:szCs w:val="24"/>
          <w:lang w:val="en-GB"/>
        </w:rPr>
        <w:tab/>
      </w:r>
      <w:r w:rsidR="00E71E59" w:rsidRPr="003A7300">
        <w:rPr>
          <w:rFonts w:ascii="Arial" w:hAnsi="Arial" w:cs="Arial"/>
          <w:b/>
          <w:sz w:val="24"/>
          <w:szCs w:val="24"/>
          <w:lang w:val="en-GB"/>
        </w:rPr>
        <w:t>Installation</w:t>
      </w:r>
    </w:p>
    <w:p w14:paraId="22D0DF44" w14:textId="17AC1A12" w:rsidR="00E71E59" w:rsidRPr="003A7300" w:rsidRDefault="00E71E59" w:rsidP="00E71E59">
      <w:pPr>
        <w:ind w:left="720"/>
        <w:rPr>
          <w:rFonts w:ascii="Arial" w:hAnsi="Arial" w:cs="Arial"/>
          <w:sz w:val="24"/>
          <w:szCs w:val="24"/>
          <w:lang w:val="en-GB"/>
        </w:rPr>
      </w:pPr>
      <w:r w:rsidRPr="003A7300">
        <w:rPr>
          <w:rFonts w:ascii="Arial" w:hAnsi="Arial" w:cs="Arial"/>
          <w:sz w:val="24"/>
          <w:szCs w:val="24"/>
          <w:lang w:val="en-GB"/>
        </w:rPr>
        <w:t xml:space="preserve">Installation of equipment and safer surfaces will be carried out by the </w:t>
      </w:r>
      <w:r w:rsidR="00C3787C">
        <w:rPr>
          <w:rFonts w:ascii="Arial" w:hAnsi="Arial" w:cs="Arial"/>
          <w:sz w:val="24"/>
          <w:szCs w:val="24"/>
          <w:lang w:val="en-GB"/>
        </w:rPr>
        <w:t>Service Provider</w:t>
      </w:r>
    </w:p>
    <w:p w14:paraId="4211EA7A" w14:textId="77777777" w:rsidR="00E71E59" w:rsidRPr="003A7300" w:rsidRDefault="00E71E59" w:rsidP="00E71E59">
      <w:pPr>
        <w:ind w:left="720"/>
        <w:rPr>
          <w:rFonts w:ascii="Arial" w:hAnsi="Arial" w:cs="Arial"/>
          <w:sz w:val="24"/>
          <w:szCs w:val="24"/>
          <w:lang w:val="en-GB"/>
        </w:rPr>
      </w:pPr>
    </w:p>
    <w:p w14:paraId="445D1BB1" w14:textId="77777777" w:rsidR="00E71E59" w:rsidRPr="003A7300" w:rsidRDefault="00E71E59" w:rsidP="00E71E59">
      <w:pPr>
        <w:ind w:left="720"/>
        <w:rPr>
          <w:rFonts w:ascii="Arial" w:hAnsi="Arial" w:cs="Arial"/>
          <w:sz w:val="24"/>
          <w:szCs w:val="24"/>
          <w:lang w:val="en-GB"/>
        </w:rPr>
      </w:pPr>
      <w:r w:rsidRPr="003A7300">
        <w:rPr>
          <w:rFonts w:ascii="Arial" w:hAnsi="Arial" w:cs="Arial"/>
          <w:sz w:val="24"/>
          <w:szCs w:val="24"/>
          <w:lang w:val="en-GB"/>
        </w:rPr>
        <w:t xml:space="preserve">The Service Provider shall provide a detailed </w:t>
      </w:r>
      <w:r w:rsidR="00F65C9F" w:rsidRPr="003A7300">
        <w:rPr>
          <w:rFonts w:ascii="Arial" w:hAnsi="Arial" w:cs="Arial"/>
          <w:sz w:val="24"/>
          <w:szCs w:val="24"/>
          <w:lang w:val="en-GB"/>
        </w:rPr>
        <w:t>“Schedule of Costs” for the proposed equipment and safer surfacing materials</w:t>
      </w:r>
      <w:r w:rsidRPr="003A7300">
        <w:rPr>
          <w:rFonts w:ascii="Arial" w:hAnsi="Arial" w:cs="Arial"/>
          <w:sz w:val="24"/>
          <w:szCs w:val="24"/>
          <w:lang w:val="en-GB"/>
        </w:rPr>
        <w:t xml:space="preserve"> based on the final proposed design before being agreed with the Client. The agreed design and “Schedule of Costs” will be signed off by the Client and the Service Provider prior to any orders being </w:t>
      </w:r>
      <w:r w:rsidR="00F65C9F" w:rsidRPr="003A7300">
        <w:rPr>
          <w:rFonts w:ascii="Arial" w:hAnsi="Arial" w:cs="Arial"/>
          <w:sz w:val="24"/>
          <w:szCs w:val="24"/>
          <w:lang w:val="en-GB"/>
        </w:rPr>
        <w:t>placed.</w:t>
      </w:r>
    </w:p>
    <w:p w14:paraId="42FC392E" w14:textId="77777777" w:rsidR="00E71E59" w:rsidRPr="003A7300" w:rsidRDefault="00E71E59" w:rsidP="00E71E59">
      <w:pPr>
        <w:ind w:left="-720"/>
        <w:rPr>
          <w:rFonts w:ascii="Arial" w:hAnsi="Arial" w:cs="Arial"/>
          <w:sz w:val="24"/>
          <w:szCs w:val="24"/>
          <w:lang w:val="en-GB"/>
        </w:rPr>
      </w:pPr>
    </w:p>
    <w:p w14:paraId="469166CD" w14:textId="77777777" w:rsidR="00C3787C" w:rsidRDefault="00E71E59" w:rsidP="00F65C9F">
      <w:pPr>
        <w:ind w:left="720"/>
        <w:rPr>
          <w:rFonts w:ascii="Arial" w:hAnsi="Arial" w:cs="Arial"/>
          <w:sz w:val="24"/>
          <w:szCs w:val="24"/>
          <w:lang w:val="en-GB"/>
        </w:rPr>
      </w:pPr>
      <w:r w:rsidRPr="003A7300">
        <w:rPr>
          <w:rFonts w:ascii="Arial" w:hAnsi="Arial" w:cs="Arial"/>
          <w:sz w:val="24"/>
          <w:szCs w:val="24"/>
          <w:lang w:val="en-GB"/>
        </w:rPr>
        <w:t>The Service Provider will be responsible for ordering the correct equipment and materials based on the agreed design and “Schedule of Costs”. Any variation from the agreed design must be agreed in advance with the client.</w:t>
      </w:r>
      <w:r w:rsidR="00F65C9F" w:rsidRPr="003A7300">
        <w:rPr>
          <w:rFonts w:ascii="Arial" w:hAnsi="Arial" w:cs="Arial"/>
          <w:sz w:val="24"/>
          <w:szCs w:val="24"/>
          <w:lang w:val="en-GB"/>
        </w:rPr>
        <w:t xml:space="preserve"> </w:t>
      </w:r>
    </w:p>
    <w:p w14:paraId="4EB93015" w14:textId="77777777" w:rsidR="00C3787C" w:rsidRDefault="00C3787C" w:rsidP="00F65C9F">
      <w:pPr>
        <w:ind w:left="720"/>
        <w:rPr>
          <w:rFonts w:ascii="Arial" w:hAnsi="Arial" w:cs="Arial"/>
          <w:sz w:val="24"/>
          <w:szCs w:val="24"/>
          <w:lang w:val="en-GB"/>
        </w:rPr>
      </w:pPr>
    </w:p>
    <w:p w14:paraId="612A786B" w14:textId="6E10AE70" w:rsidR="00E71E59" w:rsidRPr="003A7300" w:rsidRDefault="00F65C9F" w:rsidP="00F65C9F">
      <w:pPr>
        <w:ind w:left="720"/>
        <w:rPr>
          <w:rFonts w:ascii="Arial" w:hAnsi="Arial" w:cs="Arial"/>
          <w:sz w:val="24"/>
          <w:szCs w:val="24"/>
          <w:lang w:val="en-GB"/>
        </w:rPr>
      </w:pPr>
      <w:r w:rsidRPr="003A7300">
        <w:rPr>
          <w:rFonts w:ascii="Arial" w:hAnsi="Arial" w:cs="Arial"/>
          <w:sz w:val="24"/>
          <w:szCs w:val="24"/>
          <w:lang w:val="en-GB"/>
        </w:rPr>
        <w:t xml:space="preserve">Installation </w:t>
      </w:r>
      <w:r w:rsidR="00316F5F">
        <w:rPr>
          <w:rFonts w:ascii="Arial" w:hAnsi="Arial" w:cs="Arial"/>
          <w:sz w:val="24"/>
          <w:szCs w:val="24"/>
          <w:lang w:val="en-GB"/>
        </w:rPr>
        <w:t>of the equipment and safer surfaces should be accompanied with a project timeline and be scheduled to commence as soon as practicable following the consultation.</w:t>
      </w:r>
    </w:p>
    <w:p w14:paraId="355A917D" w14:textId="77777777" w:rsidR="00E71E59" w:rsidRPr="003A7300" w:rsidRDefault="00E71E59" w:rsidP="00E71E59">
      <w:pPr>
        <w:ind w:left="-720"/>
        <w:rPr>
          <w:rFonts w:ascii="Arial" w:hAnsi="Arial" w:cs="Arial"/>
          <w:sz w:val="24"/>
          <w:szCs w:val="24"/>
          <w:lang w:val="en-GB"/>
        </w:rPr>
      </w:pPr>
    </w:p>
    <w:p w14:paraId="6E8C4279" w14:textId="77777777" w:rsidR="00E71E59" w:rsidRPr="003A7300" w:rsidRDefault="00E71E59" w:rsidP="0072418F">
      <w:pPr>
        <w:ind w:left="720"/>
        <w:rPr>
          <w:rFonts w:ascii="Arial" w:hAnsi="Arial" w:cs="Arial"/>
          <w:sz w:val="24"/>
          <w:szCs w:val="24"/>
          <w:lang w:val="en-GB"/>
        </w:rPr>
      </w:pPr>
      <w:r w:rsidRPr="003A7300">
        <w:rPr>
          <w:rFonts w:ascii="Arial" w:hAnsi="Arial" w:cs="Arial"/>
          <w:sz w:val="24"/>
          <w:szCs w:val="24"/>
          <w:lang w:val="en-GB"/>
        </w:rPr>
        <w:t xml:space="preserve">Once the site has been “signed off” as complete, the </w:t>
      </w:r>
      <w:r w:rsidR="0072418F" w:rsidRPr="003A7300">
        <w:rPr>
          <w:rFonts w:ascii="Arial" w:hAnsi="Arial" w:cs="Arial"/>
          <w:sz w:val="24"/>
          <w:szCs w:val="24"/>
          <w:lang w:val="en-GB"/>
        </w:rPr>
        <w:t>Client</w:t>
      </w:r>
      <w:r w:rsidRPr="003A7300">
        <w:rPr>
          <w:rFonts w:ascii="Arial" w:hAnsi="Arial" w:cs="Arial"/>
          <w:sz w:val="24"/>
          <w:szCs w:val="24"/>
          <w:lang w:val="en-GB"/>
        </w:rPr>
        <w:t xml:space="preserve"> shall arrange for the inventory for the new site to be updated and for existing inspection and maintenance regimes to re-start.</w:t>
      </w:r>
    </w:p>
    <w:p w14:paraId="15DF0289" w14:textId="77777777" w:rsidR="00E71E59" w:rsidRPr="003A7300" w:rsidRDefault="00E71E59" w:rsidP="00E71E59">
      <w:pPr>
        <w:ind w:left="-720"/>
        <w:rPr>
          <w:rFonts w:ascii="Arial" w:hAnsi="Arial" w:cs="Arial"/>
          <w:sz w:val="24"/>
          <w:szCs w:val="24"/>
          <w:lang w:val="en-GB"/>
        </w:rPr>
      </w:pPr>
    </w:p>
    <w:p w14:paraId="27710EDF" w14:textId="77777777" w:rsidR="00E71E59" w:rsidRPr="003A7300" w:rsidRDefault="00E71E59" w:rsidP="0072418F">
      <w:pPr>
        <w:ind w:left="720"/>
        <w:rPr>
          <w:rFonts w:ascii="Arial" w:hAnsi="Arial" w:cs="Arial"/>
          <w:sz w:val="24"/>
          <w:szCs w:val="24"/>
          <w:lang w:val="en-GB"/>
        </w:rPr>
      </w:pPr>
      <w:r w:rsidRPr="003A7300">
        <w:rPr>
          <w:rFonts w:ascii="Arial" w:hAnsi="Arial" w:cs="Arial"/>
          <w:sz w:val="24"/>
          <w:szCs w:val="24"/>
          <w:lang w:val="en-GB"/>
        </w:rPr>
        <w:t xml:space="preserve">The Client shall arrange for an official opening of the site to which the public and official guests will be invited. </w:t>
      </w:r>
    </w:p>
    <w:p w14:paraId="37545754" w14:textId="77777777" w:rsidR="000D6853" w:rsidRPr="003A7300" w:rsidRDefault="000D6853" w:rsidP="00934653">
      <w:pPr>
        <w:tabs>
          <w:tab w:val="left" w:pos="360"/>
          <w:tab w:val="left" w:pos="720"/>
          <w:tab w:val="left" w:pos="1080"/>
        </w:tabs>
        <w:ind w:left="720" w:hanging="720"/>
        <w:rPr>
          <w:rFonts w:ascii="Arial" w:hAnsi="Arial" w:cs="Arial"/>
          <w:sz w:val="24"/>
          <w:szCs w:val="24"/>
          <w:lang w:val="en-GB"/>
        </w:rPr>
      </w:pPr>
    </w:p>
    <w:p w14:paraId="39A714F2" w14:textId="77777777" w:rsidR="007A5756" w:rsidRPr="003A7300" w:rsidRDefault="00BF2B46" w:rsidP="00934653">
      <w:pPr>
        <w:tabs>
          <w:tab w:val="left" w:pos="360"/>
          <w:tab w:val="left" w:pos="720"/>
          <w:tab w:val="left" w:pos="1080"/>
        </w:tabs>
        <w:ind w:left="720" w:hanging="720"/>
        <w:rPr>
          <w:rFonts w:ascii="Arial" w:hAnsi="Arial" w:cs="Arial"/>
          <w:b/>
          <w:sz w:val="24"/>
          <w:szCs w:val="24"/>
          <w:lang w:val="en-GB"/>
        </w:rPr>
      </w:pPr>
      <w:r w:rsidRPr="003A7300">
        <w:rPr>
          <w:rFonts w:ascii="Arial" w:hAnsi="Arial" w:cs="Arial"/>
          <w:b/>
          <w:sz w:val="24"/>
          <w:szCs w:val="24"/>
          <w:lang w:val="en-GB"/>
        </w:rPr>
        <w:t>3</w:t>
      </w:r>
      <w:r w:rsidR="007A5756" w:rsidRPr="003A7300">
        <w:rPr>
          <w:rFonts w:ascii="Arial" w:hAnsi="Arial" w:cs="Arial"/>
          <w:b/>
          <w:sz w:val="24"/>
          <w:szCs w:val="24"/>
          <w:lang w:val="en-GB"/>
        </w:rPr>
        <w:t>.2</w:t>
      </w:r>
      <w:r w:rsidR="007A5756" w:rsidRPr="003A7300">
        <w:rPr>
          <w:rFonts w:ascii="Arial" w:hAnsi="Arial" w:cs="Arial"/>
          <w:b/>
          <w:sz w:val="24"/>
          <w:szCs w:val="24"/>
          <w:lang w:val="en-GB"/>
        </w:rPr>
        <w:tab/>
      </w:r>
      <w:r w:rsidR="007A5756" w:rsidRPr="003A7300">
        <w:rPr>
          <w:rFonts w:ascii="Arial" w:hAnsi="Arial" w:cs="Arial"/>
          <w:b/>
          <w:sz w:val="24"/>
          <w:szCs w:val="24"/>
          <w:lang w:val="en-GB"/>
        </w:rPr>
        <w:tab/>
        <w:t>Project Information</w:t>
      </w:r>
    </w:p>
    <w:p w14:paraId="59DB632D" w14:textId="77777777" w:rsidR="007A5756" w:rsidRPr="003A7300" w:rsidRDefault="007A5756" w:rsidP="00934653">
      <w:pPr>
        <w:tabs>
          <w:tab w:val="left" w:pos="360"/>
          <w:tab w:val="left" w:pos="720"/>
          <w:tab w:val="left" w:pos="1080"/>
        </w:tabs>
        <w:ind w:left="720" w:hanging="720"/>
        <w:rPr>
          <w:rFonts w:ascii="Arial" w:hAnsi="Arial" w:cs="Arial"/>
          <w:b/>
          <w:sz w:val="24"/>
          <w:szCs w:val="24"/>
          <w:lang w:val="en-GB"/>
        </w:rPr>
      </w:pPr>
    </w:p>
    <w:p w14:paraId="50789854" w14:textId="77777777" w:rsidR="007A5756" w:rsidRPr="003A7300" w:rsidRDefault="00307F23" w:rsidP="00934653">
      <w:pPr>
        <w:tabs>
          <w:tab w:val="left" w:pos="360"/>
          <w:tab w:val="left" w:pos="720"/>
          <w:tab w:val="left" w:pos="1080"/>
        </w:tabs>
        <w:ind w:left="720" w:hanging="720"/>
        <w:rPr>
          <w:rFonts w:ascii="Arial" w:hAnsi="Arial" w:cs="Arial"/>
          <w:b/>
          <w:sz w:val="24"/>
          <w:szCs w:val="24"/>
          <w:lang w:val="en-GB"/>
        </w:rPr>
      </w:pPr>
      <w:r w:rsidRPr="003A7300">
        <w:rPr>
          <w:rFonts w:ascii="Arial" w:hAnsi="Arial" w:cs="Arial"/>
          <w:b/>
          <w:sz w:val="24"/>
          <w:szCs w:val="24"/>
          <w:lang w:val="en-GB"/>
        </w:rPr>
        <w:t>3</w:t>
      </w:r>
      <w:r w:rsidR="007A5756" w:rsidRPr="003A7300">
        <w:rPr>
          <w:rFonts w:ascii="Arial" w:hAnsi="Arial" w:cs="Arial"/>
          <w:b/>
          <w:sz w:val="24"/>
          <w:szCs w:val="24"/>
          <w:lang w:val="en-GB"/>
        </w:rPr>
        <w:t>.2.</w:t>
      </w:r>
      <w:r w:rsidR="007C559D" w:rsidRPr="003A7300">
        <w:rPr>
          <w:rFonts w:ascii="Arial" w:hAnsi="Arial" w:cs="Arial"/>
          <w:b/>
          <w:sz w:val="24"/>
          <w:szCs w:val="24"/>
          <w:lang w:val="en-GB"/>
        </w:rPr>
        <w:t>1</w:t>
      </w:r>
      <w:r w:rsidR="007A5756" w:rsidRPr="003A7300">
        <w:rPr>
          <w:rFonts w:ascii="Arial" w:hAnsi="Arial" w:cs="Arial"/>
          <w:b/>
          <w:sz w:val="24"/>
          <w:szCs w:val="24"/>
          <w:lang w:val="en-GB"/>
        </w:rPr>
        <w:tab/>
        <w:t>The Budget</w:t>
      </w:r>
    </w:p>
    <w:p w14:paraId="5891E039" w14:textId="4F22F169" w:rsidR="007C559D" w:rsidRPr="003A7300" w:rsidRDefault="007A5756" w:rsidP="007C559D">
      <w:pPr>
        <w:tabs>
          <w:tab w:val="left" w:pos="360"/>
          <w:tab w:val="left" w:pos="720"/>
          <w:tab w:val="left" w:pos="1080"/>
        </w:tabs>
        <w:ind w:left="720" w:hanging="720"/>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t xml:space="preserve">The budget </w:t>
      </w:r>
      <w:r w:rsidR="007C559D" w:rsidRPr="003A7300">
        <w:rPr>
          <w:rFonts w:ascii="Arial" w:hAnsi="Arial" w:cs="Arial"/>
          <w:sz w:val="24"/>
          <w:szCs w:val="24"/>
          <w:lang w:val="en-GB"/>
        </w:rPr>
        <w:t xml:space="preserve">available for this project </w:t>
      </w:r>
      <w:r w:rsidRPr="003A7300">
        <w:rPr>
          <w:rFonts w:ascii="Arial" w:hAnsi="Arial" w:cs="Arial"/>
          <w:sz w:val="24"/>
          <w:szCs w:val="24"/>
          <w:lang w:val="en-GB"/>
        </w:rPr>
        <w:t>excluding VAT is anticipated to be a maximum of £</w:t>
      </w:r>
      <w:r w:rsidR="003746F0">
        <w:rPr>
          <w:rFonts w:ascii="Arial" w:hAnsi="Arial" w:cs="Arial"/>
          <w:sz w:val="24"/>
          <w:szCs w:val="24"/>
          <w:lang w:val="en-GB"/>
        </w:rPr>
        <w:t>100</w:t>
      </w:r>
      <w:r w:rsidR="00892470" w:rsidRPr="003A7300">
        <w:rPr>
          <w:rFonts w:ascii="Arial" w:hAnsi="Arial" w:cs="Arial"/>
          <w:sz w:val="24"/>
          <w:szCs w:val="24"/>
          <w:lang w:val="en-GB"/>
        </w:rPr>
        <w:t>,000</w:t>
      </w:r>
      <w:r w:rsidR="007C559D" w:rsidRPr="003A7300">
        <w:rPr>
          <w:rFonts w:ascii="Arial" w:hAnsi="Arial" w:cs="Arial"/>
          <w:sz w:val="24"/>
          <w:szCs w:val="24"/>
          <w:lang w:val="en-GB"/>
        </w:rPr>
        <w:t>. This is a capped budget, including inflation.</w:t>
      </w:r>
      <w:r w:rsidR="00615C9B" w:rsidRPr="003A7300">
        <w:rPr>
          <w:rFonts w:ascii="Arial" w:hAnsi="Arial" w:cs="Arial"/>
          <w:sz w:val="24"/>
          <w:szCs w:val="24"/>
          <w:lang w:val="en-GB"/>
        </w:rPr>
        <w:t xml:space="preserve"> </w:t>
      </w:r>
      <w:r w:rsidR="007C559D" w:rsidRPr="003A7300">
        <w:rPr>
          <w:rFonts w:ascii="Arial" w:hAnsi="Arial" w:cs="Arial"/>
          <w:sz w:val="24"/>
          <w:szCs w:val="24"/>
          <w:lang w:val="en-GB"/>
        </w:rPr>
        <w:t>This budget will be expected to cover:</w:t>
      </w:r>
    </w:p>
    <w:p w14:paraId="6F53C046" w14:textId="77777777" w:rsidR="007C559D" w:rsidRPr="003A7300" w:rsidRDefault="007C559D" w:rsidP="007C559D">
      <w:pPr>
        <w:numPr>
          <w:ilvl w:val="0"/>
          <w:numId w:val="37"/>
        </w:numPr>
        <w:rPr>
          <w:rFonts w:ascii="Arial" w:hAnsi="Arial" w:cs="Arial"/>
          <w:sz w:val="24"/>
          <w:szCs w:val="24"/>
          <w:lang w:val="en-GB"/>
        </w:rPr>
      </w:pPr>
      <w:r w:rsidRPr="003A7300">
        <w:rPr>
          <w:rFonts w:ascii="Arial" w:hAnsi="Arial" w:cs="Arial"/>
          <w:sz w:val="24"/>
          <w:szCs w:val="24"/>
          <w:lang w:val="en-GB"/>
        </w:rPr>
        <w:t>All design costs and associated fees</w:t>
      </w:r>
    </w:p>
    <w:p w14:paraId="7B0427E6" w14:textId="77777777" w:rsidR="007C559D" w:rsidRPr="003A7300" w:rsidRDefault="007C559D" w:rsidP="007C559D">
      <w:pPr>
        <w:numPr>
          <w:ilvl w:val="0"/>
          <w:numId w:val="37"/>
        </w:numPr>
        <w:rPr>
          <w:rFonts w:ascii="Arial" w:hAnsi="Arial" w:cs="Arial"/>
          <w:sz w:val="24"/>
          <w:szCs w:val="24"/>
          <w:lang w:val="en-GB"/>
        </w:rPr>
      </w:pPr>
      <w:r w:rsidRPr="003A7300">
        <w:rPr>
          <w:rFonts w:ascii="Arial" w:hAnsi="Arial" w:cs="Arial"/>
          <w:sz w:val="24"/>
          <w:szCs w:val="24"/>
          <w:lang w:val="en-GB"/>
        </w:rPr>
        <w:t>Participation in community consultation</w:t>
      </w:r>
    </w:p>
    <w:p w14:paraId="697BA71A" w14:textId="56306B40" w:rsidR="007C559D" w:rsidRPr="003A7300" w:rsidRDefault="008E795A" w:rsidP="007C559D">
      <w:pPr>
        <w:numPr>
          <w:ilvl w:val="0"/>
          <w:numId w:val="37"/>
        </w:numPr>
        <w:rPr>
          <w:rFonts w:ascii="Arial" w:hAnsi="Arial" w:cs="Arial"/>
          <w:sz w:val="24"/>
          <w:szCs w:val="24"/>
          <w:lang w:val="en-GB"/>
        </w:rPr>
      </w:pPr>
      <w:r>
        <w:rPr>
          <w:rFonts w:ascii="Arial" w:hAnsi="Arial" w:cs="Arial"/>
          <w:sz w:val="24"/>
          <w:szCs w:val="24"/>
          <w:lang w:val="en-GB"/>
        </w:rPr>
        <w:t xml:space="preserve">The cost </w:t>
      </w:r>
      <w:r w:rsidR="007C559D" w:rsidRPr="003A7300">
        <w:rPr>
          <w:rFonts w:ascii="Arial" w:hAnsi="Arial" w:cs="Arial"/>
          <w:sz w:val="24"/>
          <w:szCs w:val="24"/>
          <w:lang w:val="en-GB"/>
        </w:rPr>
        <w:t>of all equipment including</w:t>
      </w:r>
    </w:p>
    <w:p w14:paraId="47C676B9" w14:textId="77777777" w:rsidR="007C559D" w:rsidRPr="003A7300" w:rsidRDefault="007C559D" w:rsidP="007C559D">
      <w:pPr>
        <w:numPr>
          <w:ilvl w:val="1"/>
          <w:numId w:val="37"/>
        </w:numPr>
        <w:rPr>
          <w:rFonts w:ascii="Arial" w:hAnsi="Arial" w:cs="Arial"/>
          <w:sz w:val="24"/>
          <w:szCs w:val="24"/>
          <w:lang w:val="en-GB"/>
        </w:rPr>
      </w:pPr>
      <w:r w:rsidRPr="003A7300">
        <w:rPr>
          <w:rFonts w:ascii="Arial" w:hAnsi="Arial" w:cs="Arial"/>
          <w:sz w:val="24"/>
          <w:szCs w:val="24"/>
          <w:lang w:val="en-GB"/>
        </w:rPr>
        <w:lastRenderedPageBreak/>
        <w:t xml:space="preserve">Play equipment/features </w:t>
      </w:r>
    </w:p>
    <w:p w14:paraId="23C56EBA" w14:textId="77777777" w:rsidR="007C559D" w:rsidRPr="003A7300" w:rsidRDefault="007C559D" w:rsidP="007C559D">
      <w:pPr>
        <w:numPr>
          <w:ilvl w:val="1"/>
          <w:numId w:val="37"/>
        </w:numPr>
        <w:rPr>
          <w:rFonts w:ascii="Arial" w:hAnsi="Arial" w:cs="Arial"/>
          <w:sz w:val="24"/>
          <w:szCs w:val="24"/>
          <w:lang w:val="en-GB"/>
        </w:rPr>
      </w:pPr>
      <w:r w:rsidRPr="003A7300">
        <w:rPr>
          <w:rFonts w:ascii="Arial" w:hAnsi="Arial" w:cs="Arial"/>
          <w:sz w:val="24"/>
          <w:szCs w:val="24"/>
          <w:lang w:val="en-GB"/>
        </w:rPr>
        <w:t>Safer surfacing</w:t>
      </w:r>
    </w:p>
    <w:p w14:paraId="68358F0A" w14:textId="77777777" w:rsidR="007C559D" w:rsidRPr="003A7300" w:rsidRDefault="007C559D" w:rsidP="007C559D">
      <w:pPr>
        <w:numPr>
          <w:ilvl w:val="1"/>
          <w:numId w:val="37"/>
        </w:numPr>
        <w:rPr>
          <w:rFonts w:ascii="Arial" w:hAnsi="Arial" w:cs="Arial"/>
          <w:sz w:val="24"/>
          <w:szCs w:val="24"/>
          <w:lang w:val="en-GB"/>
        </w:rPr>
      </w:pPr>
      <w:r w:rsidRPr="003A7300">
        <w:rPr>
          <w:rFonts w:ascii="Arial" w:hAnsi="Arial" w:cs="Arial"/>
          <w:sz w:val="24"/>
          <w:szCs w:val="24"/>
          <w:lang w:val="en-GB"/>
        </w:rPr>
        <w:t>Fencing/borders</w:t>
      </w:r>
    </w:p>
    <w:p w14:paraId="1671EEF4" w14:textId="158308C0" w:rsidR="008E795A" w:rsidRDefault="008E795A" w:rsidP="007C559D">
      <w:pPr>
        <w:numPr>
          <w:ilvl w:val="0"/>
          <w:numId w:val="37"/>
        </w:numPr>
        <w:rPr>
          <w:rFonts w:ascii="Arial" w:hAnsi="Arial" w:cs="Arial"/>
          <w:sz w:val="24"/>
          <w:szCs w:val="24"/>
          <w:lang w:val="en-GB"/>
        </w:rPr>
      </w:pPr>
      <w:r>
        <w:rPr>
          <w:rFonts w:ascii="Arial" w:hAnsi="Arial" w:cs="Arial"/>
          <w:sz w:val="24"/>
          <w:szCs w:val="24"/>
          <w:lang w:val="en-GB"/>
        </w:rPr>
        <w:t xml:space="preserve">Cost of </w:t>
      </w:r>
      <w:r w:rsidR="00AF4475">
        <w:rPr>
          <w:rFonts w:ascii="Arial" w:hAnsi="Arial" w:cs="Arial"/>
          <w:sz w:val="24"/>
          <w:szCs w:val="24"/>
          <w:lang w:val="en-GB"/>
        </w:rPr>
        <w:t>equipment to replace elements of existing equipment</w:t>
      </w:r>
    </w:p>
    <w:p w14:paraId="3BA90B70" w14:textId="6521E64F" w:rsidR="00AF4475" w:rsidRDefault="00AF4475" w:rsidP="007C559D">
      <w:pPr>
        <w:numPr>
          <w:ilvl w:val="0"/>
          <w:numId w:val="37"/>
        </w:numPr>
        <w:rPr>
          <w:rFonts w:ascii="Arial" w:hAnsi="Arial" w:cs="Arial"/>
          <w:sz w:val="24"/>
          <w:szCs w:val="24"/>
          <w:lang w:val="en-GB"/>
        </w:rPr>
      </w:pPr>
      <w:r>
        <w:rPr>
          <w:rFonts w:ascii="Arial" w:hAnsi="Arial" w:cs="Arial"/>
          <w:sz w:val="24"/>
          <w:szCs w:val="24"/>
          <w:lang w:val="en-GB"/>
        </w:rPr>
        <w:t xml:space="preserve">Removal of any equipment no longer </w:t>
      </w:r>
      <w:r w:rsidR="004B782C">
        <w:rPr>
          <w:rFonts w:ascii="Arial" w:hAnsi="Arial" w:cs="Arial"/>
          <w:sz w:val="24"/>
          <w:szCs w:val="24"/>
          <w:lang w:val="en-GB"/>
        </w:rPr>
        <w:t>required or in a poor state of repair</w:t>
      </w:r>
    </w:p>
    <w:p w14:paraId="44B91C08" w14:textId="5EBD123F" w:rsidR="009D538F" w:rsidRDefault="008E795A" w:rsidP="007C559D">
      <w:pPr>
        <w:numPr>
          <w:ilvl w:val="0"/>
          <w:numId w:val="37"/>
        </w:numPr>
        <w:rPr>
          <w:rFonts w:ascii="Arial" w:hAnsi="Arial" w:cs="Arial"/>
          <w:sz w:val="24"/>
          <w:szCs w:val="24"/>
          <w:lang w:val="en-GB"/>
        </w:rPr>
      </w:pPr>
      <w:r>
        <w:rPr>
          <w:rFonts w:ascii="Arial" w:hAnsi="Arial" w:cs="Arial"/>
          <w:sz w:val="24"/>
          <w:szCs w:val="24"/>
          <w:lang w:val="en-GB"/>
        </w:rPr>
        <w:t xml:space="preserve">Cost of </w:t>
      </w:r>
      <w:r w:rsidR="009D538F">
        <w:rPr>
          <w:rFonts w:ascii="Arial" w:hAnsi="Arial" w:cs="Arial"/>
          <w:sz w:val="24"/>
          <w:szCs w:val="24"/>
          <w:lang w:val="en-GB"/>
        </w:rPr>
        <w:t>Installation</w:t>
      </w:r>
    </w:p>
    <w:p w14:paraId="69BD58AF" w14:textId="3FF2C003" w:rsidR="007C559D" w:rsidRPr="003A7300" w:rsidRDefault="008E795A" w:rsidP="007C559D">
      <w:pPr>
        <w:numPr>
          <w:ilvl w:val="0"/>
          <w:numId w:val="37"/>
        </w:numPr>
        <w:rPr>
          <w:rFonts w:ascii="Arial" w:hAnsi="Arial" w:cs="Arial"/>
          <w:sz w:val="24"/>
          <w:szCs w:val="24"/>
          <w:lang w:val="en-GB"/>
        </w:rPr>
      </w:pPr>
      <w:r>
        <w:rPr>
          <w:rFonts w:ascii="Arial" w:hAnsi="Arial" w:cs="Arial"/>
          <w:sz w:val="24"/>
          <w:szCs w:val="24"/>
          <w:lang w:val="en-GB"/>
        </w:rPr>
        <w:t xml:space="preserve">Any </w:t>
      </w:r>
      <w:r w:rsidR="007C559D" w:rsidRPr="003A7300">
        <w:rPr>
          <w:rFonts w:ascii="Arial" w:hAnsi="Arial" w:cs="Arial"/>
          <w:sz w:val="24"/>
          <w:szCs w:val="24"/>
          <w:lang w:val="en-GB"/>
        </w:rPr>
        <w:t>Delivery costs</w:t>
      </w:r>
    </w:p>
    <w:p w14:paraId="20001A8D" w14:textId="77777777" w:rsidR="007C559D" w:rsidRPr="003A7300" w:rsidRDefault="007C559D" w:rsidP="007C559D">
      <w:pPr>
        <w:rPr>
          <w:rFonts w:ascii="Arial" w:hAnsi="Arial" w:cs="Arial"/>
          <w:sz w:val="24"/>
          <w:szCs w:val="24"/>
          <w:lang w:val="en-GB"/>
        </w:rPr>
      </w:pPr>
    </w:p>
    <w:p w14:paraId="289CAFDA" w14:textId="33715067" w:rsidR="004B73BA" w:rsidRDefault="0024631D" w:rsidP="007C559D">
      <w:pPr>
        <w:ind w:left="720"/>
        <w:rPr>
          <w:rFonts w:ascii="Arial" w:hAnsi="Arial" w:cs="Arial"/>
          <w:sz w:val="24"/>
          <w:szCs w:val="24"/>
          <w:lang w:val="en-GB"/>
        </w:rPr>
      </w:pPr>
      <w:r>
        <w:rPr>
          <w:rFonts w:ascii="Arial" w:hAnsi="Arial" w:cs="Arial"/>
          <w:sz w:val="24"/>
          <w:szCs w:val="24"/>
          <w:lang w:val="en-GB"/>
        </w:rPr>
        <w:t xml:space="preserve">The budget of £100,000 should have a minimum investment into each area </w:t>
      </w:r>
      <w:r w:rsidR="00A4271A">
        <w:rPr>
          <w:rFonts w:ascii="Arial" w:hAnsi="Arial" w:cs="Arial"/>
          <w:sz w:val="24"/>
          <w:szCs w:val="24"/>
          <w:lang w:val="en-GB"/>
        </w:rPr>
        <w:t>as follows:</w:t>
      </w:r>
    </w:p>
    <w:p w14:paraId="6BC3FF3A" w14:textId="58504FC7" w:rsidR="00316F5F" w:rsidRDefault="00316F5F" w:rsidP="00A4271A">
      <w:pPr>
        <w:pStyle w:val="ListParagraph"/>
        <w:numPr>
          <w:ilvl w:val="0"/>
          <w:numId w:val="41"/>
        </w:numPr>
        <w:ind w:left="1276" w:hanging="567"/>
        <w:rPr>
          <w:rFonts w:ascii="Arial" w:hAnsi="Arial" w:cs="Arial"/>
          <w:sz w:val="24"/>
          <w:szCs w:val="24"/>
          <w:lang w:val="en-GB"/>
        </w:rPr>
      </w:pPr>
      <w:r>
        <w:rPr>
          <w:rFonts w:ascii="Arial" w:hAnsi="Arial" w:cs="Arial"/>
          <w:sz w:val="24"/>
          <w:szCs w:val="24"/>
          <w:lang w:val="en-GB"/>
        </w:rPr>
        <w:t xml:space="preserve">Derwent Road - </w:t>
      </w:r>
      <w:r w:rsidR="00C27577">
        <w:rPr>
          <w:rFonts w:ascii="Arial" w:hAnsi="Arial" w:cs="Arial"/>
          <w:sz w:val="24"/>
          <w:szCs w:val="24"/>
          <w:lang w:val="en-GB"/>
        </w:rPr>
        <w:t>£4</w:t>
      </w:r>
      <w:r w:rsidR="00296D76">
        <w:rPr>
          <w:rFonts w:ascii="Arial" w:hAnsi="Arial" w:cs="Arial"/>
          <w:sz w:val="24"/>
          <w:szCs w:val="24"/>
          <w:lang w:val="en-GB"/>
        </w:rPr>
        <w:t>5</w:t>
      </w:r>
      <w:r w:rsidR="00C27577">
        <w:rPr>
          <w:rFonts w:ascii="Arial" w:hAnsi="Arial" w:cs="Arial"/>
          <w:sz w:val="24"/>
          <w:szCs w:val="24"/>
          <w:lang w:val="en-GB"/>
        </w:rPr>
        <w:t>,000</w:t>
      </w:r>
    </w:p>
    <w:p w14:paraId="62B110DB" w14:textId="784FC294" w:rsidR="00A4271A" w:rsidRDefault="00A4271A" w:rsidP="00A4271A">
      <w:pPr>
        <w:pStyle w:val="ListParagraph"/>
        <w:numPr>
          <w:ilvl w:val="0"/>
          <w:numId w:val="41"/>
        </w:numPr>
        <w:ind w:left="1276" w:hanging="567"/>
        <w:rPr>
          <w:rFonts w:ascii="Arial" w:hAnsi="Arial" w:cs="Arial"/>
          <w:sz w:val="24"/>
          <w:szCs w:val="24"/>
          <w:lang w:val="en-GB"/>
        </w:rPr>
      </w:pPr>
      <w:r>
        <w:rPr>
          <w:rFonts w:ascii="Arial" w:hAnsi="Arial" w:cs="Arial"/>
          <w:sz w:val="24"/>
          <w:szCs w:val="24"/>
          <w:lang w:val="en-GB"/>
        </w:rPr>
        <w:t>Mill Road - £</w:t>
      </w:r>
      <w:r w:rsidR="00BE7BD2">
        <w:rPr>
          <w:rFonts w:ascii="Arial" w:hAnsi="Arial" w:cs="Arial"/>
          <w:sz w:val="24"/>
          <w:szCs w:val="24"/>
          <w:lang w:val="en-GB"/>
        </w:rPr>
        <w:t>15,000</w:t>
      </w:r>
    </w:p>
    <w:p w14:paraId="68DD813F" w14:textId="2115C94F" w:rsidR="00BE7BD2" w:rsidRDefault="00C27577" w:rsidP="00A4271A">
      <w:pPr>
        <w:pStyle w:val="ListParagraph"/>
        <w:numPr>
          <w:ilvl w:val="0"/>
          <w:numId w:val="41"/>
        </w:numPr>
        <w:ind w:left="1276" w:hanging="567"/>
        <w:rPr>
          <w:rFonts w:ascii="Arial" w:hAnsi="Arial" w:cs="Arial"/>
          <w:sz w:val="24"/>
          <w:szCs w:val="24"/>
          <w:lang w:val="en-GB"/>
        </w:rPr>
      </w:pPr>
      <w:r>
        <w:rPr>
          <w:rFonts w:ascii="Arial" w:hAnsi="Arial" w:cs="Arial"/>
          <w:sz w:val="24"/>
          <w:szCs w:val="24"/>
          <w:lang w:val="en-GB"/>
        </w:rPr>
        <w:t>Vandyke Road - £</w:t>
      </w:r>
      <w:r w:rsidR="00C851F9">
        <w:rPr>
          <w:rFonts w:ascii="Arial" w:hAnsi="Arial" w:cs="Arial"/>
          <w:sz w:val="24"/>
          <w:szCs w:val="24"/>
          <w:lang w:val="en-GB"/>
        </w:rPr>
        <w:t>25</w:t>
      </w:r>
      <w:r>
        <w:rPr>
          <w:rFonts w:ascii="Arial" w:hAnsi="Arial" w:cs="Arial"/>
          <w:sz w:val="24"/>
          <w:szCs w:val="24"/>
          <w:lang w:val="en-GB"/>
        </w:rPr>
        <w:t>,000</w:t>
      </w:r>
    </w:p>
    <w:p w14:paraId="3EF5D1F3" w14:textId="4D574611" w:rsidR="0042319B" w:rsidRPr="00A4271A" w:rsidRDefault="0042319B" w:rsidP="00A4271A">
      <w:pPr>
        <w:pStyle w:val="ListParagraph"/>
        <w:numPr>
          <w:ilvl w:val="0"/>
          <w:numId w:val="41"/>
        </w:numPr>
        <w:ind w:left="1276" w:hanging="567"/>
        <w:rPr>
          <w:rFonts w:ascii="Arial" w:hAnsi="Arial" w:cs="Arial"/>
          <w:sz w:val="24"/>
          <w:szCs w:val="24"/>
          <w:lang w:val="en-GB"/>
        </w:rPr>
      </w:pPr>
      <w:r>
        <w:rPr>
          <w:rFonts w:ascii="Arial" w:hAnsi="Arial" w:cs="Arial"/>
          <w:sz w:val="24"/>
          <w:szCs w:val="24"/>
          <w:lang w:val="en-GB"/>
        </w:rPr>
        <w:t>At Service Provider’s discretion - £15,000</w:t>
      </w:r>
    </w:p>
    <w:p w14:paraId="05DD4FF9" w14:textId="77777777" w:rsidR="00296D76" w:rsidRDefault="00296D76" w:rsidP="0042319B">
      <w:pPr>
        <w:rPr>
          <w:rFonts w:ascii="Arial" w:hAnsi="Arial" w:cs="Arial"/>
          <w:sz w:val="24"/>
          <w:szCs w:val="24"/>
          <w:lang w:val="en-GB"/>
        </w:rPr>
      </w:pPr>
    </w:p>
    <w:p w14:paraId="3F07590E" w14:textId="1E131018" w:rsidR="007C559D" w:rsidRPr="003A7300" w:rsidRDefault="007C559D" w:rsidP="007C559D">
      <w:pPr>
        <w:ind w:left="720"/>
        <w:rPr>
          <w:rFonts w:ascii="Arial" w:hAnsi="Arial" w:cs="Arial"/>
          <w:sz w:val="24"/>
          <w:szCs w:val="24"/>
          <w:lang w:val="en-GB"/>
        </w:rPr>
      </w:pPr>
      <w:r w:rsidRPr="003A7300">
        <w:rPr>
          <w:rFonts w:ascii="Arial" w:hAnsi="Arial" w:cs="Arial"/>
          <w:sz w:val="24"/>
          <w:szCs w:val="24"/>
          <w:lang w:val="en-GB"/>
        </w:rPr>
        <w:t>A full, itemised schedule of project costs is required showing clearly the individual elements of each item of play feature, safer surfacing and fencing.</w:t>
      </w:r>
    </w:p>
    <w:p w14:paraId="17F05304" w14:textId="77777777" w:rsidR="007C559D" w:rsidRPr="003A7300" w:rsidRDefault="007C559D" w:rsidP="007C559D">
      <w:pPr>
        <w:rPr>
          <w:rFonts w:ascii="Arial" w:hAnsi="Arial" w:cs="Arial"/>
          <w:sz w:val="24"/>
          <w:szCs w:val="24"/>
          <w:lang w:val="en-GB"/>
        </w:rPr>
      </w:pPr>
    </w:p>
    <w:p w14:paraId="79AD8DA0" w14:textId="77777777" w:rsidR="007C559D" w:rsidRDefault="007C559D" w:rsidP="007C559D">
      <w:pPr>
        <w:ind w:left="720"/>
        <w:rPr>
          <w:rFonts w:ascii="Arial" w:hAnsi="Arial" w:cs="Arial"/>
          <w:sz w:val="24"/>
          <w:szCs w:val="24"/>
          <w:lang w:val="en-GB"/>
        </w:rPr>
      </w:pPr>
      <w:r w:rsidRPr="003A7300">
        <w:rPr>
          <w:rFonts w:ascii="Arial" w:hAnsi="Arial" w:cs="Arial"/>
          <w:sz w:val="24"/>
          <w:szCs w:val="24"/>
          <w:lang w:val="en-GB"/>
        </w:rPr>
        <w:t>The Service Provider is required to keep the quoted sum valid for a period of 12 weeks following the closing date for the submission of the application.</w:t>
      </w:r>
    </w:p>
    <w:p w14:paraId="25A97D1A" w14:textId="77777777" w:rsidR="003746F0" w:rsidRPr="003A7300" w:rsidRDefault="003746F0" w:rsidP="007C559D">
      <w:pPr>
        <w:ind w:left="720"/>
        <w:rPr>
          <w:rFonts w:ascii="Arial" w:hAnsi="Arial" w:cs="Arial"/>
          <w:sz w:val="24"/>
          <w:szCs w:val="24"/>
          <w:lang w:val="en-GB"/>
        </w:rPr>
      </w:pPr>
    </w:p>
    <w:p w14:paraId="121F36C7" w14:textId="77777777" w:rsidR="00191322" w:rsidRPr="003A7300" w:rsidRDefault="00191322" w:rsidP="00191322">
      <w:pPr>
        <w:rPr>
          <w:rFonts w:ascii="Arial" w:hAnsi="Arial" w:cs="Arial"/>
          <w:b/>
          <w:sz w:val="24"/>
          <w:szCs w:val="24"/>
          <w:u w:val="single"/>
        </w:rPr>
      </w:pPr>
      <w:r w:rsidRPr="003A7300">
        <w:rPr>
          <w:rFonts w:ascii="Arial" w:hAnsi="Arial" w:cs="Arial"/>
          <w:b/>
          <w:sz w:val="24"/>
          <w:szCs w:val="24"/>
          <w:u w:val="single"/>
        </w:rPr>
        <w:t>4.0</w:t>
      </w:r>
      <w:r w:rsidRPr="003A7300">
        <w:rPr>
          <w:rFonts w:ascii="Arial" w:hAnsi="Arial" w:cs="Arial"/>
          <w:b/>
          <w:sz w:val="24"/>
          <w:szCs w:val="24"/>
          <w:u w:val="single"/>
        </w:rPr>
        <w:tab/>
        <w:t>SELECTION PROCESS</w:t>
      </w:r>
    </w:p>
    <w:p w14:paraId="52852950" w14:textId="77777777" w:rsidR="00191322" w:rsidRPr="003A7300" w:rsidRDefault="00191322" w:rsidP="00191322">
      <w:pPr>
        <w:rPr>
          <w:rFonts w:ascii="Arial" w:hAnsi="Arial" w:cs="Arial"/>
          <w:sz w:val="24"/>
          <w:szCs w:val="24"/>
        </w:rPr>
      </w:pPr>
    </w:p>
    <w:p w14:paraId="598EC4AB" w14:textId="77777777" w:rsidR="00A84AD6" w:rsidRPr="003A7300" w:rsidRDefault="00A84AD6" w:rsidP="00191322">
      <w:pPr>
        <w:rPr>
          <w:rFonts w:ascii="Arial" w:hAnsi="Arial" w:cs="Arial"/>
          <w:b/>
          <w:sz w:val="24"/>
          <w:szCs w:val="24"/>
        </w:rPr>
      </w:pPr>
      <w:r w:rsidRPr="003A7300">
        <w:rPr>
          <w:rFonts w:ascii="Arial" w:hAnsi="Arial" w:cs="Arial"/>
          <w:b/>
          <w:sz w:val="24"/>
          <w:szCs w:val="24"/>
        </w:rPr>
        <w:t>4.1</w:t>
      </w:r>
      <w:r w:rsidRPr="003A7300">
        <w:rPr>
          <w:rFonts w:ascii="Arial" w:hAnsi="Arial" w:cs="Arial"/>
          <w:b/>
          <w:sz w:val="24"/>
          <w:szCs w:val="24"/>
        </w:rPr>
        <w:tab/>
        <w:t>Submission of Design</w:t>
      </w:r>
    </w:p>
    <w:p w14:paraId="22270574" w14:textId="77777777" w:rsidR="00AF0A0A" w:rsidRPr="003A7300" w:rsidRDefault="00AF0A0A" w:rsidP="00AF0A0A">
      <w:pPr>
        <w:ind w:left="720"/>
        <w:rPr>
          <w:rFonts w:ascii="Arial" w:hAnsi="Arial" w:cs="Arial"/>
          <w:sz w:val="24"/>
          <w:szCs w:val="24"/>
          <w:lang w:val="en-GB"/>
        </w:rPr>
      </w:pPr>
      <w:r w:rsidRPr="003A7300">
        <w:rPr>
          <w:rFonts w:ascii="Arial" w:hAnsi="Arial" w:cs="Arial"/>
          <w:sz w:val="24"/>
          <w:szCs w:val="24"/>
          <w:lang w:val="en-GB"/>
        </w:rPr>
        <w:t>A primary objective of the client is to achieve value for money and whilst cognisance will have been taken of the tendered prices, the successful design team will have demonstrated compliance with the selection criteria to a highly consistent standard.</w:t>
      </w:r>
    </w:p>
    <w:p w14:paraId="4E0906D6" w14:textId="77777777" w:rsidR="00AF0A0A" w:rsidRPr="003A7300" w:rsidRDefault="00AF0A0A" w:rsidP="00191322">
      <w:pPr>
        <w:rPr>
          <w:rFonts w:ascii="Arial" w:hAnsi="Arial" w:cs="Arial"/>
          <w:sz w:val="24"/>
          <w:szCs w:val="24"/>
        </w:rPr>
      </w:pPr>
    </w:p>
    <w:p w14:paraId="4B581576" w14:textId="1A116438" w:rsidR="00A84AD6" w:rsidRPr="003A7300" w:rsidRDefault="00A84AD6" w:rsidP="00AF0A0A">
      <w:pPr>
        <w:ind w:left="720"/>
        <w:rPr>
          <w:rFonts w:ascii="Arial" w:hAnsi="Arial" w:cs="Arial"/>
          <w:sz w:val="24"/>
          <w:szCs w:val="24"/>
          <w:lang w:val="en-GB"/>
        </w:rPr>
      </w:pPr>
      <w:r w:rsidRPr="003A7300">
        <w:rPr>
          <w:rFonts w:ascii="Arial" w:hAnsi="Arial" w:cs="Arial"/>
          <w:sz w:val="24"/>
          <w:szCs w:val="24"/>
          <w:lang w:val="en-GB"/>
        </w:rPr>
        <w:t xml:space="preserve">Each site design must be submitted to the </w:t>
      </w:r>
      <w:r w:rsidR="00633395">
        <w:rPr>
          <w:rFonts w:ascii="Arial" w:hAnsi="Arial" w:cs="Arial"/>
          <w:sz w:val="24"/>
          <w:szCs w:val="24"/>
          <w:lang w:val="en-GB"/>
        </w:rPr>
        <w:t>Interim Head of Grounds &amp; Environmental Services</w:t>
      </w:r>
      <w:r w:rsidRPr="003A7300">
        <w:rPr>
          <w:rFonts w:ascii="Arial" w:hAnsi="Arial" w:cs="Arial"/>
          <w:sz w:val="24"/>
          <w:szCs w:val="24"/>
          <w:lang w:val="en-GB"/>
        </w:rPr>
        <w:t xml:space="preserve"> by the specified deadline and should include:</w:t>
      </w:r>
    </w:p>
    <w:p w14:paraId="0D3C21EB" w14:textId="77777777" w:rsidR="00AF0A0A" w:rsidRPr="003A7300" w:rsidRDefault="00A84AD6" w:rsidP="00A84AD6">
      <w:pPr>
        <w:numPr>
          <w:ilvl w:val="0"/>
          <w:numId w:val="33"/>
        </w:numPr>
        <w:rPr>
          <w:rFonts w:ascii="Arial" w:hAnsi="Arial" w:cs="Arial"/>
          <w:sz w:val="24"/>
          <w:szCs w:val="24"/>
          <w:lang w:val="en-GB"/>
        </w:rPr>
      </w:pPr>
      <w:r w:rsidRPr="003A7300">
        <w:rPr>
          <w:rFonts w:ascii="Arial" w:hAnsi="Arial" w:cs="Arial"/>
          <w:sz w:val="24"/>
          <w:szCs w:val="24"/>
          <w:lang w:val="en-GB"/>
        </w:rPr>
        <w:t>A full, itemised schedule of costs identifying all equipment, safety surfacing, fencing as well as any ancillary items.</w:t>
      </w:r>
    </w:p>
    <w:p w14:paraId="56EDE3E0" w14:textId="77777777" w:rsidR="00AF0A0A" w:rsidRPr="003A7300" w:rsidRDefault="00A84AD6" w:rsidP="00A84AD6">
      <w:pPr>
        <w:numPr>
          <w:ilvl w:val="0"/>
          <w:numId w:val="33"/>
        </w:numPr>
        <w:rPr>
          <w:rFonts w:ascii="Arial" w:hAnsi="Arial" w:cs="Arial"/>
          <w:sz w:val="24"/>
          <w:szCs w:val="24"/>
          <w:lang w:val="en-GB"/>
        </w:rPr>
      </w:pPr>
      <w:r w:rsidRPr="003A7300">
        <w:rPr>
          <w:rFonts w:ascii="Arial" w:hAnsi="Arial" w:cs="Arial"/>
          <w:sz w:val="24"/>
          <w:szCs w:val="24"/>
          <w:lang w:val="en-GB"/>
        </w:rPr>
        <w:t>A set of colour drawings showing the proposed layout of the play area and the features to be provided (no bigger that A1 size)</w:t>
      </w:r>
    </w:p>
    <w:p w14:paraId="7F4BE85B" w14:textId="77777777" w:rsidR="00AF0A0A" w:rsidRPr="003A7300" w:rsidRDefault="00A84AD6" w:rsidP="00A84AD6">
      <w:pPr>
        <w:numPr>
          <w:ilvl w:val="0"/>
          <w:numId w:val="33"/>
        </w:numPr>
        <w:rPr>
          <w:rFonts w:ascii="Arial" w:hAnsi="Arial" w:cs="Arial"/>
          <w:sz w:val="24"/>
          <w:szCs w:val="24"/>
          <w:lang w:val="en-GB"/>
        </w:rPr>
      </w:pPr>
      <w:r w:rsidRPr="003A7300">
        <w:rPr>
          <w:rFonts w:ascii="Arial" w:hAnsi="Arial" w:cs="Arial"/>
          <w:sz w:val="24"/>
          <w:szCs w:val="24"/>
          <w:lang w:val="en-GB"/>
        </w:rPr>
        <w:t>An A1 size 3D-visual representation of the scheme.</w:t>
      </w:r>
    </w:p>
    <w:p w14:paraId="1E1DDF0D" w14:textId="77777777" w:rsidR="00AF0A0A" w:rsidRPr="003A7300" w:rsidRDefault="00A84AD6" w:rsidP="00A84AD6">
      <w:pPr>
        <w:numPr>
          <w:ilvl w:val="0"/>
          <w:numId w:val="33"/>
        </w:numPr>
        <w:rPr>
          <w:rFonts w:ascii="Arial" w:hAnsi="Arial" w:cs="Arial"/>
          <w:sz w:val="24"/>
          <w:szCs w:val="24"/>
          <w:lang w:val="en-GB"/>
        </w:rPr>
      </w:pPr>
      <w:r w:rsidRPr="003A7300">
        <w:rPr>
          <w:rFonts w:ascii="Arial" w:hAnsi="Arial" w:cs="Arial"/>
          <w:sz w:val="24"/>
          <w:szCs w:val="24"/>
          <w:lang w:val="en-GB"/>
        </w:rPr>
        <w:t xml:space="preserve">A provisional </w:t>
      </w:r>
      <w:r w:rsidR="00AF0A0A" w:rsidRPr="003A7300">
        <w:rPr>
          <w:rFonts w:ascii="Arial" w:hAnsi="Arial" w:cs="Arial"/>
          <w:sz w:val="24"/>
          <w:szCs w:val="24"/>
          <w:lang w:val="en-GB"/>
        </w:rPr>
        <w:t>supply only</w:t>
      </w:r>
      <w:r w:rsidRPr="003A7300">
        <w:rPr>
          <w:rFonts w:ascii="Arial" w:hAnsi="Arial" w:cs="Arial"/>
          <w:sz w:val="24"/>
          <w:szCs w:val="24"/>
          <w:lang w:val="en-GB"/>
        </w:rPr>
        <w:t xml:space="preserve"> programme with </w:t>
      </w:r>
      <w:r w:rsidR="00AF0A0A" w:rsidRPr="003A7300">
        <w:rPr>
          <w:rFonts w:ascii="Arial" w:hAnsi="Arial" w:cs="Arial"/>
          <w:sz w:val="24"/>
          <w:szCs w:val="24"/>
          <w:lang w:val="en-GB"/>
        </w:rPr>
        <w:t>lead times and delivery dates</w:t>
      </w:r>
    </w:p>
    <w:p w14:paraId="7B02B017" w14:textId="77777777" w:rsidR="00AF0A0A" w:rsidRPr="003A7300" w:rsidRDefault="00A84AD6" w:rsidP="00A84AD6">
      <w:pPr>
        <w:numPr>
          <w:ilvl w:val="0"/>
          <w:numId w:val="33"/>
        </w:numPr>
        <w:rPr>
          <w:rFonts w:ascii="Arial" w:hAnsi="Arial" w:cs="Arial"/>
          <w:sz w:val="24"/>
          <w:szCs w:val="24"/>
          <w:lang w:val="en-GB"/>
        </w:rPr>
      </w:pPr>
      <w:r w:rsidRPr="003A7300">
        <w:rPr>
          <w:rFonts w:ascii="Arial" w:hAnsi="Arial" w:cs="Arial"/>
          <w:sz w:val="24"/>
          <w:szCs w:val="24"/>
          <w:lang w:val="en-GB"/>
        </w:rPr>
        <w:t>Copies of all relevant warranties and guarantees.</w:t>
      </w:r>
    </w:p>
    <w:p w14:paraId="312A4F4D" w14:textId="77777777" w:rsidR="00AF0A0A" w:rsidRPr="003A7300" w:rsidRDefault="00A84AD6" w:rsidP="00A84AD6">
      <w:pPr>
        <w:numPr>
          <w:ilvl w:val="0"/>
          <w:numId w:val="33"/>
        </w:numPr>
        <w:rPr>
          <w:rFonts w:ascii="Arial" w:hAnsi="Arial" w:cs="Arial"/>
          <w:sz w:val="24"/>
          <w:szCs w:val="24"/>
          <w:lang w:val="en-GB"/>
        </w:rPr>
      </w:pPr>
      <w:r w:rsidRPr="003A7300">
        <w:rPr>
          <w:rFonts w:ascii="Arial" w:hAnsi="Arial" w:cs="Arial"/>
          <w:sz w:val="24"/>
          <w:szCs w:val="24"/>
          <w:lang w:val="en-GB"/>
        </w:rPr>
        <w:t>Landscape plan showing plant species and specification of landscape details including depths of surfacing and loose fill.</w:t>
      </w:r>
    </w:p>
    <w:p w14:paraId="3F311B02" w14:textId="77777777" w:rsidR="00AF0A0A" w:rsidRPr="003A7300" w:rsidRDefault="00AF0A0A" w:rsidP="00AF0A0A">
      <w:pPr>
        <w:ind w:left="720"/>
        <w:rPr>
          <w:rFonts w:ascii="Arial" w:hAnsi="Arial" w:cs="Arial"/>
          <w:sz w:val="24"/>
          <w:szCs w:val="24"/>
          <w:lang w:val="en-GB"/>
        </w:rPr>
      </w:pPr>
    </w:p>
    <w:p w14:paraId="59E5F3FE" w14:textId="77777777" w:rsidR="00A84AD6" w:rsidRPr="003A7300" w:rsidRDefault="00A84AD6" w:rsidP="00AF0A0A">
      <w:pPr>
        <w:ind w:left="720"/>
        <w:rPr>
          <w:rFonts w:ascii="Arial" w:hAnsi="Arial" w:cs="Arial"/>
          <w:sz w:val="24"/>
          <w:szCs w:val="24"/>
          <w:lang w:val="en-GB"/>
        </w:rPr>
      </w:pPr>
      <w:r w:rsidRPr="003A7300">
        <w:rPr>
          <w:rFonts w:ascii="Arial" w:hAnsi="Arial" w:cs="Arial"/>
          <w:sz w:val="24"/>
          <w:szCs w:val="24"/>
          <w:lang w:val="en-GB"/>
        </w:rPr>
        <w:lastRenderedPageBreak/>
        <w:t xml:space="preserve">The client reserves the right to withdraw schemes at this stage if the quality of equipment or materials, or any aspect of the installation works is felt to be inadequate and </w:t>
      </w:r>
      <w:r w:rsidR="00CA1940" w:rsidRPr="003A7300">
        <w:rPr>
          <w:rFonts w:ascii="Arial" w:hAnsi="Arial" w:cs="Arial"/>
          <w:sz w:val="24"/>
          <w:szCs w:val="24"/>
          <w:lang w:val="en-GB"/>
        </w:rPr>
        <w:t xml:space="preserve">the Tenderer </w:t>
      </w:r>
      <w:r w:rsidRPr="003A7300">
        <w:rPr>
          <w:rFonts w:ascii="Arial" w:hAnsi="Arial" w:cs="Arial"/>
          <w:sz w:val="24"/>
          <w:szCs w:val="24"/>
          <w:lang w:val="en-GB"/>
        </w:rPr>
        <w:t>may or may not be given an opportunity to amend the design.</w:t>
      </w:r>
    </w:p>
    <w:p w14:paraId="65CE3010" w14:textId="77777777" w:rsidR="00A84AD6" w:rsidRPr="003A7300" w:rsidRDefault="00A84AD6" w:rsidP="00191322">
      <w:pPr>
        <w:rPr>
          <w:rFonts w:ascii="Arial" w:hAnsi="Arial" w:cs="Arial"/>
          <w:sz w:val="24"/>
          <w:szCs w:val="24"/>
        </w:rPr>
      </w:pPr>
    </w:p>
    <w:p w14:paraId="3216B905" w14:textId="77777777" w:rsidR="00962CF7" w:rsidRPr="003A7300" w:rsidRDefault="00962CF7" w:rsidP="00191322">
      <w:pPr>
        <w:rPr>
          <w:rFonts w:ascii="Arial" w:hAnsi="Arial" w:cs="Arial"/>
          <w:b/>
          <w:sz w:val="24"/>
          <w:szCs w:val="24"/>
        </w:rPr>
      </w:pPr>
      <w:r w:rsidRPr="003A7300">
        <w:rPr>
          <w:rFonts w:ascii="Arial" w:hAnsi="Arial" w:cs="Arial"/>
          <w:b/>
          <w:sz w:val="24"/>
          <w:szCs w:val="24"/>
        </w:rPr>
        <w:t>4.2</w:t>
      </w:r>
      <w:r w:rsidRPr="003A7300">
        <w:rPr>
          <w:rFonts w:ascii="Arial" w:hAnsi="Arial" w:cs="Arial"/>
          <w:b/>
          <w:sz w:val="24"/>
          <w:szCs w:val="24"/>
        </w:rPr>
        <w:tab/>
        <w:t>Evaluation of Design</w:t>
      </w:r>
    </w:p>
    <w:p w14:paraId="2CE2FBEE" w14:textId="2A7038A9" w:rsidR="00070A4A" w:rsidRDefault="007C559D" w:rsidP="00962CF7">
      <w:pPr>
        <w:ind w:left="720"/>
        <w:rPr>
          <w:rFonts w:ascii="Arial" w:hAnsi="Arial" w:cs="Arial"/>
          <w:sz w:val="24"/>
          <w:szCs w:val="24"/>
          <w:lang w:val="en-GB"/>
        </w:rPr>
      </w:pPr>
      <w:r w:rsidRPr="003A7300">
        <w:rPr>
          <w:rFonts w:ascii="Arial" w:hAnsi="Arial" w:cs="Arial"/>
          <w:sz w:val="24"/>
          <w:szCs w:val="24"/>
          <w:lang w:val="en-GB"/>
        </w:rPr>
        <w:t>A two-stage evaluation process will be applied to this project. The client will assess the submissions to ensure they comply with the various elements of the design brief</w:t>
      </w:r>
      <w:r w:rsidR="00070A4A">
        <w:rPr>
          <w:rFonts w:ascii="Arial" w:hAnsi="Arial" w:cs="Arial"/>
          <w:sz w:val="24"/>
          <w:szCs w:val="24"/>
          <w:lang w:val="en-GB"/>
        </w:rPr>
        <w:t>.</w:t>
      </w:r>
      <w:r w:rsidRPr="003A7300">
        <w:rPr>
          <w:rFonts w:ascii="Arial" w:hAnsi="Arial" w:cs="Arial"/>
          <w:sz w:val="24"/>
          <w:szCs w:val="24"/>
          <w:lang w:val="en-GB"/>
        </w:rPr>
        <w:t xml:space="preserve"> </w:t>
      </w:r>
    </w:p>
    <w:p w14:paraId="429D67C3" w14:textId="77777777" w:rsidR="00070A4A" w:rsidRDefault="00070A4A" w:rsidP="00962CF7">
      <w:pPr>
        <w:ind w:left="720"/>
        <w:rPr>
          <w:rFonts w:ascii="Arial" w:hAnsi="Arial" w:cs="Arial"/>
          <w:sz w:val="24"/>
          <w:szCs w:val="24"/>
          <w:lang w:val="en-GB"/>
        </w:rPr>
      </w:pPr>
    </w:p>
    <w:p w14:paraId="526F1029" w14:textId="77777777" w:rsidR="007C559D" w:rsidRPr="003A7300" w:rsidRDefault="007C559D" w:rsidP="007C559D">
      <w:pPr>
        <w:rPr>
          <w:rFonts w:ascii="Arial" w:hAnsi="Arial" w:cs="Arial"/>
          <w:sz w:val="24"/>
          <w:szCs w:val="24"/>
          <w:lang w:val="en-GB"/>
        </w:rPr>
      </w:pPr>
      <w:r w:rsidRPr="003A7300">
        <w:rPr>
          <w:rFonts w:ascii="Arial" w:hAnsi="Arial" w:cs="Arial"/>
          <w:sz w:val="24"/>
          <w:szCs w:val="24"/>
          <w:lang w:val="en-GB"/>
        </w:rPr>
        <w:tab/>
        <w:t>The following Criteria will be used by the client to evaluate the designs:</w:t>
      </w:r>
    </w:p>
    <w:p w14:paraId="09CBE1EB" w14:textId="77777777" w:rsidR="00962CF7" w:rsidRPr="003A7300" w:rsidRDefault="007C559D" w:rsidP="007C559D">
      <w:pPr>
        <w:numPr>
          <w:ilvl w:val="0"/>
          <w:numId w:val="38"/>
        </w:numPr>
        <w:rPr>
          <w:rFonts w:ascii="Arial" w:hAnsi="Arial" w:cs="Arial"/>
          <w:sz w:val="24"/>
          <w:szCs w:val="24"/>
          <w:lang w:val="en-GB"/>
        </w:rPr>
      </w:pPr>
      <w:r w:rsidRPr="003A7300">
        <w:rPr>
          <w:rFonts w:ascii="Arial" w:hAnsi="Arial" w:cs="Arial"/>
          <w:sz w:val="24"/>
          <w:szCs w:val="24"/>
          <w:lang w:val="en-GB"/>
        </w:rPr>
        <w:t>Technical Merit – indicators will include play features/safer surfacing to be certified to BSEN 1176/1177</w:t>
      </w:r>
    </w:p>
    <w:p w14:paraId="6DA6B2DC" w14:textId="77777777" w:rsidR="00962CF7" w:rsidRPr="003A7300" w:rsidRDefault="007C559D" w:rsidP="007C559D">
      <w:pPr>
        <w:numPr>
          <w:ilvl w:val="0"/>
          <w:numId w:val="38"/>
        </w:numPr>
        <w:rPr>
          <w:rFonts w:ascii="Arial" w:hAnsi="Arial" w:cs="Arial"/>
          <w:sz w:val="24"/>
          <w:szCs w:val="24"/>
          <w:lang w:val="en-GB"/>
        </w:rPr>
      </w:pPr>
      <w:r w:rsidRPr="003A7300">
        <w:rPr>
          <w:rFonts w:ascii="Arial" w:hAnsi="Arial" w:cs="Arial"/>
          <w:sz w:val="24"/>
          <w:szCs w:val="24"/>
          <w:lang w:val="en-GB"/>
        </w:rPr>
        <w:t>Aesthetic and functional characteristics – play value, innovation, contemporary design, and accessibility for children of all abilities.</w:t>
      </w:r>
    </w:p>
    <w:p w14:paraId="2F288E7F" w14:textId="77777777" w:rsidR="00962CF7" w:rsidRPr="003A7300" w:rsidRDefault="007C559D" w:rsidP="007C559D">
      <w:pPr>
        <w:numPr>
          <w:ilvl w:val="0"/>
          <w:numId w:val="38"/>
        </w:numPr>
        <w:rPr>
          <w:rFonts w:ascii="Arial" w:hAnsi="Arial" w:cs="Arial"/>
          <w:sz w:val="24"/>
          <w:szCs w:val="24"/>
          <w:lang w:val="en-GB"/>
        </w:rPr>
      </w:pPr>
      <w:r w:rsidRPr="003A7300">
        <w:rPr>
          <w:rFonts w:ascii="Arial" w:hAnsi="Arial" w:cs="Arial"/>
          <w:sz w:val="24"/>
          <w:szCs w:val="24"/>
          <w:lang w:val="en-GB"/>
        </w:rPr>
        <w:t>Quality – choice of materials, design, suppliers &amp; installers</w:t>
      </w:r>
    </w:p>
    <w:p w14:paraId="41EF5941" w14:textId="77777777" w:rsidR="00962CF7" w:rsidRPr="003A7300" w:rsidRDefault="007C559D" w:rsidP="007C559D">
      <w:pPr>
        <w:numPr>
          <w:ilvl w:val="0"/>
          <w:numId w:val="38"/>
        </w:numPr>
        <w:rPr>
          <w:rFonts w:ascii="Arial" w:hAnsi="Arial" w:cs="Arial"/>
          <w:sz w:val="24"/>
          <w:szCs w:val="24"/>
          <w:lang w:val="en-GB"/>
        </w:rPr>
      </w:pPr>
      <w:r w:rsidRPr="003A7300">
        <w:rPr>
          <w:rFonts w:ascii="Arial" w:hAnsi="Arial" w:cs="Arial"/>
          <w:sz w:val="24"/>
          <w:szCs w:val="24"/>
          <w:lang w:val="en-GB"/>
        </w:rPr>
        <w:t>Future maintenance – ease/speed of obtaining spare parts/replacements</w:t>
      </w:r>
    </w:p>
    <w:p w14:paraId="163FF885" w14:textId="77777777" w:rsidR="007C559D" w:rsidRPr="003A7300" w:rsidRDefault="007C559D" w:rsidP="007C559D">
      <w:pPr>
        <w:numPr>
          <w:ilvl w:val="0"/>
          <w:numId w:val="38"/>
        </w:numPr>
        <w:rPr>
          <w:rFonts w:ascii="Arial" w:hAnsi="Arial" w:cs="Arial"/>
          <w:sz w:val="24"/>
          <w:szCs w:val="24"/>
          <w:lang w:val="en-GB"/>
        </w:rPr>
      </w:pPr>
      <w:r w:rsidRPr="003A7300">
        <w:rPr>
          <w:rFonts w:ascii="Arial" w:hAnsi="Arial" w:cs="Arial"/>
          <w:sz w:val="24"/>
          <w:szCs w:val="24"/>
          <w:lang w:val="en-GB"/>
        </w:rPr>
        <w:t>Technical assistance – provision of inspection and maintenance schedules</w:t>
      </w:r>
    </w:p>
    <w:p w14:paraId="2F2DBAFE" w14:textId="77777777" w:rsidR="007C559D" w:rsidRPr="003A7300" w:rsidRDefault="007C559D" w:rsidP="007C559D">
      <w:pPr>
        <w:rPr>
          <w:rFonts w:ascii="Arial" w:hAnsi="Arial" w:cs="Arial"/>
          <w:sz w:val="24"/>
          <w:szCs w:val="24"/>
          <w:lang w:val="en-GB"/>
        </w:rPr>
      </w:pPr>
    </w:p>
    <w:p w14:paraId="79CE142E" w14:textId="44060056" w:rsidR="003B4ED7" w:rsidRDefault="007C559D" w:rsidP="003B4ED7">
      <w:pPr>
        <w:ind w:left="720"/>
        <w:rPr>
          <w:rFonts w:ascii="Arial" w:hAnsi="Arial" w:cs="Arial"/>
          <w:sz w:val="24"/>
          <w:szCs w:val="24"/>
          <w:lang w:val="en-GB"/>
        </w:rPr>
      </w:pPr>
      <w:r w:rsidRPr="003A7300">
        <w:rPr>
          <w:rFonts w:ascii="Arial" w:hAnsi="Arial" w:cs="Arial"/>
          <w:sz w:val="24"/>
          <w:szCs w:val="24"/>
          <w:lang w:val="en-GB"/>
        </w:rPr>
        <w:t>Schemes that are not eliminated by the Client on t</w:t>
      </w:r>
      <w:r w:rsidR="00962CF7" w:rsidRPr="003A7300">
        <w:rPr>
          <w:rFonts w:ascii="Arial" w:hAnsi="Arial" w:cs="Arial"/>
          <w:sz w:val="24"/>
          <w:szCs w:val="24"/>
          <w:lang w:val="en-GB"/>
        </w:rPr>
        <w:t xml:space="preserve">he grounds of inadequate design </w:t>
      </w:r>
      <w:r w:rsidRPr="003A7300">
        <w:rPr>
          <w:rFonts w:ascii="Arial" w:hAnsi="Arial" w:cs="Arial"/>
          <w:sz w:val="24"/>
          <w:szCs w:val="24"/>
          <w:lang w:val="en-GB"/>
        </w:rPr>
        <w:t xml:space="preserve">will be </w:t>
      </w:r>
      <w:r w:rsidR="003B4ED7">
        <w:rPr>
          <w:rFonts w:ascii="Arial" w:hAnsi="Arial" w:cs="Arial"/>
          <w:sz w:val="24"/>
          <w:szCs w:val="24"/>
          <w:lang w:val="en-GB"/>
        </w:rPr>
        <w:t>assessed and these will be considered by the Grounds &amp; Environmental Committee at its meeting scheduled for 4</w:t>
      </w:r>
      <w:r w:rsidR="003B4ED7" w:rsidRPr="003B4ED7">
        <w:rPr>
          <w:rFonts w:ascii="Arial" w:hAnsi="Arial" w:cs="Arial"/>
          <w:sz w:val="24"/>
          <w:szCs w:val="24"/>
          <w:vertAlign w:val="superscript"/>
          <w:lang w:val="en-GB"/>
        </w:rPr>
        <w:t>th</w:t>
      </w:r>
      <w:r w:rsidR="003B4ED7">
        <w:rPr>
          <w:rFonts w:ascii="Arial" w:hAnsi="Arial" w:cs="Arial"/>
          <w:sz w:val="24"/>
          <w:szCs w:val="24"/>
          <w:lang w:val="en-GB"/>
        </w:rPr>
        <w:t xml:space="preserve"> December 2023. Following that meeting a formal appointment of the preferred contractor will be actioned.</w:t>
      </w:r>
    </w:p>
    <w:p w14:paraId="61A6BFA0" w14:textId="77777777" w:rsidR="00070A4A" w:rsidRDefault="00070A4A" w:rsidP="00962CF7">
      <w:pPr>
        <w:ind w:left="720"/>
        <w:rPr>
          <w:rFonts w:ascii="Arial" w:hAnsi="Arial" w:cs="Arial"/>
          <w:sz w:val="24"/>
          <w:szCs w:val="24"/>
          <w:lang w:val="en-GB"/>
        </w:rPr>
      </w:pPr>
    </w:p>
    <w:p w14:paraId="086B705A" w14:textId="2DFAE41B" w:rsidR="007C559D" w:rsidRPr="003A7300" w:rsidRDefault="003B4ED7" w:rsidP="00962CF7">
      <w:pPr>
        <w:ind w:left="720"/>
        <w:rPr>
          <w:rFonts w:ascii="Arial" w:hAnsi="Arial" w:cs="Arial"/>
          <w:sz w:val="24"/>
          <w:szCs w:val="24"/>
          <w:lang w:val="en-GB"/>
        </w:rPr>
      </w:pPr>
      <w:r>
        <w:rPr>
          <w:rFonts w:ascii="Arial" w:hAnsi="Arial" w:cs="Arial"/>
          <w:sz w:val="24"/>
          <w:szCs w:val="24"/>
          <w:lang w:val="en-GB"/>
        </w:rPr>
        <w:t xml:space="preserve">The </w:t>
      </w:r>
      <w:r w:rsidR="004B1ADD">
        <w:rPr>
          <w:rFonts w:ascii="Arial" w:hAnsi="Arial" w:cs="Arial"/>
          <w:sz w:val="24"/>
          <w:szCs w:val="24"/>
          <w:lang w:val="en-GB"/>
        </w:rPr>
        <w:t xml:space="preserve">designs and recommendations of the </w:t>
      </w:r>
      <w:r>
        <w:rPr>
          <w:rFonts w:ascii="Arial" w:hAnsi="Arial" w:cs="Arial"/>
          <w:sz w:val="24"/>
          <w:szCs w:val="24"/>
          <w:lang w:val="en-GB"/>
        </w:rPr>
        <w:t xml:space="preserve">preferred contractor will </w:t>
      </w:r>
      <w:r w:rsidR="004B1ADD">
        <w:rPr>
          <w:rFonts w:ascii="Arial" w:hAnsi="Arial" w:cs="Arial"/>
          <w:sz w:val="24"/>
          <w:szCs w:val="24"/>
          <w:lang w:val="en-GB"/>
        </w:rPr>
        <w:t xml:space="preserve">be </w:t>
      </w:r>
      <w:r w:rsidR="007C559D" w:rsidRPr="003A7300">
        <w:rPr>
          <w:rFonts w:ascii="Arial" w:hAnsi="Arial" w:cs="Arial"/>
          <w:sz w:val="24"/>
          <w:szCs w:val="24"/>
          <w:lang w:val="en-GB"/>
        </w:rPr>
        <w:t>presented for public consultation.</w:t>
      </w:r>
      <w:r w:rsidR="00962CF7" w:rsidRPr="003A7300">
        <w:rPr>
          <w:rFonts w:ascii="Arial" w:hAnsi="Arial" w:cs="Arial"/>
          <w:sz w:val="24"/>
          <w:szCs w:val="24"/>
          <w:lang w:val="en-GB"/>
        </w:rPr>
        <w:t xml:space="preserve"> </w:t>
      </w:r>
      <w:r w:rsidR="007C559D" w:rsidRPr="003A7300">
        <w:rPr>
          <w:rFonts w:ascii="Arial" w:hAnsi="Arial" w:cs="Arial"/>
          <w:sz w:val="24"/>
          <w:szCs w:val="24"/>
          <w:lang w:val="en-GB"/>
        </w:rPr>
        <w:t>Public consultat</w:t>
      </w:r>
      <w:r w:rsidR="00962CF7" w:rsidRPr="003A7300">
        <w:rPr>
          <w:rFonts w:ascii="Arial" w:hAnsi="Arial" w:cs="Arial"/>
          <w:sz w:val="24"/>
          <w:szCs w:val="24"/>
          <w:lang w:val="en-GB"/>
        </w:rPr>
        <w:t xml:space="preserve">ion </w:t>
      </w:r>
      <w:r w:rsidR="004B1ADD">
        <w:rPr>
          <w:rFonts w:ascii="Arial" w:hAnsi="Arial" w:cs="Arial"/>
          <w:sz w:val="24"/>
          <w:szCs w:val="24"/>
          <w:lang w:val="en-GB"/>
        </w:rPr>
        <w:t>may</w:t>
      </w:r>
      <w:r w:rsidR="00962CF7" w:rsidRPr="003A7300">
        <w:rPr>
          <w:rFonts w:ascii="Arial" w:hAnsi="Arial" w:cs="Arial"/>
          <w:sz w:val="24"/>
          <w:szCs w:val="24"/>
          <w:lang w:val="en-GB"/>
        </w:rPr>
        <w:t xml:space="preserve"> </w:t>
      </w:r>
      <w:r w:rsidR="007C559D" w:rsidRPr="003A7300">
        <w:rPr>
          <w:rFonts w:ascii="Arial" w:hAnsi="Arial" w:cs="Arial"/>
          <w:sz w:val="24"/>
          <w:szCs w:val="24"/>
          <w:lang w:val="en-GB"/>
        </w:rPr>
        <w:t>include a presentation to a panel of young people and a series of public events/meetings which will be arranged by the Client but it will be expected that the Service Provider or his representative will attend to present the proposed scheme and to answer questions.</w:t>
      </w:r>
    </w:p>
    <w:p w14:paraId="1CC1EA83" w14:textId="77777777" w:rsidR="00CA1940" w:rsidRPr="003A7300" w:rsidRDefault="00CA1940" w:rsidP="00962CF7">
      <w:pPr>
        <w:ind w:left="720"/>
        <w:rPr>
          <w:rFonts w:ascii="Arial" w:hAnsi="Arial" w:cs="Arial"/>
          <w:sz w:val="24"/>
          <w:szCs w:val="24"/>
          <w:lang w:val="en-GB"/>
        </w:rPr>
      </w:pPr>
    </w:p>
    <w:p w14:paraId="564E77CF" w14:textId="77777777" w:rsidR="007A5756" w:rsidRPr="003A7300" w:rsidRDefault="00962CF7" w:rsidP="00962CF7">
      <w:pPr>
        <w:tabs>
          <w:tab w:val="left" w:pos="360"/>
          <w:tab w:val="left" w:pos="720"/>
        </w:tabs>
        <w:rPr>
          <w:rFonts w:ascii="Arial" w:hAnsi="Arial" w:cs="Arial"/>
          <w:b/>
          <w:sz w:val="24"/>
          <w:szCs w:val="24"/>
          <w:lang w:val="en-GB"/>
        </w:rPr>
      </w:pPr>
      <w:r w:rsidRPr="003A7300">
        <w:rPr>
          <w:rFonts w:ascii="Arial" w:hAnsi="Arial" w:cs="Arial"/>
          <w:b/>
          <w:sz w:val="24"/>
          <w:szCs w:val="24"/>
          <w:lang w:val="en-GB"/>
        </w:rPr>
        <w:t>4.3</w:t>
      </w:r>
      <w:r w:rsidRPr="003A7300">
        <w:rPr>
          <w:rFonts w:ascii="Arial" w:hAnsi="Arial" w:cs="Arial"/>
          <w:b/>
          <w:sz w:val="24"/>
          <w:szCs w:val="24"/>
          <w:lang w:val="en-GB"/>
        </w:rPr>
        <w:tab/>
      </w:r>
      <w:r w:rsidRPr="003A7300">
        <w:rPr>
          <w:rFonts w:ascii="Arial" w:hAnsi="Arial" w:cs="Arial"/>
          <w:b/>
          <w:sz w:val="24"/>
          <w:szCs w:val="24"/>
          <w:lang w:val="en-GB"/>
        </w:rPr>
        <w:tab/>
      </w:r>
      <w:r w:rsidR="007A5756" w:rsidRPr="003A7300">
        <w:rPr>
          <w:rFonts w:ascii="Arial" w:hAnsi="Arial" w:cs="Arial"/>
          <w:b/>
          <w:sz w:val="24"/>
          <w:szCs w:val="24"/>
          <w:lang w:val="en-GB"/>
        </w:rPr>
        <w:t>Planning Approval</w:t>
      </w:r>
    </w:p>
    <w:p w14:paraId="78803870" w14:textId="77777777" w:rsidR="007A5756" w:rsidRPr="003A7300" w:rsidRDefault="007A5756" w:rsidP="00934653">
      <w:pPr>
        <w:tabs>
          <w:tab w:val="left" w:pos="360"/>
          <w:tab w:val="left" w:pos="720"/>
          <w:tab w:val="left" w:pos="1080"/>
        </w:tabs>
        <w:ind w:left="720" w:hanging="720"/>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t xml:space="preserve">The </w:t>
      </w:r>
      <w:r w:rsidR="00962CF7" w:rsidRPr="003A7300">
        <w:rPr>
          <w:rFonts w:ascii="Arial" w:hAnsi="Arial" w:cs="Arial"/>
          <w:sz w:val="24"/>
          <w:szCs w:val="24"/>
          <w:lang w:val="en-GB"/>
        </w:rPr>
        <w:t>Service Provider</w:t>
      </w:r>
      <w:r w:rsidRPr="003A7300">
        <w:rPr>
          <w:rFonts w:ascii="Arial" w:hAnsi="Arial" w:cs="Arial"/>
          <w:sz w:val="24"/>
          <w:szCs w:val="24"/>
          <w:lang w:val="en-GB"/>
        </w:rPr>
        <w:t xml:space="preserve"> will be required to </w:t>
      </w:r>
      <w:r w:rsidR="00386F4E" w:rsidRPr="003A7300">
        <w:rPr>
          <w:rFonts w:ascii="Arial" w:hAnsi="Arial" w:cs="Arial"/>
          <w:sz w:val="24"/>
          <w:szCs w:val="24"/>
          <w:lang w:val="en-GB"/>
        </w:rPr>
        <w:t xml:space="preserve">identify any elements </w:t>
      </w:r>
      <w:r w:rsidR="00962CF7" w:rsidRPr="003A7300">
        <w:rPr>
          <w:rFonts w:ascii="Arial" w:hAnsi="Arial" w:cs="Arial"/>
          <w:sz w:val="24"/>
          <w:szCs w:val="24"/>
          <w:lang w:val="en-GB"/>
        </w:rPr>
        <w:t xml:space="preserve">of its scheme </w:t>
      </w:r>
      <w:r w:rsidR="00386F4E" w:rsidRPr="003A7300">
        <w:rPr>
          <w:rFonts w:ascii="Arial" w:hAnsi="Arial" w:cs="Arial"/>
          <w:sz w:val="24"/>
          <w:szCs w:val="24"/>
          <w:lang w:val="en-GB"/>
        </w:rPr>
        <w:t>that will require planning approval and provide relevant advice on obtaining permissions.</w:t>
      </w:r>
    </w:p>
    <w:p w14:paraId="6A021F8A" w14:textId="77777777" w:rsidR="004C19AE" w:rsidRPr="003A7300" w:rsidRDefault="004C19AE" w:rsidP="00934653">
      <w:pPr>
        <w:tabs>
          <w:tab w:val="left" w:pos="360"/>
          <w:tab w:val="left" w:pos="720"/>
          <w:tab w:val="left" w:pos="1080"/>
        </w:tabs>
        <w:ind w:left="720" w:hanging="720"/>
        <w:rPr>
          <w:rFonts w:ascii="Arial" w:hAnsi="Arial" w:cs="Arial"/>
          <w:sz w:val="24"/>
          <w:szCs w:val="24"/>
          <w:lang w:val="en-GB"/>
        </w:rPr>
      </w:pPr>
    </w:p>
    <w:p w14:paraId="6E80DEE6" w14:textId="77777777" w:rsidR="007A5756" w:rsidRPr="003A7300" w:rsidRDefault="00AA4342" w:rsidP="00934653">
      <w:pPr>
        <w:tabs>
          <w:tab w:val="left" w:pos="360"/>
          <w:tab w:val="left" w:pos="720"/>
          <w:tab w:val="left" w:pos="1080"/>
        </w:tabs>
        <w:rPr>
          <w:rFonts w:ascii="Arial" w:hAnsi="Arial" w:cs="Arial"/>
          <w:b/>
          <w:sz w:val="24"/>
          <w:szCs w:val="24"/>
          <w:u w:val="single"/>
          <w:lang w:val="en-GB"/>
        </w:rPr>
      </w:pPr>
      <w:r w:rsidRPr="003A7300">
        <w:rPr>
          <w:rFonts w:ascii="Arial" w:hAnsi="Arial" w:cs="Arial"/>
          <w:b/>
          <w:sz w:val="24"/>
          <w:szCs w:val="24"/>
          <w:u w:val="single"/>
          <w:lang w:val="en-GB"/>
        </w:rPr>
        <w:t>5.0</w:t>
      </w:r>
      <w:r w:rsidRPr="003A7300">
        <w:rPr>
          <w:rFonts w:ascii="Arial" w:hAnsi="Arial" w:cs="Arial"/>
          <w:b/>
          <w:sz w:val="24"/>
          <w:szCs w:val="24"/>
          <w:u w:val="single"/>
          <w:lang w:val="en-GB"/>
        </w:rPr>
        <w:tab/>
      </w:r>
      <w:r w:rsidRPr="003A7300">
        <w:rPr>
          <w:rFonts w:ascii="Arial" w:hAnsi="Arial" w:cs="Arial"/>
          <w:b/>
          <w:sz w:val="24"/>
          <w:szCs w:val="24"/>
          <w:u w:val="single"/>
          <w:lang w:val="en-GB"/>
        </w:rPr>
        <w:tab/>
        <w:t>INFORMATION FOR TENDERING</w:t>
      </w:r>
    </w:p>
    <w:p w14:paraId="60F421BA" w14:textId="77777777" w:rsidR="007A5756" w:rsidRPr="003A7300" w:rsidRDefault="007A5756" w:rsidP="00934653">
      <w:pPr>
        <w:tabs>
          <w:tab w:val="left" w:pos="360"/>
          <w:tab w:val="left" w:pos="720"/>
          <w:tab w:val="left" w:pos="1080"/>
        </w:tabs>
        <w:rPr>
          <w:rFonts w:ascii="Arial" w:hAnsi="Arial" w:cs="Arial"/>
          <w:b/>
          <w:sz w:val="24"/>
          <w:szCs w:val="24"/>
          <w:lang w:val="en-GB"/>
        </w:rPr>
      </w:pPr>
    </w:p>
    <w:p w14:paraId="10BEC64C" w14:textId="77777777" w:rsidR="007A5756" w:rsidRPr="003A7300" w:rsidRDefault="00AA4342" w:rsidP="00934653">
      <w:pPr>
        <w:tabs>
          <w:tab w:val="left" w:pos="360"/>
          <w:tab w:val="left" w:pos="720"/>
          <w:tab w:val="left" w:pos="1080"/>
        </w:tabs>
        <w:rPr>
          <w:rFonts w:ascii="Arial" w:hAnsi="Arial" w:cs="Arial"/>
          <w:b/>
          <w:sz w:val="24"/>
          <w:szCs w:val="24"/>
          <w:lang w:val="en-GB"/>
        </w:rPr>
      </w:pPr>
      <w:r w:rsidRPr="003A7300">
        <w:rPr>
          <w:rFonts w:ascii="Arial" w:hAnsi="Arial" w:cs="Arial"/>
          <w:b/>
          <w:sz w:val="24"/>
          <w:szCs w:val="24"/>
          <w:lang w:val="en-GB"/>
        </w:rPr>
        <w:t>5.1</w:t>
      </w:r>
      <w:r w:rsidRPr="003A7300">
        <w:rPr>
          <w:rFonts w:ascii="Arial" w:hAnsi="Arial" w:cs="Arial"/>
          <w:b/>
          <w:sz w:val="24"/>
          <w:szCs w:val="24"/>
          <w:lang w:val="en-GB"/>
        </w:rPr>
        <w:tab/>
      </w:r>
      <w:r w:rsidR="007A5756" w:rsidRPr="003A7300">
        <w:rPr>
          <w:rFonts w:ascii="Arial" w:hAnsi="Arial" w:cs="Arial"/>
          <w:b/>
          <w:sz w:val="24"/>
          <w:szCs w:val="24"/>
          <w:lang w:val="en-GB"/>
        </w:rPr>
        <w:tab/>
        <w:t>Tender Submission</w:t>
      </w:r>
    </w:p>
    <w:p w14:paraId="01CA1067" w14:textId="77777777" w:rsidR="007A5756" w:rsidRPr="003A7300" w:rsidRDefault="007A5756" w:rsidP="00934653">
      <w:pPr>
        <w:tabs>
          <w:tab w:val="left" w:pos="360"/>
          <w:tab w:val="left" w:pos="720"/>
          <w:tab w:val="left" w:pos="1080"/>
        </w:tabs>
        <w:rPr>
          <w:rFonts w:ascii="Arial" w:hAnsi="Arial" w:cs="Arial"/>
          <w:sz w:val="24"/>
          <w:szCs w:val="24"/>
          <w:lang w:val="en-GB"/>
        </w:rPr>
      </w:pPr>
    </w:p>
    <w:p w14:paraId="3FE3FB23" w14:textId="77777777" w:rsidR="007A5756" w:rsidRPr="003A7300" w:rsidRDefault="007A5756" w:rsidP="00934653">
      <w:pPr>
        <w:tabs>
          <w:tab w:val="left" w:pos="360"/>
          <w:tab w:val="left" w:pos="720"/>
          <w:tab w:val="left" w:pos="1080"/>
        </w:tabs>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t xml:space="preserve">The following are to be provided by the </w:t>
      </w:r>
      <w:r w:rsidR="0080579C" w:rsidRPr="003A7300">
        <w:rPr>
          <w:rFonts w:ascii="Arial" w:hAnsi="Arial" w:cs="Arial"/>
          <w:sz w:val="24"/>
          <w:szCs w:val="24"/>
          <w:lang w:val="en-GB"/>
        </w:rPr>
        <w:t>Tenderer</w:t>
      </w:r>
      <w:r w:rsidRPr="003A7300">
        <w:rPr>
          <w:rFonts w:ascii="Arial" w:hAnsi="Arial" w:cs="Arial"/>
          <w:sz w:val="24"/>
          <w:szCs w:val="24"/>
          <w:lang w:val="en-GB"/>
        </w:rPr>
        <w:t>s:-</w:t>
      </w:r>
    </w:p>
    <w:p w14:paraId="28263EA4" w14:textId="77777777" w:rsidR="00AA4342" w:rsidRPr="003A7300" w:rsidRDefault="007A5756" w:rsidP="00AA4342">
      <w:pPr>
        <w:numPr>
          <w:ilvl w:val="1"/>
          <w:numId w:val="7"/>
        </w:numPr>
        <w:tabs>
          <w:tab w:val="left" w:pos="360"/>
          <w:tab w:val="left" w:pos="720"/>
        </w:tabs>
        <w:ind w:hanging="720"/>
        <w:rPr>
          <w:rFonts w:ascii="Arial" w:hAnsi="Arial" w:cs="Arial"/>
          <w:sz w:val="24"/>
          <w:szCs w:val="24"/>
          <w:lang w:val="en-GB"/>
        </w:rPr>
      </w:pPr>
      <w:r w:rsidRPr="003A7300">
        <w:rPr>
          <w:rFonts w:ascii="Arial" w:hAnsi="Arial" w:cs="Arial"/>
          <w:sz w:val="24"/>
          <w:szCs w:val="24"/>
          <w:lang w:val="en-GB"/>
        </w:rPr>
        <w:t>Completed Form of Tender</w:t>
      </w:r>
    </w:p>
    <w:p w14:paraId="5E3DEAA6" w14:textId="77777777" w:rsidR="00AA4342" w:rsidRPr="003A7300" w:rsidRDefault="007A5756" w:rsidP="00AA4342">
      <w:pPr>
        <w:numPr>
          <w:ilvl w:val="1"/>
          <w:numId w:val="7"/>
        </w:numPr>
        <w:tabs>
          <w:tab w:val="left" w:pos="360"/>
          <w:tab w:val="left" w:pos="720"/>
        </w:tabs>
        <w:ind w:hanging="720"/>
        <w:rPr>
          <w:rFonts w:ascii="Arial" w:hAnsi="Arial" w:cs="Arial"/>
          <w:sz w:val="24"/>
          <w:szCs w:val="24"/>
          <w:lang w:val="en-GB"/>
        </w:rPr>
      </w:pPr>
      <w:r w:rsidRPr="003A7300">
        <w:rPr>
          <w:rFonts w:ascii="Arial" w:hAnsi="Arial" w:cs="Arial"/>
          <w:sz w:val="24"/>
          <w:szCs w:val="24"/>
          <w:lang w:val="en-GB"/>
        </w:rPr>
        <w:t>Completed Non-Collusive Tendering Certificate</w:t>
      </w:r>
    </w:p>
    <w:p w14:paraId="085FD0AE" w14:textId="77777777" w:rsidR="00962CF7" w:rsidRPr="003A7300" w:rsidRDefault="00962CF7" w:rsidP="00AA4342">
      <w:pPr>
        <w:numPr>
          <w:ilvl w:val="1"/>
          <w:numId w:val="7"/>
        </w:numPr>
        <w:tabs>
          <w:tab w:val="left" w:pos="360"/>
          <w:tab w:val="left" w:pos="720"/>
        </w:tabs>
        <w:ind w:hanging="720"/>
        <w:rPr>
          <w:rFonts w:ascii="Arial" w:hAnsi="Arial" w:cs="Arial"/>
          <w:sz w:val="24"/>
          <w:szCs w:val="24"/>
          <w:lang w:val="en-GB"/>
        </w:rPr>
      </w:pPr>
      <w:r w:rsidRPr="003A7300">
        <w:rPr>
          <w:rFonts w:ascii="Arial" w:hAnsi="Arial" w:cs="Arial"/>
          <w:sz w:val="24"/>
          <w:szCs w:val="24"/>
          <w:lang w:val="en-GB"/>
        </w:rPr>
        <w:lastRenderedPageBreak/>
        <w:t xml:space="preserve">Drawings of the proposed designs </w:t>
      </w:r>
    </w:p>
    <w:p w14:paraId="5ED545AD" w14:textId="77777777" w:rsidR="00AA4342" w:rsidRPr="003A7300" w:rsidRDefault="007A5756" w:rsidP="00AA4342">
      <w:pPr>
        <w:numPr>
          <w:ilvl w:val="1"/>
          <w:numId w:val="7"/>
        </w:numPr>
        <w:tabs>
          <w:tab w:val="left" w:pos="360"/>
          <w:tab w:val="left" w:pos="720"/>
        </w:tabs>
        <w:ind w:hanging="720"/>
        <w:rPr>
          <w:rFonts w:ascii="Arial" w:hAnsi="Arial" w:cs="Arial"/>
          <w:sz w:val="24"/>
          <w:szCs w:val="24"/>
          <w:lang w:val="en-GB"/>
        </w:rPr>
      </w:pPr>
      <w:r w:rsidRPr="003A7300">
        <w:rPr>
          <w:rFonts w:ascii="Arial" w:hAnsi="Arial" w:cs="Arial"/>
          <w:sz w:val="24"/>
          <w:szCs w:val="24"/>
          <w:lang w:val="en-GB"/>
        </w:rPr>
        <w:t>Schedule of Prices</w:t>
      </w:r>
    </w:p>
    <w:p w14:paraId="36DEECF8" w14:textId="77777777" w:rsidR="00962CF7" w:rsidRPr="003A7300" w:rsidRDefault="00962CF7" w:rsidP="00962CF7">
      <w:pPr>
        <w:ind w:left="1440" w:hanging="720"/>
        <w:rPr>
          <w:rFonts w:ascii="Arial" w:hAnsi="Arial" w:cs="Arial"/>
          <w:sz w:val="24"/>
          <w:szCs w:val="24"/>
          <w:lang w:val="en-GB"/>
        </w:rPr>
      </w:pPr>
      <w:r w:rsidRPr="003A7300">
        <w:rPr>
          <w:rFonts w:ascii="Arial" w:hAnsi="Arial" w:cs="Arial"/>
          <w:sz w:val="24"/>
          <w:szCs w:val="24"/>
          <w:lang w:val="en-GB"/>
        </w:rPr>
        <w:t>(d)</w:t>
      </w:r>
      <w:r w:rsidRPr="003A7300">
        <w:rPr>
          <w:rFonts w:ascii="Arial" w:hAnsi="Arial" w:cs="Arial"/>
          <w:sz w:val="24"/>
          <w:szCs w:val="24"/>
          <w:lang w:val="en-GB"/>
        </w:rPr>
        <w:tab/>
      </w:r>
      <w:r w:rsidR="00E809FE" w:rsidRPr="003A7300">
        <w:rPr>
          <w:rFonts w:ascii="Arial" w:hAnsi="Arial" w:cs="Arial"/>
          <w:sz w:val="24"/>
          <w:szCs w:val="24"/>
          <w:lang w:val="en-GB"/>
        </w:rPr>
        <w:t xml:space="preserve">Details of the </w:t>
      </w:r>
      <w:r w:rsidRPr="003A7300">
        <w:rPr>
          <w:rFonts w:ascii="Arial" w:hAnsi="Arial" w:cs="Arial"/>
          <w:sz w:val="24"/>
          <w:szCs w:val="24"/>
          <w:lang w:val="en-GB"/>
        </w:rPr>
        <w:t>Service Provider’s main contact and any other team members</w:t>
      </w:r>
      <w:r w:rsidR="007A5756" w:rsidRPr="003A7300">
        <w:rPr>
          <w:rFonts w:ascii="Arial" w:hAnsi="Arial" w:cs="Arial"/>
          <w:sz w:val="24"/>
          <w:szCs w:val="24"/>
          <w:lang w:val="en-GB"/>
        </w:rPr>
        <w:t xml:space="preserve"> </w:t>
      </w:r>
    </w:p>
    <w:p w14:paraId="2135A7E2" w14:textId="77777777" w:rsidR="00962CF7" w:rsidRPr="003A7300" w:rsidRDefault="00962CF7" w:rsidP="00B954AC">
      <w:pPr>
        <w:ind w:left="720"/>
        <w:rPr>
          <w:rFonts w:ascii="Arial" w:hAnsi="Arial" w:cs="Arial"/>
          <w:sz w:val="24"/>
          <w:szCs w:val="24"/>
          <w:lang w:val="en-GB"/>
        </w:rPr>
      </w:pPr>
    </w:p>
    <w:p w14:paraId="22764F03" w14:textId="77777777" w:rsidR="00B954AC" w:rsidRPr="003A7300" w:rsidRDefault="007A5756" w:rsidP="00934653">
      <w:pPr>
        <w:pStyle w:val="BodyTextIndent"/>
        <w:jc w:val="left"/>
        <w:rPr>
          <w:rFonts w:ascii="Arial" w:hAnsi="Arial" w:cs="Arial"/>
          <w:sz w:val="24"/>
          <w:szCs w:val="24"/>
        </w:rPr>
      </w:pPr>
      <w:r w:rsidRPr="003A7300">
        <w:rPr>
          <w:rFonts w:ascii="Arial" w:hAnsi="Arial" w:cs="Arial"/>
          <w:sz w:val="24"/>
          <w:szCs w:val="24"/>
        </w:rPr>
        <w:t xml:space="preserve">All communications or enquiries in respect of this tender shall initially be addressed </w:t>
      </w:r>
      <w:r w:rsidR="00B954AC" w:rsidRPr="003A7300">
        <w:rPr>
          <w:rFonts w:ascii="Arial" w:hAnsi="Arial" w:cs="Arial"/>
          <w:sz w:val="24"/>
          <w:szCs w:val="24"/>
        </w:rPr>
        <w:t xml:space="preserve">in writing </w:t>
      </w:r>
      <w:r w:rsidRPr="003A7300">
        <w:rPr>
          <w:rFonts w:ascii="Arial" w:hAnsi="Arial" w:cs="Arial"/>
          <w:sz w:val="24"/>
          <w:szCs w:val="24"/>
        </w:rPr>
        <w:t>to</w:t>
      </w:r>
      <w:r w:rsidR="00B954AC" w:rsidRPr="003A7300">
        <w:rPr>
          <w:rFonts w:ascii="Arial" w:hAnsi="Arial" w:cs="Arial"/>
          <w:sz w:val="24"/>
          <w:szCs w:val="24"/>
        </w:rPr>
        <w:t>:</w:t>
      </w:r>
    </w:p>
    <w:p w14:paraId="2FC1EBA0" w14:textId="77777777" w:rsidR="00B954AC" w:rsidRPr="003A7300" w:rsidRDefault="00B954AC" w:rsidP="00934653">
      <w:pPr>
        <w:pStyle w:val="BodyTextIndent"/>
        <w:jc w:val="left"/>
        <w:rPr>
          <w:rFonts w:ascii="Arial" w:hAnsi="Arial" w:cs="Arial"/>
          <w:sz w:val="24"/>
          <w:szCs w:val="24"/>
        </w:rPr>
      </w:pPr>
    </w:p>
    <w:p w14:paraId="3D79222E" w14:textId="22301DB0" w:rsidR="00B954AC" w:rsidRPr="003A7300" w:rsidRDefault="00B954AC" w:rsidP="00934653">
      <w:pPr>
        <w:pStyle w:val="BodyTextIndent"/>
        <w:jc w:val="left"/>
        <w:rPr>
          <w:rFonts w:ascii="Arial" w:hAnsi="Arial" w:cs="Arial"/>
          <w:sz w:val="24"/>
          <w:szCs w:val="24"/>
        </w:rPr>
      </w:pPr>
      <w:r w:rsidRPr="003A7300">
        <w:rPr>
          <w:rFonts w:ascii="Arial" w:hAnsi="Arial" w:cs="Arial"/>
          <w:sz w:val="24"/>
          <w:szCs w:val="24"/>
        </w:rPr>
        <w:t xml:space="preserve">Paul Russell, </w:t>
      </w:r>
      <w:r w:rsidR="00637B85">
        <w:rPr>
          <w:rFonts w:ascii="Arial" w:hAnsi="Arial" w:cs="Arial"/>
          <w:sz w:val="24"/>
          <w:szCs w:val="24"/>
        </w:rPr>
        <w:t>Interim Head of Grounds &amp; Environmental Services</w:t>
      </w:r>
      <w:r w:rsidRPr="003A7300">
        <w:rPr>
          <w:rFonts w:ascii="Arial" w:hAnsi="Arial" w:cs="Arial"/>
          <w:sz w:val="24"/>
          <w:szCs w:val="24"/>
        </w:rPr>
        <w:t xml:space="preserve">, </w:t>
      </w:r>
      <w:r w:rsidR="003A7300">
        <w:rPr>
          <w:rFonts w:ascii="Arial" w:hAnsi="Arial" w:cs="Arial"/>
          <w:sz w:val="24"/>
          <w:szCs w:val="24"/>
        </w:rPr>
        <w:t>Leighton Linslade Town</w:t>
      </w:r>
      <w:r w:rsidRPr="003A7300">
        <w:rPr>
          <w:rFonts w:ascii="Arial" w:hAnsi="Arial" w:cs="Arial"/>
          <w:sz w:val="24"/>
          <w:szCs w:val="24"/>
        </w:rPr>
        <w:t xml:space="preserve"> Council, </w:t>
      </w:r>
      <w:r w:rsidR="000E345B">
        <w:rPr>
          <w:rFonts w:ascii="Arial" w:hAnsi="Arial" w:cs="Arial"/>
          <w:sz w:val="24"/>
          <w:szCs w:val="24"/>
        </w:rPr>
        <w:t>The White House, Hockliffe Street, Leighton Buzzard, Bedfordshire LU7 1HD</w:t>
      </w:r>
      <w:r w:rsidR="000203C4">
        <w:rPr>
          <w:rFonts w:ascii="Arial" w:hAnsi="Arial" w:cs="Arial"/>
          <w:sz w:val="24"/>
          <w:szCs w:val="24"/>
        </w:rPr>
        <w:t>.</w:t>
      </w:r>
    </w:p>
    <w:p w14:paraId="6B211C5E" w14:textId="77777777" w:rsidR="00B954AC" w:rsidRPr="003A7300" w:rsidRDefault="00B954AC" w:rsidP="00934653">
      <w:pPr>
        <w:pStyle w:val="BodyTextIndent"/>
        <w:jc w:val="left"/>
        <w:rPr>
          <w:rFonts w:ascii="Arial" w:hAnsi="Arial" w:cs="Arial"/>
          <w:sz w:val="24"/>
          <w:szCs w:val="24"/>
        </w:rPr>
      </w:pPr>
    </w:p>
    <w:p w14:paraId="704A444C" w14:textId="172D184E" w:rsidR="00B954AC" w:rsidRPr="003A7300" w:rsidRDefault="007A5756" w:rsidP="00934653">
      <w:pPr>
        <w:pStyle w:val="BodyTextIndent"/>
        <w:jc w:val="left"/>
        <w:rPr>
          <w:rFonts w:ascii="Arial" w:hAnsi="Arial" w:cs="Arial"/>
          <w:sz w:val="24"/>
          <w:szCs w:val="24"/>
        </w:rPr>
      </w:pPr>
      <w:r w:rsidRPr="003A7300">
        <w:rPr>
          <w:rFonts w:ascii="Arial" w:hAnsi="Arial" w:cs="Arial"/>
          <w:sz w:val="24"/>
          <w:szCs w:val="24"/>
        </w:rPr>
        <w:t xml:space="preserve">email: </w:t>
      </w:r>
      <w:hyperlink r:id="rId12" w:history="1">
        <w:r w:rsidR="00637B85" w:rsidRPr="006F79BE">
          <w:rPr>
            <w:rStyle w:val="Hyperlink"/>
            <w:rFonts w:ascii="Arial" w:hAnsi="Arial" w:cs="Arial"/>
            <w:sz w:val="24"/>
            <w:szCs w:val="24"/>
          </w:rPr>
          <w:t>paul.russell@leightonlinslade-tc.gov.uk</w:t>
        </w:r>
      </w:hyperlink>
      <w:r w:rsidR="00637B85">
        <w:rPr>
          <w:rFonts w:ascii="Arial" w:hAnsi="Arial" w:cs="Arial"/>
          <w:sz w:val="24"/>
          <w:szCs w:val="24"/>
        </w:rPr>
        <w:t xml:space="preserve"> </w:t>
      </w:r>
    </w:p>
    <w:p w14:paraId="6C2B0514" w14:textId="77777777" w:rsidR="00B954AC" w:rsidRPr="003A7300" w:rsidRDefault="00B954AC" w:rsidP="00934653">
      <w:pPr>
        <w:pStyle w:val="BodyTextIndent"/>
        <w:jc w:val="left"/>
        <w:rPr>
          <w:rFonts w:ascii="Arial" w:hAnsi="Arial" w:cs="Arial"/>
          <w:sz w:val="24"/>
          <w:szCs w:val="24"/>
        </w:rPr>
      </w:pPr>
    </w:p>
    <w:p w14:paraId="496EB8A4" w14:textId="77777777" w:rsidR="007A5756" w:rsidRPr="003A7300" w:rsidRDefault="007A5756" w:rsidP="00934653">
      <w:pPr>
        <w:pStyle w:val="BodyTextIndent"/>
        <w:jc w:val="left"/>
        <w:rPr>
          <w:rFonts w:ascii="Arial" w:hAnsi="Arial" w:cs="Arial"/>
          <w:sz w:val="24"/>
          <w:szCs w:val="24"/>
        </w:rPr>
      </w:pPr>
      <w:r w:rsidRPr="003A7300">
        <w:rPr>
          <w:rFonts w:ascii="Arial" w:hAnsi="Arial" w:cs="Arial"/>
          <w:sz w:val="24"/>
          <w:szCs w:val="24"/>
        </w:rPr>
        <w:t xml:space="preserve">Responses to any queries that may affect the tender will be advised to all </w:t>
      </w:r>
      <w:r w:rsidR="0080579C" w:rsidRPr="003A7300">
        <w:rPr>
          <w:rFonts w:ascii="Arial" w:hAnsi="Arial" w:cs="Arial"/>
          <w:sz w:val="24"/>
          <w:szCs w:val="24"/>
        </w:rPr>
        <w:t>Tenderer</w:t>
      </w:r>
      <w:r w:rsidRPr="003A7300">
        <w:rPr>
          <w:rFonts w:ascii="Arial" w:hAnsi="Arial" w:cs="Arial"/>
          <w:sz w:val="24"/>
          <w:szCs w:val="24"/>
        </w:rPr>
        <w:t>s.</w:t>
      </w:r>
    </w:p>
    <w:p w14:paraId="37AE4678" w14:textId="77777777" w:rsidR="007A5756" w:rsidRPr="003A7300" w:rsidRDefault="007A5756" w:rsidP="00934653">
      <w:pPr>
        <w:tabs>
          <w:tab w:val="left" w:pos="360"/>
        </w:tabs>
        <w:ind w:left="720"/>
        <w:rPr>
          <w:rFonts w:ascii="Arial" w:hAnsi="Arial" w:cs="Arial"/>
          <w:sz w:val="24"/>
          <w:szCs w:val="24"/>
          <w:lang w:val="en-GB"/>
        </w:rPr>
      </w:pPr>
    </w:p>
    <w:p w14:paraId="33D229BC" w14:textId="77777777" w:rsidR="007A5756" w:rsidRPr="003A7300" w:rsidRDefault="007A5756" w:rsidP="00934653">
      <w:pPr>
        <w:tabs>
          <w:tab w:val="left" w:pos="360"/>
        </w:tabs>
        <w:ind w:left="720"/>
        <w:rPr>
          <w:rFonts w:ascii="Arial" w:hAnsi="Arial" w:cs="Arial"/>
          <w:sz w:val="24"/>
          <w:szCs w:val="24"/>
          <w:lang w:val="en-GB"/>
        </w:rPr>
      </w:pPr>
      <w:r w:rsidRPr="003A7300">
        <w:rPr>
          <w:rFonts w:ascii="Arial" w:hAnsi="Arial" w:cs="Arial"/>
          <w:sz w:val="24"/>
          <w:szCs w:val="24"/>
          <w:lang w:val="en-GB"/>
        </w:rPr>
        <w:t xml:space="preserve">Should a </w:t>
      </w:r>
      <w:r w:rsidR="0080579C" w:rsidRPr="003A7300">
        <w:rPr>
          <w:rFonts w:ascii="Arial" w:hAnsi="Arial" w:cs="Arial"/>
          <w:sz w:val="24"/>
          <w:szCs w:val="24"/>
          <w:lang w:val="en-GB"/>
        </w:rPr>
        <w:t>Tenderer</w:t>
      </w:r>
      <w:r w:rsidRPr="003A7300">
        <w:rPr>
          <w:rFonts w:ascii="Arial" w:hAnsi="Arial" w:cs="Arial"/>
          <w:sz w:val="24"/>
          <w:szCs w:val="24"/>
          <w:lang w:val="en-GB"/>
        </w:rPr>
        <w:t xml:space="preserve"> discover an error or inconsistency in the enquiry documents, they shall immediately inform the Council in writing.  Instructions from the Council detailing how to resolve the error or inconsistency will be circulated to all </w:t>
      </w:r>
      <w:r w:rsidR="00B954AC" w:rsidRPr="003A7300">
        <w:rPr>
          <w:rFonts w:ascii="Arial" w:hAnsi="Arial" w:cs="Arial"/>
          <w:sz w:val="24"/>
          <w:szCs w:val="24"/>
          <w:lang w:val="en-GB"/>
        </w:rPr>
        <w:t xml:space="preserve">potential </w:t>
      </w:r>
      <w:r w:rsidR="0080579C" w:rsidRPr="003A7300">
        <w:rPr>
          <w:rFonts w:ascii="Arial" w:hAnsi="Arial" w:cs="Arial"/>
          <w:sz w:val="24"/>
          <w:szCs w:val="24"/>
          <w:lang w:val="en-GB"/>
        </w:rPr>
        <w:t>Tenderer</w:t>
      </w:r>
      <w:r w:rsidR="00B954AC" w:rsidRPr="003A7300">
        <w:rPr>
          <w:rFonts w:ascii="Arial" w:hAnsi="Arial" w:cs="Arial"/>
          <w:sz w:val="24"/>
          <w:szCs w:val="24"/>
          <w:lang w:val="en-GB"/>
        </w:rPr>
        <w:t>s</w:t>
      </w:r>
      <w:r w:rsidRPr="003A7300">
        <w:rPr>
          <w:rFonts w:ascii="Arial" w:hAnsi="Arial" w:cs="Arial"/>
          <w:sz w:val="24"/>
          <w:szCs w:val="24"/>
          <w:lang w:val="en-GB"/>
        </w:rPr>
        <w:t xml:space="preserve"> in writing.</w:t>
      </w:r>
    </w:p>
    <w:p w14:paraId="2097D75B" w14:textId="77777777" w:rsidR="007A5756" w:rsidRPr="003A7300" w:rsidRDefault="007A5756" w:rsidP="00934653">
      <w:pPr>
        <w:tabs>
          <w:tab w:val="left" w:pos="360"/>
        </w:tabs>
        <w:ind w:left="720"/>
        <w:rPr>
          <w:rFonts w:ascii="Arial" w:hAnsi="Arial" w:cs="Arial"/>
          <w:sz w:val="24"/>
          <w:szCs w:val="24"/>
          <w:lang w:val="en-GB"/>
        </w:rPr>
      </w:pPr>
    </w:p>
    <w:p w14:paraId="7C2D9186" w14:textId="77777777" w:rsidR="007A5756" w:rsidRDefault="007A5756" w:rsidP="00934653">
      <w:pPr>
        <w:pStyle w:val="BodyTextIndent"/>
        <w:jc w:val="left"/>
        <w:rPr>
          <w:rFonts w:ascii="Arial" w:hAnsi="Arial" w:cs="Arial"/>
          <w:sz w:val="24"/>
          <w:szCs w:val="24"/>
        </w:rPr>
      </w:pPr>
      <w:r w:rsidRPr="003A7300">
        <w:rPr>
          <w:rFonts w:ascii="Arial" w:hAnsi="Arial" w:cs="Arial"/>
          <w:sz w:val="24"/>
          <w:szCs w:val="24"/>
        </w:rPr>
        <w:t xml:space="preserve">Submitted quotations will remain open for acceptance for a period of twelve weeks from the date fixed for the submission or lodgement of the quotation. </w:t>
      </w:r>
    </w:p>
    <w:p w14:paraId="11C3A246" w14:textId="77777777" w:rsidR="00637B85" w:rsidRPr="003A7300" w:rsidRDefault="00637B85" w:rsidP="00934653">
      <w:pPr>
        <w:pStyle w:val="BodyTextIndent"/>
        <w:jc w:val="left"/>
        <w:rPr>
          <w:rFonts w:ascii="Arial" w:hAnsi="Arial" w:cs="Arial"/>
          <w:sz w:val="24"/>
          <w:szCs w:val="24"/>
        </w:rPr>
      </w:pPr>
    </w:p>
    <w:p w14:paraId="7B34CF37" w14:textId="77777777" w:rsidR="007A5756" w:rsidRPr="003A7300" w:rsidRDefault="007A5756" w:rsidP="00934653">
      <w:pPr>
        <w:pStyle w:val="BodyTextIndent"/>
        <w:jc w:val="left"/>
        <w:rPr>
          <w:rFonts w:ascii="Arial" w:hAnsi="Arial" w:cs="Arial"/>
          <w:sz w:val="24"/>
          <w:szCs w:val="24"/>
        </w:rPr>
      </w:pPr>
      <w:r w:rsidRPr="003A7300">
        <w:rPr>
          <w:rFonts w:ascii="Arial" w:hAnsi="Arial" w:cs="Arial"/>
          <w:sz w:val="24"/>
          <w:szCs w:val="24"/>
        </w:rPr>
        <w:t>Failure to provide all the information requested may result in the Council rejecting your tender.</w:t>
      </w:r>
    </w:p>
    <w:p w14:paraId="33FE75D4" w14:textId="77777777" w:rsidR="007A5756" w:rsidRPr="003A7300" w:rsidRDefault="007A5756" w:rsidP="00934653">
      <w:pPr>
        <w:pStyle w:val="BodyTextIndent"/>
        <w:jc w:val="left"/>
        <w:rPr>
          <w:rFonts w:ascii="Arial" w:hAnsi="Arial" w:cs="Arial"/>
          <w:sz w:val="24"/>
          <w:szCs w:val="24"/>
        </w:rPr>
      </w:pPr>
    </w:p>
    <w:p w14:paraId="43FB21CE" w14:textId="77777777" w:rsidR="007A5756" w:rsidRPr="003A7300" w:rsidRDefault="004C19AE" w:rsidP="004C19AE">
      <w:pPr>
        <w:tabs>
          <w:tab w:val="left" w:pos="360"/>
          <w:tab w:val="left" w:pos="720"/>
        </w:tabs>
        <w:jc w:val="right"/>
        <w:rPr>
          <w:rFonts w:ascii="Arial" w:hAnsi="Arial" w:cs="Arial"/>
          <w:b/>
          <w:sz w:val="24"/>
          <w:szCs w:val="24"/>
          <w:lang w:val="en-GB"/>
        </w:rPr>
      </w:pPr>
      <w:r w:rsidRPr="003A7300">
        <w:rPr>
          <w:rFonts w:ascii="Arial" w:hAnsi="Arial" w:cs="Arial"/>
          <w:sz w:val="24"/>
          <w:szCs w:val="24"/>
          <w:lang w:val="en-GB"/>
        </w:rPr>
        <w:br w:type="page"/>
      </w:r>
      <w:r w:rsidR="007A5756" w:rsidRPr="003A7300">
        <w:rPr>
          <w:rFonts w:ascii="Arial" w:hAnsi="Arial" w:cs="Arial"/>
          <w:sz w:val="24"/>
          <w:szCs w:val="24"/>
          <w:lang w:val="en-GB"/>
        </w:rPr>
        <w:lastRenderedPageBreak/>
        <w:tab/>
      </w:r>
      <w:r w:rsidR="007A5756" w:rsidRPr="003A7300">
        <w:rPr>
          <w:rFonts w:ascii="Arial" w:hAnsi="Arial" w:cs="Arial"/>
          <w:b/>
          <w:sz w:val="24"/>
          <w:szCs w:val="24"/>
          <w:lang w:val="en-GB"/>
        </w:rPr>
        <w:t>APPENDIX A</w:t>
      </w:r>
    </w:p>
    <w:p w14:paraId="144CA2DF" w14:textId="77777777" w:rsidR="007A5756" w:rsidRPr="003A7300" w:rsidRDefault="007A5756" w:rsidP="00934653">
      <w:pPr>
        <w:tabs>
          <w:tab w:val="right" w:pos="8640"/>
        </w:tabs>
        <w:rPr>
          <w:rFonts w:ascii="Arial" w:hAnsi="Arial" w:cs="Arial"/>
          <w:b/>
          <w:sz w:val="24"/>
          <w:szCs w:val="24"/>
          <w:lang w:val="en-GB"/>
        </w:rPr>
      </w:pPr>
    </w:p>
    <w:p w14:paraId="5B10FFFB" w14:textId="18EC93EC" w:rsidR="007A5756" w:rsidRPr="003A7300" w:rsidRDefault="003A7300" w:rsidP="00934653">
      <w:pPr>
        <w:tabs>
          <w:tab w:val="right" w:pos="8640"/>
        </w:tabs>
        <w:rPr>
          <w:rFonts w:ascii="Arial" w:hAnsi="Arial" w:cs="Arial"/>
          <w:b/>
          <w:sz w:val="24"/>
          <w:szCs w:val="24"/>
          <w:u w:val="single"/>
          <w:lang w:val="en-GB"/>
        </w:rPr>
      </w:pPr>
      <w:r>
        <w:rPr>
          <w:rFonts w:ascii="Arial" w:hAnsi="Arial" w:cs="Arial"/>
          <w:b/>
          <w:sz w:val="24"/>
          <w:szCs w:val="24"/>
          <w:u w:val="single"/>
          <w:lang w:val="en-GB"/>
        </w:rPr>
        <w:t>LEIGHTON LINSLADE TOWN</w:t>
      </w:r>
      <w:r w:rsidR="004C19AE" w:rsidRPr="003A7300">
        <w:rPr>
          <w:rFonts w:ascii="Arial" w:hAnsi="Arial" w:cs="Arial"/>
          <w:b/>
          <w:sz w:val="24"/>
          <w:szCs w:val="24"/>
          <w:u w:val="single"/>
          <w:lang w:val="en-GB"/>
        </w:rPr>
        <w:t xml:space="preserve"> COUNCIL</w:t>
      </w:r>
    </w:p>
    <w:p w14:paraId="36391826" w14:textId="77777777" w:rsidR="007A5756" w:rsidRPr="003A7300" w:rsidRDefault="007A5756" w:rsidP="00934653">
      <w:pPr>
        <w:tabs>
          <w:tab w:val="right" w:pos="8640"/>
        </w:tabs>
        <w:rPr>
          <w:rFonts w:ascii="Arial" w:hAnsi="Arial" w:cs="Arial"/>
          <w:b/>
          <w:sz w:val="24"/>
          <w:szCs w:val="24"/>
          <w:u w:val="single"/>
          <w:lang w:val="en-GB"/>
        </w:rPr>
      </w:pPr>
    </w:p>
    <w:p w14:paraId="3ABE56EA" w14:textId="77777777" w:rsidR="00F86595" w:rsidRPr="003A7300" w:rsidRDefault="00F86595" w:rsidP="00F86595">
      <w:pPr>
        <w:tabs>
          <w:tab w:val="right" w:pos="8640"/>
        </w:tabs>
        <w:rPr>
          <w:rFonts w:ascii="Arial" w:hAnsi="Arial" w:cs="Arial"/>
          <w:b/>
          <w:sz w:val="24"/>
          <w:szCs w:val="24"/>
          <w:lang w:val="en-GB"/>
        </w:rPr>
      </w:pPr>
      <w:r w:rsidRPr="003A7300">
        <w:rPr>
          <w:rFonts w:ascii="Arial" w:hAnsi="Arial" w:cs="Arial"/>
          <w:b/>
          <w:sz w:val="24"/>
          <w:szCs w:val="24"/>
          <w:u w:val="single"/>
          <w:lang w:val="en-GB"/>
        </w:rPr>
        <w:t xml:space="preserve">TENDER FOR THE UPGRADE OF </w:t>
      </w:r>
      <w:r>
        <w:rPr>
          <w:rFonts w:ascii="Arial" w:hAnsi="Arial" w:cs="Arial"/>
          <w:b/>
          <w:sz w:val="24"/>
          <w:szCs w:val="24"/>
          <w:u w:val="single"/>
          <w:lang w:val="en-GB"/>
        </w:rPr>
        <w:t>PLAY AREAS IN LEIGHTON BUZZARD AND LINSLADE</w:t>
      </w:r>
    </w:p>
    <w:p w14:paraId="547A1251" w14:textId="77777777" w:rsidR="007A5756" w:rsidRPr="003A7300" w:rsidRDefault="007A5756" w:rsidP="00934653">
      <w:pPr>
        <w:tabs>
          <w:tab w:val="right" w:pos="8640"/>
        </w:tabs>
        <w:rPr>
          <w:rFonts w:ascii="Arial" w:hAnsi="Arial" w:cs="Arial"/>
          <w:b/>
          <w:sz w:val="24"/>
          <w:szCs w:val="24"/>
          <w:lang w:val="en-GB"/>
        </w:rPr>
      </w:pPr>
    </w:p>
    <w:p w14:paraId="6A1D98A5" w14:textId="77777777" w:rsidR="007A5756" w:rsidRPr="003A7300" w:rsidRDefault="007A5756" w:rsidP="00934653">
      <w:pPr>
        <w:tabs>
          <w:tab w:val="right" w:pos="8640"/>
        </w:tabs>
        <w:rPr>
          <w:rFonts w:ascii="Arial" w:hAnsi="Arial" w:cs="Arial"/>
          <w:b/>
          <w:sz w:val="24"/>
          <w:szCs w:val="24"/>
          <w:lang w:val="en-GB"/>
        </w:rPr>
      </w:pPr>
      <w:r w:rsidRPr="003A7300">
        <w:rPr>
          <w:rFonts w:ascii="Arial" w:hAnsi="Arial" w:cs="Arial"/>
          <w:b/>
          <w:sz w:val="24"/>
          <w:szCs w:val="24"/>
          <w:lang w:val="en-GB"/>
        </w:rPr>
        <w:t>FORM OF TENDER</w:t>
      </w:r>
    </w:p>
    <w:p w14:paraId="0C75EF60" w14:textId="77777777" w:rsidR="007A5756" w:rsidRPr="003A7300" w:rsidRDefault="007A5756" w:rsidP="00934653">
      <w:pPr>
        <w:tabs>
          <w:tab w:val="right" w:pos="8640"/>
        </w:tabs>
        <w:rPr>
          <w:rFonts w:ascii="Arial" w:hAnsi="Arial" w:cs="Arial"/>
          <w:b/>
          <w:sz w:val="24"/>
          <w:szCs w:val="24"/>
          <w:lang w:val="en-GB"/>
        </w:rPr>
      </w:pPr>
    </w:p>
    <w:p w14:paraId="236CEBE6" w14:textId="77777777" w:rsidR="007A5756" w:rsidRDefault="007A5756" w:rsidP="00D00784">
      <w:pPr>
        <w:pStyle w:val="NoSpacing"/>
        <w:rPr>
          <w:rFonts w:ascii="Arial" w:hAnsi="Arial" w:cs="Arial"/>
          <w:sz w:val="24"/>
          <w:szCs w:val="24"/>
          <w:lang w:val="en-GB"/>
        </w:rPr>
      </w:pPr>
      <w:r w:rsidRPr="00D00784">
        <w:rPr>
          <w:rFonts w:ascii="Arial" w:hAnsi="Arial" w:cs="Arial"/>
          <w:sz w:val="24"/>
          <w:szCs w:val="24"/>
          <w:lang w:val="en-GB"/>
        </w:rPr>
        <w:t>Having examined the Contract Documents I/We offer to provide the whole of the Service for the prices set out in the Schedules of Prices.</w:t>
      </w:r>
    </w:p>
    <w:p w14:paraId="652ABA40" w14:textId="77777777" w:rsidR="00D00784" w:rsidRPr="00D00784" w:rsidRDefault="00D00784" w:rsidP="00D00784">
      <w:pPr>
        <w:pStyle w:val="NoSpacing"/>
        <w:rPr>
          <w:rFonts w:ascii="Arial" w:hAnsi="Arial" w:cs="Arial"/>
          <w:sz w:val="24"/>
          <w:szCs w:val="24"/>
          <w:lang w:val="en-GB"/>
        </w:rPr>
      </w:pPr>
    </w:p>
    <w:p w14:paraId="24A2AEF9" w14:textId="77777777" w:rsidR="007A5756" w:rsidRDefault="007A5756" w:rsidP="00D00784">
      <w:pPr>
        <w:pStyle w:val="NoSpacing"/>
        <w:rPr>
          <w:rFonts w:ascii="Arial" w:hAnsi="Arial" w:cs="Arial"/>
          <w:sz w:val="24"/>
          <w:szCs w:val="24"/>
          <w:lang w:val="en-GB"/>
        </w:rPr>
      </w:pPr>
      <w:r w:rsidRPr="00D00784">
        <w:rPr>
          <w:rFonts w:ascii="Arial" w:hAnsi="Arial" w:cs="Arial"/>
          <w:sz w:val="24"/>
          <w:szCs w:val="24"/>
          <w:lang w:val="en-GB"/>
        </w:rPr>
        <w:t>We agree to enter into a formal agreement with the Council embodying this tender and in accordance with the terms and conditions within the tender document when required to do so by the Council.</w:t>
      </w:r>
    </w:p>
    <w:p w14:paraId="095C5E31" w14:textId="77777777" w:rsidR="00D00784" w:rsidRPr="00D00784" w:rsidRDefault="00D00784" w:rsidP="00D00784">
      <w:pPr>
        <w:pStyle w:val="NoSpacing"/>
        <w:rPr>
          <w:rFonts w:ascii="Arial" w:hAnsi="Arial" w:cs="Arial"/>
          <w:sz w:val="24"/>
          <w:szCs w:val="24"/>
          <w:lang w:val="en-GB"/>
        </w:rPr>
      </w:pPr>
    </w:p>
    <w:p w14:paraId="101F46D3" w14:textId="77777777" w:rsidR="007A5756" w:rsidRDefault="007A5756" w:rsidP="00D00784">
      <w:pPr>
        <w:pStyle w:val="NoSpacing"/>
        <w:rPr>
          <w:rFonts w:ascii="Arial" w:hAnsi="Arial" w:cs="Arial"/>
          <w:sz w:val="24"/>
          <w:szCs w:val="24"/>
          <w:lang w:val="en-GB"/>
        </w:rPr>
      </w:pPr>
      <w:r w:rsidRPr="00D00784">
        <w:rPr>
          <w:rFonts w:ascii="Arial" w:hAnsi="Arial" w:cs="Arial"/>
          <w:sz w:val="24"/>
          <w:szCs w:val="24"/>
          <w:lang w:val="en-GB"/>
        </w:rPr>
        <w:t>Until a formal Agreement is prepared and executed, this tender together with the Council’s written acceptance thereof, shall constitute a binding contract between this Council and ourselves.</w:t>
      </w:r>
    </w:p>
    <w:p w14:paraId="181E2045" w14:textId="77777777" w:rsidR="00D00784" w:rsidRPr="00D00784" w:rsidRDefault="00D00784" w:rsidP="00D00784">
      <w:pPr>
        <w:pStyle w:val="NoSpacing"/>
        <w:rPr>
          <w:rFonts w:ascii="Arial" w:hAnsi="Arial" w:cs="Arial"/>
          <w:sz w:val="24"/>
          <w:szCs w:val="24"/>
          <w:lang w:val="en-GB"/>
        </w:rPr>
      </w:pPr>
    </w:p>
    <w:p w14:paraId="1AECC141" w14:textId="77777777" w:rsidR="007A5756" w:rsidRDefault="007A5756" w:rsidP="00D00784">
      <w:pPr>
        <w:pStyle w:val="NoSpacing"/>
        <w:rPr>
          <w:rFonts w:ascii="Arial" w:hAnsi="Arial" w:cs="Arial"/>
          <w:sz w:val="24"/>
          <w:szCs w:val="24"/>
          <w:lang w:val="en-GB"/>
        </w:rPr>
      </w:pPr>
      <w:r w:rsidRPr="00D00784">
        <w:rPr>
          <w:rFonts w:ascii="Arial" w:hAnsi="Arial" w:cs="Arial"/>
          <w:sz w:val="24"/>
          <w:szCs w:val="24"/>
          <w:lang w:val="en-GB"/>
        </w:rPr>
        <w:t>I/We understand that the tender shall remain in force for a minimum of twelve weeks from the date fixed for the submission of tenders.</w:t>
      </w:r>
    </w:p>
    <w:p w14:paraId="6C31FD6E" w14:textId="77777777" w:rsidR="00D00784" w:rsidRPr="00D00784" w:rsidRDefault="00D00784" w:rsidP="00D00784">
      <w:pPr>
        <w:pStyle w:val="NoSpacing"/>
        <w:rPr>
          <w:rFonts w:ascii="Arial" w:hAnsi="Arial" w:cs="Arial"/>
          <w:sz w:val="24"/>
          <w:szCs w:val="24"/>
          <w:lang w:val="en-GB"/>
        </w:rPr>
      </w:pPr>
    </w:p>
    <w:p w14:paraId="07BEA1B9" w14:textId="77777777" w:rsidR="007A5756" w:rsidRPr="00D00784" w:rsidRDefault="007A5756" w:rsidP="00D00784">
      <w:pPr>
        <w:pStyle w:val="NoSpacing"/>
        <w:rPr>
          <w:rFonts w:ascii="Arial" w:hAnsi="Arial" w:cs="Arial"/>
          <w:sz w:val="24"/>
          <w:szCs w:val="24"/>
          <w:lang w:val="en-GB"/>
        </w:rPr>
      </w:pPr>
      <w:r w:rsidRPr="00D00784">
        <w:rPr>
          <w:rFonts w:ascii="Arial" w:hAnsi="Arial" w:cs="Arial"/>
          <w:sz w:val="24"/>
          <w:szCs w:val="24"/>
          <w:lang w:val="en-GB"/>
        </w:rPr>
        <w:t>I/We understand that the Council is not bound to accept the lowest or any tender it may receive, and that the council reserves the right to accept all or part of any tender.</w:t>
      </w:r>
    </w:p>
    <w:p w14:paraId="374EF825" w14:textId="77777777" w:rsidR="007A5756" w:rsidRPr="003A7300" w:rsidRDefault="007A5756" w:rsidP="00934653">
      <w:pPr>
        <w:tabs>
          <w:tab w:val="right" w:pos="8640"/>
        </w:tabs>
        <w:rPr>
          <w:rFonts w:ascii="Arial" w:hAnsi="Arial" w:cs="Arial"/>
          <w:sz w:val="24"/>
          <w:szCs w:val="24"/>
          <w:lang w:val="en-GB"/>
        </w:rPr>
      </w:pPr>
    </w:p>
    <w:p w14:paraId="6B927749" w14:textId="77777777" w:rsidR="007A5756" w:rsidRPr="003A7300" w:rsidRDefault="007A5756" w:rsidP="00934653">
      <w:pPr>
        <w:tabs>
          <w:tab w:val="right" w:pos="8640"/>
        </w:tabs>
        <w:rPr>
          <w:rFonts w:ascii="Arial" w:hAnsi="Arial" w:cs="Arial"/>
          <w:sz w:val="24"/>
          <w:szCs w:val="24"/>
          <w:lang w:val="en-GB"/>
        </w:rPr>
      </w:pPr>
    </w:p>
    <w:p w14:paraId="6CF70F2C"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Signed</w:t>
      </w:r>
      <w:r w:rsidRPr="003A7300">
        <w:rPr>
          <w:rFonts w:ascii="Arial" w:hAnsi="Arial" w:cs="Arial"/>
          <w:sz w:val="24"/>
          <w:szCs w:val="24"/>
          <w:lang w:val="en-GB"/>
        </w:rPr>
        <w:tab/>
        <w:t>…………………………………………………….</w:t>
      </w:r>
    </w:p>
    <w:p w14:paraId="5D0DFB4D" w14:textId="77777777" w:rsidR="007A5756" w:rsidRPr="003A7300" w:rsidRDefault="007A5756" w:rsidP="00934653">
      <w:pPr>
        <w:tabs>
          <w:tab w:val="left" w:pos="3240"/>
          <w:tab w:val="right" w:pos="8640"/>
        </w:tabs>
        <w:rPr>
          <w:rFonts w:ascii="Arial" w:hAnsi="Arial" w:cs="Arial"/>
          <w:sz w:val="24"/>
          <w:szCs w:val="24"/>
          <w:lang w:val="en-GB"/>
        </w:rPr>
      </w:pPr>
    </w:p>
    <w:p w14:paraId="7C6E9D99"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In the capacity of</w:t>
      </w:r>
      <w:r w:rsidRPr="003A7300">
        <w:rPr>
          <w:rFonts w:ascii="Arial" w:hAnsi="Arial" w:cs="Arial"/>
          <w:sz w:val="24"/>
          <w:szCs w:val="24"/>
          <w:lang w:val="en-GB"/>
        </w:rPr>
        <w:tab/>
        <w:t>…………………………………………………….</w:t>
      </w:r>
    </w:p>
    <w:p w14:paraId="3AA0F49D" w14:textId="77777777" w:rsidR="007A5756" w:rsidRPr="003A7300" w:rsidRDefault="007A5756" w:rsidP="00934653">
      <w:pPr>
        <w:tabs>
          <w:tab w:val="left" w:pos="3240"/>
          <w:tab w:val="right" w:pos="8640"/>
        </w:tabs>
        <w:rPr>
          <w:rFonts w:ascii="Arial" w:hAnsi="Arial" w:cs="Arial"/>
          <w:sz w:val="24"/>
          <w:szCs w:val="24"/>
          <w:lang w:val="en-GB"/>
        </w:rPr>
      </w:pPr>
    </w:p>
    <w:p w14:paraId="4BD4F297"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Duly authorised to sign tenders</w:t>
      </w:r>
      <w:r w:rsidRPr="003A7300">
        <w:rPr>
          <w:rFonts w:ascii="Arial" w:hAnsi="Arial" w:cs="Arial"/>
          <w:sz w:val="24"/>
          <w:szCs w:val="24"/>
          <w:lang w:val="en-GB"/>
        </w:rPr>
        <w:tab/>
        <w:t>…………………………………………………….</w:t>
      </w:r>
    </w:p>
    <w:p w14:paraId="436B769A"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for and on behalf of</w:t>
      </w:r>
      <w:r w:rsidRPr="003A7300">
        <w:rPr>
          <w:rFonts w:ascii="Arial" w:hAnsi="Arial" w:cs="Arial"/>
          <w:sz w:val="24"/>
          <w:szCs w:val="24"/>
          <w:lang w:val="en-GB"/>
        </w:rPr>
        <w:tab/>
      </w:r>
    </w:p>
    <w:p w14:paraId="0CB1D36E"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ab/>
        <w:t>…………………………………………………….</w:t>
      </w:r>
    </w:p>
    <w:p w14:paraId="1D08E281" w14:textId="77777777" w:rsidR="007A5756" w:rsidRPr="003A7300" w:rsidRDefault="007A5756" w:rsidP="00934653">
      <w:pPr>
        <w:tabs>
          <w:tab w:val="left" w:pos="3240"/>
          <w:tab w:val="right" w:pos="8640"/>
        </w:tabs>
        <w:rPr>
          <w:rFonts w:ascii="Arial" w:hAnsi="Arial" w:cs="Arial"/>
          <w:sz w:val="24"/>
          <w:szCs w:val="24"/>
          <w:lang w:val="en-GB"/>
        </w:rPr>
      </w:pPr>
    </w:p>
    <w:p w14:paraId="78E62389"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Postal address</w:t>
      </w:r>
      <w:r w:rsidRPr="003A7300">
        <w:rPr>
          <w:rFonts w:ascii="Arial" w:hAnsi="Arial" w:cs="Arial"/>
          <w:sz w:val="24"/>
          <w:szCs w:val="24"/>
          <w:lang w:val="en-GB"/>
        </w:rPr>
        <w:tab/>
        <w:t>…………………………………………………….</w:t>
      </w:r>
    </w:p>
    <w:p w14:paraId="2FEE3336" w14:textId="77777777" w:rsidR="007A5756" w:rsidRPr="003A7300" w:rsidRDefault="007A5756" w:rsidP="00934653">
      <w:pPr>
        <w:tabs>
          <w:tab w:val="left" w:pos="3240"/>
          <w:tab w:val="right" w:pos="8640"/>
        </w:tabs>
        <w:rPr>
          <w:rFonts w:ascii="Arial" w:hAnsi="Arial" w:cs="Arial"/>
          <w:sz w:val="24"/>
          <w:szCs w:val="24"/>
          <w:lang w:val="en-GB"/>
        </w:rPr>
      </w:pPr>
    </w:p>
    <w:p w14:paraId="602F5C95"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ab/>
        <w:t>…………………………………………………….</w:t>
      </w:r>
    </w:p>
    <w:p w14:paraId="13FFA24A" w14:textId="77777777" w:rsidR="007A5756" w:rsidRPr="003A7300" w:rsidRDefault="007A5756" w:rsidP="00934653">
      <w:pPr>
        <w:tabs>
          <w:tab w:val="left" w:pos="3240"/>
          <w:tab w:val="right" w:pos="8640"/>
        </w:tabs>
        <w:rPr>
          <w:rFonts w:ascii="Arial" w:hAnsi="Arial" w:cs="Arial"/>
          <w:sz w:val="24"/>
          <w:szCs w:val="24"/>
          <w:lang w:val="en-GB"/>
        </w:rPr>
      </w:pPr>
    </w:p>
    <w:p w14:paraId="5101A269"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ab/>
        <w:t>…………………………………………………….</w:t>
      </w:r>
    </w:p>
    <w:p w14:paraId="46C07275" w14:textId="77777777" w:rsidR="007A5756" w:rsidRPr="003A7300" w:rsidRDefault="007A5756" w:rsidP="00934653">
      <w:pPr>
        <w:tabs>
          <w:tab w:val="left" w:pos="3240"/>
          <w:tab w:val="right" w:pos="8640"/>
        </w:tabs>
        <w:rPr>
          <w:rFonts w:ascii="Arial" w:hAnsi="Arial" w:cs="Arial"/>
          <w:sz w:val="24"/>
          <w:szCs w:val="24"/>
          <w:lang w:val="en-GB"/>
        </w:rPr>
      </w:pPr>
    </w:p>
    <w:p w14:paraId="5FF3C3F3"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Telephone Number</w:t>
      </w:r>
      <w:r w:rsidRPr="003A7300">
        <w:rPr>
          <w:rFonts w:ascii="Arial" w:hAnsi="Arial" w:cs="Arial"/>
          <w:sz w:val="24"/>
          <w:szCs w:val="24"/>
          <w:lang w:val="en-GB"/>
        </w:rPr>
        <w:tab/>
        <w:t>…………………………………………………….</w:t>
      </w:r>
    </w:p>
    <w:p w14:paraId="25B12C21" w14:textId="77777777" w:rsidR="007A5756" w:rsidRPr="003A7300" w:rsidRDefault="007A5756" w:rsidP="00934653">
      <w:pPr>
        <w:tabs>
          <w:tab w:val="left" w:pos="360"/>
          <w:tab w:val="left" w:pos="720"/>
        </w:tabs>
        <w:rPr>
          <w:rFonts w:ascii="Arial" w:hAnsi="Arial" w:cs="Arial"/>
          <w:sz w:val="24"/>
          <w:szCs w:val="24"/>
          <w:lang w:val="en-GB"/>
        </w:rPr>
      </w:pPr>
    </w:p>
    <w:p w14:paraId="73A42924" w14:textId="77777777" w:rsidR="00D00784" w:rsidRDefault="00D00784" w:rsidP="00934653">
      <w:pPr>
        <w:tabs>
          <w:tab w:val="left" w:pos="360"/>
          <w:tab w:val="left" w:pos="720"/>
        </w:tabs>
        <w:rPr>
          <w:rFonts w:ascii="Arial" w:hAnsi="Arial" w:cs="Arial"/>
          <w:sz w:val="24"/>
          <w:szCs w:val="24"/>
          <w:lang w:val="en-GB"/>
        </w:rPr>
        <w:sectPr w:rsidR="00D00784" w:rsidSect="0043519D">
          <w:pgSz w:w="12240" w:h="15840"/>
          <w:pgMar w:top="1440" w:right="1797" w:bottom="1440" w:left="1797" w:header="709" w:footer="709" w:gutter="0"/>
          <w:cols w:space="708"/>
          <w:docGrid w:linePitch="360"/>
        </w:sectPr>
      </w:pPr>
    </w:p>
    <w:p w14:paraId="48B9E29C" w14:textId="77777777" w:rsidR="007A5756" w:rsidRPr="003A7300" w:rsidRDefault="007A5756" w:rsidP="00934653">
      <w:pPr>
        <w:tabs>
          <w:tab w:val="right" w:pos="8640"/>
        </w:tabs>
        <w:rPr>
          <w:rFonts w:ascii="Arial" w:hAnsi="Arial" w:cs="Arial"/>
          <w:b/>
          <w:sz w:val="24"/>
          <w:szCs w:val="24"/>
          <w:lang w:val="en-GB"/>
        </w:rPr>
      </w:pPr>
      <w:r w:rsidRPr="003A7300">
        <w:rPr>
          <w:rFonts w:ascii="Arial" w:hAnsi="Arial" w:cs="Arial"/>
          <w:sz w:val="24"/>
          <w:szCs w:val="24"/>
          <w:lang w:val="en-GB"/>
        </w:rPr>
        <w:lastRenderedPageBreak/>
        <w:tab/>
      </w:r>
      <w:r w:rsidRPr="003A7300">
        <w:rPr>
          <w:rFonts w:ascii="Arial" w:hAnsi="Arial" w:cs="Arial"/>
          <w:b/>
          <w:sz w:val="24"/>
          <w:szCs w:val="24"/>
          <w:lang w:val="en-GB"/>
        </w:rPr>
        <w:t>APPENDIX B</w:t>
      </w:r>
    </w:p>
    <w:p w14:paraId="4B337CF4" w14:textId="08489F69" w:rsidR="004C19AE" w:rsidRPr="003A7300" w:rsidRDefault="003A7300" w:rsidP="004C19AE">
      <w:pPr>
        <w:tabs>
          <w:tab w:val="right" w:pos="8640"/>
        </w:tabs>
        <w:rPr>
          <w:rFonts w:ascii="Arial" w:hAnsi="Arial" w:cs="Arial"/>
          <w:b/>
          <w:sz w:val="24"/>
          <w:szCs w:val="24"/>
          <w:u w:val="single"/>
          <w:lang w:val="en-GB"/>
        </w:rPr>
      </w:pPr>
      <w:r>
        <w:rPr>
          <w:rFonts w:ascii="Arial" w:hAnsi="Arial" w:cs="Arial"/>
          <w:b/>
          <w:sz w:val="24"/>
          <w:szCs w:val="24"/>
          <w:u w:val="single"/>
          <w:lang w:val="en-GB"/>
        </w:rPr>
        <w:t>LEIGHTON LINSLADE TOWN</w:t>
      </w:r>
      <w:r w:rsidR="004C19AE" w:rsidRPr="003A7300">
        <w:rPr>
          <w:rFonts w:ascii="Arial" w:hAnsi="Arial" w:cs="Arial"/>
          <w:b/>
          <w:sz w:val="24"/>
          <w:szCs w:val="24"/>
          <w:u w:val="single"/>
          <w:lang w:val="en-GB"/>
        </w:rPr>
        <w:t xml:space="preserve"> COUNCIL</w:t>
      </w:r>
    </w:p>
    <w:p w14:paraId="114D6B8B" w14:textId="77777777" w:rsidR="004C19AE" w:rsidRPr="003A7300" w:rsidRDefault="004C19AE" w:rsidP="004C19AE">
      <w:pPr>
        <w:tabs>
          <w:tab w:val="right" w:pos="8640"/>
        </w:tabs>
        <w:rPr>
          <w:rFonts w:ascii="Arial" w:hAnsi="Arial" w:cs="Arial"/>
          <w:b/>
          <w:sz w:val="24"/>
          <w:szCs w:val="24"/>
          <w:u w:val="single"/>
          <w:lang w:val="en-GB"/>
        </w:rPr>
      </w:pPr>
    </w:p>
    <w:p w14:paraId="6223713C" w14:textId="1A328A50" w:rsidR="00CA1940" w:rsidRPr="003A7300" w:rsidRDefault="00CA1940" w:rsidP="00CA1940">
      <w:pPr>
        <w:tabs>
          <w:tab w:val="right" w:pos="8640"/>
        </w:tabs>
        <w:rPr>
          <w:rFonts w:ascii="Arial" w:hAnsi="Arial" w:cs="Arial"/>
          <w:b/>
          <w:sz w:val="24"/>
          <w:szCs w:val="24"/>
          <w:lang w:val="en-GB"/>
        </w:rPr>
      </w:pPr>
      <w:r w:rsidRPr="003A7300">
        <w:rPr>
          <w:rFonts w:ascii="Arial" w:hAnsi="Arial" w:cs="Arial"/>
          <w:b/>
          <w:sz w:val="24"/>
          <w:szCs w:val="24"/>
          <w:u w:val="single"/>
          <w:lang w:val="en-GB"/>
        </w:rPr>
        <w:t xml:space="preserve">TENDER FOR THE UPGRADE OF </w:t>
      </w:r>
      <w:r w:rsidR="008540B3">
        <w:rPr>
          <w:rFonts w:ascii="Arial" w:hAnsi="Arial" w:cs="Arial"/>
          <w:b/>
          <w:sz w:val="24"/>
          <w:szCs w:val="24"/>
          <w:u w:val="single"/>
          <w:lang w:val="en-GB"/>
        </w:rPr>
        <w:t xml:space="preserve">PLAY AREAS IN </w:t>
      </w:r>
      <w:r w:rsidR="00F86595">
        <w:rPr>
          <w:rFonts w:ascii="Arial" w:hAnsi="Arial" w:cs="Arial"/>
          <w:b/>
          <w:sz w:val="24"/>
          <w:szCs w:val="24"/>
          <w:u w:val="single"/>
          <w:lang w:val="en-GB"/>
        </w:rPr>
        <w:t>LEIGHTON BUZZARD AND LINSLADE</w:t>
      </w:r>
    </w:p>
    <w:p w14:paraId="04BBFE6A" w14:textId="77777777" w:rsidR="00CA1940" w:rsidRPr="003A7300" w:rsidRDefault="00CA1940" w:rsidP="00934653">
      <w:pPr>
        <w:tabs>
          <w:tab w:val="right" w:pos="8640"/>
        </w:tabs>
        <w:rPr>
          <w:rFonts w:ascii="Arial" w:hAnsi="Arial" w:cs="Arial"/>
          <w:b/>
          <w:sz w:val="24"/>
          <w:szCs w:val="24"/>
          <w:lang w:val="en-GB"/>
        </w:rPr>
      </w:pPr>
    </w:p>
    <w:p w14:paraId="3B1BE666" w14:textId="77777777" w:rsidR="007A5756" w:rsidRPr="003A7300" w:rsidRDefault="007A5756" w:rsidP="00934653">
      <w:pPr>
        <w:tabs>
          <w:tab w:val="right" w:pos="8640"/>
        </w:tabs>
        <w:rPr>
          <w:rFonts w:ascii="Arial" w:hAnsi="Arial" w:cs="Arial"/>
          <w:b/>
          <w:sz w:val="24"/>
          <w:szCs w:val="24"/>
          <w:lang w:val="en-GB"/>
        </w:rPr>
      </w:pPr>
      <w:r w:rsidRPr="003A7300">
        <w:rPr>
          <w:rFonts w:ascii="Arial" w:hAnsi="Arial" w:cs="Arial"/>
          <w:b/>
          <w:sz w:val="24"/>
          <w:szCs w:val="24"/>
          <w:lang w:val="en-GB"/>
        </w:rPr>
        <w:t>NON-COLLUSIVE TENDERING CERTIFICATE</w:t>
      </w:r>
    </w:p>
    <w:p w14:paraId="3862B23E" w14:textId="77777777" w:rsidR="007A5756" w:rsidRPr="003A7300" w:rsidRDefault="007A5756" w:rsidP="00934653">
      <w:pPr>
        <w:tabs>
          <w:tab w:val="right" w:pos="8640"/>
        </w:tabs>
        <w:rPr>
          <w:rFonts w:ascii="Arial" w:hAnsi="Arial" w:cs="Arial"/>
          <w:b/>
          <w:sz w:val="24"/>
          <w:szCs w:val="24"/>
          <w:lang w:val="en-GB"/>
        </w:rPr>
      </w:pPr>
    </w:p>
    <w:p w14:paraId="3D5CD089" w14:textId="77777777" w:rsidR="007A5756" w:rsidRPr="003A7300" w:rsidRDefault="007A5756" w:rsidP="00934653">
      <w:pPr>
        <w:tabs>
          <w:tab w:val="right" w:pos="8640"/>
        </w:tabs>
        <w:rPr>
          <w:rFonts w:ascii="Arial" w:hAnsi="Arial" w:cs="Arial"/>
          <w:sz w:val="24"/>
          <w:szCs w:val="24"/>
          <w:lang w:val="en-GB"/>
        </w:rPr>
      </w:pPr>
      <w:r w:rsidRPr="003A7300">
        <w:rPr>
          <w:rFonts w:ascii="Arial" w:hAnsi="Arial" w:cs="Arial"/>
          <w:sz w:val="24"/>
          <w:szCs w:val="24"/>
          <w:lang w:val="en-GB"/>
        </w:rPr>
        <w:t>I/We certify that this is a bona fide tender and that I/We have not fixed or adjusted the Schedules of Prices by or under or in accordance with any agreement or arrangement with any other person.  I/We undertake that we have not done and will not do at any time before the hour and date specified for the return of this tender any of the following acts: -</w:t>
      </w:r>
    </w:p>
    <w:p w14:paraId="2CB8F3B5" w14:textId="77777777" w:rsidR="007A5756" w:rsidRPr="003A7300" w:rsidRDefault="007A5756" w:rsidP="00934653">
      <w:pPr>
        <w:tabs>
          <w:tab w:val="right" w:pos="8640"/>
        </w:tabs>
        <w:rPr>
          <w:rFonts w:ascii="Arial" w:hAnsi="Arial" w:cs="Arial"/>
          <w:sz w:val="24"/>
          <w:szCs w:val="24"/>
          <w:lang w:val="en-GB"/>
        </w:rPr>
      </w:pPr>
    </w:p>
    <w:p w14:paraId="4E6A3BB9" w14:textId="77777777" w:rsidR="007A5756" w:rsidRPr="003A7300" w:rsidRDefault="007A5756" w:rsidP="00934653">
      <w:pPr>
        <w:numPr>
          <w:ilvl w:val="0"/>
          <w:numId w:val="13"/>
        </w:numPr>
        <w:tabs>
          <w:tab w:val="right" w:pos="8640"/>
        </w:tabs>
        <w:rPr>
          <w:rFonts w:ascii="Arial" w:hAnsi="Arial" w:cs="Arial"/>
          <w:sz w:val="24"/>
          <w:szCs w:val="24"/>
          <w:lang w:val="en-GB"/>
        </w:rPr>
      </w:pPr>
      <w:r w:rsidRPr="003A7300">
        <w:rPr>
          <w:rFonts w:ascii="Arial" w:hAnsi="Arial" w:cs="Arial"/>
          <w:sz w:val="24"/>
          <w:szCs w:val="24"/>
          <w:lang w:val="en-GB"/>
        </w:rPr>
        <w:t>Disclose the fact that I/We have been invited to tender or communicate to a person other than the person calling for those tenders the rates contained within the Schedules of Prices or any other information contained in the tender except where the disclosure, in confidence, of that information was necessary to obtain insurance premium quotations required for the preparation of the tender or the purpose of sub-contracting.</w:t>
      </w:r>
    </w:p>
    <w:p w14:paraId="5C82014C" w14:textId="77777777" w:rsidR="007A5756" w:rsidRPr="003A7300" w:rsidRDefault="007A5756" w:rsidP="00934653">
      <w:pPr>
        <w:numPr>
          <w:ilvl w:val="0"/>
          <w:numId w:val="13"/>
        </w:numPr>
        <w:tabs>
          <w:tab w:val="right" w:pos="8640"/>
        </w:tabs>
        <w:rPr>
          <w:rFonts w:ascii="Arial" w:hAnsi="Arial" w:cs="Arial"/>
          <w:sz w:val="24"/>
          <w:szCs w:val="24"/>
          <w:lang w:val="en-GB"/>
        </w:rPr>
      </w:pPr>
      <w:r w:rsidRPr="003A7300">
        <w:rPr>
          <w:rFonts w:ascii="Arial" w:hAnsi="Arial" w:cs="Arial"/>
          <w:sz w:val="24"/>
          <w:szCs w:val="24"/>
          <w:lang w:val="en-GB"/>
        </w:rPr>
        <w:t>Enter into any agreement or arrangement with any other person that they shall refrain from tendering or as to the Schedules of Prices to be submitted.</w:t>
      </w:r>
    </w:p>
    <w:p w14:paraId="02789954" w14:textId="77777777" w:rsidR="007A5756" w:rsidRPr="003A7300" w:rsidRDefault="007A5756" w:rsidP="00934653">
      <w:pPr>
        <w:numPr>
          <w:ilvl w:val="0"/>
          <w:numId w:val="13"/>
        </w:numPr>
        <w:tabs>
          <w:tab w:val="right" w:pos="8640"/>
        </w:tabs>
        <w:rPr>
          <w:rFonts w:ascii="Arial" w:hAnsi="Arial" w:cs="Arial"/>
          <w:sz w:val="24"/>
          <w:szCs w:val="24"/>
          <w:lang w:val="en-GB"/>
        </w:rPr>
      </w:pPr>
      <w:r w:rsidRPr="003A7300">
        <w:rPr>
          <w:rFonts w:ascii="Arial" w:hAnsi="Arial" w:cs="Arial"/>
          <w:sz w:val="24"/>
          <w:szCs w:val="24"/>
          <w:lang w:val="en-GB"/>
        </w:rPr>
        <w:t>Offer or pay or give or agree to pay or give any sum of money or valuable consideration directly or indirectly to any person for doing or having done or causing or having caused to be done in relation to any other tender or proposed tender for the said work any act of the sort described above.</w:t>
      </w:r>
    </w:p>
    <w:p w14:paraId="679EE163" w14:textId="77777777" w:rsidR="007A5756" w:rsidRPr="003A7300" w:rsidRDefault="007A5756" w:rsidP="00934653">
      <w:pPr>
        <w:tabs>
          <w:tab w:val="left" w:pos="3240"/>
          <w:tab w:val="right" w:pos="8640"/>
        </w:tabs>
        <w:rPr>
          <w:rFonts w:ascii="Arial" w:hAnsi="Arial" w:cs="Arial"/>
          <w:sz w:val="24"/>
          <w:szCs w:val="24"/>
          <w:lang w:val="en-GB"/>
        </w:rPr>
      </w:pPr>
    </w:p>
    <w:p w14:paraId="553983CF"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(The word ‘person’ includes any persons and any body or association, corporate or incorporate and ‘any agreement or arrangement’ includes any such transaction, formal or informal, and whether legally binding or not).</w:t>
      </w:r>
    </w:p>
    <w:p w14:paraId="1A827BCF" w14:textId="77777777" w:rsidR="007A5756" w:rsidRPr="003A7300" w:rsidRDefault="007A5756" w:rsidP="00934653">
      <w:pPr>
        <w:tabs>
          <w:tab w:val="left" w:pos="3240"/>
          <w:tab w:val="right" w:pos="8640"/>
        </w:tabs>
        <w:rPr>
          <w:rFonts w:ascii="Arial" w:hAnsi="Arial" w:cs="Arial"/>
          <w:sz w:val="24"/>
          <w:szCs w:val="24"/>
          <w:lang w:val="en-GB"/>
        </w:rPr>
      </w:pPr>
    </w:p>
    <w:p w14:paraId="1AD48559"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Signed</w:t>
      </w:r>
      <w:r w:rsidRPr="003A7300">
        <w:rPr>
          <w:rFonts w:ascii="Arial" w:hAnsi="Arial" w:cs="Arial"/>
          <w:sz w:val="24"/>
          <w:szCs w:val="24"/>
          <w:lang w:val="en-GB"/>
        </w:rPr>
        <w:tab/>
        <w:t>…………………………………………………….</w:t>
      </w:r>
    </w:p>
    <w:p w14:paraId="660C764E" w14:textId="77777777" w:rsidR="007A5756" w:rsidRPr="003A7300" w:rsidRDefault="007A5756" w:rsidP="00934653">
      <w:pPr>
        <w:tabs>
          <w:tab w:val="left" w:pos="3240"/>
          <w:tab w:val="right" w:pos="8640"/>
        </w:tabs>
        <w:rPr>
          <w:rFonts w:ascii="Arial" w:hAnsi="Arial" w:cs="Arial"/>
          <w:sz w:val="24"/>
          <w:szCs w:val="24"/>
          <w:lang w:val="en-GB"/>
        </w:rPr>
      </w:pPr>
    </w:p>
    <w:p w14:paraId="0723796A"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In the capacity of</w:t>
      </w:r>
      <w:r w:rsidRPr="003A7300">
        <w:rPr>
          <w:rFonts w:ascii="Arial" w:hAnsi="Arial" w:cs="Arial"/>
          <w:sz w:val="24"/>
          <w:szCs w:val="24"/>
          <w:lang w:val="en-GB"/>
        </w:rPr>
        <w:tab/>
        <w:t>…………………………………………………….</w:t>
      </w:r>
    </w:p>
    <w:p w14:paraId="76F57A46" w14:textId="77777777" w:rsidR="007A5756" w:rsidRPr="003A7300" w:rsidRDefault="007A5756" w:rsidP="00934653">
      <w:pPr>
        <w:tabs>
          <w:tab w:val="left" w:pos="3240"/>
          <w:tab w:val="right" w:pos="8640"/>
        </w:tabs>
        <w:rPr>
          <w:rFonts w:ascii="Arial" w:hAnsi="Arial" w:cs="Arial"/>
          <w:sz w:val="24"/>
          <w:szCs w:val="24"/>
          <w:lang w:val="en-GB"/>
        </w:rPr>
      </w:pPr>
    </w:p>
    <w:p w14:paraId="4260B40F"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Duly authorised to sign tenders</w:t>
      </w:r>
      <w:r w:rsidRPr="003A7300">
        <w:rPr>
          <w:rFonts w:ascii="Arial" w:hAnsi="Arial" w:cs="Arial"/>
          <w:sz w:val="24"/>
          <w:szCs w:val="24"/>
          <w:lang w:val="en-GB"/>
        </w:rPr>
        <w:tab/>
        <w:t>…………………………………………………….</w:t>
      </w:r>
    </w:p>
    <w:p w14:paraId="12E87B31"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and give such certificates</w:t>
      </w:r>
      <w:r w:rsidRPr="003A7300">
        <w:rPr>
          <w:rFonts w:ascii="Arial" w:hAnsi="Arial" w:cs="Arial"/>
          <w:sz w:val="24"/>
          <w:szCs w:val="24"/>
          <w:lang w:val="en-GB"/>
        </w:rPr>
        <w:tab/>
      </w:r>
    </w:p>
    <w:p w14:paraId="7BCAD52C"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ab/>
        <w:t>…………………………………………………….</w:t>
      </w:r>
    </w:p>
    <w:p w14:paraId="2F60F90A" w14:textId="77777777" w:rsidR="007A5756" w:rsidRPr="003A7300" w:rsidRDefault="007A5756" w:rsidP="00934653">
      <w:pPr>
        <w:tabs>
          <w:tab w:val="left" w:pos="3240"/>
          <w:tab w:val="right" w:pos="8640"/>
        </w:tabs>
        <w:rPr>
          <w:rFonts w:ascii="Arial" w:hAnsi="Arial" w:cs="Arial"/>
          <w:sz w:val="24"/>
          <w:szCs w:val="24"/>
          <w:lang w:val="en-GB"/>
        </w:rPr>
      </w:pPr>
    </w:p>
    <w:p w14:paraId="363EB872"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Postal address</w:t>
      </w:r>
      <w:r w:rsidRPr="003A7300">
        <w:rPr>
          <w:rFonts w:ascii="Arial" w:hAnsi="Arial" w:cs="Arial"/>
          <w:sz w:val="24"/>
          <w:szCs w:val="24"/>
          <w:lang w:val="en-GB"/>
        </w:rPr>
        <w:tab/>
        <w:t>…………………………………………………….</w:t>
      </w:r>
    </w:p>
    <w:p w14:paraId="1F36AFA7" w14:textId="77777777" w:rsidR="007A5756" w:rsidRPr="003A7300" w:rsidRDefault="007A5756" w:rsidP="00934653">
      <w:pPr>
        <w:tabs>
          <w:tab w:val="left" w:pos="3240"/>
          <w:tab w:val="right" w:pos="8640"/>
        </w:tabs>
        <w:rPr>
          <w:rFonts w:ascii="Arial" w:hAnsi="Arial" w:cs="Arial"/>
          <w:sz w:val="24"/>
          <w:szCs w:val="24"/>
          <w:lang w:val="en-GB"/>
        </w:rPr>
      </w:pPr>
    </w:p>
    <w:p w14:paraId="0FFD6307"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ab/>
        <w:t>…………………………………………………….</w:t>
      </w:r>
    </w:p>
    <w:p w14:paraId="06CCB05B" w14:textId="77777777" w:rsidR="007A5756" w:rsidRPr="003A7300" w:rsidRDefault="007A5756" w:rsidP="00934653">
      <w:pPr>
        <w:tabs>
          <w:tab w:val="left" w:pos="3240"/>
          <w:tab w:val="right" w:pos="8640"/>
        </w:tabs>
        <w:rPr>
          <w:rFonts w:ascii="Arial" w:hAnsi="Arial" w:cs="Arial"/>
          <w:sz w:val="24"/>
          <w:szCs w:val="24"/>
          <w:lang w:val="en-GB"/>
        </w:rPr>
      </w:pPr>
    </w:p>
    <w:p w14:paraId="759637FF" w14:textId="77777777" w:rsidR="007A5756"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ab/>
        <w:t>…………………………………………………….</w:t>
      </w:r>
    </w:p>
    <w:p w14:paraId="1EEF2088" w14:textId="77777777" w:rsidR="007A5756" w:rsidRPr="003A7300" w:rsidRDefault="007A5756" w:rsidP="00934653">
      <w:pPr>
        <w:tabs>
          <w:tab w:val="left" w:pos="3240"/>
          <w:tab w:val="right" w:pos="8640"/>
        </w:tabs>
        <w:rPr>
          <w:rFonts w:ascii="Arial" w:hAnsi="Arial" w:cs="Arial"/>
          <w:sz w:val="24"/>
          <w:szCs w:val="24"/>
          <w:lang w:val="en-GB"/>
        </w:rPr>
      </w:pPr>
    </w:p>
    <w:p w14:paraId="56BFD4A7" w14:textId="77777777" w:rsidR="0043519D" w:rsidRPr="003A7300" w:rsidRDefault="007A5756" w:rsidP="00934653">
      <w:pPr>
        <w:tabs>
          <w:tab w:val="left" w:pos="3240"/>
          <w:tab w:val="right" w:pos="8640"/>
        </w:tabs>
        <w:rPr>
          <w:rFonts w:ascii="Arial" w:hAnsi="Arial" w:cs="Arial"/>
          <w:sz w:val="24"/>
          <w:szCs w:val="24"/>
          <w:lang w:val="en-GB"/>
        </w:rPr>
      </w:pPr>
      <w:r w:rsidRPr="003A7300">
        <w:rPr>
          <w:rFonts w:ascii="Arial" w:hAnsi="Arial" w:cs="Arial"/>
          <w:sz w:val="24"/>
          <w:szCs w:val="24"/>
          <w:lang w:val="en-GB"/>
        </w:rPr>
        <w:t>Telephone Number</w:t>
      </w:r>
      <w:r w:rsidRPr="003A7300">
        <w:rPr>
          <w:rFonts w:ascii="Arial" w:hAnsi="Arial" w:cs="Arial"/>
          <w:sz w:val="24"/>
          <w:szCs w:val="24"/>
          <w:lang w:val="en-GB"/>
        </w:rPr>
        <w:tab/>
        <w:t>…………………………………………………….</w:t>
      </w:r>
    </w:p>
    <w:sectPr w:rsidR="0043519D" w:rsidRPr="003A7300" w:rsidSect="0043519D">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BAB0" w14:textId="77777777" w:rsidR="00D115BF" w:rsidRDefault="00D115BF">
      <w:r>
        <w:separator/>
      </w:r>
    </w:p>
  </w:endnote>
  <w:endnote w:type="continuationSeparator" w:id="0">
    <w:p w14:paraId="72E6B2AF" w14:textId="77777777" w:rsidR="00D115BF" w:rsidRDefault="00D1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B805" w14:textId="77777777" w:rsidR="00655C22" w:rsidRPr="001A5B0D" w:rsidRDefault="00655C22" w:rsidP="00993934">
    <w:pPr>
      <w:pStyle w:val="Footer"/>
      <w:jc w:val="right"/>
      <w:rPr>
        <w:rFonts w:ascii="Arial" w:hAnsi="Arial" w:cs="Arial"/>
        <w:sz w:val="24"/>
        <w:szCs w:val="24"/>
        <w:lang w:val="en-GB"/>
      </w:rPr>
    </w:pPr>
    <w:r w:rsidRPr="001A5B0D">
      <w:rPr>
        <w:rFonts w:ascii="Arial" w:hAnsi="Arial" w:cs="Arial"/>
        <w:sz w:val="24"/>
        <w:szCs w:val="24"/>
        <w:lang w:val="en-GB"/>
      </w:rPr>
      <w:t xml:space="preserve">Page </w:t>
    </w:r>
    <w:r w:rsidRPr="001A5B0D">
      <w:rPr>
        <w:rFonts w:ascii="Arial" w:hAnsi="Arial" w:cs="Arial"/>
        <w:sz w:val="24"/>
        <w:szCs w:val="24"/>
        <w:lang w:val="en-GB"/>
      </w:rPr>
      <w:fldChar w:fldCharType="begin"/>
    </w:r>
    <w:r w:rsidRPr="001A5B0D">
      <w:rPr>
        <w:rFonts w:ascii="Arial" w:hAnsi="Arial" w:cs="Arial"/>
        <w:sz w:val="24"/>
        <w:szCs w:val="24"/>
        <w:lang w:val="en-GB"/>
      </w:rPr>
      <w:instrText xml:space="preserve"> PAGE </w:instrText>
    </w:r>
    <w:r w:rsidRPr="001A5B0D">
      <w:rPr>
        <w:rFonts w:ascii="Arial" w:hAnsi="Arial" w:cs="Arial"/>
        <w:sz w:val="24"/>
        <w:szCs w:val="24"/>
        <w:lang w:val="en-GB"/>
      </w:rPr>
      <w:fldChar w:fldCharType="separate"/>
    </w:r>
    <w:r w:rsidRPr="001A5B0D">
      <w:rPr>
        <w:rFonts w:ascii="Arial" w:hAnsi="Arial" w:cs="Arial"/>
        <w:noProof/>
        <w:sz w:val="24"/>
        <w:szCs w:val="24"/>
        <w:lang w:val="en-GB"/>
      </w:rPr>
      <w:t>14</w:t>
    </w:r>
    <w:r w:rsidRPr="001A5B0D">
      <w:rPr>
        <w:rFonts w:ascii="Arial" w:hAnsi="Arial" w:cs="Arial"/>
        <w:sz w:val="24"/>
        <w:szCs w:val="24"/>
        <w:lang w:val="en-GB"/>
      </w:rPr>
      <w:fldChar w:fldCharType="end"/>
    </w:r>
    <w:r w:rsidRPr="001A5B0D">
      <w:rPr>
        <w:rFonts w:ascii="Arial" w:hAnsi="Arial" w:cs="Arial"/>
        <w:sz w:val="24"/>
        <w:szCs w:val="24"/>
        <w:lang w:val="en-GB"/>
      </w:rPr>
      <w:t xml:space="preserve"> of </w:t>
    </w:r>
    <w:r w:rsidRPr="001A5B0D">
      <w:rPr>
        <w:rFonts w:ascii="Arial" w:hAnsi="Arial" w:cs="Arial"/>
        <w:sz w:val="24"/>
        <w:szCs w:val="24"/>
        <w:lang w:val="en-GB"/>
      </w:rPr>
      <w:fldChar w:fldCharType="begin"/>
    </w:r>
    <w:r w:rsidRPr="001A5B0D">
      <w:rPr>
        <w:rFonts w:ascii="Arial" w:hAnsi="Arial" w:cs="Arial"/>
        <w:sz w:val="24"/>
        <w:szCs w:val="24"/>
        <w:lang w:val="en-GB"/>
      </w:rPr>
      <w:instrText xml:space="preserve"> NUMPAGES </w:instrText>
    </w:r>
    <w:r w:rsidRPr="001A5B0D">
      <w:rPr>
        <w:rFonts w:ascii="Arial" w:hAnsi="Arial" w:cs="Arial"/>
        <w:sz w:val="24"/>
        <w:szCs w:val="24"/>
        <w:lang w:val="en-GB"/>
      </w:rPr>
      <w:fldChar w:fldCharType="separate"/>
    </w:r>
    <w:r w:rsidRPr="001A5B0D">
      <w:rPr>
        <w:rFonts w:ascii="Arial" w:hAnsi="Arial" w:cs="Arial"/>
        <w:noProof/>
        <w:sz w:val="24"/>
        <w:szCs w:val="24"/>
        <w:lang w:val="en-GB"/>
      </w:rPr>
      <w:t>14</w:t>
    </w:r>
    <w:r w:rsidRPr="001A5B0D">
      <w:rPr>
        <w:rFonts w:ascii="Arial" w:hAnsi="Arial" w:cs="Arial"/>
        <w:sz w:val="24"/>
        <w:szCs w:val="24"/>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639C" w14:textId="77777777" w:rsidR="00D115BF" w:rsidRDefault="00D115BF">
      <w:r>
        <w:separator/>
      </w:r>
    </w:p>
  </w:footnote>
  <w:footnote w:type="continuationSeparator" w:id="0">
    <w:p w14:paraId="7748449A" w14:textId="77777777" w:rsidR="00D115BF" w:rsidRDefault="00D1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57F9" w14:textId="0863933C" w:rsidR="00655C22" w:rsidRPr="003A7300" w:rsidRDefault="003A7300">
    <w:pPr>
      <w:pStyle w:val="Header"/>
      <w:rPr>
        <w:rFonts w:ascii="Arial" w:hAnsi="Arial" w:cs="Arial"/>
        <w:sz w:val="24"/>
        <w:szCs w:val="24"/>
        <w:lang w:val="en-GB"/>
      </w:rPr>
    </w:pPr>
    <w:r>
      <w:rPr>
        <w:rFonts w:ascii="Arial" w:hAnsi="Arial" w:cs="Arial"/>
        <w:sz w:val="24"/>
        <w:szCs w:val="24"/>
        <w:lang w:val="en-GB"/>
      </w:rPr>
      <w:t>Leighton Linslade Town</w:t>
    </w:r>
    <w:r w:rsidR="00655C22" w:rsidRPr="003A7300">
      <w:rPr>
        <w:rFonts w:ascii="Arial" w:hAnsi="Arial" w:cs="Arial"/>
        <w:sz w:val="24"/>
        <w:szCs w:val="24"/>
        <w:lang w:val="en-GB"/>
      </w:rPr>
      <w:t xml:space="preserve"> Council</w:t>
    </w:r>
    <w:r w:rsidR="00655C22" w:rsidRPr="003A7300">
      <w:rPr>
        <w:rFonts w:ascii="Arial" w:hAnsi="Arial" w:cs="Arial"/>
        <w:sz w:val="24"/>
        <w:szCs w:val="24"/>
        <w:lang w:val="en-GB"/>
      </w:rPr>
      <w:tab/>
    </w:r>
    <w:r w:rsidR="00655C22" w:rsidRPr="003A7300">
      <w:rPr>
        <w:rFonts w:ascii="Arial" w:hAnsi="Arial" w:cs="Arial"/>
        <w:sz w:val="24"/>
        <w:szCs w:val="24"/>
        <w:lang w:val="en-GB"/>
      </w:rPr>
      <w:tab/>
    </w:r>
    <w:r>
      <w:rPr>
        <w:rFonts w:ascii="Arial" w:hAnsi="Arial" w:cs="Arial"/>
        <w:sz w:val="24"/>
        <w:szCs w:val="24"/>
        <w:lang w:val="en-GB"/>
      </w:rPr>
      <w:t>Play Areas</w:t>
    </w:r>
    <w:r w:rsidR="00655C22" w:rsidRPr="003A7300">
      <w:rPr>
        <w:rFonts w:ascii="Arial" w:hAnsi="Arial" w:cs="Arial"/>
        <w:sz w:val="24"/>
        <w:szCs w:val="24"/>
        <w:lang w:val="en-GB"/>
      </w:rPr>
      <w:t xml:space="preserve"> Upgrade</w:t>
    </w:r>
  </w:p>
  <w:p w14:paraId="1398AF0C" w14:textId="2F5D043D" w:rsidR="00655C22" w:rsidRPr="003A7300" w:rsidRDefault="00655C22" w:rsidP="0043519D">
    <w:pPr>
      <w:pStyle w:val="Header"/>
      <w:pBdr>
        <w:bottom w:val="single" w:sz="4" w:space="1" w:color="auto"/>
      </w:pBdr>
      <w:rPr>
        <w:rFonts w:ascii="Arial" w:hAnsi="Arial" w:cs="Arial"/>
        <w:sz w:val="24"/>
        <w:szCs w:val="24"/>
        <w:lang w:val="en-GB"/>
      </w:rPr>
    </w:pPr>
    <w:r w:rsidRPr="003A7300">
      <w:rPr>
        <w:rFonts w:ascii="Arial" w:hAnsi="Arial" w:cs="Arial"/>
        <w:sz w:val="24"/>
        <w:szCs w:val="24"/>
        <w:lang w:val="en-GB"/>
      </w:rPr>
      <w:tab/>
    </w:r>
    <w:r w:rsidRPr="003A7300">
      <w:rPr>
        <w:rFonts w:ascii="Arial" w:hAnsi="Arial" w:cs="Arial"/>
        <w:sz w:val="24"/>
        <w:szCs w:val="24"/>
        <w:lang w:val="en-GB"/>
      </w:rPr>
      <w:tab/>
      <w:t xml:space="preserve">Tender Brief </w:t>
    </w:r>
    <w:r w:rsidR="003A7300">
      <w:rPr>
        <w:rFonts w:ascii="Arial" w:hAnsi="Arial" w:cs="Arial"/>
        <w:sz w:val="24"/>
        <w:szCs w:val="24"/>
        <w:lang w:val="en-GB"/>
      </w:rPr>
      <w:t>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E4E6ACE"/>
    <w:lvl w:ilvl="0">
      <w:numFmt w:val="bullet"/>
      <w:lvlText w:val="*"/>
      <w:lvlJc w:val="left"/>
    </w:lvl>
  </w:abstractNum>
  <w:abstractNum w:abstractNumId="1" w15:restartNumberingAfterBreak="0">
    <w:nsid w:val="01682684"/>
    <w:multiLevelType w:val="hybridMultilevel"/>
    <w:tmpl w:val="81DEAABA"/>
    <w:lvl w:ilvl="0" w:tplc="E278D66E">
      <w:start w:val="1"/>
      <w:numFmt w:val="bullet"/>
      <w:lvlText w:val=""/>
      <w:lvlJc w:val="left"/>
      <w:pPr>
        <w:tabs>
          <w:tab w:val="num" w:pos="1125"/>
        </w:tabs>
        <w:ind w:left="1125" w:hanging="360"/>
      </w:pPr>
      <w:rPr>
        <w:rFonts w:ascii="Symbol" w:hAnsi="Symbol" w:hint="default"/>
        <w:color w:val="auto"/>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2" w15:restartNumberingAfterBreak="0">
    <w:nsid w:val="03B159A8"/>
    <w:multiLevelType w:val="hybridMultilevel"/>
    <w:tmpl w:val="A6AC8AB4"/>
    <w:lvl w:ilvl="0" w:tplc="60E0FFDA">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3CB2305"/>
    <w:multiLevelType w:val="hybridMultilevel"/>
    <w:tmpl w:val="B9CA0728"/>
    <w:lvl w:ilvl="0" w:tplc="FA6A74CA">
      <w:start w:val="1"/>
      <w:numFmt w:val="lowerRoman"/>
      <w:lvlText w:val="%1."/>
      <w:lvlJc w:val="left"/>
      <w:pPr>
        <w:tabs>
          <w:tab w:val="num" w:pos="1077"/>
        </w:tabs>
        <w:ind w:left="1077" w:hanging="340"/>
      </w:pPr>
      <w:rPr>
        <w:rFonts w:ascii="Times New Roman" w:hAnsi="Times New Roman" w:cs="Times New Roman" w:hint="default"/>
        <w:b w:val="0"/>
        <w:i w:val="0"/>
        <w:sz w:val="24"/>
        <w:szCs w:val="24"/>
      </w:rPr>
    </w:lvl>
    <w:lvl w:ilvl="1" w:tplc="F51A839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11162B"/>
    <w:multiLevelType w:val="hybridMultilevel"/>
    <w:tmpl w:val="68DA07AC"/>
    <w:lvl w:ilvl="0" w:tplc="E278D6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908C8"/>
    <w:multiLevelType w:val="hybridMultilevel"/>
    <w:tmpl w:val="2C0E5DF2"/>
    <w:lvl w:ilvl="0" w:tplc="E278D6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550DCB"/>
    <w:multiLevelType w:val="multilevel"/>
    <w:tmpl w:val="929E3C40"/>
    <w:lvl w:ilvl="0">
      <w:start w:val="1"/>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F64844"/>
    <w:multiLevelType w:val="hybridMultilevel"/>
    <w:tmpl w:val="D67E2576"/>
    <w:lvl w:ilvl="0" w:tplc="EEF49D7C">
      <w:start w:val="1"/>
      <w:numFmt w:val="bullet"/>
      <w:lvlText w:val=""/>
      <w:lvlJc w:val="left"/>
      <w:pPr>
        <w:tabs>
          <w:tab w:val="num" w:pos="1134"/>
        </w:tabs>
        <w:ind w:left="1134"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D60C6"/>
    <w:multiLevelType w:val="hybridMultilevel"/>
    <w:tmpl w:val="A814A116"/>
    <w:lvl w:ilvl="0" w:tplc="60E0FFDA">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C6A51B7"/>
    <w:multiLevelType w:val="hybridMultilevel"/>
    <w:tmpl w:val="4A0C4076"/>
    <w:lvl w:ilvl="0" w:tplc="E278D66E">
      <w:start w:val="1"/>
      <w:numFmt w:val="bullet"/>
      <w:lvlText w:val=""/>
      <w:lvlJc w:val="left"/>
      <w:pPr>
        <w:tabs>
          <w:tab w:val="num" w:pos="525"/>
        </w:tabs>
        <w:ind w:left="525" w:hanging="360"/>
      </w:pPr>
      <w:rPr>
        <w:rFonts w:ascii="Symbol" w:hAnsi="Symbol" w:hint="default"/>
        <w:color w:val="auto"/>
      </w:rPr>
    </w:lvl>
    <w:lvl w:ilvl="1" w:tplc="04090003" w:tentative="1">
      <w:start w:val="1"/>
      <w:numFmt w:val="bullet"/>
      <w:lvlText w:val="o"/>
      <w:lvlJc w:val="left"/>
      <w:pPr>
        <w:tabs>
          <w:tab w:val="num" w:pos="1245"/>
        </w:tabs>
        <w:ind w:left="1245" w:hanging="360"/>
      </w:pPr>
      <w:rPr>
        <w:rFonts w:ascii="Courier New" w:hAnsi="Courier New" w:cs="Courier New" w:hint="default"/>
      </w:rPr>
    </w:lvl>
    <w:lvl w:ilvl="2" w:tplc="04090005" w:tentative="1">
      <w:start w:val="1"/>
      <w:numFmt w:val="bullet"/>
      <w:lvlText w:val=""/>
      <w:lvlJc w:val="left"/>
      <w:pPr>
        <w:tabs>
          <w:tab w:val="num" w:pos="1965"/>
        </w:tabs>
        <w:ind w:left="1965" w:hanging="360"/>
      </w:pPr>
      <w:rPr>
        <w:rFonts w:ascii="Wingdings" w:hAnsi="Wingdings" w:hint="default"/>
      </w:rPr>
    </w:lvl>
    <w:lvl w:ilvl="3" w:tplc="04090001" w:tentative="1">
      <w:start w:val="1"/>
      <w:numFmt w:val="bullet"/>
      <w:lvlText w:val=""/>
      <w:lvlJc w:val="left"/>
      <w:pPr>
        <w:tabs>
          <w:tab w:val="num" w:pos="2685"/>
        </w:tabs>
        <w:ind w:left="2685" w:hanging="360"/>
      </w:pPr>
      <w:rPr>
        <w:rFonts w:ascii="Symbol" w:hAnsi="Symbol" w:hint="default"/>
      </w:rPr>
    </w:lvl>
    <w:lvl w:ilvl="4" w:tplc="04090003" w:tentative="1">
      <w:start w:val="1"/>
      <w:numFmt w:val="bullet"/>
      <w:lvlText w:val="o"/>
      <w:lvlJc w:val="left"/>
      <w:pPr>
        <w:tabs>
          <w:tab w:val="num" w:pos="3405"/>
        </w:tabs>
        <w:ind w:left="3405" w:hanging="360"/>
      </w:pPr>
      <w:rPr>
        <w:rFonts w:ascii="Courier New" w:hAnsi="Courier New" w:cs="Courier New" w:hint="default"/>
      </w:rPr>
    </w:lvl>
    <w:lvl w:ilvl="5" w:tplc="04090005" w:tentative="1">
      <w:start w:val="1"/>
      <w:numFmt w:val="bullet"/>
      <w:lvlText w:val=""/>
      <w:lvlJc w:val="left"/>
      <w:pPr>
        <w:tabs>
          <w:tab w:val="num" w:pos="4125"/>
        </w:tabs>
        <w:ind w:left="4125" w:hanging="360"/>
      </w:pPr>
      <w:rPr>
        <w:rFonts w:ascii="Wingdings" w:hAnsi="Wingdings" w:hint="default"/>
      </w:rPr>
    </w:lvl>
    <w:lvl w:ilvl="6" w:tplc="04090001" w:tentative="1">
      <w:start w:val="1"/>
      <w:numFmt w:val="bullet"/>
      <w:lvlText w:val=""/>
      <w:lvlJc w:val="left"/>
      <w:pPr>
        <w:tabs>
          <w:tab w:val="num" w:pos="4845"/>
        </w:tabs>
        <w:ind w:left="4845" w:hanging="360"/>
      </w:pPr>
      <w:rPr>
        <w:rFonts w:ascii="Symbol" w:hAnsi="Symbol" w:hint="default"/>
      </w:rPr>
    </w:lvl>
    <w:lvl w:ilvl="7" w:tplc="04090003" w:tentative="1">
      <w:start w:val="1"/>
      <w:numFmt w:val="bullet"/>
      <w:lvlText w:val="o"/>
      <w:lvlJc w:val="left"/>
      <w:pPr>
        <w:tabs>
          <w:tab w:val="num" w:pos="5565"/>
        </w:tabs>
        <w:ind w:left="5565" w:hanging="360"/>
      </w:pPr>
      <w:rPr>
        <w:rFonts w:ascii="Courier New" w:hAnsi="Courier New" w:cs="Courier New" w:hint="default"/>
      </w:rPr>
    </w:lvl>
    <w:lvl w:ilvl="8" w:tplc="04090005" w:tentative="1">
      <w:start w:val="1"/>
      <w:numFmt w:val="bullet"/>
      <w:lvlText w:val=""/>
      <w:lvlJc w:val="left"/>
      <w:pPr>
        <w:tabs>
          <w:tab w:val="num" w:pos="6285"/>
        </w:tabs>
        <w:ind w:left="6285" w:hanging="360"/>
      </w:pPr>
      <w:rPr>
        <w:rFonts w:ascii="Wingdings" w:hAnsi="Wingdings" w:hint="default"/>
      </w:rPr>
    </w:lvl>
  </w:abstractNum>
  <w:abstractNum w:abstractNumId="10" w15:restartNumberingAfterBreak="0">
    <w:nsid w:val="1EEB4C36"/>
    <w:multiLevelType w:val="hybridMultilevel"/>
    <w:tmpl w:val="D57A327A"/>
    <w:lvl w:ilvl="0" w:tplc="187E04F4">
      <w:start w:val="1"/>
      <w:numFmt w:val="lowerLetter"/>
      <w:lvlText w:val="%1)"/>
      <w:lvlJc w:val="left"/>
      <w:pPr>
        <w:tabs>
          <w:tab w:val="num" w:pos="1134"/>
        </w:tabs>
        <w:ind w:left="1134" w:hanging="340"/>
      </w:pPr>
      <w:rPr>
        <w:rFonts w:ascii="Century Gothic" w:hAnsi="Century Gothic" w:hint="default"/>
        <w:b w:val="0"/>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E1538"/>
    <w:multiLevelType w:val="hybridMultilevel"/>
    <w:tmpl w:val="6A1ADE5E"/>
    <w:lvl w:ilvl="0" w:tplc="60E0FFDA">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1C24886"/>
    <w:multiLevelType w:val="hybridMultilevel"/>
    <w:tmpl w:val="4CB05586"/>
    <w:lvl w:ilvl="0" w:tplc="596E2CAC">
      <w:start w:val="1"/>
      <w:numFmt w:val="lowerRoman"/>
      <w:lvlText w:val="%1."/>
      <w:lvlJc w:val="left"/>
      <w:pPr>
        <w:tabs>
          <w:tab w:val="num" w:pos="1077"/>
        </w:tabs>
        <w:ind w:left="1077" w:hanging="34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9124DB"/>
    <w:multiLevelType w:val="hybridMultilevel"/>
    <w:tmpl w:val="21484322"/>
    <w:lvl w:ilvl="0" w:tplc="E278D66E">
      <w:start w:val="1"/>
      <w:numFmt w:val="bullet"/>
      <w:lvlText w:val=""/>
      <w:lvlJc w:val="left"/>
      <w:pPr>
        <w:tabs>
          <w:tab w:val="num" w:pos="1125"/>
        </w:tabs>
        <w:ind w:left="1125" w:hanging="360"/>
      </w:pPr>
      <w:rPr>
        <w:rFonts w:ascii="Symbol" w:hAnsi="Symbol" w:hint="default"/>
        <w:color w:val="auto"/>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4" w15:restartNumberingAfterBreak="0">
    <w:nsid w:val="2C6A1D04"/>
    <w:multiLevelType w:val="hybridMultilevel"/>
    <w:tmpl w:val="7B36370E"/>
    <w:lvl w:ilvl="0" w:tplc="FC3409A2">
      <w:start w:val="1"/>
      <w:numFmt w:val="bullet"/>
      <w:lvlText w:val=""/>
      <w:lvlJc w:val="left"/>
      <w:pPr>
        <w:tabs>
          <w:tab w:val="num" w:pos="1077"/>
        </w:tabs>
        <w:ind w:left="107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1935D5"/>
    <w:multiLevelType w:val="hybridMultilevel"/>
    <w:tmpl w:val="C2281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C45061"/>
    <w:multiLevelType w:val="hybridMultilevel"/>
    <w:tmpl w:val="5FA6CA5C"/>
    <w:lvl w:ilvl="0" w:tplc="626435A8">
      <w:start w:val="1"/>
      <w:numFmt w:val="bullet"/>
      <w:lvlText w:val=""/>
      <w:lvlJc w:val="left"/>
      <w:pPr>
        <w:tabs>
          <w:tab w:val="num" w:pos="1287"/>
        </w:tabs>
        <w:ind w:left="1287" w:hanging="567"/>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EF530FE"/>
    <w:multiLevelType w:val="hybridMultilevel"/>
    <w:tmpl w:val="26747556"/>
    <w:lvl w:ilvl="0" w:tplc="7E8E9C5A">
      <w:start w:val="1"/>
      <w:numFmt w:val="bullet"/>
      <w:lvlText w:val=""/>
      <w:lvlJc w:val="left"/>
      <w:pPr>
        <w:tabs>
          <w:tab w:val="num" w:pos="1060"/>
        </w:tabs>
        <w:ind w:left="1060" w:hanging="340"/>
      </w:pPr>
      <w:rPr>
        <w:rFonts w:ascii="Symbol" w:hAnsi="Symbol" w:hint="default"/>
        <w:color w:val="auto"/>
      </w:rPr>
    </w:lvl>
    <w:lvl w:ilvl="1" w:tplc="E4704DA4">
      <w:start w:val="1"/>
      <w:numFmt w:val="bullet"/>
      <w:lvlText w:val=""/>
      <w:lvlJc w:val="left"/>
      <w:pPr>
        <w:tabs>
          <w:tab w:val="num" w:pos="1366"/>
        </w:tabs>
        <w:ind w:left="1366" w:hanging="360"/>
      </w:pPr>
      <w:rPr>
        <w:rFonts w:ascii="Symbol" w:hAnsi="Symbol"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8" w15:restartNumberingAfterBreak="0">
    <w:nsid w:val="30957918"/>
    <w:multiLevelType w:val="hybridMultilevel"/>
    <w:tmpl w:val="9D38F7D2"/>
    <w:lvl w:ilvl="0" w:tplc="12186320">
      <w:start w:val="1"/>
      <w:numFmt w:val="decimal"/>
      <w:lvlText w:val="%1."/>
      <w:lvlJc w:val="left"/>
      <w:pPr>
        <w:tabs>
          <w:tab w:val="num" w:pos="1474"/>
        </w:tabs>
        <w:ind w:left="1474" w:hanging="340"/>
      </w:pPr>
      <w:rPr>
        <w:rFonts w:hint="default"/>
      </w:rPr>
    </w:lvl>
    <w:lvl w:ilvl="1" w:tplc="DC262B3C">
      <w:start w:val="1"/>
      <w:numFmt w:val="decimal"/>
      <w:lvlText w:val="%2."/>
      <w:lvlJc w:val="left"/>
      <w:pPr>
        <w:tabs>
          <w:tab w:val="num" w:pos="1644"/>
        </w:tabs>
        <w:ind w:left="1644"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6D4FCB"/>
    <w:multiLevelType w:val="hybridMultilevel"/>
    <w:tmpl w:val="A394D99E"/>
    <w:lvl w:ilvl="0" w:tplc="EEF49D7C">
      <w:start w:val="1"/>
      <w:numFmt w:val="bullet"/>
      <w:lvlText w:val=""/>
      <w:lvlJc w:val="left"/>
      <w:pPr>
        <w:tabs>
          <w:tab w:val="num" w:pos="1134"/>
        </w:tabs>
        <w:ind w:left="1134"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435C9C"/>
    <w:multiLevelType w:val="hybridMultilevel"/>
    <w:tmpl w:val="72440F3E"/>
    <w:lvl w:ilvl="0" w:tplc="EEF49D7C">
      <w:start w:val="1"/>
      <w:numFmt w:val="bullet"/>
      <w:lvlText w:val=""/>
      <w:lvlJc w:val="left"/>
      <w:pPr>
        <w:tabs>
          <w:tab w:val="num" w:pos="1134"/>
        </w:tabs>
        <w:ind w:left="1134"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E5A45"/>
    <w:multiLevelType w:val="hybridMultilevel"/>
    <w:tmpl w:val="AFCEF0CE"/>
    <w:lvl w:ilvl="0" w:tplc="CC8C923E">
      <w:start w:val="1"/>
      <w:numFmt w:val="lowerRoman"/>
      <w:lvlText w:val="%1)"/>
      <w:lvlJc w:val="left"/>
      <w:pPr>
        <w:tabs>
          <w:tab w:val="num" w:pos="1440"/>
        </w:tabs>
        <w:ind w:left="1440" w:hanging="720"/>
      </w:pPr>
      <w:rPr>
        <w:rFonts w:hint="default"/>
      </w:rPr>
    </w:lvl>
    <w:lvl w:ilvl="1" w:tplc="772C356A">
      <w:start w:val="1"/>
      <w:numFmt w:val="bullet"/>
      <w:lvlText w:val=""/>
      <w:lvlJc w:val="left"/>
      <w:pPr>
        <w:tabs>
          <w:tab w:val="num" w:pos="1780"/>
        </w:tabs>
        <w:ind w:left="1780" w:hanging="340"/>
      </w:pPr>
      <w:rPr>
        <w:rFonts w:ascii="Symbol" w:hAnsi="Symbol" w:hint="default"/>
      </w:rPr>
    </w:lvl>
    <w:lvl w:ilvl="2" w:tplc="B52CF702">
      <w:start w:val="8"/>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0FC3E54"/>
    <w:multiLevelType w:val="hybridMultilevel"/>
    <w:tmpl w:val="C1AC9F88"/>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461072A"/>
    <w:multiLevelType w:val="multilevel"/>
    <w:tmpl w:val="E9A035FE"/>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E239BF"/>
    <w:multiLevelType w:val="hybridMultilevel"/>
    <w:tmpl w:val="22A464A6"/>
    <w:lvl w:ilvl="0" w:tplc="772C356A">
      <w:start w:val="1"/>
      <w:numFmt w:val="bullet"/>
      <w:lvlText w:val=""/>
      <w:lvlJc w:val="left"/>
      <w:pPr>
        <w:tabs>
          <w:tab w:val="num" w:pos="2140"/>
        </w:tabs>
        <w:ind w:left="2140" w:hanging="340"/>
      </w:pPr>
      <w:rPr>
        <w:rFonts w:ascii="Symbol" w:hAnsi="Symbol" w:hint="default"/>
      </w:rPr>
    </w:lvl>
    <w:lvl w:ilvl="1" w:tplc="772C356A">
      <w:start w:val="1"/>
      <w:numFmt w:val="bullet"/>
      <w:lvlText w:val=""/>
      <w:lvlJc w:val="left"/>
      <w:pPr>
        <w:tabs>
          <w:tab w:val="num" w:pos="1420"/>
        </w:tabs>
        <w:ind w:left="1420" w:hanging="34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AC83184"/>
    <w:multiLevelType w:val="hybridMultilevel"/>
    <w:tmpl w:val="0C4890F4"/>
    <w:lvl w:ilvl="0" w:tplc="7E8E9C5A">
      <w:start w:val="1"/>
      <w:numFmt w:val="bullet"/>
      <w:lvlText w:val=""/>
      <w:lvlJc w:val="left"/>
      <w:pPr>
        <w:tabs>
          <w:tab w:val="num" w:pos="1134"/>
        </w:tabs>
        <w:ind w:left="1134"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3D6749"/>
    <w:multiLevelType w:val="hybridMultilevel"/>
    <w:tmpl w:val="3C0E6C26"/>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D8191F"/>
    <w:multiLevelType w:val="hybridMultilevel"/>
    <w:tmpl w:val="E052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23B85"/>
    <w:multiLevelType w:val="hybridMultilevel"/>
    <w:tmpl w:val="7A00B6EC"/>
    <w:lvl w:ilvl="0" w:tplc="FC3409A2">
      <w:start w:val="1"/>
      <w:numFmt w:val="bullet"/>
      <w:lvlText w:val=""/>
      <w:lvlJc w:val="left"/>
      <w:pPr>
        <w:tabs>
          <w:tab w:val="num" w:pos="1077"/>
        </w:tabs>
        <w:ind w:left="107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A75A38"/>
    <w:multiLevelType w:val="hybridMultilevel"/>
    <w:tmpl w:val="D9D2CA62"/>
    <w:lvl w:ilvl="0" w:tplc="E278D66E">
      <w:start w:val="1"/>
      <w:numFmt w:val="bullet"/>
      <w:lvlText w:val=""/>
      <w:lvlJc w:val="left"/>
      <w:pPr>
        <w:tabs>
          <w:tab w:val="num" w:pos="915"/>
        </w:tabs>
        <w:ind w:left="915" w:hanging="360"/>
      </w:pPr>
      <w:rPr>
        <w:rFonts w:ascii="Symbol" w:hAnsi="Symbol" w:hint="default"/>
        <w:color w:val="auto"/>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30" w15:restartNumberingAfterBreak="0">
    <w:nsid w:val="591016AF"/>
    <w:multiLevelType w:val="hybridMultilevel"/>
    <w:tmpl w:val="E5BA9CAC"/>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A715F0F"/>
    <w:multiLevelType w:val="multilevel"/>
    <w:tmpl w:val="10B8B5E6"/>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73200A"/>
    <w:multiLevelType w:val="hybridMultilevel"/>
    <w:tmpl w:val="8C4A86FC"/>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2B05C5"/>
    <w:multiLevelType w:val="multilevel"/>
    <w:tmpl w:val="F82EBF18"/>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43223F"/>
    <w:multiLevelType w:val="hybridMultilevel"/>
    <w:tmpl w:val="851E5B8C"/>
    <w:lvl w:ilvl="0" w:tplc="4CF600B0">
      <w:start w:val="1"/>
      <w:numFmt w:val="lowerLetter"/>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6916CF"/>
    <w:multiLevelType w:val="hybridMultilevel"/>
    <w:tmpl w:val="7BA0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B2DEC"/>
    <w:multiLevelType w:val="hybridMultilevel"/>
    <w:tmpl w:val="A9FA74BE"/>
    <w:lvl w:ilvl="0" w:tplc="FC3409A2">
      <w:start w:val="1"/>
      <w:numFmt w:val="bullet"/>
      <w:lvlText w:val=""/>
      <w:lvlJc w:val="left"/>
      <w:pPr>
        <w:tabs>
          <w:tab w:val="num" w:pos="1077"/>
        </w:tabs>
        <w:ind w:left="107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CF43C9"/>
    <w:multiLevelType w:val="hybridMultilevel"/>
    <w:tmpl w:val="79D0962C"/>
    <w:lvl w:ilvl="0" w:tplc="7E8E9C5A">
      <w:start w:val="1"/>
      <w:numFmt w:val="bullet"/>
      <w:lvlText w:val=""/>
      <w:lvlJc w:val="left"/>
      <w:pPr>
        <w:tabs>
          <w:tab w:val="num" w:pos="1134"/>
        </w:tabs>
        <w:ind w:left="1134"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801016"/>
    <w:multiLevelType w:val="hybridMultilevel"/>
    <w:tmpl w:val="C1BE4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7850E1"/>
    <w:multiLevelType w:val="hybridMultilevel"/>
    <w:tmpl w:val="31387CE4"/>
    <w:lvl w:ilvl="0" w:tplc="372AA84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5108C6"/>
    <w:multiLevelType w:val="hybridMultilevel"/>
    <w:tmpl w:val="8FE24F7A"/>
    <w:lvl w:ilvl="0" w:tplc="7E8E9C5A">
      <w:start w:val="1"/>
      <w:numFmt w:val="bullet"/>
      <w:lvlText w:val=""/>
      <w:lvlJc w:val="left"/>
      <w:pPr>
        <w:tabs>
          <w:tab w:val="num" w:pos="1134"/>
        </w:tabs>
        <w:ind w:left="1134" w:hanging="340"/>
      </w:pPr>
      <w:rPr>
        <w:rFonts w:ascii="Symbol" w:hAnsi="Symbol" w:hint="default"/>
        <w:color w:val="auto"/>
      </w:rPr>
    </w:lvl>
    <w:lvl w:ilvl="1" w:tplc="772C356A">
      <w:start w:val="1"/>
      <w:numFmt w:val="bullet"/>
      <w:lvlText w:val=""/>
      <w:lvlJc w:val="left"/>
      <w:pPr>
        <w:tabs>
          <w:tab w:val="num" w:pos="1420"/>
        </w:tabs>
        <w:ind w:left="1420" w:hanging="34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CA4CDC"/>
    <w:multiLevelType w:val="hybridMultilevel"/>
    <w:tmpl w:val="A8BEF24A"/>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075664944">
    <w:abstractNumId w:val="18"/>
  </w:num>
  <w:num w:numId="2" w16cid:durableId="1992825084">
    <w:abstractNumId w:val="14"/>
  </w:num>
  <w:num w:numId="3" w16cid:durableId="720830464">
    <w:abstractNumId w:val="36"/>
  </w:num>
  <w:num w:numId="4" w16cid:durableId="691108909">
    <w:abstractNumId w:val="28"/>
  </w:num>
  <w:num w:numId="5" w16cid:durableId="278028777">
    <w:abstractNumId w:val="39"/>
  </w:num>
  <w:num w:numId="6" w16cid:durableId="1718161213">
    <w:abstractNumId w:val="12"/>
  </w:num>
  <w:num w:numId="7" w16cid:durableId="1531646598">
    <w:abstractNumId w:val="3"/>
  </w:num>
  <w:num w:numId="8" w16cid:durableId="1129593619">
    <w:abstractNumId w:val="7"/>
  </w:num>
  <w:num w:numId="9" w16cid:durableId="281687906">
    <w:abstractNumId w:val="19"/>
  </w:num>
  <w:num w:numId="10" w16cid:durableId="1713069906">
    <w:abstractNumId w:val="20"/>
  </w:num>
  <w:num w:numId="11" w16cid:durableId="404425192">
    <w:abstractNumId w:val="37"/>
  </w:num>
  <w:num w:numId="12" w16cid:durableId="707994457">
    <w:abstractNumId w:val="25"/>
  </w:num>
  <w:num w:numId="13" w16cid:durableId="1497066334">
    <w:abstractNumId w:val="34"/>
  </w:num>
  <w:num w:numId="14" w16cid:durableId="1431389753">
    <w:abstractNumId w:val="17"/>
  </w:num>
  <w:num w:numId="15" w16cid:durableId="1125586852">
    <w:abstractNumId w:val="40"/>
  </w:num>
  <w:num w:numId="16" w16cid:durableId="835681436">
    <w:abstractNumId w:val="21"/>
  </w:num>
  <w:num w:numId="17" w16cid:durableId="1229271700">
    <w:abstractNumId w:val="10"/>
  </w:num>
  <w:num w:numId="18" w16cid:durableId="333386848">
    <w:abstractNumId w:val="24"/>
  </w:num>
  <w:num w:numId="19" w16cid:durableId="1811821242">
    <w:abstractNumId w:val="6"/>
  </w:num>
  <w:num w:numId="20" w16cid:durableId="1210612949">
    <w:abstractNumId w:val="23"/>
  </w:num>
  <w:num w:numId="21" w16cid:durableId="1318067645">
    <w:abstractNumId w:val="31"/>
  </w:num>
  <w:num w:numId="22" w16cid:durableId="33770918">
    <w:abstractNumId w:val="33"/>
  </w:num>
  <w:num w:numId="23" w16cid:durableId="406727373">
    <w:abstractNumId w:val="8"/>
  </w:num>
  <w:num w:numId="24" w16cid:durableId="1013415304">
    <w:abstractNumId w:val="11"/>
  </w:num>
  <w:num w:numId="25" w16cid:durableId="535393533">
    <w:abstractNumId w:val="2"/>
  </w:num>
  <w:num w:numId="26" w16cid:durableId="13798638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7" w16cid:durableId="357393763">
    <w:abstractNumId w:val="29"/>
  </w:num>
  <w:num w:numId="28" w16cid:durableId="1551069574">
    <w:abstractNumId w:val="26"/>
  </w:num>
  <w:num w:numId="29" w16cid:durableId="1805922875">
    <w:abstractNumId w:val="32"/>
  </w:num>
  <w:num w:numId="30" w16cid:durableId="1194726719">
    <w:abstractNumId w:val="5"/>
  </w:num>
  <w:num w:numId="31" w16cid:durableId="1149861836">
    <w:abstractNumId w:val="41"/>
  </w:num>
  <w:num w:numId="32" w16cid:durableId="343895992">
    <w:abstractNumId w:val="9"/>
  </w:num>
  <w:num w:numId="33" w16cid:durableId="766121246">
    <w:abstractNumId w:val="30"/>
  </w:num>
  <w:num w:numId="34" w16cid:durableId="1527982186">
    <w:abstractNumId w:val="4"/>
  </w:num>
  <w:num w:numId="35" w16cid:durableId="393744095">
    <w:abstractNumId w:val="1"/>
  </w:num>
  <w:num w:numId="36" w16cid:durableId="782501474">
    <w:abstractNumId w:val="13"/>
  </w:num>
  <w:num w:numId="37" w16cid:durableId="446582266">
    <w:abstractNumId w:val="16"/>
  </w:num>
  <w:num w:numId="38" w16cid:durableId="1199125394">
    <w:abstractNumId w:val="22"/>
  </w:num>
  <w:num w:numId="39" w16cid:durableId="2089301853">
    <w:abstractNumId w:val="35"/>
  </w:num>
  <w:num w:numId="40" w16cid:durableId="1587375525">
    <w:abstractNumId w:val="27"/>
  </w:num>
  <w:num w:numId="41" w16cid:durableId="901672257">
    <w:abstractNumId w:val="15"/>
  </w:num>
  <w:num w:numId="42" w16cid:durableId="180843172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56"/>
    <w:rsid w:val="000060E8"/>
    <w:rsid w:val="00012AEB"/>
    <w:rsid w:val="0001567F"/>
    <w:rsid w:val="000203C4"/>
    <w:rsid w:val="00022602"/>
    <w:rsid w:val="00026C0F"/>
    <w:rsid w:val="00031041"/>
    <w:rsid w:val="00040385"/>
    <w:rsid w:val="00047DE4"/>
    <w:rsid w:val="00056139"/>
    <w:rsid w:val="00070A4A"/>
    <w:rsid w:val="00084BD6"/>
    <w:rsid w:val="000A1638"/>
    <w:rsid w:val="000A5E57"/>
    <w:rsid w:val="000B7207"/>
    <w:rsid w:val="000C4827"/>
    <w:rsid w:val="000D6853"/>
    <w:rsid w:val="000E345B"/>
    <w:rsid w:val="000F5981"/>
    <w:rsid w:val="0010387C"/>
    <w:rsid w:val="00105F08"/>
    <w:rsid w:val="00111563"/>
    <w:rsid w:val="00121B6D"/>
    <w:rsid w:val="00124FB3"/>
    <w:rsid w:val="00142B2D"/>
    <w:rsid w:val="00145662"/>
    <w:rsid w:val="0016016E"/>
    <w:rsid w:val="00167203"/>
    <w:rsid w:val="001850A1"/>
    <w:rsid w:val="00191322"/>
    <w:rsid w:val="001953D7"/>
    <w:rsid w:val="001955AA"/>
    <w:rsid w:val="001A4159"/>
    <w:rsid w:val="001A5B0D"/>
    <w:rsid w:val="001A5ED7"/>
    <w:rsid w:val="001C61F7"/>
    <w:rsid w:val="001E7332"/>
    <w:rsid w:val="0020599E"/>
    <w:rsid w:val="002165CA"/>
    <w:rsid w:val="00222A1B"/>
    <w:rsid w:val="002274FF"/>
    <w:rsid w:val="00237630"/>
    <w:rsid w:val="0024631D"/>
    <w:rsid w:val="002515A3"/>
    <w:rsid w:val="002651B1"/>
    <w:rsid w:val="00266400"/>
    <w:rsid w:val="002753C0"/>
    <w:rsid w:val="00295A32"/>
    <w:rsid w:val="00296D76"/>
    <w:rsid w:val="002B090C"/>
    <w:rsid w:val="002C0B0E"/>
    <w:rsid w:val="002E176E"/>
    <w:rsid w:val="002E6949"/>
    <w:rsid w:val="002E6EEB"/>
    <w:rsid w:val="002E70B1"/>
    <w:rsid w:val="002F49A3"/>
    <w:rsid w:val="00301B43"/>
    <w:rsid w:val="00302B4A"/>
    <w:rsid w:val="003049CD"/>
    <w:rsid w:val="00307F23"/>
    <w:rsid w:val="00316F5F"/>
    <w:rsid w:val="00326CFB"/>
    <w:rsid w:val="00334DDF"/>
    <w:rsid w:val="003558BF"/>
    <w:rsid w:val="00355EBA"/>
    <w:rsid w:val="00360352"/>
    <w:rsid w:val="00360EB6"/>
    <w:rsid w:val="00374671"/>
    <w:rsid w:val="003746F0"/>
    <w:rsid w:val="003811F9"/>
    <w:rsid w:val="00382F96"/>
    <w:rsid w:val="0038335A"/>
    <w:rsid w:val="00384F79"/>
    <w:rsid w:val="00386F4E"/>
    <w:rsid w:val="003A7300"/>
    <w:rsid w:val="003B1330"/>
    <w:rsid w:val="003B4ED7"/>
    <w:rsid w:val="003C4CD7"/>
    <w:rsid w:val="003C7182"/>
    <w:rsid w:val="0040427C"/>
    <w:rsid w:val="0042319B"/>
    <w:rsid w:val="004253B1"/>
    <w:rsid w:val="0043100E"/>
    <w:rsid w:val="0043519D"/>
    <w:rsid w:val="004526B5"/>
    <w:rsid w:val="0045348A"/>
    <w:rsid w:val="00463906"/>
    <w:rsid w:val="0046623C"/>
    <w:rsid w:val="00466998"/>
    <w:rsid w:val="00471BD7"/>
    <w:rsid w:val="00474500"/>
    <w:rsid w:val="00475E58"/>
    <w:rsid w:val="004760AB"/>
    <w:rsid w:val="00482CED"/>
    <w:rsid w:val="00484ED1"/>
    <w:rsid w:val="00485A58"/>
    <w:rsid w:val="00485F67"/>
    <w:rsid w:val="00491F1C"/>
    <w:rsid w:val="004A4182"/>
    <w:rsid w:val="004B1ADD"/>
    <w:rsid w:val="004B73BA"/>
    <w:rsid w:val="004B782C"/>
    <w:rsid w:val="004C19AE"/>
    <w:rsid w:val="004D4952"/>
    <w:rsid w:val="00510647"/>
    <w:rsid w:val="00512690"/>
    <w:rsid w:val="00513C82"/>
    <w:rsid w:val="0052264B"/>
    <w:rsid w:val="005355B5"/>
    <w:rsid w:val="00537E3C"/>
    <w:rsid w:val="0054189C"/>
    <w:rsid w:val="00572DE6"/>
    <w:rsid w:val="005751AA"/>
    <w:rsid w:val="00582C2F"/>
    <w:rsid w:val="005A4A0C"/>
    <w:rsid w:val="005A7E20"/>
    <w:rsid w:val="005B06E9"/>
    <w:rsid w:val="005C2A57"/>
    <w:rsid w:val="005C47E0"/>
    <w:rsid w:val="005C7AA2"/>
    <w:rsid w:val="005D5205"/>
    <w:rsid w:val="005E0163"/>
    <w:rsid w:val="005E0FDD"/>
    <w:rsid w:val="005E2B0E"/>
    <w:rsid w:val="0061044B"/>
    <w:rsid w:val="00615C9B"/>
    <w:rsid w:val="00616D8E"/>
    <w:rsid w:val="00617CBE"/>
    <w:rsid w:val="00633395"/>
    <w:rsid w:val="00637B85"/>
    <w:rsid w:val="00641690"/>
    <w:rsid w:val="00647E7A"/>
    <w:rsid w:val="00655C22"/>
    <w:rsid w:val="006567A8"/>
    <w:rsid w:val="00663A67"/>
    <w:rsid w:val="00665C66"/>
    <w:rsid w:val="006765AB"/>
    <w:rsid w:val="00694C18"/>
    <w:rsid w:val="006A346D"/>
    <w:rsid w:val="006B6229"/>
    <w:rsid w:val="006C20BF"/>
    <w:rsid w:val="006C5D54"/>
    <w:rsid w:val="006D0828"/>
    <w:rsid w:val="006E3668"/>
    <w:rsid w:val="006F44A4"/>
    <w:rsid w:val="00702C43"/>
    <w:rsid w:val="00711C06"/>
    <w:rsid w:val="007219C6"/>
    <w:rsid w:val="0072418F"/>
    <w:rsid w:val="007339D6"/>
    <w:rsid w:val="00740993"/>
    <w:rsid w:val="0075003B"/>
    <w:rsid w:val="00752612"/>
    <w:rsid w:val="0076084C"/>
    <w:rsid w:val="00760BB1"/>
    <w:rsid w:val="00771CF2"/>
    <w:rsid w:val="00771F68"/>
    <w:rsid w:val="007741A6"/>
    <w:rsid w:val="00774673"/>
    <w:rsid w:val="00774963"/>
    <w:rsid w:val="00791BE3"/>
    <w:rsid w:val="00791FE4"/>
    <w:rsid w:val="00794149"/>
    <w:rsid w:val="00794FAF"/>
    <w:rsid w:val="0079757D"/>
    <w:rsid w:val="007976CC"/>
    <w:rsid w:val="007A1D64"/>
    <w:rsid w:val="007A5756"/>
    <w:rsid w:val="007A5C34"/>
    <w:rsid w:val="007C2360"/>
    <w:rsid w:val="007C2BF2"/>
    <w:rsid w:val="007C559D"/>
    <w:rsid w:val="007D4AF4"/>
    <w:rsid w:val="007F45C1"/>
    <w:rsid w:val="00802EE8"/>
    <w:rsid w:val="00804502"/>
    <w:rsid w:val="0080579C"/>
    <w:rsid w:val="0081102C"/>
    <w:rsid w:val="0084295E"/>
    <w:rsid w:val="00846DAD"/>
    <w:rsid w:val="00852618"/>
    <w:rsid w:val="00853FB1"/>
    <w:rsid w:val="008540B3"/>
    <w:rsid w:val="00872950"/>
    <w:rsid w:val="00877DA4"/>
    <w:rsid w:val="0088093B"/>
    <w:rsid w:val="00881402"/>
    <w:rsid w:val="00881EB9"/>
    <w:rsid w:val="00892470"/>
    <w:rsid w:val="00895A20"/>
    <w:rsid w:val="008A2437"/>
    <w:rsid w:val="008B18D3"/>
    <w:rsid w:val="008C7673"/>
    <w:rsid w:val="008D690E"/>
    <w:rsid w:val="008D7A8A"/>
    <w:rsid w:val="008E795A"/>
    <w:rsid w:val="008F3A61"/>
    <w:rsid w:val="008F59CC"/>
    <w:rsid w:val="008F7DC2"/>
    <w:rsid w:val="00900C2D"/>
    <w:rsid w:val="00921EF9"/>
    <w:rsid w:val="00922975"/>
    <w:rsid w:val="00926A80"/>
    <w:rsid w:val="00934653"/>
    <w:rsid w:val="0094760E"/>
    <w:rsid w:val="00957779"/>
    <w:rsid w:val="00962CF7"/>
    <w:rsid w:val="00970593"/>
    <w:rsid w:val="0099273D"/>
    <w:rsid w:val="00993934"/>
    <w:rsid w:val="009A0360"/>
    <w:rsid w:val="009A0CA2"/>
    <w:rsid w:val="009A25A1"/>
    <w:rsid w:val="009B262E"/>
    <w:rsid w:val="009C3042"/>
    <w:rsid w:val="009C565D"/>
    <w:rsid w:val="009C5A41"/>
    <w:rsid w:val="009D0B37"/>
    <w:rsid w:val="009D538F"/>
    <w:rsid w:val="009E0843"/>
    <w:rsid w:val="009E0B9B"/>
    <w:rsid w:val="009E116D"/>
    <w:rsid w:val="00A11B31"/>
    <w:rsid w:val="00A275CD"/>
    <w:rsid w:val="00A4271A"/>
    <w:rsid w:val="00A51897"/>
    <w:rsid w:val="00A53EC6"/>
    <w:rsid w:val="00A636DE"/>
    <w:rsid w:val="00A67FB0"/>
    <w:rsid w:val="00A752C2"/>
    <w:rsid w:val="00A84AD6"/>
    <w:rsid w:val="00A94301"/>
    <w:rsid w:val="00AA4342"/>
    <w:rsid w:val="00AA7AA2"/>
    <w:rsid w:val="00AB0781"/>
    <w:rsid w:val="00AB3CF8"/>
    <w:rsid w:val="00AB6817"/>
    <w:rsid w:val="00AC0708"/>
    <w:rsid w:val="00AD2B7F"/>
    <w:rsid w:val="00AE440A"/>
    <w:rsid w:val="00AF0A0A"/>
    <w:rsid w:val="00AF4475"/>
    <w:rsid w:val="00B00784"/>
    <w:rsid w:val="00B03629"/>
    <w:rsid w:val="00B04D88"/>
    <w:rsid w:val="00B12580"/>
    <w:rsid w:val="00B151FC"/>
    <w:rsid w:val="00B15FEE"/>
    <w:rsid w:val="00B17975"/>
    <w:rsid w:val="00B202DE"/>
    <w:rsid w:val="00B257FD"/>
    <w:rsid w:val="00B25880"/>
    <w:rsid w:val="00B466B7"/>
    <w:rsid w:val="00B46A5D"/>
    <w:rsid w:val="00B543C6"/>
    <w:rsid w:val="00B665A5"/>
    <w:rsid w:val="00B84EA2"/>
    <w:rsid w:val="00B93DF0"/>
    <w:rsid w:val="00B946EF"/>
    <w:rsid w:val="00B954AC"/>
    <w:rsid w:val="00BA4BF1"/>
    <w:rsid w:val="00BA5955"/>
    <w:rsid w:val="00BB6125"/>
    <w:rsid w:val="00BE6B66"/>
    <w:rsid w:val="00BE7BD2"/>
    <w:rsid w:val="00BF051A"/>
    <w:rsid w:val="00BF16D6"/>
    <w:rsid w:val="00BF2B46"/>
    <w:rsid w:val="00BF64E0"/>
    <w:rsid w:val="00C2614A"/>
    <w:rsid w:val="00C27577"/>
    <w:rsid w:val="00C3787C"/>
    <w:rsid w:val="00C37F6F"/>
    <w:rsid w:val="00C41DE3"/>
    <w:rsid w:val="00C604FB"/>
    <w:rsid w:val="00C65705"/>
    <w:rsid w:val="00C851F9"/>
    <w:rsid w:val="00C90FD2"/>
    <w:rsid w:val="00C925BE"/>
    <w:rsid w:val="00C963A1"/>
    <w:rsid w:val="00CA031D"/>
    <w:rsid w:val="00CA1940"/>
    <w:rsid w:val="00CA75DA"/>
    <w:rsid w:val="00CB0BD3"/>
    <w:rsid w:val="00CB1A83"/>
    <w:rsid w:val="00CC27E6"/>
    <w:rsid w:val="00CD12CD"/>
    <w:rsid w:val="00CD4ECE"/>
    <w:rsid w:val="00CD5B19"/>
    <w:rsid w:val="00CE1589"/>
    <w:rsid w:val="00CE1CAD"/>
    <w:rsid w:val="00CE21BC"/>
    <w:rsid w:val="00CE2BF6"/>
    <w:rsid w:val="00CE5513"/>
    <w:rsid w:val="00D00784"/>
    <w:rsid w:val="00D115BF"/>
    <w:rsid w:val="00D250B0"/>
    <w:rsid w:val="00D2527C"/>
    <w:rsid w:val="00D445D7"/>
    <w:rsid w:val="00D56644"/>
    <w:rsid w:val="00D6171D"/>
    <w:rsid w:val="00D64DEA"/>
    <w:rsid w:val="00D67562"/>
    <w:rsid w:val="00D7090C"/>
    <w:rsid w:val="00D81489"/>
    <w:rsid w:val="00D87361"/>
    <w:rsid w:val="00D87B5B"/>
    <w:rsid w:val="00D91E94"/>
    <w:rsid w:val="00D92271"/>
    <w:rsid w:val="00DD1D57"/>
    <w:rsid w:val="00DE5648"/>
    <w:rsid w:val="00DF0351"/>
    <w:rsid w:val="00DF50F1"/>
    <w:rsid w:val="00E0192B"/>
    <w:rsid w:val="00E033BD"/>
    <w:rsid w:val="00E27763"/>
    <w:rsid w:val="00E409F1"/>
    <w:rsid w:val="00E71E59"/>
    <w:rsid w:val="00E809FE"/>
    <w:rsid w:val="00EA4B55"/>
    <w:rsid w:val="00EB6519"/>
    <w:rsid w:val="00EC1E0C"/>
    <w:rsid w:val="00ED680D"/>
    <w:rsid w:val="00EE2345"/>
    <w:rsid w:val="00EE7FB1"/>
    <w:rsid w:val="00EF2618"/>
    <w:rsid w:val="00EF27C2"/>
    <w:rsid w:val="00EF6101"/>
    <w:rsid w:val="00F06B97"/>
    <w:rsid w:val="00F20A80"/>
    <w:rsid w:val="00F5153C"/>
    <w:rsid w:val="00F54AF1"/>
    <w:rsid w:val="00F6159B"/>
    <w:rsid w:val="00F630D9"/>
    <w:rsid w:val="00F65C9F"/>
    <w:rsid w:val="00F72645"/>
    <w:rsid w:val="00F73377"/>
    <w:rsid w:val="00F830D4"/>
    <w:rsid w:val="00F86595"/>
    <w:rsid w:val="00FB75B7"/>
    <w:rsid w:val="00FB7766"/>
    <w:rsid w:val="00FC12D0"/>
    <w:rsid w:val="00FC3665"/>
    <w:rsid w:val="00FC5CA5"/>
    <w:rsid w:val="00FD2924"/>
    <w:rsid w:val="00FE58BA"/>
    <w:rsid w:val="00FF178A"/>
    <w:rsid w:val="00FF7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ADE88"/>
  <w15:chartTrackingRefBased/>
  <w15:docId w15:val="{3A27D0EC-202F-47E0-A406-A6400F29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756"/>
    <w:rPr>
      <w:rFonts w:ascii="Century Gothic" w:hAnsi="Century Gothic"/>
      <w:lang w:val="en-US" w:eastAsia="en-US"/>
    </w:rPr>
  </w:style>
  <w:style w:type="paragraph" w:styleId="Heading1">
    <w:name w:val="heading 1"/>
    <w:basedOn w:val="Normal"/>
    <w:next w:val="Normal"/>
    <w:qFormat/>
    <w:rsid w:val="00191322"/>
    <w:pPr>
      <w:keepNext/>
      <w:widowControl w:val="0"/>
      <w:overflowPunct w:val="0"/>
      <w:autoSpaceDE w:val="0"/>
      <w:autoSpaceDN w:val="0"/>
      <w:adjustRightInd w:val="0"/>
      <w:textAlignment w:val="baseline"/>
      <w:outlineLvl w:val="0"/>
    </w:pPr>
    <w:rPr>
      <w:rFonts w:ascii="Times New Roman" w:hAnsi="Times New Roman"/>
      <w:b/>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756"/>
    <w:pPr>
      <w:tabs>
        <w:tab w:val="center" w:pos="4320"/>
        <w:tab w:val="right" w:pos="8640"/>
      </w:tabs>
    </w:pPr>
  </w:style>
  <w:style w:type="paragraph" w:styleId="Footer">
    <w:name w:val="footer"/>
    <w:basedOn w:val="Normal"/>
    <w:rsid w:val="007A5756"/>
    <w:pPr>
      <w:tabs>
        <w:tab w:val="center" w:pos="4320"/>
        <w:tab w:val="right" w:pos="8640"/>
      </w:tabs>
    </w:pPr>
  </w:style>
  <w:style w:type="character" w:styleId="PageNumber">
    <w:name w:val="page number"/>
    <w:basedOn w:val="DefaultParagraphFont"/>
    <w:rsid w:val="007A5756"/>
  </w:style>
  <w:style w:type="character" w:styleId="Hyperlink">
    <w:name w:val="Hyperlink"/>
    <w:basedOn w:val="DefaultParagraphFont"/>
    <w:rsid w:val="007A5756"/>
    <w:rPr>
      <w:color w:val="0000FF"/>
      <w:u w:val="single"/>
    </w:rPr>
  </w:style>
  <w:style w:type="paragraph" w:styleId="BodyTextIndent">
    <w:name w:val="Body Text Indent"/>
    <w:basedOn w:val="Normal"/>
    <w:rsid w:val="007A5756"/>
    <w:pPr>
      <w:tabs>
        <w:tab w:val="left" w:pos="360"/>
      </w:tabs>
      <w:ind w:left="720"/>
      <w:jc w:val="both"/>
    </w:pPr>
    <w:rPr>
      <w:lang w:val="en-GB"/>
    </w:rPr>
  </w:style>
  <w:style w:type="paragraph" w:styleId="BodyText2">
    <w:name w:val="Body Text 2"/>
    <w:basedOn w:val="Normal"/>
    <w:rsid w:val="00F72645"/>
    <w:pPr>
      <w:spacing w:after="120" w:line="480" w:lineRule="auto"/>
    </w:pPr>
  </w:style>
  <w:style w:type="character" w:styleId="FollowedHyperlink">
    <w:name w:val="FollowedHyperlink"/>
    <w:basedOn w:val="DefaultParagraphFont"/>
    <w:rsid w:val="00BF64E0"/>
    <w:rPr>
      <w:color w:val="800080"/>
      <w:u w:val="single"/>
    </w:rPr>
  </w:style>
  <w:style w:type="paragraph" w:styleId="BalloonText">
    <w:name w:val="Balloon Text"/>
    <w:basedOn w:val="Normal"/>
    <w:semiHidden/>
    <w:rsid w:val="0080579C"/>
    <w:rPr>
      <w:rFonts w:ascii="Tahoma" w:hAnsi="Tahoma" w:cs="Tahoma"/>
      <w:sz w:val="16"/>
      <w:szCs w:val="16"/>
    </w:rPr>
  </w:style>
  <w:style w:type="character" w:styleId="UnresolvedMention">
    <w:name w:val="Unresolved Mention"/>
    <w:basedOn w:val="DefaultParagraphFont"/>
    <w:uiPriority w:val="99"/>
    <w:semiHidden/>
    <w:unhideWhenUsed/>
    <w:rsid w:val="00EF2618"/>
    <w:rPr>
      <w:color w:val="605E5C"/>
      <w:shd w:val="clear" w:color="auto" w:fill="E1DFDD"/>
    </w:rPr>
  </w:style>
  <w:style w:type="paragraph" w:styleId="NoSpacing">
    <w:name w:val="No Spacing"/>
    <w:uiPriority w:val="1"/>
    <w:qFormat/>
    <w:rsid w:val="00D00784"/>
    <w:rPr>
      <w:rFonts w:ascii="Century Gothic" w:hAnsi="Century Gothic"/>
      <w:lang w:val="en-US" w:eastAsia="en-US"/>
    </w:rPr>
  </w:style>
  <w:style w:type="paragraph" w:styleId="ListParagraph">
    <w:name w:val="List Paragraph"/>
    <w:basedOn w:val="Normal"/>
    <w:uiPriority w:val="34"/>
    <w:qFormat/>
    <w:rsid w:val="00A42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russell@leightonlinslade-t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ghtonlinslade-tc.gov.uk" TargetMode="External"/><Relationship Id="rId5" Type="http://schemas.openxmlformats.org/officeDocument/2006/relationships/webSettings" Target="webSettings.xml"/><Relationship Id="rId10" Type="http://schemas.openxmlformats.org/officeDocument/2006/relationships/hyperlink" Target="mailto:paul.russell@leightonlinslade-tc.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D09C-843C-40BC-9A69-EF62A0E2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4494</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Contents</vt:lpstr>
    </vt:vector>
  </TitlesOfParts>
  <Company>Stratton St Margaret Parish Council</Company>
  <LinksUpToDate>false</LinksUpToDate>
  <CharactersWithSpaces>30050</CharactersWithSpaces>
  <SharedDoc>false</SharedDoc>
  <HLinks>
    <vt:vector size="18" baseType="variant">
      <vt:variant>
        <vt:i4>7929867</vt:i4>
      </vt:variant>
      <vt:variant>
        <vt:i4>6</vt:i4>
      </vt:variant>
      <vt:variant>
        <vt:i4>0</vt:i4>
      </vt:variant>
      <vt:variant>
        <vt:i4>5</vt:i4>
      </vt:variant>
      <vt:variant>
        <vt:lpwstr>mailto:clerk@strattonstmargaret.gov.uk</vt:lpwstr>
      </vt:variant>
      <vt:variant>
        <vt:lpwstr/>
      </vt:variant>
      <vt:variant>
        <vt:i4>6094927</vt:i4>
      </vt:variant>
      <vt:variant>
        <vt:i4>3</vt:i4>
      </vt:variant>
      <vt:variant>
        <vt:i4>0</vt:i4>
      </vt:variant>
      <vt:variant>
        <vt:i4>5</vt:i4>
      </vt:variant>
      <vt:variant>
        <vt:lpwstr>http://www.strattonstmargaret.gov.uk/</vt:lpwstr>
      </vt:variant>
      <vt:variant>
        <vt:lpwstr/>
      </vt:variant>
      <vt:variant>
        <vt:i4>7929867</vt:i4>
      </vt:variant>
      <vt:variant>
        <vt:i4>0</vt:i4>
      </vt:variant>
      <vt:variant>
        <vt:i4>0</vt:i4>
      </vt:variant>
      <vt:variant>
        <vt:i4>5</vt:i4>
      </vt:variant>
      <vt:variant>
        <vt:lpwstr>mailto:clerk@strattonstmargaret.gov.uk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prussell</dc:creator>
  <cp:keywords/>
  <dc:description/>
  <cp:lastModifiedBy>Paul Russell</cp:lastModifiedBy>
  <cp:revision>114</cp:revision>
  <cp:lastPrinted>2023-10-12T12:27:00Z</cp:lastPrinted>
  <dcterms:created xsi:type="dcterms:W3CDTF">2023-10-06T12:39:00Z</dcterms:created>
  <dcterms:modified xsi:type="dcterms:W3CDTF">2023-10-12T12:27:00Z</dcterms:modified>
</cp:coreProperties>
</file>