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14:paraId="5969E0B1" w14:textId="77777777" w:rsidTr="005678B8">
        <w:trPr>
          <w:trHeight w:val="308"/>
        </w:trPr>
        <w:tc>
          <w:tcPr>
            <w:tcW w:w="11058" w:type="dxa"/>
            <w:gridSpan w:val="4"/>
            <w:hideMark/>
          </w:tcPr>
          <w:p w14:paraId="04A35987" w14:textId="77777777" w:rsidR="00C115D9" w:rsidRPr="00064F83" w:rsidRDefault="00C115D9" w:rsidP="0056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14:paraId="09AE4ACA" w14:textId="77777777"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14:paraId="7E77EA71" w14:textId="77777777"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14:paraId="41F850D7" w14:textId="77777777" w:rsidTr="00F82565">
        <w:trPr>
          <w:trHeight w:val="721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4DDDD904" w14:textId="77777777"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14:paraId="52DB4BD0" w14:textId="34E99722" w:rsidR="00C115D9" w:rsidRPr="009F0F97" w:rsidRDefault="00C115D9" w:rsidP="005678B8">
            <w:pPr>
              <w:rPr>
                <w:color w:val="FF0000"/>
              </w:rPr>
            </w:pPr>
            <w:r>
              <w:t xml:space="preserve">Contract for the Provision of </w:t>
            </w:r>
            <w:r w:rsidR="005F1E06" w:rsidRPr="005F1E06">
              <w:t>D</w:t>
            </w:r>
            <w:r w:rsidR="005F1E06">
              <w:t>igital Review Strategy</w:t>
            </w:r>
            <w:r w:rsidR="005F1E06" w:rsidRPr="005F1E06">
              <w:t xml:space="preserve"> &amp; A</w:t>
            </w:r>
            <w:r w:rsidR="005F1E06">
              <w:t>dvice</w:t>
            </w:r>
          </w:p>
        </w:tc>
      </w:tr>
      <w:tr w:rsidR="00C115D9" w:rsidRPr="00864179" w14:paraId="480998AA" w14:textId="77777777" w:rsidTr="00F82565">
        <w:trPr>
          <w:trHeight w:val="473"/>
        </w:trPr>
        <w:tc>
          <w:tcPr>
            <w:tcW w:w="2524" w:type="dxa"/>
            <w:shd w:val="clear" w:color="auto" w:fill="9CC2E5" w:themeFill="accent1" w:themeFillTint="99"/>
            <w:noWrap/>
            <w:hideMark/>
          </w:tcPr>
          <w:p w14:paraId="6E421F9F" w14:textId="77777777"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FFFF99"/>
          </w:tcPr>
          <w:p w14:paraId="79C3F698" w14:textId="32902DFF" w:rsidR="00C115D9" w:rsidRPr="00864179" w:rsidRDefault="005F1E06" w:rsidP="005678B8">
            <w:r w:rsidRPr="005F1E06">
              <w:t>CCCC22A01</w:t>
            </w:r>
          </w:p>
        </w:tc>
        <w:tc>
          <w:tcPr>
            <w:tcW w:w="3606" w:type="dxa"/>
            <w:shd w:val="clear" w:color="auto" w:fill="9CC2E5" w:themeFill="accent1" w:themeFillTint="99"/>
            <w:noWrap/>
            <w:hideMark/>
          </w:tcPr>
          <w:p w14:paraId="6DD80B58" w14:textId="77777777" w:rsidR="00C115D9" w:rsidRPr="00956788" w:rsidRDefault="00C115D9" w:rsidP="005678B8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FFFF99"/>
          </w:tcPr>
          <w:p w14:paraId="14381EFD" w14:textId="7C6A182F" w:rsidR="00C115D9" w:rsidRPr="00956788" w:rsidRDefault="00C07878" w:rsidP="005678B8">
            <w:pPr>
              <w:rPr>
                <w:b/>
              </w:rPr>
            </w:pPr>
            <w:r w:rsidRPr="005F1E06">
              <w:t>CCCC22A01-2</w:t>
            </w:r>
          </w:p>
        </w:tc>
      </w:tr>
      <w:tr w:rsidR="00C115D9" w:rsidRPr="00864179" w14:paraId="4C638516" w14:textId="77777777" w:rsidTr="00F82565">
        <w:trPr>
          <w:trHeight w:val="513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333299E9" w14:textId="77777777"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FFFF99"/>
          </w:tcPr>
          <w:p w14:paraId="3747458E" w14:textId="66938425" w:rsidR="00C115D9" w:rsidRPr="00372E84" w:rsidRDefault="005F1E06" w:rsidP="005678B8">
            <w:pPr>
              <w:rPr>
                <w:iCs/>
              </w:rPr>
            </w:pPr>
            <w:r>
              <w:rPr>
                <w:iCs/>
              </w:rPr>
              <w:t>June 2</w:t>
            </w:r>
            <w:r w:rsidR="0026122A">
              <w:rPr>
                <w:iCs/>
              </w:rPr>
              <w:t>9</w:t>
            </w:r>
            <w:r w:rsidRPr="005F1E06">
              <w:rPr>
                <w:iCs/>
                <w:vertAlign w:val="superscript"/>
              </w:rPr>
              <w:t>th</w:t>
            </w:r>
            <w:r>
              <w:rPr>
                <w:iCs/>
              </w:rPr>
              <w:t xml:space="preserve"> 2022</w:t>
            </w:r>
          </w:p>
        </w:tc>
        <w:tc>
          <w:tcPr>
            <w:tcW w:w="3606" w:type="dxa"/>
            <w:shd w:val="clear" w:color="auto" w:fill="9CC2E5" w:themeFill="accent1" w:themeFillTint="99"/>
          </w:tcPr>
          <w:p w14:paraId="44441E1F" w14:textId="77777777" w:rsidR="00C115D9" w:rsidRPr="00372E84" w:rsidRDefault="00C115D9" w:rsidP="005678B8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FFFF99"/>
          </w:tcPr>
          <w:p w14:paraId="04445452" w14:textId="4D5EF119" w:rsidR="00C115D9" w:rsidRPr="005F1E06" w:rsidRDefault="005F1E06" w:rsidP="005678B8">
            <w:pPr>
              <w:rPr>
                <w:iCs/>
              </w:rPr>
            </w:pPr>
            <w:r>
              <w:rPr>
                <w:iCs/>
              </w:rPr>
              <w:t>September 1</w:t>
            </w:r>
            <w:r w:rsidR="0026122A">
              <w:rPr>
                <w:iCs/>
              </w:rPr>
              <w:t>1</w:t>
            </w:r>
            <w:r w:rsidRPr="005F1E06">
              <w:rPr>
                <w:iCs/>
                <w:vertAlign w:val="superscript"/>
              </w:rPr>
              <w:t>th</w:t>
            </w:r>
            <w:r>
              <w:rPr>
                <w:iCs/>
              </w:rPr>
              <w:t xml:space="preserve"> 2022</w:t>
            </w:r>
          </w:p>
        </w:tc>
      </w:tr>
      <w:tr w:rsidR="00C115D9" w:rsidRPr="00864179" w14:paraId="374DC50A" w14:textId="77777777" w:rsidTr="00B544EA">
        <w:trPr>
          <w:trHeight w:val="4468"/>
        </w:trPr>
        <w:tc>
          <w:tcPr>
            <w:tcW w:w="11058" w:type="dxa"/>
            <w:gridSpan w:val="4"/>
            <w:hideMark/>
          </w:tcPr>
          <w:p w14:paraId="20F578C8" w14:textId="77777777" w:rsidR="00C115D9" w:rsidRDefault="00C115D9" w:rsidP="005678B8">
            <w:pPr>
              <w:rPr>
                <w:rFonts w:ascii="Calibri" w:hAnsi="Calibri" w:cs="Arial"/>
                <w:b/>
                <w:iCs/>
              </w:rPr>
            </w:pPr>
          </w:p>
          <w:p w14:paraId="042757B1" w14:textId="4968FA98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  <w:r w:rsidRPr="00372E84">
              <w:rPr>
                <w:rFonts w:ascii="Calibri" w:hAnsi="Calibri" w:cs="Arial"/>
                <w:b/>
                <w:iCs/>
              </w:rPr>
              <w:t>Betwee</w:t>
            </w:r>
            <w:r w:rsidRPr="00006117">
              <w:rPr>
                <w:rFonts w:ascii="Calibri" w:hAnsi="Calibri" w:cs="Arial"/>
                <w:b/>
                <w:iCs/>
              </w:rPr>
              <w:t>n</w:t>
            </w:r>
            <w:r w:rsidRPr="00006117">
              <w:rPr>
                <w:rFonts w:ascii="Calibri" w:hAnsi="Calibri" w:cs="Arial"/>
                <w:iCs/>
              </w:rPr>
              <w:t>: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="005F1E06">
              <w:rPr>
                <w:rFonts w:ascii="Calibri" w:hAnsi="Calibri" w:cs="Arial"/>
                <w:iCs/>
              </w:rPr>
              <w:t>Crown Commercial Service</w:t>
            </w:r>
            <w:r w:rsidRPr="00C86C03">
              <w:rPr>
                <w:rFonts w:ascii="Calibri" w:hAnsi="Calibri" w:cs="Arial"/>
                <w:iCs/>
              </w:rPr>
              <w:t xml:space="preserve"> (The Customer) and</w:t>
            </w:r>
            <w:r w:rsidR="005F1E06">
              <w:rPr>
                <w:rFonts w:ascii="Calibri" w:hAnsi="Calibri" w:cs="Arial"/>
                <w:iCs/>
              </w:rPr>
              <w:t xml:space="preserve"> Gartner Consulting </w:t>
            </w:r>
            <w:r w:rsidRPr="00C86C03">
              <w:rPr>
                <w:rFonts w:ascii="Calibri" w:hAnsi="Calibri" w:cs="Arial"/>
                <w:iCs/>
              </w:rPr>
              <w:t>(The Supplier)</w:t>
            </w:r>
          </w:p>
          <w:p w14:paraId="745BDC44" w14:textId="77777777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031E1B09" w14:textId="77777777" w:rsidR="00C115D9" w:rsidRPr="00C86C03" w:rsidRDefault="00C115D9" w:rsidP="00C115D9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ascii="Calibri" w:hAnsi="Calibri" w:cs="Arial"/>
                <w:iCs/>
              </w:rPr>
            </w:pPr>
            <w:r w:rsidRPr="00C86C03">
              <w:rPr>
                <w:rFonts w:ascii="Calibri" w:hAnsi="Calibri" w:cs="Arial"/>
                <w:iCs/>
              </w:rPr>
              <w:t>The Contract is varied as follows:</w:t>
            </w:r>
          </w:p>
          <w:p w14:paraId="34FFE556" w14:textId="77777777" w:rsidR="00C115D9" w:rsidRPr="00C86C03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</w:p>
          <w:p w14:paraId="369DF191" w14:textId="11E7A750" w:rsidR="005F1E06" w:rsidRPr="005F1E06" w:rsidRDefault="005F1E06" w:rsidP="005F1E06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The contract will have a new end date of March 10</w:t>
            </w:r>
            <w:r w:rsidRPr="005F1E06">
              <w:rPr>
                <w:rFonts w:ascii="Calibri" w:hAnsi="Calibri" w:cs="Arial"/>
                <w:iCs/>
                <w:vertAlign w:val="superscript"/>
              </w:rPr>
              <w:t>th</w:t>
            </w:r>
            <w:r>
              <w:rPr>
                <w:rFonts w:ascii="Calibri" w:hAnsi="Calibri" w:cs="Arial"/>
                <w:iCs/>
              </w:rPr>
              <w:t xml:space="preserve"> 2023 and an uplift in value up to</w:t>
            </w:r>
            <w:r w:rsidRPr="005F1E06">
              <w:rPr>
                <w:rFonts w:ascii="Calibri" w:hAnsi="Calibri" w:cs="Arial"/>
                <w:iCs/>
              </w:rPr>
              <w:t xml:space="preserve"> </w:t>
            </w:r>
            <w:ins w:id="0" w:author="Sean Campbell" w:date="2022-09-08T15:24:00Z">
              <w:r w:rsidR="005E41AE">
                <w:rPr>
                  <w:rFonts w:ascii="Calibri" w:hAnsi="Calibri" w:cs="Arial"/>
                  <w:iCs/>
                </w:rPr>
                <w:t>[</w:t>
              </w:r>
            </w:ins>
            <w:del w:id="1" w:author="Sean Campbell" w:date="2022-09-08T15:23:00Z">
              <w:r w:rsidRPr="005F1E06" w:rsidDel="005E41AE">
                <w:rPr>
                  <w:rFonts w:ascii="Calibri" w:hAnsi="Calibri" w:cs="Arial"/>
                  <w:iCs/>
                </w:rPr>
                <w:delText>£172,000.00</w:delText>
              </w:r>
            </w:del>
            <w:ins w:id="2" w:author="Sean Campbell" w:date="2022-09-08T15:23:00Z">
              <w:r w:rsidR="005E41AE">
                <w:rPr>
                  <w:rFonts w:ascii="Calibri" w:hAnsi="Calibri" w:cs="Arial"/>
                  <w:iCs/>
                </w:rPr>
                <w:t>REDACTED</w:t>
              </w:r>
            </w:ins>
            <w:ins w:id="3" w:author="Sean Campbell" w:date="2022-09-08T15:24:00Z">
              <w:r w:rsidR="005E41AE">
                <w:rPr>
                  <w:rFonts w:ascii="Calibri" w:hAnsi="Calibri" w:cs="Arial"/>
                  <w:iCs/>
                </w:rPr>
                <w:t>]</w:t>
              </w:r>
            </w:ins>
            <w:r w:rsidRPr="005F1E06">
              <w:rPr>
                <w:rFonts w:ascii="Calibri" w:hAnsi="Calibri" w:cs="Arial"/>
                <w:iCs/>
              </w:rPr>
              <w:t xml:space="preserve"> ex VAT</w:t>
            </w:r>
            <w:r w:rsidRPr="005F1E06">
              <w:rPr>
                <w:rFonts w:ascii="Calibri" w:hAnsi="Calibri" w:cs="Arial"/>
                <w:szCs w:val="22"/>
              </w:rPr>
              <w:t xml:space="preserve"> </w:t>
            </w:r>
            <w:ins w:id="4" w:author="Sean Campbell" w:date="2022-09-08T15:24:00Z">
              <w:r w:rsidR="005E41AE">
                <w:rPr>
                  <w:rFonts w:ascii="Calibri" w:hAnsi="Calibri" w:cs="Arial"/>
                  <w:szCs w:val="22"/>
                </w:rPr>
                <w:t>[</w:t>
              </w:r>
            </w:ins>
            <w:del w:id="5" w:author="Sean Campbell" w:date="2022-09-08T15:23:00Z">
              <w:r w:rsidRPr="005F1E06" w:rsidDel="005E41AE">
                <w:rPr>
                  <w:rFonts w:ascii="Calibri" w:hAnsi="Calibri" w:cs="Arial"/>
                  <w:szCs w:val="22"/>
                </w:rPr>
                <w:delText>£20</w:delText>
              </w:r>
              <w:r w:rsidR="0026122A" w:rsidDel="005E41AE">
                <w:rPr>
                  <w:rFonts w:ascii="Calibri" w:hAnsi="Calibri" w:cs="Arial"/>
                  <w:szCs w:val="22"/>
                </w:rPr>
                <w:delText>6</w:delText>
              </w:r>
              <w:r w:rsidRPr="005F1E06" w:rsidDel="005E41AE">
                <w:rPr>
                  <w:rFonts w:ascii="Calibri" w:hAnsi="Calibri" w:cs="Arial"/>
                  <w:szCs w:val="22"/>
                </w:rPr>
                <w:delText>,</w:delText>
              </w:r>
              <w:r w:rsidR="0026122A" w:rsidDel="005E41AE">
                <w:rPr>
                  <w:rFonts w:ascii="Calibri" w:hAnsi="Calibri" w:cs="Arial"/>
                  <w:szCs w:val="22"/>
                </w:rPr>
                <w:delText>4</w:delText>
              </w:r>
              <w:r w:rsidRPr="005F1E06" w:rsidDel="005E41AE">
                <w:rPr>
                  <w:rFonts w:ascii="Calibri" w:hAnsi="Calibri" w:cs="Arial"/>
                  <w:szCs w:val="22"/>
                </w:rPr>
                <w:delText>00.00</w:delText>
              </w:r>
            </w:del>
            <w:ins w:id="6" w:author="Sean Campbell" w:date="2022-09-08T15:23:00Z">
              <w:r w:rsidR="005E41AE">
                <w:rPr>
                  <w:rFonts w:ascii="Calibri" w:hAnsi="Calibri" w:cs="Arial"/>
                  <w:szCs w:val="22"/>
                </w:rPr>
                <w:t>REDACTED</w:t>
              </w:r>
            </w:ins>
            <w:ins w:id="7" w:author="Sean Campbell" w:date="2022-09-08T15:24:00Z">
              <w:r w:rsidR="005E41AE">
                <w:rPr>
                  <w:rFonts w:ascii="Calibri" w:hAnsi="Calibri" w:cs="Arial"/>
                  <w:szCs w:val="22"/>
                </w:rPr>
                <w:t>]</w:t>
              </w:r>
            </w:ins>
            <w:r w:rsidRPr="005F1E06">
              <w:rPr>
                <w:rFonts w:ascii="Calibri" w:hAnsi="Calibri" w:cs="Arial"/>
                <w:szCs w:val="22"/>
              </w:rPr>
              <w:t xml:space="preserve"> </w:t>
            </w:r>
            <w:proofErr w:type="spellStart"/>
            <w:r w:rsidRPr="005F1E06">
              <w:rPr>
                <w:rFonts w:ascii="Calibri" w:hAnsi="Calibri" w:cs="Arial"/>
                <w:szCs w:val="22"/>
              </w:rPr>
              <w:t>inc</w:t>
            </w:r>
            <w:proofErr w:type="spellEnd"/>
            <w:r w:rsidRPr="005F1E06">
              <w:rPr>
                <w:rFonts w:ascii="Calibri" w:hAnsi="Calibri" w:cs="Arial"/>
                <w:szCs w:val="22"/>
              </w:rPr>
              <w:t xml:space="preserve"> VAT</w:t>
            </w:r>
            <w:r w:rsidR="0026122A">
              <w:rPr>
                <w:rFonts w:ascii="Calibri" w:hAnsi="Calibri" w:cs="Arial"/>
                <w:szCs w:val="22"/>
              </w:rPr>
              <w:t>.</w:t>
            </w:r>
          </w:p>
          <w:p w14:paraId="555F265D" w14:textId="5E8C6888" w:rsidR="00FE506F" w:rsidRPr="005F1E06" w:rsidRDefault="0026122A" w:rsidP="005F1E06">
            <w:pPr>
              <w:ind w:left="360"/>
              <w:contextualSpacing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szCs w:val="22"/>
              </w:rPr>
              <w:t>The t</w:t>
            </w:r>
            <w:r w:rsidR="005F1E06" w:rsidRPr="005F1E06">
              <w:rPr>
                <w:rFonts w:ascii="Calibri" w:hAnsi="Calibri" w:cs="Arial"/>
                <w:szCs w:val="22"/>
              </w:rPr>
              <w:t xml:space="preserve">otal contract </w:t>
            </w:r>
            <w:r>
              <w:rPr>
                <w:rFonts w:ascii="Calibri" w:hAnsi="Calibri" w:cs="Arial"/>
                <w:szCs w:val="22"/>
              </w:rPr>
              <w:t>v</w:t>
            </w:r>
            <w:r w:rsidR="005F1E06" w:rsidRPr="005F1E06">
              <w:rPr>
                <w:rFonts w:ascii="Calibri" w:hAnsi="Calibri" w:cs="Arial"/>
                <w:szCs w:val="22"/>
              </w:rPr>
              <w:t>alue including</w:t>
            </w:r>
            <w:r>
              <w:rPr>
                <w:rFonts w:ascii="Calibri" w:hAnsi="Calibri" w:cs="Arial"/>
                <w:szCs w:val="22"/>
              </w:rPr>
              <w:t xml:space="preserve"> time and value</w:t>
            </w:r>
            <w:r w:rsidR="005F1E06" w:rsidRPr="005F1E06">
              <w:rPr>
                <w:rFonts w:ascii="Calibri" w:hAnsi="Calibri" w:cs="Arial"/>
                <w:szCs w:val="22"/>
              </w:rPr>
              <w:t xml:space="preserve"> </w:t>
            </w:r>
            <w:r>
              <w:rPr>
                <w:rFonts w:ascii="Calibri" w:hAnsi="Calibri" w:cs="Arial"/>
                <w:szCs w:val="22"/>
              </w:rPr>
              <w:t>variation</w:t>
            </w:r>
            <w:r w:rsidRPr="005F1E06">
              <w:rPr>
                <w:rFonts w:ascii="Calibri" w:hAnsi="Calibri" w:cs="Arial"/>
                <w:szCs w:val="22"/>
              </w:rPr>
              <w:t xml:space="preserve">s </w:t>
            </w:r>
            <w:r w:rsidR="005F1E06" w:rsidRPr="005F1E06">
              <w:rPr>
                <w:rFonts w:ascii="Calibri" w:hAnsi="Calibri" w:cs="Arial"/>
                <w:szCs w:val="22"/>
              </w:rPr>
              <w:t xml:space="preserve">will </w:t>
            </w:r>
            <w:proofErr w:type="gramStart"/>
            <w:r w:rsidR="005F1E06" w:rsidRPr="005F1E06">
              <w:rPr>
                <w:rFonts w:ascii="Calibri" w:hAnsi="Calibri" w:cs="Arial"/>
                <w:szCs w:val="22"/>
              </w:rPr>
              <w:t>be  £</w:t>
            </w:r>
            <w:proofErr w:type="gramEnd"/>
            <w:r w:rsidR="005F1E06" w:rsidRPr="005F1E06">
              <w:rPr>
                <w:rFonts w:ascii="Calibri" w:hAnsi="Calibri" w:cs="Arial"/>
                <w:szCs w:val="22"/>
              </w:rPr>
              <w:t>450,</w:t>
            </w:r>
            <w:r>
              <w:rPr>
                <w:rFonts w:ascii="Calibri" w:hAnsi="Calibri" w:cs="Arial"/>
                <w:szCs w:val="22"/>
              </w:rPr>
              <w:t>250</w:t>
            </w:r>
            <w:r w:rsidR="005F1E06" w:rsidRPr="005F1E06">
              <w:rPr>
                <w:rFonts w:ascii="Calibri" w:hAnsi="Calibri" w:cs="Arial"/>
                <w:szCs w:val="22"/>
              </w:rPr>
              <w:t>.00 ex VAT £5</w:t>
            </w:r>
            <w:r>
              <w:rPr>
                <w:rFonts w:ascii="Calibri" w:hAnsi="Calibri" w:cs="Arial"/>
                <w:szCs w:val="22"/>
              </w:rPr>
              <w:t>40</w:t>
            </w:r>
            <w:r w:rsidR="005F1E06" w:rsidRPr="005F1E06">
              <w:rPr>
                <w:rFonts w:ascii="Calibri" w:hAnsi="Calibri" w:cs="Arial"/>
                <w:szCs w:val="22"/>
              </w:rPr>
              <w:t>,</w:t>
            </w:r>
            <w:r>
              <w:rPr>
                <w:rFonts w:ascii="Calibri" w:hAnsi="Calibri" w:cs="Arial"/>
                <w:szCs w:val="22"/>
              </w:rPr>
              <w:t>3</w:t>
            </w:r>
            <w:r w:rsidR="005F1E06" w:rsidRPr="005F1E06">
              <w:rPr>
                <w:rFonts w:ascii="Calibri" w:hAnsi="Calibri" w:cs="Arial"/>
                <w:szCs w:val="22"/>
              </w:rPr>
              <w:t xml:space="preserve">00.00 </w:t>
            </w:r>
            <w:proofErr w:type="spellStart"/>
            <w:r w:rsidR="005F1E06" w:rsidRPr="005F1E06">
              <w:rPr>
                <w:rFonts w:ascii="Calibri" w:hAnsi="Calibri" w:cs="Arial"/>
                <w:szCs w:val="22"/>
              </w:rPr>
              <w:t>in</w:t>
            </w:r>
            <w:r>
              <w:rPr>
                <w:rFonts w:ascii="Calibri" w:hAnsi="Calibri" w:cs="Arial"/>
                <w:szCs w:val="22"/>
              </w:rPr>
              <w:t>c</w:t>
            </w:r>
            <w:proofErr w:type="spellEnd"/>
            <w:r w:rsidR="005F1E06" w:rsidRPr="005F1E06">
              <w:rPr>
                <w:rFonts w:ascii="Calibri" w:hAnsi="Calibri" w:cs="Arial"/>
                <w:szCs w:val="22"/>
              </w:rPr>
              <w:t xml:space="preserve"> VAT </w:t>
            </w:r>
            <w:r w:rsidR="005F1E06">
              <w:rPr>
                <w:rFonts w:ascii="Calibri" w:hAnsi="Calibri" w:cs="Arial"/>
                <w:szCs w:val="22"/>
              </w:rPr>
              <w:t>.</w:t>
            </w:r>
          </w:p>
          <w:p w14:paraId="7EE15094" w14:textId="77777777" w:rsidR="00C115D9" w:rsidRPr="006849BB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Theme="minorHAnsi" w:hAnsiTheme="minorHAnsi" w:cs="Arial"/>
                <w:szCs w:val="22"/>
              </w:rPr>
            </w:pPr>
            <w:r w:rsidRPr="00B34A92">
              <w:rPr>
                <w:rFonts w:asciiTheme="minorHAnsi" w:hAnsiTheme="minorHAnsi"/>
                <w:szCs w:val="22"/>
              </w:rPr>
              <w:t>The Contract, in</w:t>
            </w:r>
            <w:r>
              <w:rPr>
                <w:rFonts w:asciiTheme="minorHAnsi" w:hAnsiTheme="minorHAnsi"/>
                <w:szCs w:val="22"/>
              </w:rPr>
              <w:t>cluding any previous C</w:t>
            </w:r>
            <w:r w:rsidRPr="00B34A92">
              <w:rPr>
                <w:rFonts w:asciiTheme="minorHAnsi" w:hAnsiTheme="minorHAnsi"/>
                <w:szCs w:val="22"/>
              </w:rPr>
              <w:t xml:space="preserve">ontract changes, authorised in writing by both Parties, shall remain effective and unaltered </w:t>
            </w:r>
            <w:r w:rsidRPr="00B34A92">
              <w:rPr>
                <w:rFonts w:asciiTheme="minorHAnsi" w:hAnsiTheme="minorHAnsi" w:cs="Arial"/>
                <w:szCs w:val="22"/>
              </w:rPr>
              <w:t>ex</w:t>
            </w:r>
            <w:r>
              <w:rPr>
                <w:rFonts w:asciiTheme="minorHAnsi" w:hAnsiTheme="minorHAnsi" w:cs="Arial"/>
                <w:szCs w:val="22"/>
              </w:rPr>
              <w:t>cept as amended by this</w:t>
            </w:r>
            <w:r w:rsidRPr="00B34A92">
              <w:rPr>
                <w:rFonts w:asciiTheme="minorHAnsi" w:hAnsiTheme="minorHAnsi" w:cs="Arial"/>
                <w:szCs w:val="22"/>
              </w:rPr>
              <w:t xml:space="preserve"> Change Control Notice.</w:t>
            </w:r>
          </w:p>
          <w:p w14:paraId="24DD3A4C" w14:textId="77777777" w:rsidR="00C115D9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56124B40" w14:textId="77777777" w:rsidR="00C115D9" w:rsidRDefault="00C115D9" w:rsidP="005678B8">
            <w:pPr>
              <w:rPr>
                <w:iCs/>
                <w:color w:val="FF0000"/>
              </w:rPr>
            </w:pPr>
          </w:p>
          <w:p w14:paraId="16DDC7B2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5542AB4A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79B2157D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3FEF53EC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5B7353C8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726211B2" w14:textId="77777777" w:rsidR="00B544EA" w:rsidRPr="00372E84" w:rsidRDefault="00B544EA" w:rsidP="005678B8">
            <w:pPr>
              <w:rPr>
                <w:iCs/>
                <w:color w:val="FF0000"/>
              </w:rPr>
            </w:pPr>
          </w:p>
        </w:tc>
      </w:tr>
      <w:tr w:rsidR="00C115D9" w:rsidRPr="00864179" w14:paraId="16E5DEE9" w14:textId="77777777" w:rsidTr="00B544EA">
        <w:trPr>
          <w:trHeight w:val="1696"/>
        </w:trPr>
        <w:tc>
          <w:tcPr>
            <w:tcW w:w="11058" w:type="dxa"/>
            <w:gridSpan w:val="4"/>
            <w:hideMark/>
          </w:tcPr>
          <w:p w14:paraId="3D8CCF59" w14:textId="77777777" w:rsidR="00C115D9" w:rsidRPr="00864179" w:rsidRDefault="00C115D9" w:rsidP="005678B8">
            <w:r w:rsidRPr="00864179">
              <w:t> </w:t>
            </w:r>
          </w:p>
          <w:p w14:paraId="5DFB6471" w14:textId="77777777" w:rsidR="00C115D9" w:rsidRPr="00AD540B" w:rsidRDefault="00B544EA" w:rsidP="005678B8">
            <w:pPr>
              <w:ind w:left="147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7ABDC09B" wp14:editId="5C92FB09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193675</wp:posOffset>
                      </wp:positionV>
                      <wp:extent cx="1671955" cy="469900"/>
                      <wp:effectExtent l="0" t="0" r="23495" b="25400"/>
                      <wp:wrapTight wrapText="bothSides">
                        <wp:wrapPolygon edited="0">
                          <wp:start x="0" y="0"/>
                          <wp:lineTo x="0" y="21892"/>
                          <wp:lineTo x="21657" y="21892"/>
                          <wp:lineTo x="21657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3C4F10" w14:textId="47899872" w:rsidR="00C115D9" w:rsidRDefault="005E41AE" w:rsidP="00C115D9">
                                  <w:ins w:id="8" w:author="Sean Campbell" w:date="2022-09-08T15:21:00Z">
                                    <w:r>
                                      <w:t>07/07/2022</w:t>
                                    </w:r>
                                  </w:ins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BDC0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5.1pt;margin-top:15.25pt;width:131.65pt;height:3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">
                      <v:textbox>
                        <w:txbxContent>
                          <w:p w14:paraId="513C4F10" w14:textId="47899872" w:rsidR="00C115D9" w:rsidRDefault="005E41AE" w:rsidP="00C115D9">
                            <w:ins w:id="9" w:author="Sean Campbell" w:date="2022-09-08T15:21:00Z">
                              <w:r>
                                <w:t>07/07/2022</w:t>
                              </w:r>
                            </w:ins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0DB56482" wp14:editId="02DD99B6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193675</wp:posOffset>
                      </wp:positionV>
                      <wp:extent cx="1792605" cy="469900"/>
                      <wp:effectExtent l="0" t="0" r="17145" b="25400"/>
                      <wp:wrapTight wrapText="bothSides">
                        <wp:wrapPolygon edited="0">
                          <wp:start x="0" y="0"/>
                          <wp:lineTo x="0" y="21892"/>
                          <wp:lineTo x="21577" y="21892"/>
                          <wp:lineTo x="21577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C19436" w14:textId="77777777" w:rsidR="005E41AE" w:rsidRDefault="005E41AE" w:rsidP="005E41AE">
                                  <w:pPr>
                                    <w:rPr>
                                      <w:ins w:id="10" w:author="Sean Campbell" w:date="2022-09-08T15:24:00Z"/>
                                    </w:rPr>
                                  </w:pPr>
                                  <w:ins w:id="11" w:author="Sean Campbell" w:date="2022-09-08T15:24:00Z">
                                    <w:r>
                                      <w:t>[REDACTED]</w:t>
                                    </w:r>
                                  </w:ins>
                                </w:p>
                                <w:p w14:paraId="74FB6837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56482" id="_x0000_s1027" type="#_x0000_t202" style="position:absolute;left:0;text-align:left;margin-left:113.1pt;margin-top:15.25pt;width:141.15pt;height:3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">
                      <v:textbox>
                        <w:txbxContent>
                          <w:p w14:paraId="13C19436" w14:textId="77777777" w:rsidR="005E41AE" w:rsidRDefault="005E41AE" w:rsidP="005E41AE">
                            <w:pPr>
                              <w:rPr>
                                <w:ins w:id="12" w:author="Sean Campbell" w:date="2022-09-08T15:24:00Z"/>
                              </w:rPr>
                            </w:pPr>
                            <w:ins w:id="13" w:author="Sean Campbell" w:date="2022-09-08T15:24:00Z">
                              <w:r>
                                <w:t>[REDACTED]</w:t>
                              </w:r>
                            </w:ins>
                          </w:p>
                          <w:p w14:paraId="74FB6837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0A5E7D5D" wp14:editId="65FC0CA3">
                      <wp:simplePos x="0" y="0"/>
                      <wp:positionH relativeFrom="column">
                        <wp:posOffset>153670</wp:posOffset>
                      </wp:positionH>
                      <wp:positionV relativeFrom="page">
                        <wp:posOffset>193675</wp:posOffset>
                      </wp:positionV>
                      <wp:extent cx="1237615" cy="469900"/>
                      <wp:effectExtent l="0" t="0" r="19685" b="25400"/>
                      <wp:wrapTight wrapText="bothSides">
                        <wp:wrapPolygon edited="0">
                          <wp:start x="0" y="0"/>
                          <wp:lineTo x="0" y="21892"/>
                          <wp:lineTo x="21611" y="21892"/>
                          <wp:lineTo x="21611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761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15B9E6" w14:textId="49A902DA" w:rsidR="00C115D9" w:rsidRDefault="005E41AE" w:rsidP="00C115D9">
                                  <w:ins w:id="14" w:author="Sean Campbell" w:date="2022-09-08T15:24:00Z">
                                    <w:r>
                                      <w:t>[</w:t>
                                    </w:r>
                                  </w:ins>
                                  <w:ins w:id="15" w:author="Sean Campbell" w:date="2022-09-08T15:16:00Z">
                                    <w:r>
                                      <w:t>REDACTED</w:t>
                                    </w:r>
                                  </w:ins>
                                  <w:ins w:id="16" w:author="Sean Campbell" w:date="2022-09-08T15:24:00Z">
                                    <w:r>
                                      <w:t>]</w:t>
                                    </w:r>
                                  </w:ins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E7D5D" id="_x0000_s1028" type="#_x0000_t202" style="position:absolute;left:0;text-align:left;margin-left:12.1pt;margin-top:15.25pt;width:97.45pt;height:3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XIVJgIAAEsEAAAOAAAAZHJzL2Uyb0RvYy54bWysVNtu2zAMfR+wfxD0vtjxkrQ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">
                      <v:textbox>
                        <w:txbxContent>
                          <w:p w14:paraId="2215B9E6" w14:textId="49A902DA" w:rsidR="00C115D9" w:rsidRDefault="005E41AE" w:rsidP="00C115D9">
                            <w:ins w:id="17" w:author="Sean Campbell" w:date="2022-09-08T15:24:00Z">
                              <w:r>
                                <w:t>[</w:t>
                              </w:r>
                            </w:ins>
                            <w:ins w:id="18" w:author="Sean Campbell" w:date="2022-09-08T15:16:00Z">
                              <w:r>
                                <w:t>REDACTED</w:t>
                              </w:r>
                            </w:ins>
                            <w:ins w:id="19" w:author="Sean Campbell" w:date="2022-09-08T15:24:00Z">
                              <w:r>
                                <w:t>]</w:t>
                              </w:r>
                            </w:ins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6C397A">
              <w:rPr>
                <w:rFonts w:ascii="Calibri" w:hAnsi="Calibri" w:cs="Arial"/>
              </w:rPr>
              <w:t xml:space="preserve">Change authorised to proceed </w:t>
            </w:r>
            <w:r w:rsidR="00C115D9">
              <w:rPr>
                <w:rFonts w:ascii="Calibri" w:hAnsi="Calibri" w:cs="Arial"/>
              </w:rPr>
              <w:t xml:space="preserve">by: </w:t>
            </w:r>
            <w:r w:rsidR="00C115D9" w:rsidRPr="00AD540B">
              <w:rPr>
                <w:rFonts w:ascii="Calibri" w:hAnsi="Calibri" w:cs="Arial"/>
                <w:bCs/>
              </w:rPr>
              <w:t>(</w:t>
            </w:r>
            <w:r w:rsidR="00C115D9">
              <w:rPr>
                <w:rFonts w:ascii="Calibri" w:hAnsi="Calibri" w:cs="Arial"/>
                <w:bCs/>
              </w:rPr>
              <w:t>Customer</w:t>
            </w:r>
            <w:r w:rsidR="00C115D9" w:rsidRPr="00AD540B">
              <w:rPr>
                <w:rFonts w:ascii="Calibri" w:hAnsi="Calibri" w:cs="Arial"/>
                <w:bCs/>
              </w:rPr>
              <w:t>’s representative):</w:t>
            </w:r>
            <w:r w:rsidR="00C115D9" w:rsidRPr="00AD540B">
              <w:t xml:space="preserve"> </w:t>
            </w:r>
          </w:p>
          <w:p w14:paraId="10493E76" w14:textId="77777777" w:rsidR="00C115D9" w:rsidRDefault="00C115D9" w:rsidP="005678B8">
            <w:pPr>
              <w:ind w:left="2274"/>
            </w:pPr>
            <w:r>
              <w:t xml:space="preserve">                                                                </w:t>
            </w:r>
          </w:p>
          <w:p w14:paraId="64EDEE8F" w14:textId="77777777" w:rsidR="00C115D9" w:rsidRPr="00864179" w:rsidRDefault="00B544EA" w:rsidP="00B544EA">
            <w:r>
              <w:t xml:space="preserve">       </w:t>
            </w:r>
            <w:r w:rsidR="00C115D9">
              <w:t xml:space="preserve">Signature                </w:t>
            </w:r>
            <w:r>
              <w:t xml:space="preserve">       </w:t>
            </w:r>
            <w:r w:rsidR="00C115D9">
              <w:t>Print Name and Job Title                  Date</w:t>
            </w:r>
          </w:p>
        </w:tc>
      </w:tr>
      <w:tr w:rsidR="00C115D9" w:rsidRPr="00864179" w14:paraId="263C753E" w14:textId="77777777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0BA546E5" w14:textId="77777777" w:rsidR="00C115D9" w:rsidRPr="00155064" w:rsidRDefault="00B544EA" w:rsidP="005678B8"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33B94A15" wp14:editId="665BE297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107950</wp:posOffset>
                      </wp:positionV>
                      <wp:extent cx="12573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C85279" w14:textId="035D6439" w:rsidR="00C115D9" w:rsidRDefault="005E41AE" w:rsidP="00C115D9">
                                  <w:ins w:id="20" w:author="Sean Campbell" w:date="2022-09-08T15:21:00Z">
                                    <w:r>
                                      <w:t>02/08/2022</w:t>
                                    </w:r>
                                  </w:ins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94A15" id="_x0000_s1029" type="#_x0000_t202" style="position:absolute;left:0;text-align:left;margin-left:428.1pt;margin-top:8.5pt;width:99pt;height:3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">
                      <v:textbox>
                        <w:txbxContent>
                          <w:p w14:paraId="50C85279" w14:textId="035D6439" w:rsidR="00C115D9" w:rsidRDefault="005E41AE" w:rsidP="00C115D9">
                            <w:ins w:id="21" w:author="Sean Campbell" w:date="2022-09-08T15:21:00Z">
                              <w:r>
                                <w:t>02/08/2022</w:t>
                              </w:r>
                            </w:ins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6E10A853" wp14:editId="10166075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107950</wp:posOffset>
                      </wp:positionV>
                      <wp:extent cx="17145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DC1271" w14:textId="77777777" w:rsidR="005E41AE" w:rsidRDefault="005E41AE" w:rsidP="005E41AE">
                                  <w:pPr>
                                    <w:rPr>
                                      <w:ins w:id="22" w:author="Sean Campbell" w:date="2022-09-08T15:24:00Z"/>
                                    </w:rPr>
                                  </w:pPr>
                                  <w:ins w:id="23" w:author="Sean Campbell" w:date="2022-09-08T15:24:00Z">
                                    <w:r>
                                      <w:t>[REDACTED]</w:t>
                                    </w:r>
                                  </w:ins>
                                </w:p>
                                <w:p w14:paraId="0E363826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0A853" id="_x0000_s1030" type="#_x0000_t202" style="position:absolute;left:0;text-align:left;margin-left:275.1pt;margin-top:8.5pt;width:135pt;height:3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">
                      <v:textbox>
                        <w:txbxContent>
                          <w:p w14:paraId="61DC1271" w14:textId="77777777" w:rsidR="005E41AE" w:rsidRDefault="005E41AE" w:rsidP="005E41AE">
                            <w:pPr>
                              <w:rPr>
                                <w:ins w:id="24" w:author="Sean Campbell" w:date="2022-09-08T15:24:00Z"/>
                              </w:rPr>
                            </w:pPr>
                            <w:ins w:id="25" w:author="Sean Campbell" w:date="2022-09-08T15:24:00Z">
                              <w:r>
                                <w:t>[REDACTED]</w:t>
                              </w:r>
                            </w:ins>
                          </w:p>
                          <w:p w14:paraId="0E363826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457F15FC" wp14:editId="377B4834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107950</wp:posOffset>
                      </wp:positionV>
                      <wp:extent cx="18288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856BEE" w14:textId="77777777" w:rsidR="005E41AE" w:rsidRDefault="005E41AE" w:rsidP="005E41AE">
                                  <w:pPr>
                                    <w:rPr>
                                      <w:ins w:id="26" w:author="Sean Campbell" w:date="2022-09-08T15:24:00Z"/>
                                    </w:rPr>
                                  </w:pPr>
                                  <w:ins w:id="27" w:author="Sean Campbell" w:date="2022-09-08T15:24:00Z">
                                    <w:r>
                                      <w:t>[REDACTED]</w:t>
                                    </w:r>
                                  </w:ins>
                                </w:p>
                                <w:p w14:paraId="226C5351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F15FC" id="_x0000_s1031" type="#_x0000_t202" style="position:absolute;left:0;text-align:left;margin-left:113.1pt;margin-top:8.5pt;width:2in;height:33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">
                      <v:textbox>
                        <w:txbxContent>
                          <w:p w14:paraId="62856BEE" w14:textId="77777777" w:rsidR="005E41AE" w:rsidRDefault="005E41AE" w:rsidP="005E41AE">
                            <w:pPr>
                              <w:rPr>
                                <w:ins w:id="28" w:author="Sean Campbell" w:date="2022-09-08T15:24:00Z"/>
                              </w:rPr>
                            </w:pPr>
                            <w:ins w:id="29" w:author="Sean Campbell" w:date="2022-09-08T15:24:00Z">
                              <w:r>
                                <w:t>[REDACTED]</w:t>
                              </w:r>
                            </w:ins>
                          </w:p>
                          <w:p w14:paraId="226C5351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5E9D8626" w14:textId="77777777" w:rsidR="00C115D9" w:rsidRPr="00155064" w:rsidRDefault="00C115D9" w:rsidP="005678B8">
            <w:r w:rsidRPr="00155064">
              <w:t>Authorised for and on behalf of the Supplier</w:t>
            </w:r>
            <w:r>
              <w:t>:</w:t>
            </w:r>
          </w:p>
          <w:p w14:paraId="5C303A2B" w14:textId="77777777" w:rsidR="00C115D9" w:rsidRPr="00155064" w:rsidRDefault="00C115D9" w:rsidP="005678B8"/>
          <w:p w14:paraId="41345FB5" w14:textId="77777777" w:rsidR="00C115D9" w:rsidRPr="00155064" w:rsidRDefault="00C115D9" w:rsidP="005678B8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14:paraId="114885AA" w14:textId="77777777" w:rsidR="00C115D9" w:rsidRPr="00A13EB4" w:rsidRDefault="00C115D9" w:rsidP="00B544EA">
            <w:pPr>
              <w:tabs>
                <w:tab w:val="left" w:pos="10637"/>
              </w:tabs>
              <w:rPr>
                <w:bCs/>
              </w:rPr>
            </w:pPr>
            <w:r w:rsidRPr="00A13EB4">
              <w:rPr>
                <w:b/>
                <w:bCs/>
              </w:rPr>
              <w:t xml:space="preserve">                                              </w:t>
            </w:r>
            <w:r w:rsidRPr="00A13EB4">
              <w:rPr>
                <w:bCs/>
              </w:rPr>
              <w:t>Signature                                          Prin</w:t>
            </w:r>
            <w:r w:rsidR="00B544EA">
              <w:rPr>
                <w:bCs/>
              </w:rPr>
              <w:t xml:space="preserve">t Name and Job Title         </w:t>
            </w:r>
            <w:r w:rsidRPr="00A13EB4">
              <w:rPr>
                <w:bCs/>
              </w:rPr>
              <w:t xml:space="preserve">      Date</w:t>
            </w:r>
          </w:p>
        </w:tc>
      </w:tr>
      <w:tr w:rsidR="00C115D9" w:rsidRPr="00864179" w14:paraId="084F5354" w14:textId="77777777" w:rsidTr="00B544EA">
        <w:trPr>
          <w:trHeight w:val="1589"/>
        </w:trPr>
        <w:tc>
          <w:tcPr>
            <w:tcW w:w="11058" w:type="dxa"/>
            <w:gridSpan w:val="4"/>
            <w:noWrap/>
          </w:tcPr>
          <w:p w14:paraId="786AA4FC" w14:textId="77777777" w:rsidR="00C115D9" w:rsidRDefault="00B544EA" w:rsidP="005678B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0F8DBCB3" wp14:editId="4B8CCF48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100965</wp:posOffset>
                      </wp:positionV>
                      <wp:extent cx="12573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6A174D" w14:textId="64AD1393" w:rsidR="00C115D9" w:rsidRDefault="005E41AE" w:rsidP="00C115D9">
                                  <w:ins w:id="30" w:author="Sean Campbell" w:date="2022-09-08T15:22:00Z">
                                    <w:r>
                                      <w:t>07/08/2022</w:t>
                                    </w:r>
                                  </w:ins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DBCB3" id="_x0000_s1032" type="#_x0000_t202" style="position:absolute;left:0;text-align:left;margin-left:428.1pt;margin-top:7.95pt;width:99pt;height:37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6NJwIAAEw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">
                      <v:textbox>
                        <w:txbxContent>
                          <w:p w14:paraId="106A174D" w14:textId="64AD1393" w:rsidR="00C115D9" w:rsidRDefault="005E41AE" w:rsidP="00C115D9">
                            <w:ins w:id="31" w:author="Sean Campbell" w:date="2022-09-08T15:22:00Z">
                              <w:r>
                                <w:t>07/08/2022</w:t>
                              </w:r>
                            </w:ins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73F8D618" wp14:editId="2C3A47DD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100965</wp:posOffset>
                      </wp:positionV>
                      <wp:extent cx="1678305" cy="476250"/>
                      <wp:effectExtent l="0" t="0" r="17145" b="19050"/>
                      <wp:wrapTight wrapText="bothSides">
                        <wp:wrapPolygon edited="0">
                          <wp:start x="0" y="0"/>
                          <wp:lineTo x="0" y="21600"/>
                          <wp:lineTo x="21575" y="21600"/>
                          <wp:lineTo x="21575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3382FF" w14:textId="77777777" w:rsidR="005E41AE" w:rsidRDefault="005E41AE" w:rsidP="005E41AE">
                                  <w:pPr>
                                    <w:rPr>
                                      <w:ins w:id="32" w:author="Sean Campbell" w:date="2022-09-08T15:25:00Z"/>
                                    </w:rPr>
                                  </w:pPr>
                                  <w:ins w:id="33" w:author="Sean Campbell" w:date="2022-09-08T15:25:00Z">
                                    <w:r>
                                      <w:t>[REDACTED]</w:t>
                                    </w:r>
                                  </w:ins>
                                </w:p>
                                <w:p w14:paraId="6AC2CB23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8D618" id="_x0000_s1033" type="#_x0000_t202" style="position:absolute;left:0;text-align:left;margin-left:275.1pt;margin-top:7.95pt;width:132.15pt;height:37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">
                      <v:textbox>
                        <w:txbxContent>
                          <w:p w14:paraId="2C3382FF" w14:textId="77777777" w:rsidR="005E41AE" w:rsidRDefault="005E41AE" w:rsidP="005E41AE">
                            <w:pPr>
                              <w:rPr>
                                <w:ins w:id="34" w:author="Sean Campbell" w:date="2022-09-08T15:25:00Z"/>
                              </w:rPr>
                            </w:pPr>
                            <w:ins w:id="35" w:author="Sean Campbell" w:date="2022-09-08T15:25:00Z">
                              <w:r>
                                <w:t>[REDACTED]</w:t>
                              </w:r>
                            </w:ins>
                          </w:p>
                          <w:p w14:paraId="6AC2CB23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52E3A78D" wp14:editId="029FA3E5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100965</wp:posOffset>
                      </wp:positionV>
                      <wp:extent cx="18288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265698" w14:textId="77777777" w:rsidR="005E41AE" w:rsidRDefault="005E41AE" w:rsidP="005E41AE">
                                  <w:pPr>
                                    <w:rPr>
                                      <w:ins w:id="36" w:author="Sean Campbell" w:date="2022-09-08T15:25:00Z"/>
                                    </w:rPr>
                                  </w:pPr>
                                  <w:ins w:id="37" w:author="Sean Campbell" w:date="2022-09-08T15:25:00Z">
                                    <w:r>
                                      <w:t>[REDACTED]</w:t>
                                    </w:r>
                                  </w:ins>
                                </w:p>
                                <w:p w14:paraId="3C3144ED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3A78D" id="_x0000_s1034" type="#_x0000_t202" style="position:absolute;left:0;text-align:left;margin-left:113.1pt;margin-top:7.95pt;width:2in;height:37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">
                      <v:textbox>
                        <w:txbxContent>
                          <w:p w14:paraId="1F265698" w14:textId="77777777" w:rsidR="005E41AE" w:rsidRDefault="005E41AE" w:rsidP="005E41AE">
                            <w:pPr>
                              <w:rPr>
                                <w:ins w:id="38" w:author="Sean Campbell" w:date="2022-09-08T15:25:00Z"/>
                              </w:rPr>
                            </w:pPr>
                            <w:ins w:id="39" w:author="Sean Campbell" w:date="2022-09-08T15:25:00Z">
                              <w:r>
                                <w:t>[REDACTED]</w:t>
                              </w:r>
                            </w:ins>
                          </w:p>
                          <w:p w14:paraId="3C3144ED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2E48531B" w14:textId="77777777" w:rsidR="00C115D9" w:rsidRDefault="00C115D9" w:rsidP="005678B8">
            <w:r>
              <w:t>Authorised for and on behalf of the Customer:</w:t>
            </w:r>
          </w:p>
          <w:p w14:paraId="27A8FA84" w14:textId="77777777" w:rsidR="00C115D9" w:rsidRDefault="00C115D9" w:rsidP="005678B8"/>
          <w:p w14:paraId="189F6D47" w14:textId="77777777" w:rsidR="00C115D9" w:rsidRDefault="00C115D9" w:rsidP="005678B8"/>
          <w:p w14:paraId="372FEFAC" w14:textId="77777777" w:rsidR="00C115D9" w:rsidRDefault="00C115D9" w:rsidP="005678B8">
            <w:r>
              <w:t xml:space="preserve">                    </w:t>
            </w:r>
            <w:bookmarkStart w:id="40" w:name="_GoBack"/>
            <w:bookmarkEnd w:id="40"/>
            <w:r>
              <w:t xml:space="preserve">                          Signature         </w:t>
            </w:r>
            <w:r w:rsidR="00B544EA">
              <w:t xml:space="preserve">                         </w:t>
            </w:r>
            <w:r>
              <w:t xml:space="preserve">      Print Name and Job Title                  Date</w:t>
            </w:r>
          </w:p>
          <w:p w14:paraId="450A59C6" w14:textId="77777777" w:rsidR="00C115D9" w:rsidRDefault="00C115D9" w:rsidP="005678B8"/>
          <w:p w14:paraId="3922D4ED" w14:textId="77777777" w:rsidR="00C115D9" w:rsidRPr="00864179" w:rsidRDefault="00C115D9" w:rsidP="005678B8"/>
        </w:tc>
      </w:tr>
    </w:tbl>
    <w:p w14:paraId="663C7F13" w14:textId="77777777" w:rsidR="00741738" w:rsidRDefault="00741738" w:rsidP="00B544EA"/>
    <w:sectPr w:rsidR="0074173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9512D" w14:textId="77777777" w:rsidR="00501EB1" w:rsidRDefault="00501EB1" w:rsidP="00C115D9">
      <w:r>
        <w:separator/>
      </w:r>
    </w:p>
  </w:endnote>
  <w:endnote w:type="continuationSeparator" w:id="0">
    <w:p w14:paraId="1E1E4405" w14:textId="77777777" w:rsidR="00501EB1" w:rsidRDefault="00501EB1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AC5DB" w14:textId="77777777"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14:paraId="06651690" w14:textId="77777777"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14:paraId="6F1F4809" w14:textId="46D2496A" w:rsidR="00E13234" w:rsidRDefault="00E13234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GWG T38 v1.0</w:t>
    </w:r>
    <w:r w:rsidR="005F1E06">
      <w:rPr>
        <w:sz w:val="20"/>
        <w:szCs w:val="20"/>
      </w:rPr>
      <w:t xml:space="preserve"> 2</w:t>
    </w:r>
    <w:r w:rsidR="0026122A">
      <w:rPr>
        <w:sz w:val="20"/>
        <w:szCs w:val="20"/>
      </w:rPr>
      <w:t>9</w:t>
    </w:r>
    <w:r w:rsidR="005F1E06" w:rsidRPr="005F1E06">
      <w:rPr>
        <w:sz w:val="20"/>
        <w:szCs w:val="20"/>
        <w:vertAlign w:val="superscript"/>
      </w:rPr>
      <w:t>th</w:t>
    </w:r>
    <w:r w:rsidR="005F1E06">
      <w:rPr>
        <w:sz w:val="20"/>
        <w:szCs w:val="20"/>
      </w:rPr>
      <w:t xml:space="preserve"> June 2022</w:t>
    </w:r>
  </w:p>
  <w:p w14:paraId="1E1B642D" w14:textId="77777777" w:rsidR="00F82565" w:rsidRDefault="00C115D9" w:rsidP="00F82565">
    <w:pPr>
      <w:pStyle w:val="Footer"/>
      <w:rPr>
        <w:rFonts w:cs="Arial"/>
        <w:color w:val="222222"/>
        <w:sz w:val="19"/>
        <w:szCs w:val="19"/>
        <w:shd w:val="clear" w:color="auto" w:fill="FFFFFF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</w:t>
    </w:r>
    <w:r w:rsidR="00E13234">
      <w:rPr>
        <w:rFonts w:cs="Arial"/>
        <w:color w:val="222222"/>
        <w:sz w:val="19"/>
        <w:szCs w:val="19"/>
        <w:shd w:val="clear" w:color="auto" w:fill="FFFFFF"/>
      </w:rPr>
      <w:t>21</w:t>
    </w:r>
  </w:p>
  <w:p w14:paraId="1BDEE333" w14:textId="791563CC" w:rsidR="00C115D9" w:rsidRPr="00F82565" w:rsidRDefault="00E13234" w:rsidP="00F82565">
    <w:pPr>
      <w:pStyle w:val="Footer"/>
      <w:jc w:val="center"/>
      <w:rPr>
        <w:sz w:val="20"/>
        <w:szCs w:val="20"/>
      </w:rPr>
    </w:pPr>
    <w:r w:rsidRPr="00F82565">
      <w:rPr>
        <w:sz w:val="20"/>
        <w:szCs w:val="20"/>
      </w:rPr>
      <w:t xml:space="preserve">Page </w:t>
    </w:r>
    <w:r w:rsidRPr="00F82565">
      <w:rPr>
        <w:sz w:val="20"/>
        <w:szCs w:val="20"/>
      </w:rPr>
      <w:fldChar w:fldCharType="begin"/>
    </w:r>
    <w:r w:rsidRPr="00F82565">
      <w:rPr>
        <w:sz w:val="20"/>
        <w:szCs w:val="20"/>
      </w:rPr>
      <w:instrText xml:space="preserve"> PAGE   \* MERGEFORMAT </w:instrText>
    </w:r>
    <w:r w:rsidRPr="00F82565">
      <w:rPr>
        <w:sz w:val="20"/>
        <w:szCs w:val="20"/>
      </w:rPr>
      <w:fldChar w:fldCharType="separate"/>
    </w:r>
    <w:r w:rsidR="00FE506F">
      <w:rPr>
        <w:noProof/>
        <w:sz w:val="20"/>
        <w:szCs w:val="20"/>
      </w:rPr>
      <w:t>1</w:t>
    </w:r>
    <w:r w:rsidRPr="00F82565">
      <w:rPr>
        <w:noProof/>
        <w:sz w:val="20"/>
        <w:szCs w:val="20"/>
      </w:rPr>
      <w:fldChar w:fldCharType="end"/>
    </w:r>
    <w:r w:rsidRPr="00F82565">
      <w:rPr>
        <w:noProof/>
        <w:sz w:val="20"/>
        <w:szCs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B7A2F" w14:textId="77777777" w:rsidR="00501EB1" w:rsidRDefault="00501EB1" w:rsidP="00C115D9">
      <w:r>
        <w:separator/>
      </w:r>
    </w:p>
  </w:footnote>
  <w:footnote w:type="continuationSeparator" w:id="0">
    <w:p w14:paraId="3BCB732D" w14:textId="77777777" w:rsidR="00501EB1" w:rsidRDefault="00501EB1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5E1D6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6C34E93" wp14:editId="0DAA16E0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14:paraId="6AA047A4" w14:textId="77777777" w:rsidR="00530525" w:rsidRDefault="00530525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530525">
      <w:rPr>
        <w:rFonts w:cs="Arial"/>
        <w:sz w:val="20"/>
        <w:szCs w:val="20"/>
      </w:rPr>
      <w:t>Contract for the Provision of Digital Review Strategy &amp; Advice</w:t>
    </w:r>
  </w:p>
  <w:p w14:paraId="1F02732E" w14:textId="70B854F6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C115D9">
      <w:rPr>
        <w:rFonts w:cs="Arial"/>
        <w:sz w:val="20"/>
        <w:szCs w:val="20"/>
      </w:rPr>
      <w:t xml:space="preserve">Contract Reference: </w:t>
    </w:r>
    <w:r w:rsidR="00530525" w:rsidRPr="005F1E06">
      <w:t>CCCC22A01</w:t>
    </w:r>
  </w:p>
  <w:p w14:paraId="3C096076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14:paraId="4EC663E9" w14:textId="77777777" w:rsidR="00C115D9" w:rsidRDefault="00C1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139573A1"/>
    <w:multiLevelType w:val="multilevel"/>
    <w:tmpl w:val="78C24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3F71CA4"/>
    <w:multiLevelType w:val="multilevel"/>
    <w:tmpl w:val="1332CCD4"/>
    <w:numStyleLink w:val="111111"/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an Campbell">
    <w15:presenceInfo w15:providerId="AD" w15:userId="S-1-5-21-1141400437-1419162236-2865881067-542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D9"/>
    <w:rsid w:val="000728E0"/>
    <w:rsid w:val="0013695E"/>
    <w:rsid w:val="001E423A"/>
    <w:rsid w:val="00216763"/>
    <w:rsid w:val="0026122A"/>
    <w:rsid w:val="002E7C71"/>
    <w:rsid w:val="003D107C"/>
    <w:rsid w:val="00501EB1"/>
    <w:rsid w:val="00530525"/>
    <w:rsid w:val="005E41AE"/>
    <w:rsid w:val="005F1E06"/>
    <w:rsid w:val="006C3374"/>
    <w:rsid w:val="00741738"/>
    <w:rsid w:val="007D0AEC"/>
    <w:rsid w:val="008329A9"/>
    <w:rsid w:val="0092763C"/>
    <w:rsid w:val="00B544EA"/>
    <w:rsid w:val="00C07878"/>
    <w:rsid w:val="00C115D9"/>
    <w:rsid w:val="00C173FC"/>
    <w:rsid w:val="00C55DFC"/>
    <w:rsid w:val="00DB5BA9"/>
    <w:rsid w:val="00E13234"/>
    <w:rsid w:val="00E829BA"/>
    <w:rsid w:val="00F228C9"/>
    <w:rsid w:val="00F302E6"/>
    <w:rsid w:val="00F421B4"/>
    <w:rsid w:val="00F82565"/>
    <w:rsid w:val="00FC26A8"/>
    <w:rsid w:val="00FE4F4F"/>
    <w:rsid w:val="00FE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50942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32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9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9A9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9A9"/>
    <w:rPr>
      <w:rFonts w:ascii="Arial" w:eastAsia="SimSun" w:hAnsi="Arial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0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Sean Campbell</cp:lastModifiedBy>
  <cp:revision>2</cp:revision>
  <dcterms:created xsi:type="dcterms:W3CDTF">2022-09-08T14:25:00Z</dcterms:created>
  <dcterms:modified xsi:type="dcterms:W3CDTF">2022-09-08T14:25:00Z</dcterms:modified>
</cp:coreProperties>
</file>