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footer6.xml" ContentType="application/vnd.openxmlformats-officedocument.wordprocessingml.footer+xml"/>
  <Override PartName="/word/header22.xml" ContentType="application/vnd.openxmlformats-officedocument.wordprocessingml.header+xml"/>
  <Override PartName="/word/footer7.xml" ContentType="application/vnd.openxmlformats-officedocument.wordprocessingml.foot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footer9.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10F47D40" w14:textId="2D340E9B" w:rsidR="006E1CA7" w:rsidRDefault="006E1CA7">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6E1CA7" w:rsidRDefault="006E1CA7">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77777777" w:rsidR="009C75C6" w:rsidRDefault="009C75C6">
      <w:pPr>
        <w:spacing w:before="7"/>
        <w:rPr>
          <w:rFonts w:ascii="Times New Roman" w:eastAsia="Times New Roman" w:hAnsi="Times New Roman" w:cs="Times New Roman"/>
          <w:sz w:val="18"/>
          <w:szCs w:val="18"/>
        </w:rPr>
      </w:pPr>
    </w:p>
    <w:p w14:paraId="02AFDD1F" w14:textId="28E2CD4F" w:rsidR="009C75C6" w:rsidRDefault="00502097" w:rsidP="0062297D">
      <w:pPr>
        <w:spacing w:before="69"/>
        <w:ind w:left="4320" w:right="3617"/>
        <w:jc w:val="center"/>
        <w:rPr>
          <w:rFonts w:ascii="Arial" w:eastAsia="Arial" w:hAnsi="Arial" w:cs="Arial"/>
          <w:sz w:val="24"/>
          <w:szCs w:val="24"/>
        </w:rPr>
      </w:pPr>
      <w:r>
        <w:rPr>
          <w:rFonts w:ascii="Arial"/>
          <w:b/>
          <w:sz w:val="24"/>
          <w:u w:val="thick" w:color="000000"/>
        </w:rPr>
        <w:t xml:space="preserve"> CONTRACT TERMS</w:t>
      </w:r>
    </w:p>
    <w:p w14:paraId="2FC29B85" w14:textId="77777777" w:rsidR="009C75C6" w:rsidRDefault="009C75C6">
      <w:pPr>
        <w:rPr>
          <w:rFonts w:ascii="Arial" w:eastAsia="Arial" w:hAnsi="Arial" w:cs="Arial"/>
          <w:b/>
          <w:bCs/>
          <w:sz w:val="20"/>
          <w:szCs w:val="20"/>
        </w:rPr>
      </w:pPr>
    </w:p>
    <w:p w14:paraId="57D50C11" w14:textId="77777777" w:rsidR="009C75C6" w:rsidRDefault="009C75C6">
      <w:pPr>
        <w:spacing w:before="2"/>
        <w:rPr>
          <w:rFonts w:ascii="Arial" w:eastAsia="Arial" w:hAnsi="Arial" w:cs="Arial"/>
          <w:b/>
          <w:bCs/>
          <w:sz w:val="26"/>
          <w:szCs w:val="26"/>
        </w:rPr>
      </w:pPr>
    </w:p>
    <w:p w14:paraId="233CD559" w14:textId="77777777" w:rsidR="000F4E48" w:rsidRPr="0062297D" w:rsidRDefault="00AA0D50" w:rsidP="0062297D">
      <w:pPr>
        <w:spacing w:before="69" w:line="379" w:lineRule="auto"/>
        <w:ind w:left="5040" w:right="3458"/>
        <w:rPr>
          <w:rFonts w:ascii="Arial"/>
          <w:b/>
          <w:spacing w:val="-1"/>
          <w:sz w:val="24"/>
          <w:u w:val="single"/>
        </w:rPr>
      </w:pPr>
      <w:r w:rsidRPr="0062297D">
        <w:rPr>
          <w:rFonts w:ascii="Arial"/>
          <w:b/>
          <w:spacing w:val="-1"/>
          <w:sz w:val="24"/>
          <w:u w:val="single"/>
        </w:rPr>
        <w:t>RESEARCH</w:t>
      </w:r>
    </w:p>
    <w:p w14:paraId="2DA84959" w14:textId="77777777" w:rsidR="00726AAE" w:rsidRDefault="00AA0D50" w:rsidP="00726AAE">
      <w:pPr>
        <w:spacing w:before="69" w:line="379" w:lineRule="auto"/>
        <w:ind w:left="4320" w:right="3458"/>
        <w:jc w:val="center"/>
        <w:rPr>
          <w:rFonts w:ascii="Arial"/>
          <w:b/>
          <w:spacing w:val="-1"/>
          <w:sz w:val="24"/>
          <w:u w:val="single"/>
        </w:rPr>
      </w:pPr>
      <w:r w:rsidRPr="0062297D">
        <w:rPr>
          <w:rFonts w:ascii="Arial"/>
          <w:b/>
          <w:spacing w:val="-1"/>
          <w:sz w:val="24"/>
          <w:u w:val="single"/>
        </w:rPr>
        <w:t>MARKETPLACE</w:t>
      </w:r>
      <w:r w:rsidR="00726AAE">
        <w:rPr>
          <w:rFonts w:ascii="Arial"/>
          <w:b/>
          <w:spacing w:val="-1"/>
          <w:sz w:val="24"/>
          <w:u w:val="single"/>
        </w:rPr>
        <w:t xml:space="preserve"> </w:t>
      </w:r>
    </w:p>
    <w:p w14:paraId="6FD183C2" w14:textId="07D10DD0" w:rsidR="00AA0D50" w:rsidRDefault="00726AAE" w:rsidP="00726AAE">
      <w:pPr>
        <w:spacing w:before="69" w:line="379" w:lineRule="auto"/>
        <w:ind w:left="4320" w:right="3458"/>
        <w:jc w:val="center"/>
        <w:rPr>
          <w:rFonts w:ascii="Arial"/>
          <w:b/>
          <w:spacing w:val="-1"/>
          <w:sz w:val="24"/>
          <w:u w:val="single"/>
        </w:rPr>
      </w:pPr>
      <w:r>
        <w:rPr>
          <w:rFonts w:ascii="Arial"/>
          <w:b/>
          <w:spacing w:val="-1"/>
          <w:sz w:val="24"/>
          <w:u w:val="single"/>
        </w:rPr>
        <w:t>DYNAMIC PURCH</w:t>
      </w:r>
      <w:r w:rsidR="00CA1710">
        <w:rPr>
          <w:rFonts w:ascii="Arial"/>
          <w:b/>
          <w:spacing w:val="-1"/>
          <w:sz w:val="24"/>
          <w:u w:val="single"/>
        </w:rPr>
        <w:t>A</w:t>
      </w:r>
      <w:r>
        <w:rPr>
          <w:rFonts w:ascii="Arial"/>
          <w:b/>
          <w:spacing w:val="-1"/>
          <w:sz w:val="24"/>
          <w:u w:val="single"/>
        </w:rPr>
        <w:t>SING SYSTEM</w:t>
      </w:r>
    </w:p>
    <w:p w14:paraId="60845B48" w14:textId="77777777" w:rsidR="00726AAE" w:rsidRPr="0062297D" w:rsidRDefault="00726AAE" w:rsidP="00726AAE">
      <w:pPr>
        <w:spacing w:before="69" w:line="379" w:lineRule="auto"/>
        <w:ind w:left="4320" w:right="3458"/>
        <w:jc w:val="center"/>
        <w:rPr>
          <w:rFonts w:ascii="Arial"/>
          <w:b/>
          <w:spacing w:val="-1"/>
          <w:sz w:val="24"/>
          <w:u w:val="single"/>
        </w:rPr>
      </w:pPr>
    </w:p>
    <w:p w14:paraId="53B88DCE" w14:textId="77777777" w:rsidR="009C75C6" w:rsidRDefault="00AA0D50" w:rsidP="0062297D">
      <w:pPr>
        <w:spacing w:before="69" w:line="379" w:lineRule="auto"/>
        <w:ind w:left="4320" w:right="3458"/>
        <w:jc w:val="center"/>
        <w:rPr>
          <w:rFonts w:ascii="Arial" w:eastAsia="Arial" w:hAnsi="Arial" w:cs="Arial"/>
          <w:sz w:val="24"/>
          <w:szCs w:val="24"/>
        </w:rPr>
      </w:pPr>
      <w:r>
        <w:rPr>
          <w:rFonts w:ascii="Arial"/>
          <w:b/>
          <w:spacing w:val="-1"/>
          <w:sz w:val="24"/>
          <w:u w:val="thick" w:color="000000"/>
        </w:rPr>
        <w:t>REFERENCE</w:t>
      </w:r>
      <w:r>
        <w:rPr>
          <w:rFonts w:ascii="Arial"/>
          <w:b/>
          <w:spacing w:val="-14"/>
          <w:sz w:val="24"/>
          <w:u w:val="thick" w:color="000000"/>
        </w:rPr>
        <w:t xml:space="preserve"> </w:t>
      </w:r>
      <w:r>
        <w:rPr>
          <w:rFonts w:ascii="Arial"/>
          <w:b/>
          <w:spacing w:val="-1"/>
          <w:sz w:val="24"/>
          <w:u w:val="thick" w:color="000000"/>
        </w:rPr>
        <w:t>NUMBER</w:t>
      </w:r>
    </w:p>
    <w:p w14:paraId="6A24FA11" w14:textId="77777777" w:rsidR="009C75C6" w:rsidRDefault="009C75C6">
      <w:pPr>
        <w:rPr>
          <w:rFonts w:ascii="Arial" w:eastAsia="Arial" w:hAnsi="Arial" w:cs="Arial"/>
          <w:b/>
          <w:bCs/>
          <w:sz w:val="20"/>
          <w:szCs w:val="20"/>
        </w:rPr>
      </w:pPr>
    </w:p>
    <w:p w14:paraId="279A3D09" w14:textId="77777777" w:rsidR="009C75C6" w:rsidRDefault="00AA0D50">
      <w:pPr>
        <w:spacing w:before="211"/>
        <w:ind w:left="721"/>
        <w:jc w:val="center"/>
        <w:rPr>
          <w:rFonts w:ascii="Arial" w:eastAsia="Arial" w:hAnsi="Arial" w:cs="Arial"/>
          <w:sz w:val="24"/>
          <w:szCs w:val="24"/>
        </w:rPr>
      </w:pPr>
      <w:r>
        <w:rPr>
          <w:rFonts w:ascii="Arial"/>
          <w:b/>
          <w:spacing w:val="-1"/>
          <w:sz w:val="24"/>
          <w:u w:val="thick" w:color="000000"/>
        </w:rPr>
        <w:t>RM6018</w:t>
      </w:r>
    </w:p>
    <w:p w14:paraId="63245A75" w14:textId="77777777" w:rsidR="009C75C6" w:rsidRDefault="009C75C6">
      <w:pPr>
        <w:rPr>
          <w:rFonts w:ascii="Arial" w:eastAsia="Arial" w:hAnsi="Arial" w:cs="Arial"/>
          <w:b/>
          <w:bCs/>
          <w:sz w:val="20"/>
          <w:szCs w:val="20"/>
        </w:rPr>
      </w:pPr>
    </w:p>
    <w:p w14:paraId="04AF32B1" w14:textId="77777777" w:rsidR="009C75C6" w:rsidRDefault="009C75C6">
      <w:pPr>
        <w:spacing w:before="2"/>
        <w:rPr>
          <w:rFonts w:ascii="Arial" w:eastAsia="Arial" w:hAnsi="Arial" w:cs="Arial"/>
          <w:b/>
          <w:bCs/>
          <w:sz w:val="26"/>
          <w:szCs w:val="26"/>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headerReference w:type="even" r:id="rId13"/>
          <w:headerReference w:type="default" r:id="rId14"/>
          <w:footerReference w:type="even" r:id="rId15"/>
          <w:footerReference w:type="default" r:id="rId16"/>
          <w:headerReference w:type="first" r:id="rId17"/>
          <w:footerReference w:type="first" r:id="rId18"/>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1C510D">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1C510D">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1C510D">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1C510D">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1C510D">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1C510D">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1C510D" w:rsidP="00E648E9">
      <w:pPr>
        <w:numPr>
          <w:ilvl w:val="0"/>
          <w:numId w:val="38"/>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1C510D" w:rsidP="00E648E9">
      <w:pPr>
        <w:numPr>
          <w:ilvl w:val="0"/>
          <w:numId w:val="38"/>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1C510D" w:rsidP="00E648E9">
      <w:pPr>
        <w:numPr>
          <w:ilvl w:val="0"/>
          <w:numId w:val="38"/>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1C510D" w:rsidP="00E648E9">
      <w:pPr>
        <w:numPr>
          <w:ilvl w:val="0"/>
          <w:numId w:val="38"/>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1C510D" w:rsidP="00E648E9">
      <w:pPr>
        <w:numPr>
          <w:ilvl w:val="0"/>
          <w:numId w:val="38"/>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1C510D" w:rsidP="00E648E9">
      <w:pPr>
        <w:numPr>
          <w:ilvl w:val="0"/>
          <w:numId w:val="38"/>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1C510D" w:rsidP="00E648E9">
      <w:pPr>
        <w:numPr>
          <w:ilvl w:val="0"/>
          <w:numId w:val="38"/>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1C510D" w:rsidP="00E648E9">
      <w:pPr>
        <w:numPr>
          <w:ilvl w:val="0"/>
          <w:numId w:val="38"/>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1C510D" w:rsidP="00E648E9">
      <w:pPr>
        <w:numPr>
          <w:ilvl w:val="0"/>
          <w:numId w:val="38"/>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1C510D" w:rsidP="00E648E9">
      <w:pPr>
        <w:pStyle w:val="Heading1"/>
        <w:numPr>
          <w:ilvl w:val="0"/>
          <w:numId w:val="38"/>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1C510D" w:rsidP="00E648E9">
      <w:pPr>
        <w:numPr>
          <w:ilvl w:val="0"/>
          <w:numId w:val="38"/>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1C510D" w:rsidP="00E648E9">
      <w:pPr>
        <w:numPr>
          <w:ilvl w:val="0"/>
          <w:numId w:val="38"/>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1C510D" w:rsidP="00E648E9">
      <w:pPr>
        <w:numPr>
          <w:ilvl w:val="0"/>
          <w:numId w:val="38"/>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E648E9">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E648E9">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E648E9">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E648E9">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E648E9">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E648E9">
      <w:pPr>
        <w:numPr>
          <w:ilvl w:val="0"/>
          <w:numId w:val="38"/>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1E1E5CE1" w:rsidR="009C75C6" w:rsidRDefault="00AA0D50">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tab/>
      </w:r>
      <w:r w:rsidRPr="003D4DF5">
        <w:rPr>
          <w:w w:val="95"/>
          <w:rPrChange w:id="0" w:author="Carter-Hume, Jonathon (Commercial)" w:date="2021-05-13T15:48:00Z">
            <w:rPr>
              <w:w w:val="95"/>
              <w:highlight w:val="yellow"/>
            </w:rPr>
          </w:rPrChange>
        </w:rPr>
        <w:t>[</w:t>
      </w:r>
      <w:r w:rsidR="626FAC2C" w:rsidRPr="003D4DF5">
        <w:rPr>
          <w:w w:val="95"/>
          <w:rPrChange w:id="1" w:author="Carter-Hume, Jonathon (Commercial)" w:date="2021-05-13T15:48:00Z">
            <w:rPr>
              <w:w w:val="95"/>
              <w:highlight w:val="yellow"/>
            </w:rPr>
          </w:rPrChange>
        </w:rPr>
        <w:t>2</w:t>
      </w:r>
      <w:r w:rsidR="00EF4013" w:rsidRPr="003D4DF5">
        <w:rPr>
          <w:w w:val="95"/>
          <w:rPrChange w:id="2" w:author="Carter-Hume, Jonathon (Commercial)" w:date="2021-05-13T15:48:00Z">
            <w:rPr>
              <w:w w:val="95"/>
              <w:highlight w:val="yellow"/>
            </w:rPr>
          </w:rPrChange>
        </w:rPr>
        <w:t>3</w:t>
      </w:r>
      <w:r w:rsidRPr="003D4DF5">
        <w:rPr>
          <w:w w:val="95"/>
          <w:rPrChange w:id="3" w:author="Carter-Hume, Jonathon (Commercial)" w:date="2021-05-13T15:48:00Z">
            <w:rPr>
              <w:w w:val="95"/>
              <w:highlight w:val="yellow"/>
            </w:rPr>
          </w:rPrChange>
        </w:rPr>
        <w:tab/>
        <w:t>]</w:t>
      </w:r>
      <w:r>
        <w:rPr>
          <w:w w:val="95"/>
        </w:rPr>
        <w:tab/>
      </w:r>
      <w:r>
        <w:rPr>
          <w:spacing w:val="-1"/>
          <w:w w:val="95"/>
        </w:rPr>
        <w:t>day</w:t>
      </w:r>
      <w:r>
        <w:rPr>
          <w:spacing w:val="-1"/>
          <w:w w:val="95"/>
        </w:rPr>
        <w:tab/>
      </w:r>
      <w:r>
        <w:rPr>
          <w:spacing w:val="-2"/>
          <w:w w:val="95"/>
        </w:rPr>
        <w:t>of</w:t>
      </w:r>
      <w:r>
        <w:rPr>
          <w:spacing w:val="-2"/>
          <w:w w:val="95"/>
        </w:rPr>
        <w:tab/>
      </w:r>
      <w:r w:rsidRPr="003D4DF5">
        <w:rPr>
          <w:w w:val="95"/>
          <w:rPrChange w:id="4" w:author="Carter-Hume, Jonathon (Commercial)" w:date="2021-05-13T15:48:00Z">
            <w:rPr>
              <w:w w:val="95"/>
              <w:highlight w:val="yellow"/>
            </w:rPr>
          </w:rPrChange>
        </w:rPr>
        <w:t>[</w:t>
      </w:r>
      <w:r w:rsidR="00697328" w:rsidRPr="003D4DF5">
        <w:rPr>
          <w:w w:val="95"/>
          <w:rPrChange w:id="5" w:author="Carter-Hume, Jonathon (Commercial)" w:date="2021-05-13T15:48:00Z">
            <w:rPr>
              <w:w w:val="95"/>
              <w:highlight w:val="yellow"/>
            </w:rPr>
          </w:rPrChange>
        </w:rPr>
        <w:t>April</w:t>
      </w:r>
      <w:r w:rsidRPr="003D4DF5">
        <w:rPr>
          <w:w w:val="95"/>
          <w:rPrChange w:id="6" w:author="Carter-Hume, Jonathon (Commercial)" w:date="2021-05-13T15:48:00Z">
            <w:rPr>
              <w:w w:val="95"/>
              <w:highlight w:val="yellow"/>
            </w:rPr>
          </w:rPrChange>
        </w:rPr>
        <w:tab/>
        <w:t>]</w:t>
      </w:r>
      <w:r w:rsidRPr="003D4DF5">
        <w:rPr>
          <w:w w:val="95"/>
        </w:rPr>
        <w:tab/>
      </w:r>
      <w:proofErr w:type="gramStart"/>
      <w:r w:rsidRPr="003D4DF5">
        <w:rPr>
          <w:spacing w:val="-2"/>
          <w:rPrChange w:id="7" w:author="Carter-Hume, Jonathon (Commercial)" w:date="2021-05-13T15:48:00Z">
            <w:rPr>
              <w:spacing w:val="-2"/>
              <w:highlight w:val="yellow"/>
            </w:rPr>
          </w:rPrChange>
        </w:rPr>
        <w:t>20</w:t>
      </w:r>
      <w:r w:rsidR="00B77001" w:rsidRPr="003D4DF5">
        <w:rPr>
          <w:spacing w:val="-2"/>
          <w:rPrChange w:id="8" w:author="Carter-Hume, Jonathon (Commercial)" w:date="2021-05-13T15:48:00Z">
            <w:rPr>
              <w:spacing w:val="-2"/>
              <w:highlight w:val="yellow"/>
            </w:rPr>
          </w:rPrChange>
        </w:rPr>
        <w:t>2</w:t>
      </w:r>
      <w:r w:rsidRPr="003D4DF5">
        <w:rPr>
          <w:spacing w:val="-2"/>
          <w:rPrChange w:id="9" w:author="Carter-Hume, Jonathon (Commercial)" w:date="2021-05-13T15:48:00Z">
            <w:rPr>
              <w:spacing w:val="-2"/>
              <w:highlight w:val="yellow"/>
            </w:rPr>
          </w:rPrChange>
        </w:rPr>
        <w:t>1</w:t>
      </w:r>
      <w:r w:rsidRPr="003D4DF5">
        <w:rPr>
          <w:rFonts w:cs="Arial"/>
          <w:rPrChange w:id="10" w:author="Carter-Hume, Jonathon (Commercial)" w:date="2021-05-13T15:48:00Z">
            <w:rPr>
              <w:rFonts w:cs="Arial"/>
              <w:highlight w:val="yellow"/>
            </w:rPr>
          </w:rPrChange>
        </w:rPr>
        <w:t xml:space="preserve"> </w:t>
      </w:r>
      <w:r>
        <w:rPr>
          <w:rFonts w:cs="Arial"/>
          <w:spacing w:val="53"/>
        </w:rPr>
        <w:t xml:space="preserve"> </w:t>
      </w:r>
      <w:r>
        <w:rPr>
          <w:spacing w:val="-1"/>
        </w:rPr>
        <w:t>between</w:t>
      </w:r>
      <w:proofErr w:type="gramEnd"/>
      <w:r>
        <w:rPr>
          <w:spacing w:val="-1"/>
        </w:rPr>
        <w:t>:</w:t>
      </w:r>
    </w:p>
    <w:p w14:paraId="02DF38DC" w14:textId="740480A0" w:rsidR="009C75C6" w:rsidRDefault="00AA0D50">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3C5CCD">
        <w:rPr>
          <w:rFonts w:ascii="Arial" w:eastAsia="Arial" w:hAnsi="Arial" w:cs="Arial"/>
          <w:spacing w:val="-2"/>
        </w:rPr>
        <w:t>H</w:t>
      </w:r>
      <w:r w:rsidR="0060693B">
        <w:rPr>
          <w:rFonts w:ascii="Arial" w:eastAsia="Arial" w:hAnsi="Arial" w:cs="Arial"/>
          <w:spacing w:val="-2"/>
        </w:rPr>
        <w:t xml:space="preserve">M Revenue </w:t>
      </w:r>
      <w:r w:rsidR="008B765C">
        <w:rPr>
          <w:rFonts w:ascii="Arial" w:eastAsia="Arial" w:hAnsi="Arial" w:cs="Arial"/>
          <w:spacing w:val="-2"/>
        </w:rPr>
        <w:t>&amp; Customs</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8B765C">
        <w:rPr>
          <w:rFonts w:ascii="Arial" w:eastAsia="Arial" w:hAnsi="Arial" w:cs="Arial"/>
          <w:spacing w:val="-1"/>
        </w:rPr>
        <w:t xml:space="preserve">100 </w:t>
      </w:r>
      <w:r w:rsidR="00C15406">
        <w:rPr>
          <w:rFonts w:ascii="Arial" w:eastAsia="Arial" w:hAnsi="Arial" w:cs="Arial"/>
          <w:spacing w:val="-1"/>
        </w:rPr>
        <w:t>Parliament Street</w:t>
      </w:r>
      <w:r w:rsidR="00C21B10">
        <w:rPr>
          <w:rFonts w:ascii="Arial" w:eastAsia="Arial" w:hAnsi="Arial" w:cs="Arial"/>
          <w:spacing w:val="-1"/>
        </w:rPr>
        <w:t>, Westminster, London, SW1A 2BQ.</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48950918" w14:textId="583F94D0" w:rsidR="009C75C6" w:rsidRPr="003D4DF5" w:rsidRDefault="00AA0D50">
      <w:pPr>
        <w:spacing w:after="100"/>
        <w:jc w:val="center"/>
        <w:rPr>
          <w:rFonts w:ascii="Arial" w:eastAsia="Arial" w:hAnsi="Arial" w:cs="Arial"/>
          <w:b/>
          <w:sz w:val="24"/>
          <w:szCs w:val="24"/>
          <w:rPrChange w:id="11" w:author="Carter-Hume, Jonathon (Commercial)" w:date="2021-05-13T15:47:00Z">
            <w:rPr>
              <w:rFonts w:ascii="Arial" w:eastAsia="Arial" w:hAnsi="Arial" w:cs="Arial"/>
            </w:rPr>
          </w:rPrChange>
        </w:rPr>
        <w:pPrChange w:id="12" w:author="Carter-Hume, Jonathon (Commercial)" w:date="2021-05-13T15:47:00Z">
          <w:pPr>
            <w:spacing w:before="2" w:line="275" w:lineRule="auto"/>
            <w:ind w:left="820" w:right="174"/>
            <w:jc w:val="both"/>
          </w:pPr>
        </w:pPrChange>
      </w:pPr>
      <w:r w:rsidRPr="003D4DF5">
        <w:rPr>
          <w:rFonts w:ascii="Arial" w:eastAsia="Arial" w:hAnsi="Arial" w:cs="Arial"/>
          <w:spacing w:val="-1"/>
        </w:rPr>
        <w:t>[</w:t>
      </w:r>
      <w:r w:rsidR="00805D49" w:rsidRPr="003D4DF5">
        <w:rPr>
          <w:rFonts w:ascii="Arial" w:eastAsia="Arial" w:hAnsi="Arial" w:cs="Arial"/>
          <w:i/>
          <w:spacing w:val="-1"/>
          <w:rPrChange w:id="13" w:author="Carter-Hume, Jonathon (Commercial)" w:date="2021-05-13T15:47:00Z">
            <w:rPr>
              <w:rFonts w:ascii="Arial" w:eastAsia="Arial" w:hAnsi="Arial" w:cs="Arial"/>
              <w:i/>
              <w:spacing w:val="-1"/>
              <w:highlight w:val="yellow"/>
            </w:rPr>
          </w:rPrChange>
        </w:rPr>
        <w:t>Kantar UK Limited</w:t>
      </w:r>
      <w:r w:rsidRPr="003D4DF5">
        <w:rPr>
          <w:rFonts w:ascii="Arial" w:eastAsia="Arial" w:hAnsi="Arial" w:cs="Arial"/>
          <w:spacing w:val="-1"/>
          <w:rPrChange w:id="14" w:author="Carter-Hume, Jonathon (Commercial)" w:date="2021-05-13T15:47:00Z">
            <w:rPr>
              <w:rFonts w:ascii="Arial" w:eastAsia="Arial" w:hAnsi="Arial" w:cs="Arial"/>
              <w:spacing w:val="-1"/>
              <w:highlight w:val="yellow"/>
            </w:rPr>
          </w:rPrChange>
        </w:rPr>
        <w:t>]</w:t>
      </w:r>
      <w:r w:rsidRPr="003D4DF5">
        <w:rPr>
          <w:rFonts w:ascii="Arial" w:eastAsia="Arial" w:hAnsi="Arial" w:cs="Arial"/>
          <w:spacing w:val="33"/>
          <w:rPrChange w:id="15" w:author="Carter-Hume, Jonathon (Commercial)" w:date="2021-05-13T15:47:00Z">
            <w:rPr>
              <w:rFonts w:ascii="Arial" w:eastAsia="Arial" w:hAnsi="Arial" w:cs="Arial"/>
              <w:spacing w:val="33"/>
              <w:highlight w:val="yellow"/>
            </w:rPr>
          </w:rPrChange>
        </w:rPr>
        <w:t xml:space="preserve"> </w:t>
      </w:r>
      <w:r>
        <w:rPr>
          <w:rFonts w:ascii="Arial" w:eastAsia="Arial" w:hAnsi="Arial" w:cs="Arial"/>
        </w:rPr>
        <w:t>a</w:t>
      </w:r>
      <w:r>
        <w:rPr>
          <w:rFonts w:ascii="Arial" w:eastAsia="Arial" w:hAnsi="Arial" w:cs="Arial"/>
          <w:spacing w:val="31"/>
        </w:rPr>
        <w:t xml:space="preserve"> </w:t>
      </w:r>
      <w:r>
        <w:rPr>
          <w:rFonts w:ascii="Arial" w:eastAsia="Arial" w:hAnsi="Arial" w:cs="Arial"/>
          <w:spacing w:val="-1"/>
        </w:rPr>
        <w:t>company</w:t>
      </w:r>
      <w:r>
        <w:rPr>
          <w:rFonts w:ascii="Arial" w:eastAsia="Arial" w:hAnsi="Arial" w:cs="Arial"/>
          <w:spacing w:val="29"/>
        </w:rPr>
        <w:t xml:space="preserve"> </w:t>
      </w:r>
      <w:r>
        <w:rPr>
          <w:rFonts w:ascii="Arial" w:eastAsia="Arial" w:hAnsi="Arial" w:cs="Arial"/>
          <w:spacing w:val="-1"/>
        </w:rPr>
        <w:t>registered</w:t>
      </w:r>
      <w:r>
        <w:rPr>
          <w:rFonts w:ascii="Arial" w:eastAsia="Arial" w:hAnsi="Arial" w:cs="Arial"/>
          <w:spacing w:val="29"/>
        </w:rPr>
        <w:t xml:space="preserve"> </w:t>
      </w:r>
      <w:r>
        <w:rPr>
          <w:rFonts w:ascii="Arial" w:eastAsia="Arial" w:hAnsi="Arial" w:cs="Arial"/>
          <w:spacing w:val="-1"/>
        </w:rPr>
        <w:t>in</w:t>
      </w:r>
      <w:r>
        <w:rPr>
          <w:rFonts w:ascii="Arial" w:eastAsia="Arial" w:hAnsi="Arial" w:cs="Arial"/>
          <w:spacing w:val="31"/>
        </w:rPr>
        <w:t xml:space="preserve"> </w:t>
      </w:r>
      <w:r>
        <w:rPr>
          <w:rFonts w:ascii="Arial" w:eastAsia="Arial" w:hAnsi="Arial" w:cs="Arial"/>
          <w:spacing w:val="-1"/>
        </w:rPr>
        <w:t>[</w:t>
      </w:r>
      <w:r w:rsidRPr="003D4DF5">
        <w:rPr>
          <w:rFonts w:ascii="Arial" w:eastAsia="Arial" w:hAnsi="Arial" w:cs="Arial"/>
          <w:i/>
          <w:spacing w:val="-1"/>
          <w:rPrChange w:id="16" w:author="Carter-Hume, Jonathon (Commercial)" w:date="2021-05-13T15:47:00Z">
            <w:rPr>
              <w:rFonts w:ascii="Arial" w:eastAsia="Arial" w:hAnsi="Arial" w:cs="Arial"/>
              <w:i/>
              <w:spacing w:val="-1"/>
              <w:highlight w:val="yellow"/>
            </w:rPr>
          </w:rPrChange>
        </w:rPr>
        <w:t>England</w:t>
      </w:r>
      <w:r w:rsidRPr="003D4DF5">
        <w:rPr>
          <w:rFonts w:ascii="Arial" w:eastAsia="Arial" w:hAnsi="Arial" w:cs="Arial"/>
          <w:i/>
          <w:spacing w:val="32"/>
          <w:rPrChange w:id="17" w:author="Carter-Hume, Jonathon (Commercial)" w:date="2021-05-13T15:47:00Z">
            <w:rPr>
              <w:rFonts w:ascii="Arial" w:eastAsia="Arial" w:hAnsi="Arial" w:cs="Arial"/>
              <w:i/>
              <w:spacing w:val="32"/>
              <w:highlight w:val="yellow"/>
            </w:rPr>
          </w:rPrChange>
        </w:rPr>
        <w:t xml:space="preserve"> </w:t>
      </w:r>
      <w:r w:rsidRPr="003D4DF5">
        <w:rPr>
          <w:rFonts w:ascii="Arial" w:eastAsia="Arial" w:hAnsi="Arial" w:cs="Arial"/>
          <w:i/>
          <w:spacing w:val="-1"/>
          <w:rPrChange w:id="18" w:author="Carter-Hume, Jonathon (Commercial)" w:date="2021-05-13T15:47:00Z">
            <w:rPr>
              <w:rFonts w:ascii="Arial" w:eastAsia="Arial" w:hAnsi="Arial" w:cs="Arial"/>
              <w:i/>
              <w:spacing w:val="-1"/>
              <w:highlight w:val="yellow"/>
            </w:rPr>
          </w:rPrChange>
        </w:rPr>
        <w:t>and</w:t>
      </w:r>
      <w:r w:rsidRPr="003D4DF5">
        <w:rPr>
          <w:rFonts w:ascii="Arial" w:eastAsia="Arial" w:hAnsi="Arial" w:cs="Arial"/>
          <w:i/>
          <w:spacing w:val="29"/>
          <w:rPrChange w:id="19" w:author="Carter-Hume, Jonathon (Commercial)" w:date="2021-05-13T15:47:00Z">
            <w:rPr>
              <w:rFonts w:ascii="Arial" w:eastAsia="Arial" w:hAnsi="Arial" w:cs="Arial"/>
              <w:i/>
              <w:spacing w:val="29"/>
              <w:highlight w:val="yellow"/>
            </w:rPr>
          </w:rPrChange>
        </w:rPr>
        <w:t xml:space="preserve"> </w:t>
      </w:r>
      <w:r w:rsidRPr="003D4DF5">
        <w:rPr>
          <w:rFonts w:ascii="Arial" w:eastAsia="Arial" w:hAnsi="Arial" w:cs="Arial"/>
          <w:i/>
          <w:rPrChange w:id="20" w:author="Carter-Hume, Jonathon (Commercial)" w:date="2021-05-13T15:47:00Z">
            <w:rPr>
              <w:rFonts w:ascii="Arial" w:eastAsia="Arial" w:hAnsi="Arial" w:cs="Arial"/>
              <w:i/>
              <w:highlight w:val="yellow"/>
            </w:rPr>
          </w:rPrChange>
        </w:rPr>
        <w:t>Wales</w:t>
      </w:r>
      <w:r w:rsidRPr="003D4DF5">
        <w:rPr>
          <w:rFonts w:ascii="Arial" w:eastAsia="Arial" w:hAnsi="Arial" w:cs="Arial"/>
        </w:rPr>
        <w:t>]</w:t>
      </w:r>
      <w:r>
        <w:rPr>
          <w:rFonts w:ascii="Arial" w:eastAsia="Arial" w:hAnsi="Arial" w:cs="Arial"/>
          <w:spacing w:val="28"/>
        </w:rPr>
        <w:t xml:space="preserve"> </w:t>
      </w:r>
      <w:r>
        <w:rPr>
          <w:rFonts w:ascii="Arial" w:eastAsia="Arial" w:hAnsi="Arial" w:cs="Arial"/>
          <w:spacing w:val="-1"/>
        </w:rPr>
        <w:t>under</w:t>
      </w:r>
      <w:r>
        <w:rPr>
          <w:rFonts w:ascii="Arial" w:eastAsia="Arial" w:hAnsi="Arial" w:cs="Arial"/>
          <w:spacing w:val="32"/>
        </w:rPr>
        <w:t xml:space="preserve"> </w:t>
      </w:r>
      <w:r>
        <w:rPr>
          <w:rFonts w:ascii="Arial" w:eastAsia="Arial" w:hAnsi="Arial" w:cs="Arial"/>
          <w:spacing w:val="-1"/>
        </w:rPr>
        <w:t>Company</w:t>
      </w:r>
      <w:r>
        <w:rPr>
          <w:rFonts w:ascii="Arial" w:eastAsia="Arial" w:hAnsi="Arial" w:cs="Arial"/>
          <w:spacing w:val="63"/>
        </w:rPr>
        <w:t xml:space="preserve"> </w:t>
      </w:r>
      <w:r>
        <w:rPr>
          <w:rFonts w:ascii="Arial" w:eastAsia="Arial" w:hAnsi="Arial" w:cs="Arial"/>
          <w:spacing w:val="-1"/>
        </w:rPr>
        <w:t>Number</w:t>
      </w:r>
      <w:r>
        <w:rPr>
          <w:rFonts w:ascii="Arial" w:eastAsia="Arial" w:hAnsi="Arial" w:cs="Arial"/>
          <w:spacing w:val="9"/>
        </w:rPr>
        <w:t xml:space="preserve"> </w:t>
      </w:r>
      <w:r w:rsidRPr="003D4DF5">
        <w:rPr>
          <w:rFonts w:ascii="Arial" w:eastAsia="Arial" w:hAnsi="Arial" w:cs="Arial"/>
          <w:spacing w:val="-1"/>
          <w:rPrChange w:id="21" w:author="Carter-Hume, Jonathon (Commercial)" w:date="2021-05-13T15:48:00Z">
            <w:rPr>
              <w:rFonts w:ascii="Arial" w:eastAsia="Arial" w:hAnsi="Arial" w:cs="Arial"/>
              <w:spacing w:val="-1"/>
              <w:highlight w:val="yellow"/>
            </w:rPr>
          </w:rPrChange>
        </w:rPr>
        <w:t>[</w:t>
      </w:r>
      <w:r w:rsidR="004B54C9" w:rsidRPr="004B54C9">
        <w:rPr>
          <w:rFonts w:ascii="Arial" w:eastAsia="Arial" w:hAnsi="Arial" w:cs="Arial"/>
          <w:i/>
          <w:spacing w:val="-1"/>
          <w:highlight w:val="black"/>
        </w:rPr>
        <w:t>XXXXXXX</w:t>
      </w:r>
      <w:r>
        <w:rPr>
          <w:rFonts w:ascii="Arial" w:eastAsia="Arial" w:hAnsi="Arial" w:cs="Arial"/>
          <w:spacing w:val="-1"/>
        </w:rPr>
        <w:t>]</w:t>
      </w:r>
      <w:r>
        <w:rPr>
          <w:rFonts w:ascii="Arial" w:eastAsia="Arial" w:hAnsi="Arial" w:cs="Arial"/>
          <w:spacing w:val="11"/>
        </w:rPr>
        <w:t xml:space="preserve"> </w:t>
      </w:r>
      <w:r>
        <w:rPr>
          <w:rFonts w:ascii="Arial" w:eastAsia="Arial" w:hAnsi="Arial" w:cs="Arial"/>
          <w:spacing w:val="-1"/>
        </w:rPr>
        <w:t>whose</w:t>
      </w:r>
      <w:r>
        <w:rPr>
          <w:rFonts w:ascii="Arial" w:eastAsia="Arial" w:hAnsi="Arial" w:cs="Arial"/>
          <w:spacing w:val="10"/>
        </w:rPr>
        <w:t xml:space="preserve"> </w:t>
      </w:r>
      <w:r>
        <w:rPr>
          <w:rFonts w:ascii="Arial" w:eastAsia="Arial" w:hAnsi="Arial" w:cs="Arial"/>
          <w:spacing w:val="-1"/>
        </w:rPr>
        <w:t>registered</w:t>
      </w:r>
      <w:r>
        <w:rPr>
          <w:rFonts w:ascii="Arial" w:eastAsia="Arial" w:hAnsi="Arial" w:cs="Arial"/>
          <w:spacing w:val="9"/>
        </w:rPr>
        <w:t xml:space="preserve"> </w:t>
      </w:r>
      <w:r>
        <w:rPr>
          <w:rFonts w:ascii="Arial" w:eastAsia="Arial" w:hAnsi="Arial" w:cs="Arial"/>
          <w:spacing w:val="-1"/>
        </w:rPr>
        <w:t>office</w:t>
      </w:r>
      <w:r>
        <w:rPr>
          <w:rFonts w:ascii="Arial" w:eastAsia="Arial" w:hAnsi="Arial" w:cs="Arial"/>
          <w:spacing w:val="10"/>
        </w:rPr>
        <w:t xml:space="preserve"> </w:t>
      </w:r>
      <w:r>
        <w:rPr>
          <w:rFonts w:ascii="Arial" w:eastAsia="Arial" w:hAnsi="Arial" w:cs="Arial"/>
          <w:spacing w:val="-1"/>
        </w:rPr>
        <w:t>is</w:t>
      </w:r>
      <w:r>
        <w:rPr>
          <w:rFonts w:ascii="Arial" w:eastAsia="Arial" w:hAnsi="Arial" w:cs="Arial"/>
          <w:spacing w:val="10"/>
        </w:rPr>
        <w:t xml:space="preserve"> </w:t>
      </w:r>
      <w:r>
        <w:rPr>
          <w:rFonts w:ascii="Arial" w:eastAsia="Arial" w:hAnsi="Arial" w:cs="Arial"/>
          <w:spacing w:val="-2"/>
        </w:rPr>
        <w:t>at</w:t>
      </w:r>
      <w:r>
        <w:rPr>
          <w:rFonts w:ascii="Arial" w:eastAsia="Arial" w:hAnsi="Arial" w:cs="Arial"/>
          <w:spacing w:val="9"/>
        </w:rPr>
        <w:t xml:space="preserve"> </w:t>
      </w:r>
      <w:r>
        <w:rPr>
          <w:rFonts w:ascii="Arial" w:eastAsia="Arial" w:hAnsi="Arial" w:cs="Arial"/>
        </w:rPr>
        <w:t>[</w:t>
      </w:r>
      <w:ins w:id="22" w:author="Carter-Hume, Jonathon (Commercial)" w:date="2021-05-13T15:47:00Z">
        <w:r w:rsidR="003D4DF5" w:rsidRPr="00F10714">
          <w:rPr>
            <w:highlight w:val="black"/>
          </w:rPr>
          <w:t>XXXXXXXXXXXXX</w:t>
        </w:r>
        <w:r w:rsidR="003D4DF5">
          <w:t xml:space="preserve"> (</w:t>
        </w:r>
        <w:r w:rsidR="003D4DF5" w:rsidRPr="00F10714">
          <w:rPr>
            <w:b/>
          </w:rPr>
          <w:t>Redacted under section 43(2) of FOI Act 2000</w:t>
        </w:r>
        <w:r w:rsidR="003D4DF5">
          <w:t>)</w:t>
        </w:r>
      </w:ins>
      <w:del w:id="23" w:author="Carter-Hume, Jonathon (Commercial)" w:date="2021-05-13T15:47:00Z">
        <w:r w:rsidR="00486D89" w:rsidRPr="00486D89" w:rsidDel="003D4DF5">
          <w:rPr>
            <w:rFonts w:ascii="Arial" w:eastAsia="Arial" w:hAnsi="Arial" w:cs="Arial"/>
            <w:i/>
          </w:rPr>
          <w:delText>Kantar UK Ltd, TNS House, Westgate, London W5 1AU</w:delText>
        </w:r>
      </w:del>
      <w:r>
        <w:rPr>
          <w:rFonts w:ascii="Arial" w:eastAsia="Arial" w:hAnsi="Arial" w:cs="Arial"/>
          <w:spacing w:val="-1"/>
        </w:rPr>
        <w:t>] (“the</w:t>
      </w:r>
      <w:r>
        <w:rPr>
          <w:rFonts w:ascii="Arial" w:eastAsia="Arial" w:hAnsi="Arial" w:cs="Arial"/>
        </w:rPr>
        <w:t xml:space="preserve"> </w:t>
      </w:r>
      <w:r>
        <w:rPr>
          <w:rFonts w:ascii="Arial" w:eastAsia="Arial" w:hAnsi="Arial" w:cs="Arial"/>
          <w:b/>
          <w:bCs/>
          <w:spacing w:val="-1"/>
        </w:rPr>
        <w:t>Supplier</w:t>
      </w:r>
      <w:r>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24" w:name="_bookmark0"/>
      <w:bookmarkEnd w:id="24"/>
      <w:r>
        <w:rPr>
          <w:spacing w:val="-2"/>
        </w:rPr>
        <w:t>INTRODUCTION</w:t>
      </w:r>
    </w:p>
    <w:p w14:paraId="26030D93" w14:textId="51203EE9" w:rsidR="009C75C6" w:rsidRDefault="00AA0D50" w:rsidP="00E648E9">
      <w:pPr>
        <w:pStyle w:val="BodyText"/>
        <w:numPr>
          <w:ilvl w:val="1"/>
          <w:numId w:val="48"/>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proofErr w:type="gramStart"/>
      <w:r>
        <w:t>a</w:t>
      </w:r>
      <w:r>
        <w:rPr>
          <w:spacing w:val="10"/>
        </w:rPr>
        <w:t xml:space="preserve"> </w:t>
      </w:r>
      <w:r>
        <w:rPr>
          <w:spacing w:val="-1"/>
        </w:rPr>
        <w:t>number</w:t>
      </w:r>
      <w:r>
        <w:rPr>
          <w:spacing w:val="11"/>
        </w:rPr>
        <w:t xml:space="preserve"> </w:t>
      </w:r>
      <w:r>
        <w:rPr>
          <w:spacing w:val="-2"/>
        </w:rPr>
        <w:t>of</w:t>
      </w:r>
      <w:proofErr w:type="gramEnd"/>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E648E9">
      <w:pPr>
        <w:pStyle w:val="BodyText"/>
        <w:numPr>
          <w:ilvl w:val="1"/>
          <w:numId w:val="48"/>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E648E9">
      <w:pPr>
        <w:pStyle w:val="BodyText"/>
        <w:numPr>
          <w:ilvl w:val="1"/>
          <w:numId w:val="48"/>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188D2115" w:rsidR="009C75C6" w:rsidRDefault="00AA0D50" w:rsidP="00E648E9">
      <w:pPr>
        <w:pStyle w:val="BodyText"/>
        <w:numPr>
          <w:ilvl w:val="1"/>
          <w:numId w:val="48"/>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2BE4B0F0" w14:textId="25BA5D29" w:rsidR="00131D51" w:rsidRDefault="00131D51"/>
    <w:p w14:paraId="0A086251" w14:textId="77777777" w:rsidR="00131D51" w:rsidRPr="00131D51" w:rsidRDefault="00131D51" w:rsidP="00131D51"/>
    <w:p w14:paraId="53B12B07" w14:textId="77777777" w:rsidR="00131D51" w:rsidRPr="00131D51" w:rsidRDefault="00131D51" w:rsidP="00131D51"/>
    <w:p w14:paraId="16A1983A" w14:textId="77777777" w:rsidR="00131D51" w:rsidRPr="00131D51" w:rsidRDefault="00131D51" w:rsidP="00131D51"/>
    <w:p w14:paraId="186FFD31" w14:textId="77777777" w:rsidR="00131D51" w:rsidRPr="00131D51" w:rsidRDefault="00131D51" w:rsidP="00131D51"/>
    <w:p w14:paraId="0AE3630A" w14:textId="77777777" w:rsidR="00131D51" w:rsidRPr="00131D51" w:rsidRDefault="00131D51" w:rsidP="00131D51"/>
    <w:p w14:paraId="78F8F362" w14:textId="18F6287C" w:rsidR="00776135" w:rsidRPr="00776135" w:rsidRDefault="00776135" w:rsidP="00776135">
      <w:pPr>
        <w:tabs>
          <w:tab w:val="left" w:pos="3240"/>
        </w:tabs>
      </w:pPr>
    </w:p>
    <w:p w14:paraId="24376CD4" w14:textId="77777777" w:rsidR="00776135" w:rsidRPr="00776135" w:rsidRDefault="00776135" w:rsidP="00776135"/>
    <w:p w14:paraId="4294EBBF" w14:textId="54AB672A" w:rsidR="009C75C6" w:rsidRPr="00776135" w:rsidRDefault="009C75C6" w:rsidP="00776135">
      <w:pPr>
        <w:tabs>
          <w:tab w:val="center" w:pos="4955"/>
        </w:tabs>
        <w:sectPr w:rsidR="009C75C6" w:rsidRPr="00776135">
          <w:headerReference w:type="default" r:id="rId19"/>
          <w:pgSz w:w="11910" w:h="16840"/>
          <w:pgMar w:top="1720" w:right="960" w:bottom="1420" w:left="1040" w:header="720" w:footer="1226" w:gutter="0"/>
          <w:cols w:space="720"/>
        </w:sectPr>
      </w:pPr>
    </w:p>
    <w:p w14:paraId="7F64C1FF" w14:textId="77777777" w:rsidR="009C75C6" w:rsidRPr="00A32219" w:rsidRDefault="00AA0D50" w:rsidP="00E648E9">
      <w:pPr>
        <w:numPr>
          <w:ilvl w:val="0"/>
          <w:numId w:val="37"/>
        </w:numPr>
        <w:tabs>
          <w:tab w:val="left" w:pos="851"/>
        </w:tabs>
        <w:spacing w:line="226" w:lineRule="exact"/>
        <w:ind w:left="851" w:hanging="851"/>
        <w:rPr>
          <w:rFonts w:ascii="Arial" w:eastAsia="Arial" w:hAnsi="Arial" w:cs="Arial"/>
        </w:rPr>
      </w:pPr>
      <w:bookmarkStart w:id="25" w:name="_bookmark1"/>
      <w:bookmarkEnd w:id="25"/>
      <w:r w:rsidRPr="00A32219">
        <w:rPr>
          <w:rFonts w:ascii="Arial"/>
          <w:b/>
          <w:spacing w:val="-1"/>
        </w:rPr>
        <w:lastRenderedPageBreak/>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E648E9">
      <w:pPr>
        <w:pStyle w:val="BodyText"/>
        <w:numPr>
          <w:ilvl w:val="1"/>
          <w:numId w:val="37"/>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E648E9">
      <w:pPr>
        <w:pStyle w:val="BodyText"/>
        <w:numPr>
          <w:ilvl w:val="1"/>
          <w:numId w:val="37"/>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E648E9">
      <w:pPr>
        <w:pStyle w:val="BodyText"/>
        <w:numPr>
          <w:ilvl w:val="1"/>
          <w:numId w:val="37"/>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E648E9">
      <w:pPr>
        <w:pStyle w:val="BodyText"/>
        <w:numPr>
          <w:ilvl w:val="1"/>
          <w:numId w:val="37"/>
        </w:numPr>
        <w:tabs>
          <w:tab w:val="left" w:pos="1701"/>
        </w:tabs>
        <w:spacing w:before="124"/>
        <w:ind w:left="1701" w:hanging="850"/>
        <w:jc w:val="both"/>
      </w:pPr>
      <w:r>
        <w:rPr>
          <w:spacing w:val="-1"/>
        </w:rPr>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E648E9">
      <w:pPr>
        <w:numPr>
          <w:ilvl w:val="0"/>
          <w:numId w:val="37"/>
        </w:numPr>
        <w:tabs>
          <w:tab w:val="left" w:pos="851"/>
        </w:tabs>
        <w:spacing w:before="118"/>
        <w:ind w:left="851" w:hanging="851"/>
        <w:rPr>
          <w:rFonts w:ascii="Arial" w:eastAsia="Arial" w:hAnsi="Arial" w:cs="Arial"/>
        </w:rPr>
      </w:pPr>
      <w:bookmarkStart w:id="26" w:name="_bookmark2"/>
      <w:bookmarkEnd w:id="26"/>
      <w:r w:rsidRPr="00A32219">
        <w:rPr>
          <w:rFonts w:ascii="Arial"/>
          <w:b/>
          <w:spacing w:val="-1"/>
        </w:rPr>
        <w:t>TERM</w:t>
      </w:r>
    </w:p>
    <w:p w14:paraId="064CB23E" w14:textId="1A1445C9" w:rsidR="000F16C9" w:rsidRPr="00D40E5C" w:rsidRDefault="00AA0D50" w:rsidP="00E648E9">
      <w:pPr>
        <w:pStyle w:val="BodyText"/>
        <w:numPr>
          <w:ilvl w:val="1"/>
          <w:numId w:val="37"/>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E648E9">
      <w:pPr>
        <w:pStyle w:val="BodyText"/>
        <w:numPr>
          <w:ilvl w:val="1"/>
          <w:numId w:val="37"/>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E648E9">
      <w:pPr>
        <w:pStyle w:val="BodyText"/>
        <w:numPr>
          <w:ilvl w:val="1"/>
          <w:numId w:val="37"/>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E648E9">
      <w:pPr>
        <w:pStyle w:val="BodyText"/>
        <w:numPr>
          <w:ilvl w:val="1"/>
          <w:numId w:val="37"/>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E648E9">
      <w:pPr>
        <w:pStyle w:val="BodyText"/>
        <w:numPr>
          <w:ilvl w:val="1"/>
          <w:numId w:val="37"/>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E648E9">
      <w:pPr>
        <w:pStyle w:val="Heading1"/>
        <w:numPr>
          <w:ilvl w:val="0"/>
          <w:numId w:val="37"/>
        </w:numPr>
        <w:tabs>
          <w:tab w:val="left" w:pos="851"/>
        </w:tabs>
        <w:ind w:left="851" w:hanging="851"/>
        <w:rPr>
          <w:b w:val="0"/>
          <w:bCs w:val="0"/>
        </w:rPr>
      </w:pPr>
      <w:bookmarkStart w:id="27" w:name="_bookmark3"/>
      <w:bookmarkEnd w:id="27"/>
      <w:r>
        <w:rPr>
          <w:spacing w:val="-1"/>
        </w:rPr>
        <w:t>C</w:t>
      </w:r>
      <w:r w:rsidR="000544EF">
        <w:rPr>
          <w:spacing w:val="-12"/>
        </w:rPr>
        <w:t xml:space="preserve">ONTRACT </w:t>
      </w:r>
      <w:r>
        <w:rPr>
          <w:spacing w:val="-1"/>
        </w:rPr>
        <w:t>GUARANTEE</w:t>
      </w:r>
    </w:p>
    <w:p w14:paraId="41BD917E" w14:textId="0C5F8097" w:rsidR="009C75C6" w:rsidRDefault="00AA0D50" w:rsidP="00E648E9">
      <w:pPr>
        <w:pStyle w:val="BodyText"/>
        <w:numPr>
          <w:ilvl w:val="1"/>
          <w:numId w:val="37"/>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Default="00AA0D50" w:rsidP="00E648E9">
      <w:pPr>
        <w:pStyle w:val="BodyText"/>
        <w:numPr>
          <w:ilvl w:val="2"/>
          <w:numId w:val="36"/>
        </w:numPr>
        <w:tabs>
          <w:tab w:val="left" w:pos="2552"/>
        </w:tabs>
        <w:spacing w:before="119"/>
        <w:ind w:left="2552" w:hanging="851"/>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6B0F2F30" w14:textId="77777777" w:rsidR="00540DC0" w:rsidRDefault="000544EF" w:rsidP="00CB5F43">
      <w:pPr>
        <w:tabs>
          <w:tab w:val="left" w:pos="2552"/>
        </w:tabs>
        <w:ind w:left="2552" w:hanging="851"/>
        <w:sectPr w:rsidR="00540DC0">
          <w:headerReference w:type="default" r:id="rId20"/>
          <w:pgSz w:w="11910" w:h="16840"/>
          <w:pgMar w:top="1720" w:right="1020" w:bottom="1420" w:left="1040" w:header="720" w:footer="1226" w:gutter="0"/>
          <w:cols w:space="720"/>
        </w:sectPr>
      </w:pPr>
      <w:r>
        <w:tab/>
      </w:r>
    </w:p>
    <w:p w14:paraId="467CD808" w14:textId="785CCE86" w:rsidR="009C75C6" w:rsidRDefault="00AA0D50" w:rsidP="00E648E9">
      <w:pPr>
        <w:pStyle w:val="BodyText"/>
        <w:numPr>
          <w:ilvl w:val="2"/>
          <w:numId w:val="36"/>
        </w:numPr>
        <w:tabs>
          <w:tab w:val="left" w:pos="2552"/>
        </w:tabs>
        <w:spacing w:before="0" w:line="252" w:lineRule="exact"/>
        <w:ind w:left="2552" w:hanging="851"/>
        <w:jc w:val="both"/>
      </w:pPr>
      <w:r>
        <w:lastRenderedPageBreak/>
        <w:t xml:space="preserve">a </w:t>
      </w:r>
      <w:r w:rsidRPr="00CB5F43">
        <w:rPr>
          <w:spacing w:val="-1"/>
        </w:rPr>
        <w:t>certified</w:t>
      </w:r>
      <w:r>
        <w:t xml:space="preserve"> </w:t>
      </w:r>
      <w:r w:rsidRPr="00CB5F43">
        <w:rPr>
          <w:spacing w:val="-1"/>
        </w:rPr>
        <w:t>copy</w:t>
      </w:r>
      <w:r w:rsidRPr="00CB5F43">
        <w:rPr>
          <w:spacing w:val="-2"/>
        </w:rPr>
        <w:t xml:space="preserve"> </w:t>
      </w:r>
      <w:r w:rsidRPr="00CB5F43">
        <w:rPr>
          <w:spacing w:val="-1"/>
        </w:rPr>
        <w:t>extract</w:t>
      </w:r>
      <w:r w:rsidRPr="00CB5F43">
        <w:rPr>
          <w:spacing w:val="2"/>
        </w:rP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board</w:t>
      </w:r>
      <w:r w:rsidRPr="00CB5F43">
        <w:rPr>
          <w:spacing w:val="-2"/>
        </w:rPr>
        <w:t xml:space="preserve"> </w:t>
      </w:r>
      <w:r w:rsidRPr="00CB5F43">
        <w:rPr>
          <w:spacing w:val="-1"/>
        </w:rPr>
        <w:t>minutes</w:t>
      </w:r>
      <w:r>
        <w:t xml:space="preserve"> </w:t>
      </w:r>
      <w:r w:rsidRPr="00CB5F43">
        <w:rPr>
          <w:spacing w:val="-1"/>
        </w:rPr>
        <w:t>and/or</w:t>
      </w:r>
      <w:r w:rsidRPr="00CB5F43">
        <w:rPr>
          <w:spacing w:val="1"/>
        </w:rPr>
        <w:t xml:space="preserve"> </w:t>
      </w:r>
      <w:r w:rsidRPr="00CB5F43">
        <w:rPr>
          <w:spacing w:val="-1"/>
        </w:rPr>
        <w:t>resolution</w:t>
      </w:r>
      <w:r>
        <w:t xml:space="preserve"> </w:t>
      </w:r>
      <w:r w:rsidRPr="00CB5F43">
        <w:rPr>
          <w:spacing w:val="-2"/>
        </w:rPr>
        <w:t>of</w:t>
      </w:r>
      <w:r w:rsidRPr="00CB5F43">
        <w:rPr>
          <w:spacing w:val="-1"/>
        </w:rPr>
        <w:t xml:space="preserve"> </w:t>
      </w:r>
      <w:r>
        <w:t>the</w:t>
      </w:r>
      <w:r w:rsidRPr="00CB5F43">
        <w:rPr>
          <w:spacing w:val="-2"/>
        </w:rPr>
        <w:t xml:space="preserve"> </w:t>
      </w:r>
      <w:r w:rsidRPr="00CB5F43">
        <w:rPr>
          <w:spacing w:val="-1"/>
        </w:rPr>
        <w:t>Guarantor</w:t>
      </w:r>
      <w:r w:rsidR="00CB5F43" w:rsidRPr="00CB5F43">
        <w:rPr>
          <w:spacing w:val="-1"/>
        </w:rPr>
        <w:t xml:space="preserve"> </w:t>
      </w:r>
      <w:r w:rsidRPr="00CB5F43">
        <w:rPr>
          <w:spacing w:val="-1"/>
        </w:rPr>
        <w:t>approving</w:t>
      </w:r>
      <w:r w:rsidRPr="00CB5F43">
        <w:rPr>
          <w:spacing w:val="2"/>
        </w:rPr>
        <w:t xml:space="preserve"> </w:t>
      </w:r>
      <w:r>
        <w:t>the</w:t>
      </w:r>
      <w:r w:rsidRPr="00CB5F43">
        <w:rPr>
          <w:spacing w:val="-2"/>
        </w:rPr>
        <w:t xml:space="preserve"> </w:t>
      </w:r>
      <w:r w:rsidRPr="00CB5F43">
        <w:rPr>
          <w:spacing w:val="-1"/>
        </w:rPr>
        <w:t>execution</w:t>
      </w:r>
      <w:r w:rsidRPr="00CB5F43">
        <w:rPr>
          <w:spacing w:val="-2"/>
        </w:rPr>
        <w:t xml:space="preserve"> of</w:t>
      </w:r>
      <w:r w:rsidRPr="00CB5F43">
        <w:rPr>
          <w:spacing w:val="2"/>
        </w:rPr>
        <w:t xml:space="preserve"> </w:t>
      </w:r>
      <w:r>
        <w:t>the</w:t>
      </w:r>
      <w:r w:rsidRPr="00CB5F43">
        <w:rPr>
          <w:spacing w:val="-2"/>
        </w:rPr>
        <w:t xml:space="preserve"> </w:t>
      </w:r>
      <w:r w:rsidRPr="00CB5F43">
        <w:rPr>
          <w:spacing w:val="-1"/>
        </w:rPr>
        <w:t>Guarantee.</w:t>
      </w:r>
    </w:p>
    <w:p w14:paraId="31163EB9" w14:textId="1B6BEC62" w:rsidR="009C75C6" w:rsidRDefault="00AA0D50" w:rsidP="00E648E9">
      <w:pPr>
        <w:pStyle w:val="BodyText"/>
        <w:numPr>
          <w:ilvl w:val="1"/>
          <w:numId w:val="37"/>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E648E9">
      <w:pPr>
        <w:pStyle w:val="Heading1"/>
        <w:numPr>
          <w:ilvl w:val="0"/>
          <w:numId w:val="37"/>
        </w:numPr>
        <w:tabs>
          <w:tab w:val="left" w:pos="851"/>
        </w:tabs>
        <w:spacing w:before="155"/>
        <w:ind w:left="851" w:hanging="851"/>
        <w:rPr>
          <w:b w:val="0"/>
          <w:bCs w:val="0"/>
        </w:rPr>
      </w:pPr>
      <w:bookmarkStart w:id="28" w:name="_bookmark4"/>
      <w:bookmarkEnd w:id="28"/>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E648E9">
      <w:pPr>
        <w:pStyle w:val="BodyText"/>
        <w:numPr>
          <w:ilvl w:val="1"/>
          <w:numId w:val="37"/>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E648E9">
      <w:pPr>
        <w:pStyle w:val="Heading1"/>
        <w:numPr>
          <w:ilvl w:val="0"/>
          <w:numId w:val="37"/>
        </w:numPr>
        <w:tabs>
          <w:tab w:val="left" w:pos="851"/>
        </w:tabs>
        <w:spacing w:before="117" w:line="389" w:lineRule="auto"/>
        <w:ind w:right="3896" w:hanging="810"/>
        <w:rPr>
          <w:b w:val="0"/>
          <w:bCs w:val="0"/>
        </w:rPr>
      </w:pPr>
      <w:bookmarkStart w:id="29" w:name="_bookmark5"/>
      <w:bookmarkEnd w:id="29"/>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E648E9">
      <w:pPr>
        <w:pStyle w:val="BodyText"/>
        <w:numPr>
          <w:ilvl w:val="1"/>
          <w:numId w:val="37"/>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proofErr w:type="gramStart"/>
      <w:r>
        <w:t>to</w:t>
      </w:r>
      <w:r>
        <w:rPr>
          <w:spacing w:val="-2"/>
        </w:rPr>
        <w:t xml:space="preserve"> </w:t>
      </w:r>
      <w:r>
        <w:rPr>
          <w:spacing w:val="-1"/>
        </w:rPr>
        <w:t>perform</w:t>
      </w:r>
      <w:proofErr w:type="gramEnd"/>
      <w:r>
        <w:rPr>
          <w:spacing w:val="-1"/>
        </w:rPr>
        <w:t xml:space="preserve"> </w:t>
      </w:r>
      <w:r>
        <w:t>the</w:t>
      </w:r>
      <w:r>
        <w:rPr>
          <w:spacing w:val="-2"/>
        </w:rPr>
        <w:t xml:space="preserve"> </w:t>
      </w:r>
      <w:r w:rsidR="003E14EF">
        <w:rPr>
          <w:spacing w:val="-1"/>
        </w:rPr>
        <w:t>Project.</w:t>
      </w:r>
    </w:p>
    <w:p w14:paraId="7F4A1B4D" w14:textId="77777777" w:rsidR="009C75C6" w:rsidRDefault="00AA0D50" w:rsidP="00E648E9">
      <w:pPr>
        <w:pStyle w:val="BodyText"/>
        <w:numPr>
          <w:ilvl w:val="2"/>
          <w:numId w:val="37"/>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E648E9">
      <w:pPr>
        <w:pStyle w:val="BodyText"/>
        <w:numPr>
          <w:ilvl w:val="2"/>
          <w:numId w:val="37"/>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E648E9">
      <w:pPr>
        <w:pStyle w:val="BodyText"/>
        <w:numPr>
          <w:ilvl w:val="2"/>
          <w:numId w:val="37"/>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proofErr w:type="gramStart"/>
      <w:r>
        <w:t>as</w:t>
      </w:r>
      <w:r>
        <w:rPr>
          <w:spacing w:val="-2"/>
        </w:rPr>
        <w:t xml:space="preserve"> long</w:t>
      </w:r>
      <w:r>
        <w:rPr>
          <w:spacing w:val="2"/>
        </w:rPr>
        <w:t xml:space="preserve"> </w:t>
      </w:r>
      <w:r>
        <w:t>as</w:t>
      </w:r>
      <w:proofErr w:type="gramEnd"/>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2B985D3D" w14:textId="77777777" w:rsidR="009C75C6" w:rsidRDefault="00AA0D50" w:rsidP="00E648E9">
      <w:pPr>
        <w:pStyle w:val="BodyText"/>
        <w:numPr>
          <w:ilvl w:val="2"/>
          <w:numId w:val="37"/>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E648E9">
      <w:pPr>
        <w:pStyle w:val="BodyText"/>
        <w:numPr>
          <w:ilvl w:val="2"/>
          <w:numId w:val="37"/>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E648E9">
      <w:pPr>
        <w:pStyle w:val="BodyText"/>
        <w:numPr>
          <w:ilvl w:val="1"/>
          <w:numId w:val="37"/>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E648E9">
      <w:pPr>
        <w:pStyle w:val="BodyText"/>
        <w:numPr>
          <w:ilvl w:val="1"/>
          <w:numId w:val="37"/>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E648E9">
      <w:pPr>
        <w:pStyle w:val="BodyText"/>
        <w:numPr>
          <w:ilvl w:val="2"/>
          <w:numId w:val="37"/>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E648E9">
      <w:pPr>
        <w:pStyle w:val="BodyText"/>
        <w:numPr>
          <w:ilvl w:val="2"/>
          <w:numId w:val="37"/>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516F7EA9" w14:textId="77777777" w:rsidR="009C75C6" w:rsidRDefault="009C75C6" w:rsidP="00CB5F43">
      <w:pPr>
        <w:tabs>
          <w:tab w:val="left" w:pos="2552"/>
        </w:tabs>
        <w:spacing w:line="275" w:lineRule="auto"/>
        <w:ind w:left="2552" w:hanging="851"/>
        <w:sectPr w:rsidR="009C75C6">
          <w:headerReference w:type="default" r:id="rId21"/>
          <w:pgSz w:w="11910" w:h="16840"/>
          <w:pgMar w:top="1720" w:right="1020" w:bottom="1420" w:left="1040" w:header="720" w:footer="1226" w:gutter="0"/>
          <w:cols w:space="720"/>
        </w:sectPr>
      </w:pPr>
    </w:p>
    <w:p w14:paraId="5EE36108" w14:textId="77777777" w:rsidR="00D31FC9" w:rsidRDefault="00D31FC9">
      <w:pPr>
        <w:pStyle w:val="BodyText"/>
        <w:spacing w:before="11" w:line="276" w:lineRule="auto"/>
        <w:ind w:right="117"/>
        <w:jc w:val="both"/>
        <w:rPr>
          <w:spacing w:val="-1"/>
        </w:rPr>
      </w:pPr>
    </w:p>
    <w:p w14:paraId="3D5AECB7" w14:textId="53686156" w:rsidR="009C75C6" w:rsidRDefault="00D31FC9" w:rsidP="00E648E9">
      <w:pPr>
        <w:pStyle w:val="BodyText"/>
        <w:numPr>
          <w:ilvl w:val="1"/>
          <w:numId w:val="37"/>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E648E9">
      <w:pPr>
        <w:pStyle w:val="BodyText"/>
        <w:numPr>
          <w:ilvl w:val="1"/>
          <w:numId w:val="37"/>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E648E9">
      <w:pPr>
        <w:pStyle w:val="BodyText"/>
        <w:numPr>
          <w:ilvl w:val="1"/>
          <w:numId w:val="37"/>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E648E9">
      <w:pPr>
        <w:pStyle w:val="BodyText"/>
        <w:numPr>
          <w:ilvl w:val="1"/>
          <w:numId w:val="37"/>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E648E9">
      <w:pPr>
        <w:pStyle w:val="BodyText"/>
        <w:numPr>
          <w:ilvl w:val="1"/>
          <w:numId w:val="37"/>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E648E9">
      <w:pPr>
        <w:pStyle w:val="BodyText"/>
        <w:numPr>
          <w:ilvl w:val="2"/>
          <w:numId w:val="37"/>
        </w:numPr>
        <w:tabs>
          <w:tab w:val="left" w:pos="2552"/>
        </w:tabs>
        <w:spacing w:before="120" w:line="276" w:lineRule="auto"/>
        <w:ind w:left="2552" w:right="115" w:hanging="851"/>
        <w:jc w:val="both"/>
      </w:pPr>
      <w:r w:rsidRPr="007F6402">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E648E9">
      <w:pPr>
        <w:pStyle w:val="BodyText"/>
        <w:numPr>
          <w:ilvl w:val="2"/>
          <w:numId w:val="37"/>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E648E9">
      <w:pPr>
        <w:pStyle w:val="BodyText"/>
        <w:numPr>
          <w:ilvl w:val="2"/>
          <w:numId w:val="37"/>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E648E9">
      <w:pPr>
        <w:pStyle w:val="BodyText"/>
        <w:numPr>
          <w:ilvl w:val="1"/>
          <w:numId w:val="37"/>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E648E9">
      <w:pPr>
        <w:pStyle w:val="BodyText"/>
        <w:numPr>
          <w:ilvl w:val="1"/>
          <w:numId w:val="35"/>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E648E9">
      <w:pPr>
        <w:pStyle w:val="BodyText"/>
        <w:numPr>
          <w:ilvl w:val="2"/>
          <w:numId w:val="35"/>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E648E9">
      <w:pPr>
        <w:pStyle w:val="BodyText"/>
        <w:numPr>
          <w:ilvl w:val="2"/>
          <w:numId w:val="35"/>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E648E9">
      <w:pPr>
        <w:pStyle w:val="BodyText"/>
        <w:numPr>
          <w:ilvl w:val="2"/>
          <w:numId w:val="35"/>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E648E9">
      <w:pPr>
        <w:pStyle w:val="BodyText"/>
        <w:numPr>
          <w:ilvl w:val="2"/>
          <w:numId w:val="35"/>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w:t>
      </w:r>
      <w:proofErr w:type="gramStart"/>
      <w:r>
        <w:rPr>
          <w:spacing w:val="-1"/>
        </w:rPr>
        <w:t>manner</w:t>
      </w:r>
      <w:proofErr w:type="gramEnd"/>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E648E9">
      <w:pPr>
        <w:pStyle w:val="BodyText"/>
        <w:numPr>
          <w:ilvl w:val="2"/>
          <w:numId w:val="35"/>
        </w:numPr>
        <w:tabs>
          <w:tab w:val="left" w:pos="2552"/>
        </w:tabs>
        <w:spacing w:before="160"/>
        <w:ind w:left="2552" w:hanging="851"/>
        <w:jc w:val="both"/>
      </w:pPr>
      <w:r>
        <w:rPr>
          <w:spacing w:val="-2"/>
        </w:rPr>
        <w:lastRenderedPageBreak/>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E648E9">
      <w:pPr>
        <w:pStyle w:val="BodyText"/>
        <w:numPr>
          <w:ilvl w:val="1"/>
          <w:numId w:val="35"/>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E648E9">
      <w:pPr>
        <w:pStyle w:val="BodyText"/>
        <w:numPr>
          <w:ilvl w:val="1"/>
          <w:numId w:val="35"/>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676D18FB" w14:textId="059807F3" w:rsidR="00D31FC9" w:rsidRDefault="00D31FC9" w:rsidP="00E648E9">
      <w:pPr>
        <w:pStyle w:val="BodyText"/>
        <w:numPr>
          <w:ilvl w:val="1"/>
          <w:numId w:val="35"/>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6CC7D96E" w14:textId="77777777" w:rsidR="00D31FC9" w:rsidRDefault="00D31FC9" w:rsidP="00D31FC9">
      <w:pPr>
        <w:pStyle w:val="BodyText"/>
        <w:tabs>
          <w:tab w:val="left" w:pos="929"/>
        </w:tabs>
        <w:spacing w:before="157" w:line="275" w:lineRule="auto"/>
        <w:ind w:right="629"/>
      </w:pPr>
    </w:p>
    <w:p w14:paraId="7A9BB771" w14:textId="1E9BBF86" w:rsidR="00D31FC9" w:rsidRDefault="00D31FC9" w:rsidP="00D31FC9">
      <w:pPr>
        <w:pStyle w:val="BodyText"/>
        <w:tabs>
          <w:tab w:val="left" w:pos="929"/>
        </w:tabs>
        <w:spacing w:before="157" w:line="275" w:lineRule="auto"/>
        <w:ind w:left="0" w:right="629"/>
      </w:pPr>
    </w:p>
    <w:p w14:paraId="42D957AC" w14:textId="77777777" w:rsidR="00D31FC9" w:rsidRDefault="00D31FC9" w:rsidP="00D31FC9">
      <w:pPr>
        <w:pStyle w:val="BodyText"/>
        <w:tabs>
          <w:tab w:val="left" w:pos="929"/>
        </w:tabs>
        <w:spacing w:before="157" w:line="275" w:lineRule="auto"/>
        <w:ind w:right="629"/>
      </w:pPr>
    </w:p>
    <w:p w14:paraId="2705316F" w14:textId="6C5D16FA" w:rsidR="00D31FC9" w:rsidRDefault="00D31FC9" w:rsidP="00D31FC9">
      <w:pPr>
        <w:pStyle w:val="BodyText"/>
        <w:tabs>
          <w:tab w:val="left" w:pos="929"/>
        </w:tabs>
        <w:spacing w:before="157" w:line="275" w:lineRule="auto"/>
        <w:ind w:right="629"/>
      </w:pPr>
    </w:p>
    <w:p w14:paraId="535E6BC7" w14:textId="03967201" w:rsidR="00D31FC9" w:rsidRDefault="00D31FC9" w:rsidP="00D31FC9">
      <w:pPr>
        <w:tabs>
          <w:tab w:val="left" w:pos="3060"/>
        </w:tabs>
      </w:pPr>
    </w:p>
    <w:p w14:paraId="3DA0384D" w14:textId="77777777" w:rsidR="00D31FC9" w:rsidRDefault="00D31FC9" w:rsidP="00D31FC9">
      <w:pPr>
        <w:tabs>
          <w:tab w:val="left" w:pos="3060"/>
        </w:tabs>
      </w:pPr>
    </w:p>
    <w:p w14:paraId="469CB4B2" w14:textId="77777777" w:rsidR="00D31FC9" w:rsidRPr="00D31FC9" w:rsidRDefault="00D31FC9" w:rsidP="00D31FC9">
      <w:pPr>
        <w:tabs>
          <w:tab w:val="left" w:pos="3060"/>
        </w:tabs>
        <w:sectPr w:rsidR="00D31FC9" w:rsidRPr="00D31FC9">
          <w:headerReference w:type="default" r:id="rId22"/>
          <w:pgSz w:w="11910" w:h="16840"/>
          <w:pgMar w:top="1980" w:right="1020" w:bottom="1420" w:left="1040" w:header="720" w:footer="1226" w:gutter="0"/>
          <w:cols w:space="720"/>
        </w:sectPr>
      </w:pPr>
    </w:p>
    <w:p w14:paraId="10E2723B" w14:textId="77777777" w:rsidR="009C75C6" w:rsidRDefault="00AA0D50" w:rsidP="00E648E9">
      <w:pPr>
        <w:pStyle w:val="Heading1"/>
        <w:numPr>
          <w:ilvl w:val="0"/>
          <w:numId w:val="37"/>
        </w:numPr>
        <w:tabs>
          <w:tab w:val="left" w:pos="851"/>
        </w:tabs>
        <w:spacing w:before="72"/>
        <w:ind w:left="851" w:hanging="851"/>
        <w:rPr>
          <w:b w:val="0"/>
          <w:bCs w:val="0"/>
        </w:rPr>
      </w:pPr>
      <w:r>
        <w:rPr>
          <w:spacing w:val="-1"/>
        </w:rPr>
        <w:lastRenderedPageBreak/>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E648E9">
      <w:pPr>
        <w:pStyle w:val="BodyText"/>
        <w:numPr>
          <w:ilvl w:val="1"/>
          <w:numId w:val="34"/>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30" w:name="_bookmark6"/>
      <w:bookmarkEnd w:id="30"/>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E648E9">
      <w:pPr>
        <w:pStyle w:val="BodyText"/>
        <w:numPr>
          <w:ilvl w:val="2"/>
          <w:numId w:val="34"/>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E648E9">
      <w:pPr>
        <w:pStyle w:val="BodyText"/>
        <w:numPr>
          <w:ilvl w:val="2"/>
          <w:numId w:val="34"/>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E648E9">
      <w:pPr>
        <w:pStyle w:val="BodyText"/>
        <w:numPr>
          <w:ilvl w:val="1"/>
          <w:numId w:val="34"/>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E648E9">
      <w:pPr>
        <w:pStyle w:val="BodyText"/>
        <w:numPr>
          <w:ilvl w:val="1"/>
          <w:numId w:val="34"/>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E648E9">
      <w:pPr>
        <w:pStyle w:val="BodyText"/>
        <w:numPr>
          <w:ilvl w:val="1"/>
          <w:numId w:val="34"/>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31" w:name="_bookmark7"/>
      <w:bookmarkEnd w:id="31"/>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E648E9">
      <w:pPr>
        <w:pStyle w:val="Heading1"/>
        <w:numPr>
          <w:ilvl w:val="0"/>
          <w:numId w:val="37"/>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w:t>
      </w:r>
      <w:proofErr w:type="gramStart"/>
      <w:r>
        <w:rPr>
          <w:spacing w:val="-1"/>
        </w:rPr>
        <w:t>similar to</w:t>
      </w:r>
      <w:proofErr w:type="gramEnd"/>
      <w:r>
        <w:t xml:space="preserve"> the</w:t>
      </w:r>
      <w:r>
        <w:rPr>
          <w:spacing w:val="-2"/>
        </w:rPr>
        <w:t xml:space="preserve"> </w:t>
      </w:r>
      <w:r w:rsidR="00131D51">
        <w:rPr>
          <w:spacing w:val="-1"/>
        </w:rPr>
        <w:t>Project.</w:t>
      </w:r>
    </w:p>
    <w:p w14:paraId="7B439F49" w14:textId="77777777" w:rsidR="009C75C6" w:rsidRDefault="00AA0D50" w:rsidP="00E648E9">
      <w:pPr>
        <w:pStyle w:val="Heading1"/>
        <w:numPr>
          <w:ilvl w:val="0"/>
          <w:numId w:val="37"/>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E648E9">
      <w:pPr>
        <w:pStyle w:val="BodyText"/>
        <w:numPr>
          <w:ilvl w:val="1"/>
          <w:numId w:val="33"/>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E648E9">
      <w:pPr>
        <w:pStyle w:val="BodyText"/>
        <w:numPr>
          <w:ilvl w:val="2"/>
          <w:numId w:val="33"/>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E648E9">
      <w:pPr>
        <w:pStyle w:val="BodyText"/>
        <w:numPr>
          <w:ilvl w:val="2"/>
          <w:numId w:val="33"/>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E648E9">
      <w:pPr>
        <w:pStyle w:val="BodyText"/>
        <w:numPr>
          <w:ilvl w:val="2"/>
          <w:numId w:val="33"/>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E648E9">
      <w:pPr>
        <w:pStyle w:val="BodyText"/>
        <w:numPr>
          <w:ilvl w:val="2"/>
          <w:numId w:val="33"/>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E648E9">
      <w:pPr>
        <w:pStyle w:val="BodyText"/>
        <w:numPr>
          <w:ilvl w:val="1"/>
          <w:numId w:val="33"/>
        </w:numPr>
        <w:tabs>
          <w:tab w:val="left" w:pos="1701"/>
        </w:tabs>
        <w:spacing w:before="0" w:line="275" w:lineRule="auto"/>
        <w:ind w:left="1701" w:right="424" w:hanging="850"/>
        <w:jc w:val="both"/>
      </w:pPr>
      <w:r>
        <w:lastRenderedPageBreak/>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E648E9">
      <w:pPr>
        <w:pStyle w:val="BodyText"/>
        <w:numPr>
          <w:ilvl w:val="1"/>
          <w:numId w:val="33"/>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E648E9">
      <w:pPr>
        <w:pStyle w:val="BodyText"/>
        <w:numPr>
          <w:ilvl w:val="1"/>
          <w:numId w:val="33"/>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proofErr w:type="gramStart"/>
      <w:r>
        <w:rPr>
          <w:spacing w:val="-1"/>
        </w:rPr>
        <w:t xml:space="preserve">Supplier, </w:t>
      </w:r>
      <w:r>
        <w:t>or</w:t>
      </w:r>
      <w:proofErr w:type="gramEnd"/>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E648E9">
      <w:pPr>
        <w:pStyle w:val="BodyText"/>
        <w:numPr>
          <w:ilvl w:val="1"/>
          <w:numId w:val="33"/>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E648E9">
      <w:pPr>
        <w:pStyle w:val="Heading1"/>
        <w:numPr>
          <w:ilvl w:val="0"/>
          <w:numId w:val="37"/>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E648E9">
      <w:pPr>
        <w:pStyle w:val="BodyText"/>
        <w:numPr>
          <w:ilvl w:val="1"/>
          <w:numId w:val="32"/>
        </w:numPr>
        <w:tabs>
          <w:tab w:val="left" w:pos="1701"/>
        </w:tabs>
        <w:spacing w:before="0" w:line="275" w:lineRule="auto"/>
        <w:ind w:left="1701" w:right="550" w:hanging="850"/>
        <w:jc w:val="both"/>
      </w:pPr>
      <w:bookmarkStart w:id="32" w:name="_bookmark9"/>
      <w:bookmarkEnd w:id="32"/>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E648E9">
      <w:pPr>
        <w:pStyle w:val="BodyText"/>
        <w:numPr>
          <w:ilvl w:val="1"/>
          <w:numId w:val="32"/>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proofErr w:type="gramStart"/>
      <w:r>
        <w:rPr>
          <w:spacing w:val="-1"/>
        </w:rPr>
        <w:t>sufficient</w:t>
      </w:r>
      <w:proofErr w:type="gramEnd"/>
      <w:r>
        <w:rPr>
          <w:spacing w:val="-1"/>
        </w:rPr>
        <w:t xml:space="preserve">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E648E9">
      <w:pPr>
        <w:pStyle w:val="BodyText"/>
        <w:numPr>
          <w:ilvl w:val="1"/>
          <w:numId w:val="32"/>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E648E9">
      <w:pPr>
        <w:pStyle w:val="BodyText"/>
        <w:numPr>
          <w:ilvl w:val="1"/>
          <w:numId w:val="32"/>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E648E9">
      <w:pPr>
        <w:pStyle w:val="BodyText"/>
        <w:numPr>
          <w:ilvl w:val="2"/>
          <w:numId w:val="32"/>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88512F" w14:textId="77777777" w:rsidR="009C75C6" w:rsidRPr="00D31FC9" w:rsidRDefault="00AA0D50" w:rsidP="00E648E9">
      <w:pPr>
        <w:pStyle w:val="BodyText"/>
        <w:numPr>
          <w:ilvl w:val="2"/>
          <w:numId w:val="32"/>
        </w:numPr>
        <w:tabs>
          <w:tab w:val="left" w:pos="2552"/>
        </w:tabs>
        <w:spacing w:before="0" w:line="275" w:lineRule="auto"/>
        <w:ind w:left="2552" w:right="266" w:hanging="851"/>
        <w:jc w:val="both"/>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787B3950" w14:textId="77777777" w:rsidR="00D31FC9" w:rsidRDefault="00D31FC9" w:rsidP="007F6402">
      <w:pPr>
        <w:pStyle w:val="ListParagraph"/>
        <w:tabs>
          <w:tab w:val="left" w:pos="2552"/>
        </w:tabs>
        <w:ind w:left="2552" w:hanging="851"/>
        <w:jc w:val="both"/>
      </w:pPr>
    </w:p>
    <w:p w14:paraId="3A8E19A9" w14:textId="77777777" w:rsidR="00D31FC9" w:rsidRDefault="00D31FC9" w:rsidP="007F6402">
      <w:pPr>
        <w:pStyle w:val="BodyText"/>
        <w:tabs>
          <w:tab w:val="left" w:pos="2552"/>
        </w:tabs>
        <w:spacing w:before="0" w:line="275" w:lineRule="auto"/>
        <w:ind w:left="2552" w:right="266" w:hanging="851"/>
        <w:jc w:val="both"/>
      </w:pPr>
    </w:p>
    <w:p w14:paraId="539F4CE4" w14:textId="77777777" w:rsidR="009C75C6" w:rsidRDefault="009C75C6" w:rsidP="007F6402">
      <w:pPr>
        <w:tabs>
          <w:tab w:val="left" w:pos="2552"/>
        </w:tabs>
        <w:spacing w:line="275" w:lineRule="auto"/>
        <w:ind w:left="2552" w:hanging="851"/>
        <w:jc w:val="both"/>
      </w:pPr>
    </w:p>
    <w:p w14:paraId="69DDCF56" w14:textId="77777777" w:rsidR="00D31FC9" w:rsidRDefault="00D31FC9" w:rsidP="00E648E9">
      <w:pPr>
        <w:pStyle w:val="BodyText"/>
        <w:numPr>
          <w:ilvl w:val="2"/>
          <w:numId w:val="32"/>
        </w:numPr>
        <w:tabs>
          <w:tab w:val="left" w:pos="2552"/>
        </w:tabs>
        <w:spacing w:before="0" w:line="275" w:lineRule="auto"/>
        <w:ind w:left="2552" w:right="266" w:hanging="851"/>
        <w:jc w:val="both"/>
        <w:sectPr w:rsidR="00D31FC9">
          <w:headerReference w:type="default" r:id="rId23"/>
          <w:pgSz w:w="11910" w:h="16840"/>
          <w:pgMar w:top="2020" w:right="1020" w:bottom="1420" w:left="1040" w:header="720" w:footer="1226" w:gutter="0"/>
          <w:cols w:space="720"/>
        </w:sectPr>
      </w:pPr>
    </w:p>
    <w:p w14:paraId="33ABBA72" w14:textId="631894C5" w:rsidR="00D31FC9" w:rsidRDefault="00D31FC9" w:rsidP="00E648E9">
      <w:pPr>
        <w:pStyle w:val="BodyText"/>
        <w:numPr>
          <w:ilvl w:val="2"/>
          <w:numId w:val="32"/>
        </w:numPr>
        <w:tabs>
          <w:tab w:val="left" w:pos="2552"/>
        </w:tabs>
        <w:spacing w:line="275" w:lineRule="auto"/>
        <w:ind w:left="2552" w:right="266" w:hanging="851"/>
        <w:jc w:val="both"/>
      </w:pPr>
      <w:r w:rsidRPr="00D31FC9">
        <w:lastRenderedPageBreak/>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E648E9">
      <w:pPr>
        <w:pStyle w:val="BodyText"/>
        <w:numPr>
          <w:ilvl w:val="2"/>
          <w:numId w:val="31"/>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E648E9">
      <w:pPr>
        <w:pStyle w:val="BodyText"/>
        <w:numPr>
          <w:ilvl w:val="2"/>
          <w:numId w:val="31"/>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E648E9">
      <w:pPr>
        <w:pStyle w:val="BodyText"/>
        <w:numPr>
          <w:ilvl w:val="1"/>
          <w:numId w:val="30"/>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E648E9">
      <w:pPr>
        <w:pStyle w:val="BodyText"/>
        <w:numPr>
          <w:ilvl w:val="1"/>
          <w:numId w:val="30"/>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E648E9">
      <w:pPr>
        <w:pStyle w:val="BodyText"/>
        <w:numPr>
          <w:ilvl w:val="1"/>
          <w:numId w:val="30"/>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E648E9">
      <w:pPr>
        <w:pStyle w:val="BodyText"/>
        <w:numPr>
          <w:ilvl w:val="1"/>
          <w:numId w:val="30"/>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E648E9">
      <w:pPr>
        <w:pStyle w:val="BodyText"/>
        <w:numPr>
          <w:ilvl w:val="1"/>
          <w:numId w:val="30"/>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E648E9">
      <w:pPr>
        <w:pStyle w:val="Heading1"/>
        <w:numPr>
          <w:ilvl w:val="0"/>
          <w:numId w:val="37"/>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E648E9">
      <w:pPr>
        <w:pStyle w:val="BodyText"/>
        <w:numPr>
          <w:ilvl w:val="1"/>
          <w:numId w:val="29"/>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E648E9">
      <w:pPr>
        <w:pStyle w:val="BodyText"/>
        <w:numPr>
          <w:ilvl w:val="2"/>
          <w:numId w:val="29"/>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E648E9">
      <w:pPr>
        <w:pStyle w:val="BodyText"/>
        <w:numPr>
          <w:ilvl w:val="2"/>
          <w:numId w:val="29"/>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E648E9">
      <w:pPr>
        <w:pStyle w:val="BodyText"/>
        <w:numPr>
          <w:ilvl w:val="2"/>
          <w:numId w:val="29"/>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E648E9">
      <w:pPr>
        <w:pStyle w:val="BodyText"/>
        <w:numPr>
          <w:ilvl w:val="1"/>
          <w:numId w:val="29"/>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E648E9">
      <w:pPr>
        <w:pStyle w:val="BodyText"/>
        <w:numPr>
          <w:ilvl w:val="2"/>
          <w:numId w:val="29"/>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E648E9">
      <w:pPr>
        <w:pStyle w:val="BodyText"/>
        <w:numPr>
          <w:ilvl w:val="2"/>
          <w:numId w:val="29"/>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E648E9">
      <w:pPr>
        <w:pStyle w:val="BodyText"/>
        <w:numPr>
          <w:ilvl w:val="1"/>
          <w:numId w:val="29"/>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E648E9">
      <w:pPr>
        <w:pStyle w:val="BodyText"/>
        <w:numPr>
          <w:ilvl w:val="2"/>
          <w:numId w:val="29"/>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E648E9">
      <w:pPr>
        <w:pStyle w:val="BodyText"/>
        <w:numPr>
          <w:ilvl w:val="1"/>
          <w:numId w:val="29"/>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E648E9">
      <w:pPr>
        <w:pStyle w:val="BodyText"/>
        <w:numPr>
          <w:ilvl w:val="1"/>
          <w:numId w:val="29"/>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E648E9">
      <w:pPr>
        <w:pStyle w:val="BodyText"/>
        <w:numPr>
          <w:ilvl w:val="1"/>
          <w:numId w:val="29"/>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E648E9">
      <w:pPr>
        <w:pStyle w:val="Heading1"/>
        <w:numPr>
          <w:ilvl w:val="0"/>
          <w:numId w:val="37"/>
        </w:numPr>
        <w:tabs>
          <w:tab w:val="left" w:pos="851"/>
        </w:tabs>
        <w:spacing w:before="196"/>
        <w:ind w:left="851" w:hanging="851"/>
        <w:rPr>
          <w:b w:val="0"/>
          <w:bCs w:val="0"/>
        </w:rPr>
      </w:pPr>
      <w:bookmarkStart w:id="33" w:name="_bookmark11"/>
      <w:bookmarkEnd w:id="33"/>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E648E9">
      <w:pPr>
        <w:pStyle w:val="BodyText"/>
        <w:numPr>
          <w:ilvl w:val="1"/>
          <w:numId w:val="28"/>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E648E9">
      <w:pPr>
        <w:pStyle w:val="BodyText"/>
        <w:numPr>
          <w:ilvl w:val="2"/>
          <w:numId w:val="28"/>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E648E9">
      <w:pPr>
        <w:pStyle w:val="BodyText"/>
        <w:numPr>
          <w:ilvl w:val="2"/>
          <w:numId w:val="28"/>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E648E9">
      <w:pPr>
        <w:pStyle w:val="BodyText"/>
        <w:numPr>
          <w:ilvl w:val="1"/>
          <w:numId w:val="28"/>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E648E9">
      <w:pPr>
        <w:pStyle w:val="BodyText"/>
        <w:numPr>
          <w:ilvl w:val="1"/>
          <w:numId w:val="28"/>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0F35E58C" w14:textId="77777777" w:rsidR="009C75C6" w:rsidRDefault="009C75C6" w:rsidP="007F6402">
      <w:pPr>
        <w:tabs>
          <w:tab w:val="left" w:pos="1701"/>
        </w:tabs>
        <w:spacing w:line="276" w:lineRule="auto"/>
        <w:ind w:left="1701" w:hanging="850"/>
        <w:jc w:val="both"/>
        <w:sectPr w:rsidR="009C75C6">
          <w:headerReference w:type="default" r:id="rId24"/>
          <w:pgSz w:w="11910" w:h="16840"/>
          <w:pgMar w:top="1720" w:right="1020" w:bottom="1420" w:left="1040" w:header="720" w:footer="1226" w:gutter="0"/>
          <w:cols w:space="720"/>
        </w:sectPr>
      </w:pPr>
    </w:p>
    <w:p w14:paraId="21B3E63B" w14:textId="77777777" w:rsidR="009C75C6" w:rsidRDefault="00AA0D50" w:rsidP="00E648E9">
      <w:pPr>
        <w:pStyle w:val="Heading1"/>
        <w:numPr>
          <w:ilvl w:val="0"/>
          <w:numId w:val="37"/>
        </w:numPr>
        <w:tabs>
          <w:tab w:val="left" w:pos="851"/>
        </w:tabs>
        <w:spacing w:line="226" w:lineRule="exact"/>
        <w:ind w:left="851" w:hanging="851"/>
        <w:rPr>
          <w:b w:val="0"/>
          <w:bCs w:val="0"/>
        </w:rPr>
      </w:pPr>
      <w:bookmarkStart w:id="34" w:name="_bookmark12"/>
      <w:bookmarkEnd w:id="34"/>
      <w:r>
        <w:rPr>
          <w:spacing w:val="-1"/>
        </w:rPr>
        <w:lastRenderedPageBreak/>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E648E9">
      <w:pPr>
        <w:pStyle w:val="BodyText"/>
        <w:numPr>
          <w:ilvl w:val="1"/>
          <w:numId w:val="37"/>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E648E9">
      <w:pPr>
        <w:pStyle w:val="BodyText"/>
        <w:numPr>
          <w:ilvl w:val="1"/>
          <w:numId w:val="37"/>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E648E9">
      <w:pPr>
        <w:pStyle w:val="BodyText"/>
        <w:numPr>
          <w:ilvl w:val="1"/>
          <w:numId w:val="37"/>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0A96A3DC" w14:textId="04C02BAE" w:rsidR="009C75C6" w:rsidRDefault="00AA0D50" w:rsidP="00E648E9">
      <w:pPr>
        <w:pStyle w:val="BodyText"/>
        <w:numPr>
          <w:ilvl w:val="1"/>
          <w:numId w:val="37"/>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E648E9">
      <w:pPr>
        <w:pStyle w:val="BodyText"/>
        <w:numPr>
          <w:ilvl w:val="1"/>
          <w:numId w:val="37"/>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E648E9">
      <w:pPr>
        <w:pStyle w:val="BodyText"/>
        <w:numPr>
          <w:ilvl w:val="1"/>
          <w:numId w:val="37"/>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E648E9">
      <w:pPr>
        <w:pStyle w:val="BodyText"/>
        <w:numPr>
          <w:ilvl w:val="1"/>
          <w:numId w:val="37"/>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E648E9">
      <w:pPr>
        <w:pStyle w:val="BodyText"/>
        <w:numPr>
          <w:ilvl w:val="1"/>
          <w:numId w:val="37"/>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E648E9">
      <w:pPr>
        <w:numPr>
          <w:ilvl w:val="0"/>
          <w:numId w:val="37"/>
        </w:numPr>
        <w:tabs>
          <w:tab w:val="left" w:pos="851"/>
        </w:tabs>
        <w:spacing w:before="117" w:line="562" w:lineRule="auto"/>
        <w:ind w:left="820" w:right="2195" w:hanging="820"/>
        <w:rPr>
          <w:rFonts w:ascii="Arial" w:eastAsia="Arial" w:hAnsi="Arial" w:cs="Arial"/>
        </w:rPr>
      </w:pPr>
      <w:bookmarkStart w:id="35" w:name="_bookmark13"/>
      <w:bookmarkEnd w:id="35"/>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5AE2E7EE" w14:textId="77777777" w:rsidR="009C75C6" w:rsidRDefault="009C75C6">
      <w:pPr>
        <w:spacing w:line="562" w:lineRule="auto"/>
        <w:rPr>
          <w:rFonts w:ascii="Arial" w:eastAsia="Arial" w:hAnsi="Arial" w:cs="Arial"/>
        </w:rPr>
        <w:sectPr w:rsidR="009C75C6">
          <w:headerReference w:type="default" r:id="rId25"/>
          <w:pgSz w:w="11910" w:h="16840"/>
          <w:pgMar w:top="1720" w:right="1020" w:bottom="1420" w:left="1040" w:header="720" w:footer="1226" w:gutter="0"/>
          <w:cols w:space="720"/>
        </w:sectPr>
      </w:pPr>
    </w:p>
    <w:p w14:paraId="4DE87153" w14:textId="77777777" w:rsidR="009C75C6" w:rsidRDefault="00AA0D50" w:rsidP="00E648E9">
      <w:pPr>
        <w:pStyle w:val="BodyText"/>
        <w:numPr>
          <w:ilvl w:val="1"/>
          <w:numId w:val="37"/>
        </w:numPr>
        <w:tabs>
          <w:tab w:val="left" w:pos="1701"/>
        </w:tabs>
        <w:spacing w:before="0" w:line="228" w:lineRule="exact"/>
        <w:ind w:left="1701" w:hanging="850"/>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E648E9">
      <w:pPr>
        <w:pStyle w:val="BodyText"/>
        <w:numPr>
          <w:ilvl w:val="1"/>
          <w:numId w:val="37"/>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E648E9">
      <w:pPr>
        <w:pStyle w:val="BodyText"/>
        <w:numPr>
          <w:ilvl w:val="2"/>
          <w:numId w:val="37"/>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E648E9">
      <w:pPr>
        <w:pStyle w:val="BodyText"/>
        <w:numPr>
          <w:ilvl w:val="2"/>
          <w:numId w:val="37"/>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proofErr w:type="gramStart"/>
      <w:r>
        <w:rPr>
          <w:spacing w:val="-1"/>
        </w:rPr>
        <w:t>particular</w:t>
      </w:r>
      <w:r>
        <w:rPr>
          <w:spacing w:val="39"/>
        </w:rPr>
        <w:t xml:space="preserve"> </w:t>
      </w:r>
      <w:r>
        <w:rPr>
          <w:spacing w:val="-1"/>
        </w:rPr>
        <w:t>sub-</w:t>
      </w:r>
      <w:proofErr w:type="gramEnd"/>
      <w:r>
        <w:rPr>
          <w:spacing w:val="-1"/>
        </w:rPr>
        <w:t>contracted</w:t>
      </w:r>
      <w:r>
        <w:t xml:space="preserve"> </w:t>
      </w:r>
      <w:r>
        <w:rPr>
          <w:spacing w:val="-1"/>
        </w:rPr>
        <w:t>service; and</w:t>
      </w:r>
    </w:p>
    <w:p w14:paraId="056699C5" w14:textId="396A885D" w:rsidR="009C75C6" w:rsidRDefault="00AA0D50" w:rsidP="00E648E9">
      <w:pPr>
        <w:pStyle w:val="BodyText"/>
        <w:numPr>
          <w:ilvl w:val="2"/>
          <w:numId w:val="37"/>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E648E9">
      <w:pPr>
        <w:pStyle w:val="BodyText"/>
        <w:numPr>
          <w:ilvl w:val="1"/>
          <w:numId w:val="37"/>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E648E9">
      <w:pPr>
        <w:pStyle w:val="BodyText"/>
        <w:numPr>
          <w:ilvl w:val="1"/>
          <w:numId w:val="37"/>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E648E9">
      <w:pPr>
        <w:pStyle w:val="BodyText"/>
        <w:numPr>
          <w:ilvl w:val="1"/>
          <w:numId w:val="37"/>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E648E9">
      <w:pPr>
        <w:pStyle w:val="BodyText"/>
        <w:numPr>
          <w:ilvl w:val="1"/>
          <w:numId w:val="37"/>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E648E9">
      <w:pPr>
        <w:pStyle w:val="BodyText"/>
        <w:numPr>
          <w:ilvl w:val="1"/>
          <w:numId w:val="37"/>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E648E9">
      <w:pPr>
        <w:pStyle w:val="BodyText"/>
        <w:numPr>
          <w:ilvl w:val="2"/>
          <w:numId w:val="27"/>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E648E9">
      <w:pPr>
        <w:pStyle w:val="BodyText"/>
        <w:numPr>
          <w:ilvl w:val="2"/>
          <w:numId w:val="27"/>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E648E9">
      <w:pPr>
        <w:pStyle w:val="BodyText"/>
        <w:numPr>
          <w:ilvl w:val="1"/>
          <w:numId w:val="37"/>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E648E9">
      <w:pPr>
        <w:pStyle w:val="BodyText"/>
        <w:numPr>
          <w:ilvl w:val="1"/>
          <w:numId w:val="37"/>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proofErr w:type="gramStart"/>
      <w:r>
        <w:rPr>
          <w:spacing w:val="-1"/>
        </w:rPr>
        <w:t>acts</w:t>
      </w:r>
      <w:proofErr w:type="gramEnd"/>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E648E9">
      <w:pPr>
        <w:pStyle w:val="BodyText"/>
        <w:numPr>
          <w:ilvl w:val="1"/>
          <w:numId w:val="37"/>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E648E9">
      <w:pPr>
        <w:pStyle w:val="BodyText"/>
        <w:numPr>
          <w:ilvl w:val="1"/>
          <w:numId w:val="37"/>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4D7679E8" w14:textId="77777777" w:rsidR="009C75C6" w:rsidRDefault="009C75C6">
      <w:pPr>
        <w:sectPr w:rsidR="009C75C6">
          <w:headerReference w:type="default" r:id="rId26"/>
          <w:pgSz w:w="11910" w:h="16840"/>
          <w:pgMar w:top="1720" w:right="1020" w:bottom="1420" w:left="1040" w:header="720" w:footer="1226" w:gutter="0"/>
          <w:cols w:space="720"/>
        </w:sectPr>
      </w:pPr>
    </w:p>
    <w:p w14:paraId="1C31C930" w14:textId="14B58D65" w:rsidR="009C75C6" w:rsidRDefault="00536BD0" w:rsidP="00E648E9">
      <w:pPr>
        <w:pStyle w:val="BodyText"/>
        <w:numPr>
          <w:ilvl w:val="2"/>
          <w:numId w:val="37"/>
        </w:numPr>
        <w:tabs>
          <w:tab w:val="left" w:pos="2552"/>
        </w:tabs>
        <w:spacing w:before="99"/>
        <w:ind w:left="2552" w:hanging="851"/>
        <w:jc w:val="both"/>
      </w:pPr>
      <w:r>
        <w:lastRenderedPageBreak/>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E648E9">
      <w:pPr>
        <w:pStyle w:val="BodyText"/>
        <w:numPr>
          <w:ilvl w:val="2"/>
          <w:numId w:val="26"/>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E648E9">
      <w:pPr>
        <w:pStyle w:val="BodyText"/>
        <w:numPr>
          <w:ilvl w:val="2"/>
          <w:numId w:val="26"/>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E648E9">
      <w:pPr>
        <w:pStyle w:val="BodyText"/>
        <w:numPr>
          <w:ilvl w:val="2"/>
          <w:numId w:val="26"/>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E648E9">
      <w:pPr>
        <w:pStyle w:val="BodyText"/>
        <w:numPr>
          <w:ilvl w:val="2"/>
          <w:numId w:val="26"/>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E648E9">
      <w:pPr>
        <w:numPr>
          <w:ilvl w:val="0"/>
          <w:numId w:val="37"/>
        </w:numPr>
        <w:tabs>
          <w:tab w:val="left" w:pos="851"/>
        </w:tabs>
        <w:spacing w:before="115"/>
        <w:ind w:left="851" w:hanging="851"/>
        <w:rPr>
          <w:rFonts w:ascii="Arial" w:eastAsia="Arial" w:hAnsi="Arial" w:cs="Arial"/>
        </w:rPr>
      </w:pPr>
      <w:bookmarkStart w:id="36" w:name="_bookmark14"/>
      <w:bookmarkEnd w:id="36"/>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E648E9">
      <w:pPr>
        <w:pStyle w:val="BodyText"/>
        <w:numPr>
          <w:ilvl w:val="1"/>
          <w:numId w:val="37"/>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proofErr w:type="gramStart"/>
      <w:r>
        <w:rPr>
          <w:spacing w:val="-1"/>
        </w:rPr>
        <w:t>third</w:t>
      </w:r>
      <w:r>
        <w:rPr>
          <w:spacing w:val="19"/>
        </w:rPr>
        <w:t xml:space="preserve"> </w:t>
      </w:r>
      <w:r>
        <w:rPr>
          <w:spacing w:val="-1"/>
        </w:rPr>
        <w:t>party</w:t>
      </w:r>
      <w:proofErr w:type="gramEnd"/>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E648E9">
      <w:pPr>
        <w:numPr>
          <w:ilvl w:val="0"/>
          <w:numId w:val="37"/>
        </w:numPr>
        <w:tabs>
          <w:tab w:val="left" w:pos="851"/>
        </w:tabs>
        <w:spacing w:before="117" w:line="389" w:lineRule="auto"/>
        <w:ind w:left="851" w:right="352" w:hanging="851"/>
        <w:rPr>
          <w:rFonts w:ascii="Arial" w:eastAsia="Arial" w:hAnsi="Arial" w:cs="Arial"/>
        </w:rPr>
      </w:pPr>
      <w:bookmarkStart w:id="37" w:name="_bookmark15"/>
      <w:bookmarkEnd w:id="37"/>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E648E9">
      <w:pPr>
        <w:pStyle w:val="BodyText"/>
        <w:numPr>
          <w:ilvl w:val="1"/>
          <w:numId w:val="37"/>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E648E9">
      <w:pPr>
        <w:pStyle w:val="BodyText"/>
        <w:numPr>
          <w:ilvl w:val="1"/>
          <w:numId w:val="37"/>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E648E9">
      <w:pPr>
        <w:pStyle w:val="BodyText"/>
        <w:numPr>
          <w:ilvl w:val="2"/>
          <w:numId w:val="25"/>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E648E9">
      <w:pPr>
        <w:pStyle w:val="BodyText"/>
        <w:numPr>
          <w:ilvl w:val="2"/>
          <w:numId w:val="25"/>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E648E9">
      <w:pPr>
        <w:pStyle w:val="BodyText"/>
        <w:numPr>
          <w:ilvl w:val="2"/>
          <w:numId w:val="25"/>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E648E9">
      <w:pPr>
        <w:pStyle w:val="BodyText"/>
        <w:numPr>
          <w:ilvl w:val="2"/>
          <w:numId w:val="25"/>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E648E9">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w:t>
      </w:r>
      <w:r w:rsidRPr="00A32219">
        <w:rPr>
          <w:rFonts w:ascii="Arial" w:hAnsi="Arial" w:cs="Arial"/>
        </w:rPr>
        <w:lastRenderedPageBreak/>
        <w:t xml:space="preserve">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on a confidential basis, to its professional advisers on a need-to-know basis; and/or</w:t>
      </w:r>
    </w:p>
    <w:p w14:paraId="01256A07" w14:textId="1501CB76" w:rsidR="009C75C6" w:rsidRPr="00827AF3" w:rsidRDefault="00807651"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E648E9">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E648E9">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E648E9">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E648E9">
      <w:pPr>
        <w:widowControl/>
        <w:numPr>
          <w:ilvl w:val="1"/>
          <w:numId w:val="25"/>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E648E9">
      <w:pPr>
        <w:widowControl/>
        <w:numPr>
          <w:ilvl w:val="2"/>
          <w:numId w:val="25"/>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lastRenderedPageBreak/>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E648E9">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 xml:space="preserve">Any references to disclosure on a confidential basis </w:t>
      </w:r>
      <w:proofErr w:type="gramStart"/>
      <w:r w:rsidRPr="000F131C">
        <w:rPr>
          <w:rFonts w:ascii="Arial" w:hAnsi="Arial" w:cs="Arial"/>
          <w:spacing w:val="-1"/>
        </w:rPr>
        <w:t>means</w:t>
      </w:r>
      <w:proofErr w:type="gramEnd"/>
      <w:r w:rsidRPr="000F131C">
        <w:rPr>
          <w:rFonts w:ascii="Arial" w:hAnsi="Arial" w:cs="Arial"/>
          <w:spacing w:val="-1"/>
        </w:rPr>
        <w:t xml:space="preserve">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E648E9">
      <w:pPr>
        <w:widowControl/>
        <w:numPr>
          <w:ilvl w:val="1"/>
          <w:numId w:val="25"/>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 xml:space="preserve">Nothing in this Clause 15 will prevent a Recipient from using any techniques, ideas or know-how gained during the performance of this Contract in the course of its normal business, </w:t>
      </w:r>
      <w:proofErr w:type="gramStart"/>
      <w:r w:rsidRPr="00D96D57">
        <w:rPr>
          <w:rFonts w:ascii="Arial" w:hAnsi="Arial" w:cs="Arial"/>
          <w:spacing w:val="-1"/>
        </w:rPr>
        <w:t>as long as</w:t>
      </w:r>
      <w:proofErr w:type="gramEnd"/>
      <w:r w:rsidRPr="00D96D57">
        <w:rPr>
          <w:rFonts w:ascii="Arial" w:hAnsi="Arial" w:cs="Arial"/>
          <w:spacing w:val="-1"/>
        </w:rPr>
        <w:t xml:space="preserve">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E648E9">
      <w:pPr>
        <w:pStyle w:val="BodyText"/>
        <w:numPr>
          <w:ilvl w:val="1"/>
          <w:numId w:val="50"/>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E648E9">
      <w:pPr>
        <w:pStyle w:val="BodyText"/>
        <w:numPr>
          <w:ilvl w:val="1"/>
          <w:numId w:val="50"/>
        </w:numPr>
        <w:tabs>
          <w:tab w:val="left" w:pos="1701"/>
        </w:tabs>
        <w:spacing w:before="119"/>
        <w:ind w:left="1701" w:hanging="850"/>
        <w:jc w:val="both"/>
        <w:rPr>
          <w:rFonts w:cs="Arial"/>
        </w:rPr>
      </w:pPr>
      <w:r w:rsidRPr="00543FAE">
        <w:rPr>
          <w:rFonts w:cs="Arial"/>
          <w:spacing w:val="-1"/>
        </w:rPr>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27">
        <w:r w:rsidRPr="00543FAE">
          <w:rPr>
            <w:rFonts w:cs="Arial"/>
            <w:color w:val="0000FF"/>
            <w:spacing w:val="-1"/>
            <w:u w:val="single" w:color="0000FF"/>
          </w:rPr>
          <w:t>www.gov.uk/government/uploads/system/uploads/attachment_data/file/458554/Procureme</w:t>
        </w:r>
      </w:hyperlink>
      <w:hyperlink r:id="rId28">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E648E9">
      <w:pPr>
        <w:pStyle w:val="BodyText"/>
        <w:numPr>
          <w:ilvl w:val="1"/>
          <w:numId w:val="50"/>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E648E9">
      <w:pPr>
        <w:pStyle w:val="BodyText"/>
        <w:numPr>
          <w:ilvl w:val="1"/>
          <w:numId w:val="50"/>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E648E9">
      <w:pPr>
        <w:pStyle w:val="BodyText"/>
        <w:numPr>
          <w:ilvl w:val="1"/>
          <w:numId w:val="50"/>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E648E9">
      <w:pPr>
        <w:pStyle w:val="BodyText"/>
        <w:numPr>
          <w:ilvl w:val="1"/>
          <w:numId w:val="50"/>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E648E9">
      <w:pPr>
        <w:pStyle w:val="BodyText"/>
        <w:numPr>
          <w:ilvl w:val="2"/>
          <w:numId w:val="50"/>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E648E9">
      <w:pPr>
        <w:pStyle w:val="BodyText"/>
        <w:numPr>
          <w:ilvl w:val="2"/>
          <w:numId w:val="50"/>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E648E9">
      <w:pPr>
        <w:pStyle w:val="BodyText"/>
        <w:numPr>
          <w:ilvl w:val="2"/>
          <w:numId w:val="50"/>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E648E9">
      <w:pPr>
        <w:pStyle w:val="BodyText"/>
        <w:numPr>
          <w:ilvl w:val="1"/>
          <w:numId w:val="50"/>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0F8005CB" w14:textId="77777777" w:rsidR="009C75C6" w:rsidRPr="001164C5" w:rsidRDefault="009C75C6">
      <w:pPr>
        <w:spacing w:line="275" w:lineRule="auto"/>
        <w:jc w:val="both"/>
        <w:rPr>
          <w:rFonts w:ascii="Arial" w:eastAsia="Arial" w:hAnsi="Arial" w:cs="Arial"/>
        </w:rPr>
        <w:sectPr w:rsidR="009C75C6" w:rsidRPr="001164C5">
          <w:headerReference w:type="default" r:id="rId29"/>
          <w:pgSz w:w="11910" w:h="16840"/>
          <w:pgMar w:top="2020" w:right="1020" w:bottom="1420" w:left="1040" w:header="720" w:footer="1226" w:gutter="0"/>
          <w:cols w:space="720"/>
        </w:sect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E648E9">
      <w:pPr>
        <w:pStyle w:val="BodyText"/>
        <w:numPr>
          <w:ilvl w:val="1"/>
          <w:numId w:val="50"/>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E648E9">
      <w:pPr>
        <w:numPr>
          <w:ilvl w:val="0"/>
          <w:numId w:val="37"/>
        </w:numPr>
        <w:tabs>
          <w:tab w:val="left" w:pos="851"/>
        </w:tabs>
        <w:spacing w:before="120"/>
        <w:ind w:left="851" w:hanging="851"/>
        <w:rPr>
          <w:rFonts w:ascii="Arial" w:eastAsia="Arial" w:hAnsi="Arial" w:cs="Arial"/>
        </w:rPr>
      </w:pPr>
      <w:bookmarkStart w:id="38" w:name="_bookmark16"/>
      <w:bookmarkEnd w:id="38"/>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E648E9">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E648E9">
      <w:pPr>
        <w:pStyle w:val="BodyText"/>
        <w:numPr>
          <w:ilvl w:val="2"/>
          <w:numId w:val="37"/>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E648E9">
      <w:pPr>
        <w:pStyle w:val="BodyText"/>
        <w:numPr>
          <w:ilvl w:val="2"/>
          <w:numId w:val="37"/>
        </w:numPr>
        <w:tabs>
          <w:tab w:val="left" w:pos="2552"/>
        </w:tabs>
        <w:spacing w:before="160"/>
        <w:ind w:left="2552" w:hanging="851"/>
        <w:jc w:val="both"/>
      </w:pPr>
      <w:r>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E648E9">
      <w:pPr>
        <w:pStyle w:val="BodyText"/>
        <w:numPr>
          <w:ilvl w:val="1"/>
          <w:numId w:val="37"/>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E648E9">
      <w:pPr>
        <w:pStyle w:val="BodyText"/>
        <w:numPr>
          <w:ilvl w:val="2"/>
          <w:numId w:val="24"/>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E648E9">
      <w:pPr>
        <w:pStyle w:val="BodyText"/>
        <w:numPr>
          <w:ilvl w:val="2"/>
          <w:numId w:val="24"/>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E648E9">
      <w:pPr>
        <w:pStyle w:val="BodyText"/>
        <w:numPr>
          <w:ilvl w:val="1"/>
          <w:numId w:val="37"/>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E648E9">
      <w:pPr>
        <w:numPr>
          <w:ilvl w:val="0"/>
          <w:numId w:val="37"/>
        </w:numPr>
        <w:tabs>
          <w:tab w:val="left" w:pos="851"/>
        </w:tabs>
        <w:spacing w:before="155"/>
        <w:ind w:left="851" w:hanging="851"/>
        <w:rPr>
          <w:rFonts w:ascii="Arial" w:eastAsia="Arial" w:hAnsi="Arial" w:cs="Arial"/>
        </w:rPr>
      </w:pPr>
      <w:bookmarkStart w:id="39" w:name="_bookmark17"/>
      <w:bookmarkEnd w:id="39"/>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E648E9">
      <w:pPr>
        <w:pStyle w:val="BodyText"/>
        <w:numPr>
          <w:ilvl w:val="1"/>
          <w:numId w:val="37"/>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E648E9">
      <w:pPr>
        <w:pStyle w:val="BodyText"/>
        <w:numPr>
          <w:ilvl w:val="2"/>
          <w:numId w:val="37"/>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E648E9">
      <w:pPr>
        <w:pStyle w:val="BodyText"/>
        <w:numPr>
          <w:ilvl w:val="2"/>
          <w:numId w:val="37"/>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E648E9">
      <w:pPr>
        <w:numPr>
          <w:ilvl w:val="0"/>
          <w:numId w:val="37"/>
        </w:numPr>
        <w:tabs>
          <w:tab w:val="left" w:pos="851"/>
        </w:tabs>
        <w:spacing w:before="118"/>
        <w:ind w:left="851" w:hanging="851"/>
        <w:rPr>
          <w:rFonts w:ascii="Arial" w:eastAsia="Arial" w:hAnsi="Arial" w:cs="Arial"/>
        </w:rPr>
      </w:pPr>
      <w:bookmarkStart w:id="40" w:name="_bookmark18"/>
      <w:bookmarkEnd w:id="40"/>
      <w:r w:rsidRPr="00A32219">
        <w:rPr>
          <w:rFonts w:ascii="Arial"/>
          <w:b/>
          <w:spacing w:val="-1"/>
        </w:rPr>
        <w:t>LIABILITY</w:t>
      </w:r>
    </w:p>
    <w:p w14:paraId="1E9924F5" w14:textId="0BF168EF" w:rsidR="009C75C6" w:rsidRDefault="00AA0D50" w:rsidP="00E648E9">
      <w:pPr>
        <w:pStyle w:val="BodyText"/>
        <w:numPr>
          <w:ilvl w:val="1"/>
          <w:numId w:val="37"/>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E648E9">
      <w:pPr>
        <w:pStyle w:val="BodyText"/>
        <w:numPr>
          <w:ilvl w:val="1"/>
          <w:numId w:val="37"/>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E648E9">
      <w:pPr>
        <w:pStyle w:val="BodyText"/>
        <w:numPr>
          <w:ilvl w:val="2"/>
          <w:numId w:val="23"/>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lastRenderedPageBreak/>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E648E9">
      <w:pPr>
        <w:pStyle w:val="BodyText"/>
        <w:numPr>
          <w:ilvl w:val="2"/>
          <w:numId w:val="23"/>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E648E9">
      <w:pPr>
        <w:pStyle w:val="BodyText"/>
        <w:numPr>
          <w:ilvl w:val="2"/>
          <w:numId w:val="23"/>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648E9">
      <w:pPr>
        <w:pStyle w:val="BodyText"/>
        <w:numPr>
          <w:ilvl w:val="1"/>
          <w:numId w:val="37"/>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648E9">
      <w:pPr>
        <w:pStyle w:val="BodyText"/>
        <w:numPr>
          <w:ilvl w:val="2"/>
          <w:numId w:val="22"/>
        </w:numPr>
        <w:tabs>
          <w:tab w:val="left" w:pos="2552"/>
        </w:tabs>
        <w:ind w:left="2552" w:hanging="851"/>
      </w:pPr>
      <w:r>
        <w:rPr>
          <w:spacing w:val="-1"/>
        </w:rPr>
        <w:t>loss</w:t>
      </w:r>
      <w:r>
        <w:t xml:space="preserve"> </w:t>
      </w:r>
      <w:r>
        <w:rPr>
          <w:spacing w:val="-2"/>
        </w:rPr>
        <w:t>of</w:t>
      </w:r>
      <w:r>
        <w:rPr>
          <w:spacing w:val="2"/>
        </w:rPr>
        <w:t xml:space="preserve"> </w:t>
      </w:r>
      <w:r>
        <w:rPr>
          <w:spacing w:val="-1"/>
        </w:rPr>
        <w:t>profits</w:t>
      </w:r>
    </w:p>
    <w:p w14:paraId="3A0FC9ED" w14:textId="77777777" w:rsidR="009C75C6" w:rsidRDefault="00AA0D50" w:rsidP="00E648E9">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648E9">
      <w:pPr>
        <w:pStyle w:val="BodyText"/>
        <w:numPr>
          <w:ilvl w:val="2"/>
          <w:numId w:val="22"/>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648E9">
      <w:pPr>
        <w:pStyle w:val="BodyText"/>
        <w:numPr>
          <w:ilvl w:val="2"/>
          <w:numId w:val="22"/>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648E9">
      <w:pPr>
        <w:pStyle w:val="BodyText"/>
        <w:numPr>
          <w:ilvl w:val="2"/>
          <w:numId w:val="22"/>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648E9">
      <w:pPr>
        <w:pStyle w:val="BodyText"/>
        <w:numPr>
          <w:ilvl w:val="1"/>
          <w:numId w:val="37"/>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648E9">
      <w:pPr>
        <w:numPr>
          <w:ilvl w:val="0"/>
          <w:numId w:val="37"/>
        </w:numPr>
        <w:tabs>
          <w:tab w:val="left" w:pos="851"/>
        </w:tabs>
        <w:spacing w:before="118"/>
        <w:ind w:left="851" w:hanging="851"/>
        <w:rPr>
          <w:rFonts w:ascii="Arial" w:eastAsia="Arial" w:hAnsi="Arial" w:cs="Arial"/>
        </w:rPr>
      </w:pPr>
      <w:bookmarkStart w:id="41" w:name="_bookmark19"/>
      <w:bookmarkEnd w:id="41"/>
      <w:r w:rsidRPr="00A32219">
        <w:rPr>
          <w:rFonts w:ascii="Arial"/>
          <w:b/>
          <w:spacing w:val="-1"/>
        </w:rPr>
        <w:t>INSURANCE</w:t>
      </w:r>
    </w:p>
    <w:p w14:paraId="4B221EE1" w14:textId="791E2D87" w:rsidR="009C75C6" w:rsidRDefault="00AA0D50" w:rsidP="00E648E9">
      <w:pPr>
        <w:pStyle w:val="BodyText"/>
        <w:numPr>
          <w:ilvl w:val="1"/>
          <w:numId w:val="37"/>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proofErr w:type="gramStart"/>
      <w:r>
        <w:rPr>
          <w:spacing w:val="-1"/>
        </w:rPr>
        <w:t>sufficient</w:t>
      </w:r>
      <w:proofErr w:type="gramEnd"/>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648E9">
      <w:pPr>
        <w:pStyle w:val="BodyText"/>
        <w:numPr>
          <w:ilvl w:val="1"/>
          <w:numId w:val="37"/>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proofErr w:type="gramStart"/>
      <w:r>
        <w:rPr>
          <w:spacing w:val="-1"/>
        </w:rPr>
        <w:t>effect</w:t>
      </w:r>
      <w:proofErr w:type="gramEnd"/>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648E9">
      <w:pPr>
        <w:pStyle w:val="BodyText"/>
        <w:numPr>
          <w:ilvl w:val="1"/>
          <w:numId w:val="37"/>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648E9">
      <w:pPr>
        <w:pStyle w:val="BodyText"/>
        <w:numPr>
          <w:ilvl w:val="1"/>
          <w:numId w:val="37"/>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648E9">
      <w:pPr>
        <w:pStyle w:val="BodyText"/>
        <w:numPr>
          <w:ilvl w:val="1"/>
          <w:numId w:val="37"/>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lastRenderedPageBreak/>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E648E9">
      <w:pPr>
        <w:pStyle w:val="ListParagraph"/>
        <w:numPr>
          <w:ilvl w:val="0"/>
          <w:numId w:val="37"/>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E648E9">
      <w:pPr>
        <w:pStyle w:val="ListParagraph"/>
        <w:numPr>
          <w:ilvl w:val="1"/>
          <w:numId w:val="37"/>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w:t>
      </w:r>
      <w:proofErr w:type="gramStart"/>
      <w:r w:rsidRPr="00231490">
        <w:rPr>
          <w:rFonts w:ascii="Arial"/>
        </w:rPr>
        <w:t xml:space="preserve">the </w:t>
      </w:r>
      <w:r w:rsidRPr="00231490">
        <w:rPr>
          <w:rFonts w:ascii="Arial"/>
          <w:spacing w:val="10"/>
        </w:rPr>
        <w:t xml:space="preserve"> </w:t>
      </w:r>
      <w:r w:rsidRPr="00231490">
        <w:rPr>
          <w:rFonts w:ascii="Arial"/>
          <w:spacing w:val="-1"/>
        </w:rPr>
        <w:t>Customer</w:t>
      </w:r>
      <w:proofErr w:type="gramEnd"/>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134EC549" w14:textId="09606101" w:rsidR="009C75C6" w:rsidRDefault="00AA0D50" w:rsidP="00D74AEF">
      <w:pPr>
        <w:pStyle w:val="BodyText"/>
        <w:numPr>
          <w:ilvl w:val="1"/>
          <w:numId w:val="21"/>
        </w:numPr>
        <w:tabs>
          <w:tab w:val="left" w:pos="1701"/>
        </w:tabs>
        <w:spacing w:before="72" w:line="276" w:lineRule="auto"/>
        <w:ind w:left="1701" w:right="117" w:hanging="850"/>
        <w:jc w:val="both"/>
      </w:pPr>
      <w:bookmarkStart w:id="42" w:name="_bookmark20"/>
      <w:bookmarkEnd w:id="42"/>
      <w:r>
        <w:rPr>
          <w:spacing w:val="-1"/>
        </w:rPr>
        <w:t>The</w:t>
      </w:r>
      <w:r>
        <w:rPr>
          <w:spacing w:val="10"/>
        </w:rPr>
        <w:t xml:space="preserve"> </w:t>
      </w:r>
      <w:r>
        <w:rPr>
          <w:spacing w:val="-1"/>
        </w:rPr>
        <w:t>Supplier</w:t>
      </w:r>
      <w:r>
        <w:rPr>
          <w:spacing w:val="14"/>
        </w:rPr>
        <w:t xml:space="preserve"> </w:t>
      </w:r>
      <w:r>
        <w:rPr>
          <w:spacing w:val="-1"/>
        </w:rPr>
        <w:t>hereby</w:t>
      </w:r>
      <w:r>
        <w:rPr>
          <w:spacing w:val="10"/>
        </w:rPr>
        <w:t xml:space="preserve"> </w:t>
      </w:r>
      <w:r>
        <w:rPr>
          <w:spacing w:val="-1"/>
        </w:rPr>
        <w:t>assigns</w:t>
      </w:r>
      <w:r>
        <w:rPr>
          <w:spacing w:val="10"/>
        </w:rPr>
        <w:t xml:space="preserve"> </w:t>
      </w:r>
      <w:r>
        <w:t>to</w:t>
      </w:r>
      <w:r>
        <w:rPr>
          <w:spacing w:val="10"/>
        </w:rPr>
        <w:t xml:space="preserve"> </w:t>
      </w:r>
      <w:r>
        <w:t>the</w:t>
      </w:r>
      <w:r>
        <w:rPr>
          <w:spacing w:val="11"/>
        </w:rPr>
        <w:t xml:space="preserve"> </w:t>
      </w:r>
      <w:r>
        <w:rPr>
          <w:spacing w:val="-1"/>
        </w:rPr>
        <w:t>Customer</w:t>
      </w:r>
      <w:r>
        <w:rPr>
          <w:spacing w:val="25"/>
        </w:rPr>
        <w:t xml:space="preserve"> </w:t>
      </w:r>
      <w:r>
        <w:rPr>
          <w:spacing w:val="-1"/>
        </w:rPr>
        <w:t>all</w:t>
      </w:r>
      <w:r>
        <w:rPr>
          <w:spacing w:val="7"/>
        </w:rPr>
        <w:t xml:space="preserve"> </w:t>
      </w:r>
      <w:r>
        <w:rPr>
          <w:spacing w:val="-2"/>
        </w:rPr>
        <w:t>of</w:t>
      </w:r>
      <w:r>
        <w:rPr>
          <w:spacing w:val="51"/>
        </w:rPr>
        <w:t xml:space="preserve"> </w:t>
      </w:r>
      <w:r>
        <w:t>the</w:t>
      </w:r>
      <w:r>
        <w:rPr>
          <w:spacing w:val="60"/>
        </w:rPr>
        <w:t xml:space="preserve"> </w:t>
      </w:r>
      <w:r>
        <w:rPr>
          <w:spacing w:val="-1"/>
        </w:rPr>
        <w:t>Intellectual</w:t>
      </w:r>
      <w:r>
        <w:rPr>
          <w:spacing w:val="1"/>
        </w:rPr>
        <w:t xml:space="preserve"> </w:t>
      </w:r>
      <w:r>
        <w:rPr>
          <w:spacing w:val="-1"/>
        </w:rPr>
        <w:t>Property</w:t>
      </w:r>
      <w:r>
        <w:rPr>
          <w:spacing w:val="58"/>
        </w:rPr>
        <w:t xml:space="preserve"> </w:t>
      </w:r>
      <w:r>
        <w:rPr>
          <w:spacing w:val="-1"/>
        </w:rPr>
        <w:t>Rights</w:t>
      </w:r>
      <w:r>
        <w:rPr>
          <w:spacing w:val="60"/>
        </w:rPr>
        <w:t xml:space="preserve"> </w:t>
      </w:r>
      <w:r>
        <w:rPr>
          <w:spacing w:val="-1"/>
        </w:rPr>
        <w:t>in</w:t>
      </w:r>
      <w:r>
        <w:rPr>
          <w:spacing w:val="60"/>
        </w:rPr>
        <w:t xml:space="preserve"> </w:t>
      </w:r>
      <w:proofErr w:type="gramStart"/>
      <w:r>
        <w:t xml:space="preserve">the  </w:t>
      </w:r>
      <w:r>
        <w:rPr>
          <w:spacing w:val="-1"/>
        </w:rPr>
        <w:t>Supplier</w:t>
      </w:r>
      <w:proofErr w:type="gramEnd"/>
      <w:r>
        <w:t xml:space="preserve">  </w:t>
      </w:r>
      <w:r>
        <w:rPr>
          <w:spacing w:val="-1"/>
        </w:rPr>
        <w:t>Materials</w:t>
      </w:r>
      <w:r>
        <w:rPr>
          <w:spacing w:val="2"/>
        </w:rPr>
        <w:t xml:space="preserve"> </w:t>
      </w:r>
      <w:r>
        <w:rPr>
          <w:spacing w:val="-2"/>
        </w:rPr>
        <w:t>which</w:t>
      </w:r>
      <w:r>
        <w:rPr>
          <w:spacing w:val="2"/>
        </w:rPr>
        <w:t xml:space="preserve"> </w:t>
      </w:r>
      <w:r>
        <w:t xml:space="preserve">are  </w:t>
      </w:r>
      <w:r>
        <w:rPr>
          <w:spacing w:val="-1"/>
        </w:rPr>
        <w:t>capable</w:t>
      </w:r>
      <w:r>
        <w:rPr>
          <w:spacing w:val="2"/>
        </w:rPr>
        <w:t xml:space="preserve"> </w:t>
      </w:r>
      <w:r>
        <w:rPr>
          <w:spacing w:val="-2"/>
        </w:rPr>
        <w:t>of</w:t>
      </w:r>
      <w:r>
        <w:rPr>
          <w:spacing w:val="3"/>
        </w:rPr>
        <w:t xml:space="preserve"> </w:t>
      </w:r>
      <w:r>
        <w:rPr>
          <w:spacing w:val="-2"/>
        </w:rPr>
        <w:t>being</w:t>
      </w:r>
      <w:r>
        <w:rPr>
          <w:spacing w:val="47"/>
        </w:rPr>
        <w:t xml:space="preserve"> </w:t>
      </w:r>
      <w:r>
        <w:rPr>
          <w:spacing w:val="-1"/>
        </w:rPr>
        <w:t>assigned</w:t>
      </w:r>
      <w:r>
        <w:rPr>
          <w:spacing w:val="-4"/>
        </w:rPr>
        <w:t xml:space="preserve"> </w:t>
      </w:r>
      <w:r>
        <w:rPr>
          <w:spacing w:val="-1"/>
        </w:rPr>
        <w:t>(and</w:t>
      </w:r>
      <w:r>
        <w:rPr>
          <w:spacing w:val="-4"/>
        </w:rPr>
        <w:t xml:space="preserve"> </w:t>
      </w:r>
      <w:r>
        <w:rPr>
          <w:spacing w:val="-1"/>
        </w:rPr>
        <w:t>in</w:t>
      </w:r>
      <w:r>
        <w:rPr>
          <w:spacing w:val="-4"/>
        </w:rPr>
        <w:t xml:space="preserve"> </w:t>
      </w:r>
      <w:r>
        <w:t>the</w:t>
      </w:r>
      <w:r>
        <w:rPr>
          <w:spacing w:val="-5"/>
        </w:rPr>
        <w:t xml:space="preserve"> </w:t>
      </w:r>
      <w:r>
        <w:rPr>
          <w:spacing w:val="-1"/>
        </w:rPr>
        <w:t>case</w:t>
      </w:r>
      <w:r>
        <w:rPr>
          <w:spacing w:val="-2"/>
        </w:rPr>
        <w:t xml:space="preserve"> of</w:t>
      </w:r>
      <w:r>
        <w:rPr>
          <w:spacing w:val="-1"/>
        </w:rPr>
        <w:t xml:space="preserve"> copyright, </w:t>
      </w:r>
      <w:r>
        <w:t>by</w:t>
      </w:r>
      <w:r>
        <w:rPr>
          <w:spacing w:val="-4"/>
        </w:rPr>
        <w:t xml:space="preserve"> </w:t>
      </w:r>
      <w:r>
        <w:rPr>
          <w:spacing w:val="-2"/>
        </w:rPr>
        <w:t>way</w:t>
      </w:r>
      <w:r>
        <w:rPr>
          <w:spacing w:val="-4"/>
        </w:rPr>
        <w:t xml:space="preserve"> </w:t>
      </w:r>
      <w:r>
        <w:rPr>
          <w:spacing w:val="-2"/>
        </w:rPr>
        <w:t>of</w:t>
      </w:r>
      <w:r>
        <w:rPr>
          <w:spacing w:val="-1"/>
        </w:rPr>
        <w:t xml:space="preserve"> </w:t>
      </w:r>
      <w:r>
        <w:t>a</w:t>
      </w:r>
      <w:r>
        <w:rPr>
          <w:spacing w:val="-2"/>
        </w:rPr>
        <w:t xml:space="preserve"> </w:t>
      </w:r>
      <w:r>
        <w:rPr>
          <w:spacing w:val="-1"/>
        </w:rPr>
        <w:t>present</w:t>
      </w:r>
      <w:r>
        <w:rPr>
          <w:spacing w:val="-3"/>
        </w:rPr>
        <w:t xml:space="preserve"> </w:t>
      </w:r>
      <w:r>
        <w:rPr>
          <w:spacing w:val="-1"/>
        </w:rPr>
        <w:t>assignment</w:t>
      </w:r>
      <w:r>
        <w:rPr>
          <w:spacing w:val="-3"/>
        </w:rPr>
        <w:t xml:space="preserve"> </w:t>
      </w:r>
      <w:r>
        <w:rPr>
          <w:spacing w:val="-2"/>
        </w:rPr>
        <w:t>of</w:t>
      </w:r>
      <w:r>
        <w:rPr>
          <w:spacing w:val="-3"/>
        </w:rPr>
        <w:t xml:space="preserve"> </w:t>
      </w:r>
      <w:r>
        <w:rPr>
          <w:spacing w:val="-1"/>
        </w:rPr>
        <w:t>future</w:t>
      </w:r>
      <w:r>
        <w:rPr>
          <w:spacing w:val="-4"/>
        </w:rPr>
        <w:t xml:space="preserve"> </w:t>
      </w:r>
      <w:r>
        <w:rPr>
          <w:spacing w:val="-1"/>
        </w:rPr>
        <w:t>copyright),</w:t>
      </w:r>
      <w:r>
        <w:rPr>
          <w:spacing w:val="57"/>
        </w:rPr>
        <w:t xml:space="preserve"> </w:t>
      </w:r>
      <w:r>
        <w:rPr>
          <w:spacing w:val="-1"/>
        </w:rPr>
        <w:t>together</w:t>
      </w:r>
      <w:r>
        <w:rPr>
          <w:spacing w:val="6"/>
        </w:rPr>
        <w:t xml:space="preserve"> </w:t>
      </w:r>
      <w:r>
        <w:rPr>
          <w:spacing w:val="-2"/>
        </w:rPr>
        <w:t>with</w:t>
      </w:r>
      <w:r>
        <w:rPr>
          <w:spacing w:val="7"/>
        </w:rPr>
        <w:t xml:space="preserve"> </w:t>
      </w:r>
      <w:r>
        <w:t>the</w:t>
      </w:r>
      <w:r>
        <w:rPr>
          <w:spacing w:val="2"/>
        </w:rPr>
        <w:t xml:space="preserve"> </w:t>
      </w:r>
      <w:r>
        <w:rPr>
          <w:spacing w:val="-1"/>
        </w:rPr>
        <w:t>right</w:t>
      </w:r>
      <w:r>
        <w:rPr>
          <w:spacing w:val="6"/>
        </w:rPr>
        <w:t xml:space="preserve"> </w:t>
      </w:r>
      <w:r>
        <w:t>to</w:t>
      </w:r>
      <w:r>
        <w:rPr>
          <w:spacing w:val="2"/>
        </w:rPr>
        <w:t xml:space="preserve"> </w:t>
      </w:r>
      <w:r>
        <w:t>sue</w:t>
      </w:r>
      <w:r>
        <w:rPr>
          <w:spacing w:val="5"/>
        </w:rPr>
        <w:t xml:space="preserve"> </w:t>
      </w:r>
      <w:r>
        <w:t>for</w:t>
      </w:r>
      <w:r>
        <w:rPr>
          <w:spacing w:val="6"/>
        </w:rPr>
        <w:t xml:space="preserve"> </w:t>
      </w:r>
      <w:r>
        <w:rPr>
          <w:spacing w:val="-1"/>
        </w:rPr>
        <w:t>past</w:t>
      </w:r>
      <w:r>
        <w:rPr>
          <w:spacing w:val="6"/>
        </w:rPr>
        <w:t xml:space="preserve"> </w:t>
      </w:r>
      <w:r>
        <w:rPr>
          <w:spacing w:val="-2"/>
        </w:rPr>
        <w:t>infringement</w:t>
      </w:r>
      <w:r>
        <w:rPr>
          <w:spacing w:val="6"/>
        </w:rPr>
        <w:t xml:space="preserve"> </w:t>
      </w:r>
      <w:r>
        <w:rPr>
          <w:spacing w:val="-2"/>
        </w:rPr>
        <w:t>of</w:t>
      </w:r>
      <w:r>
        <w:rPr>
          <w:spacing w:val="6"/>
        </w:rPr>
        <w:t xml:space="preserve"> </w:t>
      </w:r>
      <w:r>
        <w:t>the</w:t>
      </w:r>
      <w:r>
        <w:rPr>
          <w:spacing w:val="2"/>
        </w:rPr>
        <w:t xml:space="preserve"> </w:t>
      </w:r>
      <w:r>
        <w:rPr>
          <w:spacing w:val="-1"/>
        </w:rPr>
        <w:t>Intellectual</w:t>
      </w:r>
      <w:r>
        <w:rPr>
          <w:spacing w:val="4"/>
        </w:rPr>
        <w:t xml:space="preserve"> </w:t>
      </w:r>
      <w:r>
        <w:rPr>
          <w:spacing w:val="-1"/>
        </w:rPr>
        <w:t>Property</w:t>
      </w:r>
      <w:r>
        <w:rPr>
          <w:spacing w:val="5"/>
        </w:rPr>
        <w:t xml:space="preserve"> </w:t>
      </w:r>
      <w:r>
        <w:rPr>
          <w:spacing w:val="-1"/>
        </w:rPr>
        <w:t>Rights</w:t>
      </w:r>
      <w:r>
        <w:rPr>
          <w:spacing w:val="6"/>
        </w:rPr>
        <w:t xml:space="preserve"> </w:t>
      </w:r>
      <w:r>
        <w:rPr>
          <w:spacing w:val="-1"/>
        </w:rPr>
        <w:t>in</w:t>
      </w:r>
      <w:r>
        <w:rPr>
          <w:spacing w:val="2"/>
        </w:rPr>
        <w:t xml:space="preserve"> </w:t>
      </w:r>
      <w:r>
        <w:t>the</w:t>
      </w:r>
      <w:r>
        <w:rPr>
          <w:spacing w:val="63"/>
        </w:rPr>
        <w:t xml:space="preserve"> </w:t>
      </w:r>
      <w:r>
        <w:rPr>
          <w:spacing w:val="-1"/>
        </w:rPr>
        <w:t>Supplier</w:t>
      </w:r>
      <w:r>
        <w:rPr>
          <w:spacing w:val="2"/>
        </w:rPr>
        <w:t xml:space="preserve"> </w:t>
      </w:r>
      <w:r>
        <w:rPr>
          <w:spacing w:val="-1"/>
        </w:rPr>
        <w:t>Materials.]</w:t>
      </w:r>
      <w:r>
        <w:rPr>
          <w:spacing w:val="4"/>
        </w:rPr>
        <w:t xml:space="preserve"> </w:t>
      </w:r>
    </w:p>
    <w:p w14:paraId="4FF33BD0" w14:textId="2BB93A0F" w:rsidR="009C75C6" w:rsidRDefault="00AA0D50" w:rsidP="00E648E9">
      <w:pPr>
        <w:pStyle w:val="BodyText"/>
        <w:numPr>
          <w:ilvl w:val="1"/>
          <w:numId w:val="21"/>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proofErr w:type="gramStart"/>
      <w:r>
        <w:rPr>
          <w:spacing w:val="-1"/>
        </w:rPr>
        <w:t>period</w:t>
      </w:r>
      <w:r>
        <w:t xml:space="preserve"> </w:t>
      </w:r>
      <w:r>
        <w:rPr>
          <w:spacing w:val="-2"/>
        </w:rPr>
        <w:t>of</w:t>
      </w:r>
      <w:r>
        <w:rPr>
          <w:spacing w:val="-1"/>
        </w:rPr>
        <w:t xml:space="preserve"> time</w:t>
      </w:r>
      <w:proofErr w:type="gramEnd"/>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E648E9">
      <w:pPr>
        <w:pStyle w:val="BodyText"/>
        <w:numPr>
          <w:ilvl w:val="1"/>
          <w:numId w:val="21"/>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E648E9">
      <w:pPr>
        <w:pStyle w:val="BodyText"/>
        <w:numPr>
          <w:ilvl w:val="1"/>
          <w:numId w:val="21"/>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proofErr w:type="gramStart"/>
      <w:r>
        <w:rPr>
          <w:spacing w:val="-1"/>
        </w:rPr>
        <w:t>Third</w:t>
      </w:r>
      <w:r>
        <w:rPr>
          <w:spacing w:val="7"/>
        </w:rPr>
        <w:t xml:space="preserve"> </w:t>
      </w:r>
      <w:r>
        <w:rPr>
          <w:spacing w:val="-1"/>
        </w:rPr>
        <w:t>Party</w:t>
      </w:r>
      <w:proofErr w:type="gramEnd"/>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proofErr w:type="gramStart"/>
      <w:r>
        <w:rPr>
          <w:spacing w:val="-1"/>
        </w:rPr>
        <w:t>Third</w:t>
      </w:r>
      <w:r>
        <w:rPr>
          <w:spacing w:val="-2"/>
        </w:rPr>
        <w:t xml:space="preserve"> </w:t>
      </w:r>
      <w:r>
        <w:rPr>
          <w:spacing w:val="-1"/>
        </w:rPr>
        <w:t>Party</w:t>
      </w:r>
      <w:proofErr w:type="gramEnd"/>
      <w:r>
        <w:rPr>
          <w:spacing w:val="-2"/>
        </w:rPr>
        <w:t xml:space="preserve"> </w:t>
      </w:r>
      <w:r>
        <w:rPr>
          <w:spacing w:val="-1"/>
        </w:rPr>
        <w:t>Materials.</w:t>
      </w:r>
    </w:p>
    <w:p w14:paraId="62321023" w14:textId="77777777" w:rsidR="009C75C6" w:rsidRDefault="00AA0D50" w:rsidP="00E648E9">
      <w:pPr>
        <w:pStyle w:val="BodyText"/>
        <w:numPr>
          <w:ilvl w:val="1"/>
          <w:numId w:val="21"/>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E648E9">
      <w:pPr>
        <w:pStyle w:val="BodyText"/>
        <w:numPr>
          <w:ilvl w:val="2"/>
          <w:numId w:val="21"/>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E648E9">
      <w:pPr>
        <w:pStyle w:val="BodyText"/>
        <w:numPr>
          <w:ilvl w:val="2"/>
          <w:numId w:val="21"/>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E648E9">
      <w:pPr>
        <w:pStyle w:val="BodyText"/>
        <w:numPr>
          <w:ilvl w:val="1"/>
          <w:numId w:val="21"/>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lastRenderedPageBreak/>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E648E9">
      <w:pPr>
        <w:pStyle w:val="BodyText"/>
        <w:numPr>
          <w:ilvl w:val="1"/>
          <w:numId w:val="21"/>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proofErr w:type="gramStart"/>
      <w:r w:rsidR="009D5B2C">
        <w:rPr>
          <w:spacing w:val="-1"/>
        </w:rPr>
        <w:t>Third</w:t>
      </w:r>
      <w:r w:rsidR="009D5B2C">
        <w:rPr>
          <w:spacing w:val="-9"/>
        </w:rPr>
        <w:t xml:space="preserve"> </w:t>
      </w:r>
      <w:r w:rsidR="009D5B2C">
        <w:rPr>
          <w:spacing w:val="-1"/>
        </w:rPr>
        <w:t>Party</w:t>
      </w:r>
      <w:proofErr w:type="gramEnd"/>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proofErr w:type="gramStart"/>
      <w:r w:rsidR="009D5B2C">
        <w:rPr>
          <w:spacing w:val="-1"/>
        </w:rPr>
        <w:t>Third</w:t>
      </w:r>
      <w:r w:rsidR="009D5B2C">
        <w:rPr>
          <w:spacing w:val="34"/>
        </w:rPr>
        <w:t xml:space="preserve"> </w:t>
      </w:r>
      <w:r w:rsidR="009D5B2C">
        <w:rPr>
          <w:spacing w:val="-1"/>
        </w:rPr>
        <w:t>Party</w:t>
      </w:r>
      <w:proofErr w:type="gramEnd"/>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E648E9">
      <w:pPr>
        <w:pStyle w:val="BodyText"/>
        <w:numPr>
          <w:ilvl w:val="1"/>
          <w:numId w:val="21"/>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proofErr w:type="gramStart"/>
      <w:r>
        <w:rPr>
          <w:spacing w:val="-1"/>
        </w:rPr>
        <w:t>Project</w:t>
      </w:r>
      <w:proofErr w:type="gramEnd"/>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E648E9">
      <w:pPr>
        <w:pStyle w:val="BodyText"/>
        <w:numPr>
          <w:ilvl w:val="1"/>
          <w:numId w:val="21"/>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E648E9">
      <w:pPr>
        <w:pStyle w:val="BodyText"/>
        <w:numPr>
          <w:ilvl w:val="1"/>
          <w:numId w:val="21"/>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E648E9">
      <w:pPr>
        <w:pStyle w:val="BodyText"/>
        <w:numPr>
          <w:ilvl w:val="1"/>
          <w:numId w:val="21"/>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127DB335" w14:textId="77777777" w:rsidR="009C75C6" w:rsidRDefault="009C75C6" w:rsidP="00991AEA">
      <w:pPr>
        <w:tabs>
          <w:tab w:val="left" w:pos="1701"/>
        </w:tabs>
        <w:spacing w:line="276" w:lineRule="auto"/>
        <w:ind w:left="1701" w:hanging="850"/>
        <w:jc w:val="both"/>
        <w:sectPr w:rsidR="009C75C6">
          <w:headerReference w:type="default" r:id="rId30"/>
          <w:pgSz w:w="11910" w:h="16840"/>
          <w:pgMar w:top="1720" w:right="1020" w:bottom="1420" w:left="1040" w:header="720" w:footer="1226" w:gutter="0"/>
          <w:cols w:space="720"/>
        </w:sectPr>
      </w:pPr>
    </w:p>
    <w:p w14:paraId="50C9EADE" w14:textId="77777777" w:rsidR="009C75C6" w:rsidRPr="00A32219" w:rsidRDefault="00AA0D50" w:rsidP="00E648E9">
      <w:pPr>
        <w:numPr>
          <w:ilvl w:val="0"/>
          <w:numId w:val="20"/>
        </w:numPr>
        <w:tabs>
          <w:tab w:val="left" w:pos="851"/>
        </w:tabs>
        <w:spacing w:before="118"/>
        <w:ind w:left="851" w:hanging="851"/>
        <w:rPr>
          <w:rFonts w:ascii="Arial" w:eastAsia="Arial" w:hAnsi="Arial" w:cs="Arial"/>
        </w:rPr>
      </w:pPr>
      <w:bookmarkStart w:id="43" w:name="_bookmark21"/>
      <w:bookmarkEnd w:id="43"/>
      <w:r w:rsidRPr="00A32219">
        <w:rPr>
          <w:rFonts w:ascii="Arial"/>
          <w:b/>
          <w:spacing w:val="-1"/>
        </w:rPr>
        <w:lastRenderedPageBreak/>
        <w:t>AUDIT</w:t>
      </w:r>
    </w:p>
    <w:p w14:paraId="6D4423A2" w14:textId="6BA97F66" w:rsidR="009C75C6" w:rsidRDefault="00AA0D50" w:rsidP="00E648E9">
      <w:pPr>
        <w:pStyle w:val="BodyText"/>
        <w:numPr>
          <w:ilvl w:val="1"/>
          <w:numId w:val="20"/>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E648E9">
      <w:pPr>
        <w:pStyle w:val="BodyText"/>
        <w:numPr>
          <w:ilvl w:val="1"/>
          <w:numId w:val="20"/>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E648E9">
      <w:pPr>
        <w:pStyle w:val="BodyText"/>
        <w:numPr>
          <w:ilvl w:val="2"/>
          <w:numId w:val="20"/>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E648E9">
      <w:pPr>
        <w:pStyle w:val="BodyText"/>
        <w:numPr>
          <w:ilvl w:val="2"/>
          <w:numId w:val="20"/>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E648E9">
      <w:pPr>
        <w:pStyle w:val="BodyText"/>
        <w:numPr>
          <w:ilvl w:val="3"/>
          <w:numId w:val="20"/>
        </w:numPr>
        <w:tabs>
          <w:tab w:val="left" w:pos="3402"/>
        </w:tabs>
        <w:spacing w:before="120" w:line="276" w:lineRule="auto"/>
        <w:ind w:left="3402" w:right="119" w:hanging="850"/>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E648E9">
      <w:pPr>
        <w:pStyle w:val="BodyText"/>
        <w:numPr>
          <w:ilvl w:val="3"/>
          <w:numId w:val="20"/>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proofErr w:type="gramStart"/>
      <w:r>
        <w:rPr>
          <w:spacing w:val="-1"/>
        </w:rPr>
        <w:t>third</w:t>
      </w:r>
      <w:r>
        <w:t xml:space="preserve"> </w:t>
      </w:r>
      <w:r>
        <w:rPr>
          <w:spacing w:val="-1"/>
        </w:rPr>
        <w:t>party</w:t>
      </w:r>
      <w:proofErr w:type="gramEnd"/>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E648E9">
      <w:pPr>
        <w:pStyle w:val="BodyText"/>
        <w:numPr>
          <w:ilvl w:val="3"/>
          <w:numId w:val="20"/>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E648E9">
      <w:pPr>
        <w:pStyle w:val="BodyText"/>
        <w:numPr>
          <w:ilvl w:val="3"/>
          <w:numId w:val="20"/>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E648E9">
      <w:pPr>
        <w:pStyle w:val="BodyText"/>
        <w:numPr>
          <w:ilvl w:val="3"/>
          <w:numId w:val="20"/>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E648E9">
      <w:pPr>
        <w:pStyle w:val="BodyText"/>
        <w:numPr>
          <w:ilvl w:val="3"/>
          <w:numId w:val="20"/>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proofErr w:type="gramStart"/>
      <w:r>
        <w:rPr>
          <w:spacing w:val="-1"/>
        </w:rPr>
        <w:t>ministerial,</w:t>
      </w:r>
      <w:r>
        <w:t xml:space="preserve">  </w:t>
      </w:r>
      <w:r>
        <w:rPr>
          <w:spacing w:val="-1"/>
        </w:rPr>
        <w:t>judicial</w:t>
      </w:r>
      <w:proofErr w:type="gramEnd"/>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E648E9">
      <w:pPr>
        <w:pStyle w:val="BodyText"/>
        <w:numPr>
          <w:ilvl w:val="3"/>
          <w:numId w:val="20"/>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E648E9">
      <w:pPr>
        <w:pStyle w:val="BodyText"/>
        <w:numPr>
          <w:ilvl w:val="3"/>
          <w:numId w:val="20"/>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lastRenderedPageBreak/>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E648E9">
      <w:pPr>
        <w:pStyle w:val="BodyText"/>
        <w:numPr>
          <w:ilvl w:val="3"/>
          <w:numId w:val="20"/>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E648E9">
      <w:pPr>
        <w:pStyle w:val="BodyText"/>
        <w:numPr>
          <w:ilvl w:val="3"/>
          <w:numId w:val="20"/>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E648E9">
      <w:pPr>
        <w:pStyle w:val="BodyText"/>
        <w:numPr>
          <w:ilvl w:val="3"/>
          <w:numId w:val="20"/>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E648E9">
      <w:pPr>
        <w:pStyle w:val="BodyText"/>
        <w:numPr>
          <w:ilvl w:val="3"/>
          <w:numId w:val="20"/>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E648E9">
      <w:pPr>
        <w:pStyle w:val="BodyText"/>
        <w:numPr>
          <w:ilvl w:val="3"/>
          <w:numId w:val="20"/>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E648E9">
      <w:pPr>
        <w:pStyle w:val="BodyText"/>
        <w:numPr>
          <w:ilvl w:val="2"/>
          <w:numId w:val="20"/>
        </w:numPr>
        <w:tabs>
          <w:tab w:val="left" w:pos="2552"/>
        </w:tabs>
        <w:spacing w:before="157" w:line="275" w:lineRule="auto"/>
        <w:ind w:left="2552" w:right="161" w:hanging="851"/>
        <w:jc w:val="both"/>
        <w:rPr>
          <w:rFonts w:cs="Arial"/>
        </w:rPr>
      </w:pPr>
      <w:r w:rsidRPr="0068511D">
        <w:rPr>
          <w:spacing w:val="-1"/>
        </w:rPr>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E648E9">
      <w:pPr>
        <w:pStyle w:val="BodyText"/>
        <w:numPr>
          <w:ilvl w:val="1"/>
          <w:numId w:val="20"/>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E648E9">
      <w:pPr>
        <w:pStyle w:val="BodyText"/>
        <w:numPr>
          <w:ilvl w:val="2"/>
          <w:numId w:val="20"/>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E648E9">
      <w:pPr>
        <w:pStyle w:val="BodyText"/>
        <w:numPr>
          <w:ilvl w:val="2"/>
          <w:numId w:val="20"/>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E648E9">
      <w:pPr>
        <w:pStyle w:val="BodyText"/>
        <w:numPr>
          <w:ilvl w:val="1"/>
          <w:numId w:val="20"/>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130C6CDB" w:rsidR="0068511D" w:rsidRDefault="0068511D" w:rsidP="00E648E9">
      <w:pPr>
        <w:pStyle w:val="BodyText"/>
        <w:numPr>
          <w:ilvl w:val="1"/>
          <w:numId w:val="20"/>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104BD94C" w14:textId="0F6CCDC0" w:rsidR="0068511D" w:rsidRPr="00827AF3" w:rsidRDefault="0068511D" w:rsidP="00E648E9">
      <w:pPr>
        <w:numPr>
          <w:ilvl w:val="0"/>
          <w:numId w:val="20"/>
        </w:numPr>
        <w:tabs>
          <w:tab w:val="left" w:pos="851"/>
        </w:tabs>
        <w:spacing w:before="118"/>
        <w:ind w:left="851" w:hanging="851"/>
        <w:rPr>
          <w:rFonts w:ascii="Arial" w:hAnsi="Arial"/>
          <w:sz w:val="18"/>
        </w:rPr>
      </w:pPr>
      <w:r w:rsidRPr="00827AF3">
        <w:rPr>
          <w:rFonts w:ascii="Arial"/>
          <w:b/>
          <w:spacing w:val="-1"/>
        </w:rPr>
        <w:t>NOT USED</w:t>
      </w:r>
    </w:p>
    <w:p w14:paraId="48DBEABC" w14:textId="77777777" w:rsidR="0068511D" w:rsidRPr="00827AF3" w:rsidRDefault="0068511D" w:rsidP="00E648E9">
      <w:pPr>
        <w:numPr>
          <w:ilvl w:val="0"/>
          <w:numId w:val="20"/>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E648E9">
      <w:pPr>
        <w:pStyle w:val="BodyText"/>
        <w:numPr>
          <w:ilvl w:val="1"/>
          <w:numId w:val="20"/>
        </w:numPr>
        <w:tabs>
          <w:tab w:val="left" w:pos="1701"/>
        </w:tabs>
        <w:spacing w:before="123"/>
        <w:ind w:left="1540" w:hanging="689"/>
        <w:jc w:val="both"/>
        <w:rPr>
          <w:spacing w:val="-1"/>
        </w:rPr>
      </w:pPr>
      <w:r w:rsidRPr="00827AF3">
        <w:rPr>
          <w:spacing w:val="-1"/>
        </w:rPr>
        <w:t xml:space="preserve">The Customer may, by giving no less than three (3) month’s written notice to the </w:t>
      </w:r>
      <w:r w:rsidRPr="00827AF3">
        <w:rPr>
          <w:spacing w:val="-1"/>
        </w:rPr>
        <w:lastRenderedPageBreak/>
        <w:t>Supplier, terminate this Contract without cause.</w:t>
      </w:r>
    </w:p>
    <w:p w14:paraId="75AE6461" w14:textId="387DA966" w:rsidR="0068511D" w:rsidRPr="00827AF3" w:rsidRDefault="0068511D" w:rsidP="00E648E9">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E648E9">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E648E9">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E648E9">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E648E9">
      <w:pPr>
        <w:pStyle w:val="BodyText"/>
        <w:numPr>
          <w:ilvl w:val="1"/>
          <w:numId w:val="20"/>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E648E9">
      <w:pPr>
        <w:pStyle w:val="BodyText"/>
        <w:numPr>
          <w:ilvl w:val="1"/>
          <w:numId w:val="20"/>
        </w:numPr>
        <w:tabs>
          <w:tab w:val="left" w:pos="1701"/>
        </w:tabs>
        <w:spacing w:before="123"/>
        <w:ind w:left="1540" w:hanging="689"/>
        <w:jc w:val="both"/>
        <w:rPr>
          <w:rFonts w:cs="Arial"/>
        </w:rPr>
      </w:pPr>
      <w:r w:rsidRPr="00FE290B">
        <w:rPr>
          <w:rFonts w:cs="Arial"/>
          <w:spacing w:val="-1"/>
        </w:rPr>
        <w:lastRenderedPageBreak/>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E648E9">
      <w:pPr>
        <w:pStyle w:val="BodyText"/>
        <w:numPr>
          <w:ilvl w:val="2"/>
          <w:numId w:val="20"/>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77777777" w:rsidR="0068511D" w:rsidRPr="00827AF3" w:rsidRDefault="0068511D" w:rsidP="00E648E9">
      <w:pPr>
        <w:pStyle w:val="BodyText"/>
        <w:numPr>
          <w:ilvl w:val="2"/>
          <w:numId w:val="20"/>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E648E9">
      <w:pPr>
        <w:pStyle w:val="BodyText"/>
        <w:numPr>
          <w:ilvl w:val="1"/>
          <w:numId w:val="20"/>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E648E9">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proofErr w:type="gramStart"/>
      <w:r w:rsidRPr="00D40E5C">
        <w:rPr>
          <w:spacing w:val="-1"/>
        </w:rPr>
        <w:t xml:space="preserve">Project, </w:t>
      </w:r>
      <w:r>
        <w:rPr>
          <w:spacing w:val="-1"/>
        </w:rPr>
        <w:t xml:space="preserve">  </w:t>
      </w:r>
      <w:proofErr w:type="gramEnd"/>
      <w:r>
        <w:rPr>
          <w:spacing w:val="-1"/>
        </w:rPr>
        <w:t xml:space="preserve"> </w:t>
      </w:r>
      <w:r w:rsidRPr="00D40E5C">
        <w:rPr>
          <w:spacing w:val="-1"/>
        </w:rPr>
        <w:t>and</w:t>
      </w:r>
    </w:p>
    <w:p w14:paraId="68C77C87" w14:textId="76D0EEAD" w:rsidR="0068511D" w:rsidRPr="00827AF3" w:rsidRDefault="0068511D" w:rsidP="00E648E9">
      <w:pPr>
        <w:pStyle w:val="BodyText"/>
        <w:numPr>
          <w:ilvl w:val="1"/>
          <w:numId w:val="20"/>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48E9">
      <w:pPr>
        <w:pStyle w:val="BodyText"/>
        <w:numPr>
          <w:ilvl w:val="3"/>
          <w:numId w:val="19"/>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48E9">
      <w:pPr>
        <w:pStyle w:val="BodyText"/>
        <w:numPr>
          <w:ilvl w:val="3"/>
          <w:numId w:val="19"/>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48E9">
      <w:pPr>
        <w:pStyle w:val="BodyText"/>
        <w:numPr>
          <w:ilvl w:val="3"/>
          <w:numId w:val="19"/>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48E9">
      <w:pPr>
        <w:pStyle w:val="BodyText"/>
        <w:numPr>
          <w:ilvl w:val="3"/>
          <w:numId w:val="19"/>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E648E9">
      <w:pPr>
        <w:pStyle w:val="BodyText"/>
        <w:numPr>
          <w:ilvl w:val="1"/>
          <w:numId w:val="20"/>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5802D232" w14:textId="77777777" w:rsidR="003F3A82" w:rsidRPr="00083A24" w:rsidRDefault="003F3A82" w:rsidP="00E65D6B">
      <w:pPr>
        <w:tabs>
          <w:tab w:val="left" w:pos="461"/>
          <w:tab w:val="left" w:pos="1701"/>
        </w:tabs>
        <w:spacing w:before="118"/>
        <w:ind w:left="-188"/>
        <w:rPr>
          <w:rFonts w:ascii="Arial" w:hAnsi="Arial" w:cs="Arial"/>
        </w:rPr>
        <w:sectPr w:rsidR="003F3A82" w:rsidRPr="00083A24">
          <w:headerReference w:type="default" r:id="rId31"/>
          <w:pgSz w:w="11910" w:h="16840"/>
          <w:pgMar w:top="2020" w:right="1020" w:bottom="1420" w:left="1040" w:header="720" w:footer="1226" w:gutter="0"/>
          <w:cols w:space="720"/>
        </w:sectPr>
      </w:pPr>
    </w:p>
    <w:p w14:paraId="34E3D1A1" w14:textId="77777777" w:rsidR="0068511D" w:rsidRPr="00827AF3" w:rsidRDefault="0068511D" w:rsidP="00E648E9">
      <w:pPr>
        <w:numPr>
          <w:ilvl w:val="0"/>
          <w:numId w:val="20"/>
        </w:numPr>
        <w:tabs>
          <w:tab w:val="left" w:pos="851"/>
        </w:tabs>
        <w:spacing w:before="117"/>
        <w:ind w:left="851" w:hanging="851"/>
        <w:rPr>
          <w:rFonts w:ascii="Arial" w:hAnsi="Arial"/>
        </w:rPr>
      </w:pPr>
      <w:r w:rsidRPr="00083A24">
        <w:rPr>
          <w:rFonts w:ascii="Arial"/>
          <w:b/>
          <w:spacing w:val="-1"/>
        </w:rPr>
        <w:lastRenderedPageBreak/>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48E9">
      <w:pPr>
        <w:pStyle w:val="BodyText"/>
        <w:numPr>
          <w:ilvl w:val="1"/>
          <w:numId w:val="20"/>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48E9">
      <w:pPr>
        <w:pStyle w:val="BodyText"/>
        <w:numPr>
          <w:ilvl w:val="1"/>
          <w:numId w:val="20"/>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E648E9">
      <w:pPr>
        <w:pStyle w:val="BodyText"/>
        <w:numPr>
          <w:ilvl w:val="1"/>
          <w:numId w:val="20"/>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48E9">
      <w:pPr>
        <w:pStyle w:val="BodyText"/>
        <w:numPr>
          <w:ilvl w:val="2"/>
          <w:numId w:val="20"/>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48E9">
      <w:pPr>
        <w:pStyle w:val="BodyText"/>
        <w:numPr>
          <w:ilvl w:val="2"/>
          <w:numId w:val="20"/>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48E9">
      <w:pPr>
        <w:pStyle w:val="BodyText"/>
        <w:numPr>
          <w:ilvl w:val="2"/>
          <w:numId w:val="20"/>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48E9">
      <w:pPr>
        <w:pStyle w:val="BodyText"/>
        <w:numPr>
          <w:ilvl w:val="2"/>
          <w:numId w:val="20"/>
        </w:numPr>
        <w:tabs>
          <w:tab w:val="left" w:pos="2552"/>
        </w:tabs>
        <w:spacing w:before="120" w:line="276" w:lineRule="auto"/>
        <w:ind w:left="2552" w:right="117" w:hanging="851"/>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48E9">
      <w:pPr>
        <w:pStyle w:val="BodyText"/>
        <w:numPr>
          <w:ilvl w:val="1"/>
          <w:numId w:val="20"/>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E648E9">
      <w:pPr>
        <w:pStyle w:val="BodyText"/>
        <w:numPr>
          <w:ilvl w:val="2"/>
          <w:numId w:val="20"/>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E648E9">
      <w:pPr>
        <w:pStyle w:val="BodyText"/>
        <w:numPr>
          <w:ilvl w:val="2"/>
          <w:numId w:val="20"/>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proofErr w:type="gramStart"/>
      <w:r w:rsidRPr="00E65D6B">
        <w:rPr>
          <w:spacing w:val="-1"/>
        </w:rPr>
        <w:t>warranties)</w:t>
      </w:r>
      <w:r>
        <w:rPr>
          <w:spacing w:val="-1"/>
        </w:rPr>
        <w:t>Clause</w:t>
      </w:r>
      <w:proofErr w:type="gramEnd"/>
      <w:r>
        <w:t xml:space="preserve"> 17 </w:t>
      </w:r>
      <w:r>
        <w:rPr>
          <w:spacing w:val="-1"/>
        </w:rPr>
        <w:t>(Customer</w:t>
      </w:r>
      <w:r>
        <w:rPr>
          <w:spacing w:val="2"/>
        </w:rPr>
        <w:t xml:space="preserve"> </w:t>
      </w:r>
      <w:r>
        <w:rPr>
          <w:spacing w:val="-1"/>
        </w:rPr>
        <w:t>warranties)</w:t>
      </w:r>
    </w:p>
    <w:p w14:paraId="08626DA2" w14:textId="77777777" w:rsidR="0068511D" w:rsidRDefault="0068511D" w:rsidP="00E648E9">
      <w:pPr>
        <w:pStyle w:val="BodyText"/>
        <w:numPr>
          <w:ilvl w:val="2"/>
          <w:numId w:val="20"/>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E648E9">
      <w:pPr>
        <w:pStyle w:val="BodyText"/>
        <w:numPr>
          <w:ilvl w:val="2"/>
          <w:numId w:val="20"/>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E648E9">
      <w:pPr>
        <w:pStyle w:val="BodyText"/>
        <w:numPr>
          <w:ilvl w:val="2"/>
          <w:numId w:val="20"/>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E648E9">
      <w:pPr>
        <w:pStyle w:val="BodyText"/>
        <w:numPr>
          <w:ilvl w:val="2"/>
          <w:numId w:val="20"/>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E648E9">
      <w:pPr>
        <w:pStyle w:val="BodyText"/>
        <w:numPr>
          <w:ilvl w:val="2"/>
          <w:numId w:val="20"/>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E648E9">
      <w:pPr>
        <w:pStyle w:val="BodyText"/>
        <w:numPr>
          <w:ilvl w:val="2"/>
          <w:numId w:val="20"/>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E648E9">
      <w:pPr>
        <w:pStyle w:val="BodyText"/>
        <w:numPr>
          <w:ilvl w:val="2"/>
          <w:numId w:val="20"/>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E648E9">
      <w:pPr>
        <w:pStyle w:val="BodyText"/>
        <w:numPr>
          <w:ilvl w:val="2"/>
          <w:numId w:val="20"/>
        </w:numPr>
        <w:tabs>
          <w:tab w:val="left" w:pos="2552"/>
        </w:tabs>
        <w:spacing w:before="160"/>
        <w:ind w:left="2552" w:hanging="851"/>
      </w:pPr>
      <w:r>
        <w:rPr>
          <w:spacing w:val="-1"/>
        </w:rPr>
        <w:t>Clause 28 (Third Party Rights)</w:t>
      </w:r>
    </w:p>
    <w:p w14:paraId="6CF2A438" w14:textId="77777777" w:rsidR="0068511D" w:rsidRPr="00543FAE" w:rsidRDefault="0068511D" w:rsidP="00E648E9">
      <w:pPr>
        <w:pStyle w:val="BodyText"/>
        <w:numPr>
          <w:ilvl w:val="2"/>
          <w:numId w:val="20"/>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E648E9">
      <w:pPr>
        <w:pStyle w:val="BodyText"/>
        <w:numPr>
          <w:ilvl w:val="2"/>
          <w:numId w:val="20"/>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E648E9">
      <w:pPr>
        <w:pStyle w:val="BodyText"/>
        <w:numPr>
          <w:ilvl w:val="2"/>
          <w:numId w:val="20"/>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3484CD09" w:rsidR="0068511D" w:rsidRDefault="0068511D" w:rsidP="00E648E9">
      <w:pPr>
        <w:pStyle w:val="BodyText"/>
        <w:numPr>
          <w:ilvl w:val="2"/>
          <w:numId w:val="20"/>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53369DC1" w14:textId="77777777" w:rsidR="0068511D" w:rsidRPr="00827AF3" w:rsidRDefault="0068511D" w:rsidP="00E648E9">
      <w:pPr>
        <w:numPr>
          <w:ilvl w:val="0"/>
          <w:numId w:val="20"/>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E648E9">
      <w:pPr>
        <w:pStyle w:val="BodyText"/>
        <w:numPr>
          <w:ilvl w:val="1"/>
          <w:numId w:val="20"/>
        </w:numPr>
        <w:tabs>
          <w:tab w:val="left" w:pos="1701"/>
        </w:tabs>
        <w:spacing w:before="0" w:line="274" w:lineRule="auto"/>
        <w:ind w:left="1701" w:right="115" w:hanging="850"/>
        <w:jc w:val="both"/>
      </w:pPr>
      <w:r>
        <w:rPr>
          <w:spacing w:val="-1"/>
        </w:rPr>
        <w:lastRenderedPageBreak/>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E648E9">
      <w:pPr>
        <w:pStyle w:val="BodyText"/>
        <w:numPr>
          <w:ilvl w:val="1"/>
          <w:numId w:val="20"/>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proofErr w:type="gramStart"/>
      <w:r>
        <w:rPr>
          <w:spacing w:val="-1"/>
        </w:rPr>
        <w:t>writing,</w:t>
      </w:r>
      <w:r>
        <w:rPr>
          <w:spacing w:val="19"/>
        </w:rPr>
        <w:t xml:space="preserve"> </w:t>
      </w:r>
      <w:r>
        <w:rPr>
          <w:spacing w:val="-1"/>
        </w:rPr>
        <w:t>and</w:t>
      </w:r>
      <w:proofErr w:type="gramEnd"/>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E648E9">
      <w:pPr>
        <w:pStyle w:val="BodyText"/>
        <w:numPr>
          <w:ilvl w:val="1"/>
          <w:numId w:val="20"/>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proofErr w:type="gramStart"/>
      <w:r>
        <w:rPr>
          <w:spacing w:val="-1"/>
        </w:rPr>
        <w:t>impact,</w:t>
      </w:r>
      <w:r>
        <w:rPr>
          <w:spacing w:val="14"/>
        </w:rPr>
        <w:t xml:space="preserve"> </w:t>
      </w:r>
      <w:r>
        <w:rPr>
          <w:spacing w:val="-1"/>
        </w:rPr>
        <w:t>and</w:t>
      </w:r>
      <w:proofErr w:type="gramEnd"/>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E648E9">
      <w:pPr>
        <w:numPr>
          <w:ilvl w:val="0"/>
          <w:numId w:val="20"/>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E648E9">
      <w:pPr>
        <w:pStyle w:val="BodyText"/>
        <w:numPr>
          <w:ilvl w:val="1"/>
          <w:numId w:val="20"/>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44" w:name="_bookmark22"/>
            <w:bookmarkStart w:id="45" w:name="_bookmark23"/>
            <w:bookmarkStart w:id="46" w:name="_bookmark24"/>
            <w:bookmarkStart w:id="47" w:name="_bookmark25"/>
            <w:bookmarkEnd w:id="44"/>
            <w:bookmarkEnd w:id="45"/>
            <w:bookmarkEnd w:id="46"/>
            <w:bookmarkEnd w:id="47"/>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C41DEE">
        <w:trPr>
          <w:gridBefore w:val="1"/>
          <w:gridAfter w:val="1"/>
          <w:wBefore w:w="466" w:type="dxa"/>
          <w:wAfter w:w="705"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C41DEE">
        <w:trPr>
          <w:gridBefore w:val="1"/>
          <w:gridAfter w:val="1"/>
          <w:wBefore w:w="466" w:type="dxa"/>
          <w:wAfter w:w="705"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C41DEE">
        <w:trPr>
          <w:gridBefore w:val="1"/>
          <w:gridAfter w:val="1"/>
          <w:wBefore w:w="466" w:type="dxa"/>
          <w:wAfter w:w="705"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C41DEE">
        <w:trPr>
          <w:gridBefore w:val="1"/>
          <w:gridAfter w:val="1"/>
          <w:wBefore w:w="466" w:type="dxa"/>
          <w:wAfter w:w="705"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E648E9">
      <w:pPr>
        <w:pStyle w:val="BodyText"/>
        <w:numPr>
          <w:ilvl w:val="1"/>
          <w:numId w:val="20"/>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13165B7" w14:textId="73B41BC2" w:rsidR="009C75C6" w:rsidRDefault="00AA0D50" w:rsidP="00E648E9">
      <w:pPr>
        <w:pStyle w:val="BodyText"/>
        <w:numPr>
          <w:ilvl w:val="2"/>
          <w:numId w:val="20"/>
        </w:numPr>
        <w:tabs>
          <w:tab w:val="left" w:pos="2552"/>
        </w:tabs>
        <w:spacing w:before="157"/>
        <w:ind w:left="2552" w:hanging="851"/>
      </w:pPr>
      <w:r>
        <w:rPr>
          <w:spacing w:val="-1"/>
        </w:rPr>
        <w:t>Supplier:</w:t>
      </w:r>
      <w:r w:rsidR="00D15FE0">
        <w:rPr>
          <w:spacing w:val="-1"/>
        </w:rPr>
        <w:t xml:space="preserve"> </w:t>
      </w:r>
      <w:ins w:id="48" w:author="Carter-Hume, Jonathon (Commercial)" w:date="2021-05-13T15:50:00Z">
        <w:r w:rsidR="003D4DF5" w:rsidRPr="003D4DF5">
          <w:rPr>
            <w:spacing w:val="-1"/>
            <w:highlight w:val="black"/>
            <w:rPrChange w:id="49" w:author="Carter-Hume, Jonathon (Commercial)" w:date="2021-05-13T15:50:00Z">
              <w:rPr>
                <w:spacing w:val="-1"/>
              </w:rPr>
            </w:rPrChange>
          </w:rPr>
          <w:t>XXXXXXXXXXXXXXXXXXXX</w:t>
        </w:r>
        <w:r w:rsidR="003D4DF5">
          <w:rPr>
            <w:spacing w:val="-1"/>
          </w:rPr>
          <w:t xml:space="preserve"> </w:t>
        </w:r>
        <w:r w:rsidR="003D4DF5" w:rsidRPr="003D4DF5">
          <w:rPr>
            <w:sz w:val="20"/>
            <w:szCs w:val="20"/>
            <w:rPrChange w:id="50" w:author="Carter-Hume, Jonathon (Commercial)" w:date="2021-05-13T15:51:00Z">
              <w:rPr/>
            </w:rPrChange>
          </w:rPr>
          <w:t>(</w:t>
        </w:r>
        <w:r w:rsidR="003D4DF5" w:rsidRPr="003D4DF5">
          <w:rPr>
            <w:b/>
            <w:sz w:val="20"/>
            <w:szCs w:val="20"/>
            <w:rPrChange w:id="51" w:author="Carter-Hume, Jonathon (Commercial)" w:date="2021-05-13T15:51:00Z">
              <w:rPr>
                <w:b/>
              </w:rPr>
            </w:rPrChange>
          </w:rPr>
          <w:t>Redacted under section 43(2) of FOI Act 2000</w:t>
        </w:r>
        <w:r w:rsidR="003D4DF5" w:rsidRPr="003D4DF5">
          <w:rPr>
            <w:sz w:val="20"/>
            <w:szCs w:val="20"/>
            <w:rPrChange w:id="52" w:author="Carter-Hume, Jonathon (Commercial)" w:date="2021-05-13T15:51:00Z">
              <w:rPr/>
            </w:rPrChange>
          </w:rPr>
          <w:t>)</w:t>
        </w:r>
      </w:ins>
      <w:del w:id="53" w:author="Carter-Hume, Jonathon (Commercial)" w:date="2021-05-13T15:50:00Z">
        <w:r w:rsidR="00D15FE0" w:rsidDel="003D4DF5">
          <w:rPr>
            <w:spacing w:val="-1"/>
          </w:rPr>
          <w:delText xml:space="preserve">Karen Bunt - </w:delText>
        </w:r>
        <w:r w:rsidR="00D15FE0" w:rsidRPr="00D15FE0" w:rsidDel="003D4DF5">
          <w:rPr>
            <w:spacing w:val="-1"/>
          </w:rPr>
          <w:delText>karen.bunt@kantar.com</w:delText>
        </w:r>
      </w:del>
    </w:p>
    <w:p w14:paraId="6F17F19F" w14:textId="0B955257" w:rsidR="009C75C6" w:rsidRDefault="00AA0D50" w:rsidP="00E648E9">
      <w:pPr>
        <w:pStyle w:val="BodyText"/>
        <w:numPr>
          <w:ilvl w:val="2"/>
          <w:numId w:val="20"/>
        </w:numPr>
        <w:tabs>
          <w:tab w:val="left" w:pos="2552"/>
        </w:tabs>
        <w:spacing w:before="157"/>
        <w:ind w:left="2552" w:hanging="851"/>
      </w:pPr>
      <w:r>
        <w:rPr>
          <w:spacing w:val="-1"/>
        </w:rPr>
        <w:t>Customer:</w:t>
      </w:r>
      <w:r w:rsidR="001D264D">
        <w:rPr>
          <w:spacing w:val="-1"/>
        </w:rPr>
        <w:t xml:space="preserve"> </w:t>
      </w:r>
      <w:ins w:id="54" w:author="Carter-Hume, Jonathon (Commercial)" w:date="2021-05-13T15:50:00Z">
        <w:r w:rsidR="003D4DF5" w:rsidRPr="00B84B06">
          <w:rPr>
            <w:spacing w:val="-1"/>
            <w:highlight w:val="black"/>
          </w:rPr>
          <w:t>XXXXXXXXXXXXXXXXXXXX</w:t>
        </w:r>
        <w:r w:rsidR="003D4DF5" w:rsidRPr="00264741" w:rsidDel="003D4DF5">
          <w:rPr>
            <w:rFonts w:cs="Arial"/>
          </w:rPr>
          <w:t xml:space="preserve"> </w:t>
        </w:r>
      </w:ins>
      <w:ins w:id="55" w:author="Carter-Hume, Jonathon (Commercial)" w:date="2021-05-13T15:51:00Z">
        <w:r w:rsidR="003D4DF5" w:rsidRPr="003D4DF5">
          <w:rPr>
            <w:sz w:val="20"/>
            <w:szCs w:val="20"/>
            <w:rPrChange w:id="56" w:author="Carter-Hume, Jonathon (Commercial)" w:date="2021-05-13T15:51:00Z">
              <w:rPr/>
            </w:rPrChange>
          </w:rPr>
          <w:t>(</w:t>
        </w:r>
        <w:r w:rsidR="003D4DF5" w:rsidRPr="003D4DF5">
          <w:rPr>
            <w:b/>
            <w:sz w:val="20"/>
            <w:szCs w:val="20"/>
            <w:rPrChange w:id="57" w:author="Carter-Hume, Jonathon (Commercial)" w:date="2021-05-13T15:51:00Z">
              <w:rPr>
                <w:b/>
              </w:rPr>
            </w:rPrChange>
          </w:rPr>
          <w:t>Redacted under section 43(2) of FOI Act 2000</w:t>
        </w:r>
        <w:r w:rsidR="003D4DF5" w:rsidRPr="003D4DF5">
          <w:rPr>
            <w:sz w:val="20"/>
            <w:szCs w:val="20"/>
            <w:rPrChange w:id="58" w:author="Carter-Hume, Jonathon (Commercial)" w:date="2021-05-13T15:51:00Z">
              <w:rPr/>
            </w:rPrChange>
          </w:rPr>
          <w:t>)</w:t>
        </w:r>
      </w:ins>
      <w:del w:id="59" w:author="Carter-Hume, Jonathon (Commercial)" w:date="2021-05-13T15:50:00Z">
        <w:r w:rsidR="001D264D" w:rsidRPr="00264741" w:rsidDel="003D4DF5">
          <w:rPr>
            <w:rFonts w:cs="Arial"/>
          </w:rPr>
          <w:delText>Alison Parrott</w:delText>
        </w:r>
        <w:r w:rsidR="001D264D" w:rsidDel="003D4DF5">
          <w:rPr>
            <w:rFonts w:cs="Arial"/>
          </w:rPr>
          <w:delText xml:space="preserve"> </w:delText>
        </w:r>
        <w:r w:rsidR="00BB27AF" w:rsidDel="003D4DF5">
          <w:rPr>
            <w:rFonts w:cs="Arial"/>
          </w:rPr>
          <w:delText>–</w:delText>
        </w:r>
        <w:r w:rsidR="001D264D" w:rsidDel="003D4DF5">
          <w:rPr>
            <w:rFonts w:cs="Arial"/>
          </w:rPr>
          <w:delText xml:space="preserve"> </w:delText>
        </w:r>
        <w:r w:rsidR="00BB27AF" w:rsidDel="003D4DF5">
          <w:rPr>
            <w:rFonts w:cs="Arial"/>
          </w:rPr>
          <w:delText>a</w:delText>
        </w:r>
        <w:r w:rsidR="001D264D" w:rsidDel="003D4DF5">
          <w:rPr>
            <w:rFonts w:cs="Arial"/>
          </w:rPr>
          <w:delText>lison</w:delText>
        </w:r>
        <w:r w:rsidR="00BB27AF" w:rsidDel="003D4DF5">
          <w:rPr>
            <w:rFonts w:cs="Arial"/>
          </w:rPr>
          <w:delText>.parrott@hmrc.gov.uk</w:delText>
        </w:r>
      </w:del>
    </w:p>
    <w:p w14:paraId="049D604B" w14:textId="77777777" w:rsidR="009C75C6" w:rsidRDefault="00AA0D50" w:rsidP="00E648E9">
      <w:pPr>
        <w:pStyle w:val="BodyText"/>
        <w:numPr>
          <w:ilvl w:val="1"/>
          <w:numId w:val="20"/>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E648E9">
      <w:pPr>
        <w:pStyle w:val="Heading1"/>
        <w:numPr>
          <w:ilvl w:val="0"/>
          <w:numId w:val="20"/>
        </w:numPr>
        <w:tabs>
          <w:tab w:val="left" w:pos="851"/>
        </w:tabs>
        <w:ind w:left="851" w:hanging="851"/>
        <w:rPr>
          <w:b w:val="0"/>
          <w:bCs w:val="0"/>
        </w:rPr>
      </w:pPr>
      <w:bookmarkStart w:id="60" w:name="_bookmark26"/>
      <w:bookmarkEnd w:id="60"/>
      <w:r>
        <w:rPr>
          <w:spacing w:val="-2"/>
        </w:rPr>
        <w:t>STAFF</w:t>
      </w:r>
      <w:r>
        <w:rPr>
          <w:spacing w:val="-10"/>
        </w:rPr>
        <w:t xml:space="preserve"> </w:t>
      </w:r>
      <w:r>
        <w:rPr>
          <w:spacing w:val="-1"/>
        </w:rPr>
        <w:t>TRANSFER</w:t>
      </w:r>
    </w:p>
    <w:p w14:paraId="1F741A62" w14:textId="77777777" w:rsidR="009C75C6" w:rsidRDefault="00AA0D50" w:rsidP="00E648E9">
      <w:pPr>
        <w:pStyle w:val="BodyText"/>
        <w:numPr>
          <w:ilvl w:val="1"/>
          <w:numId w:val="20"/>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E648E9">
      <w:pPr>
        <w:pStyle w:val="BodyText"/>
        <w:numPr>
          <w:ilvl w:val="2"/>
          <w:numId w:val="20"/>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E648E9">
      <w:pPr>
        <w:pStyle w:val="BodyText"/>
        <w:numPr>
          <w:ilvl w:val="3"/>
          <w:numId w:val="20"/>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E648E9">
      <w:pPr>
        <w:pStyle w:val="BodyText"/>
        <w:numPr>
          <w:ilvl w:val="3"/>
          <w:numId w:val="20"/>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E648E9">
      <w:pPr>
        <w:pStyle w:val="BodyText"/>
        <w:numPr>
          <w:ilvl w:val="3"/>
          <w:numId w:val="20"/>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E648E9">
      <w:pPr>
        <w:pStyle w:val="BodyText"/>
        <w:numPr>
          <w:ilvl w:val="3"/>
          <w:numId w:val="20"/>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E648E9">
      <w:pPr>
        <w:pStyle w:val="BodyText"/>
        <w:numPr>
          <w:ilvl w:val="1"/>
          <w:numId w:val="20"/>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9E0BD32" w14:textId="77777777" w:rsidR="009C75C6" w:rsidRDefault="009C75C6" w:rsidP="00C41DEE">
      <w:pPr>
        <w:tabs>
          <w:tab w:val="left" w:pos="1701"/>
        </w:tabs>
        <w:spacing w:line="276" w:lineRule="auto"/>
        <w:ind w:left="1701" w:hanging="850"/>
        <w:jc w:val="both"/>
        <w:sectPr w:rsidR="009C75C6">
          <w:headerReference w:type="default" r:id="rId32"/>
          <w:pgSz w:w="11910" w:h="16840"/>
          <w:pgMar w:top="620" w:right="1020" w:bottom="1420" w:left="1040" w:header="0" w:footer="1226" w:gutter="0"/>
          <w:cols w:space="720"/>
        </w:sectPr>
      </w:pPr>
    </w:p>
    <w:p w14:paraId="2DC6FF35" w14:textId="77777777" w:rsidR="009C75C6" w:rsidRDefault="00AA0D50" w:rsidP="00E648E9">
      <w:pPr>
        <w:pStyle w:val="BodyText"/>
        <w:numPr>
          <w:ilvl w:val="1"/>
          <w:numId w:val="20"/>
        </w:numPr>
        <w:tabs>
          <w:tab w:val="left" w:pos="1701"/>
        </w:tabs>
        <w:spacing w:before="0" w:line="226" w:lineRule="exact"/>
        <w:ind w:left="1540" w:hanging="689"/>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E648E9">
      <w:pPr>
        <w:pStyle w:val="BodyText"/>
        <w:numPr>
          <w:ilvl w:val="1"/>
          <w:numId w:val="20"/>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E648E9">
      <w:pPr>
        <w:numPr>
          <w:ilvl w:val="0"/>
          <w:numId w:val="20"/>
        </w:numPr>
        <w:tabs>
          <w:tab w:val="left" w:pos="851"/>
        </w:tabs>
        <w:spacing w:before="117"/>
        <w:ind w:left="851" w:hanging="851"/>
        <w:rPr>
          <w:rFonts w:ascii="Arial" w:hAnsi="Arial"/>
        </w:rPr>
      </w:pPr>
      <w:bookmarkStart w:id="61" w:name="_bookmark27"/>
      <w:bookmarkEnd w:id="61"/>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62" w:name="LASTCURSORPOSITION"/>
      <w:bookmarkEnd w:id="62"/>
    </w:p>
    <w:p w14:paraId="2ABF56A9" w14:textId="72271F8A" w:rsidR="009C75C6" w:rsidRPr="00D40E5C" w:rsidRDefault="00AA0D50" w:rsidP="00E648E9">
      <w:pPr>
        <w:pStyle w:val="BodyText"/>
        <w:numPr>
          <w:ilvl w:val="1"/>
          <w:numId w:val="20"/>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E648E9">
      <w:pPr>
        <w:numPr>
          <w:ilvl w:val="0"/>
          <w:numId w:val="20"/>
        </w:numPr>
        <w:tabs>
          <w:tab w:val="left" w:pos="851"/>
        </w:tabs>
        <w:spacing w:before="118"/>
        <w:ind w:left="851" w:hanging="851"/>
        <w:rPr>
          <w:rFonts w:ascii="Arial" w:hAnsi="Arial"/>
        </w:rPr>
      </w:pPr>
      <w:bookmarkStart w:id="63" w:name="_bookmark28"/>
      <w:bookmarkEnd w:id="63"/>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E648E9">
      <w:pPr>
        <w:pStyle w:val="BodyText"/>
        <w:numPr>
          <w:ilvl w:val="1"/>
          <w:numId w:val="20"/>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E648E9">
      <w:pPr>
        <w:pStyle w:val="BodyText"/>
        <w:numPr>
          <w:ilvl w:val="1"/>
          <w:numId w:val="20"/>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E648E9">
      <w:pPr>
        <w:pStyle w:val="BodyText"/>
        <w:numPr>
          <w:ilvl w:val="1"/>
          <w:numId w:val="20"/>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E648E9">
      <w:pPr>
        <w:pStyle w:val="BodyText"/>
        <w:numPr>
          <w:ilvl w:val="1"/>
          <w:numId w:val="20"/>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E648E9">
      <w:pPr>
        <w:pStyle w:val="BodyText"/>
        <w:numPr>
          <w:ilvl w:val="1"/>
          <w:numId w:val="20"/>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w:t>
      </w:r>
      <w:proofErr w:type="gramStart"/>
      <w:r w:rsidRPr="00807651">
        <w:rPr>
          <w:spacing w:val="-1"/>
        </w:rPr>
        <w:t>required</w:t>
      </w:r>
      <w:proofErr w:type="gramEnd"/>
      <w:r w:rsidRPr="00807651">
        <w:rPr>
          <w:spacing w:val="-1"/>
        </w:rPr>
        <w:t xml:space="preserve">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lastRenderedPageBreak/>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E648E9">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E648E9">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E648E9">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E648E9">
      <w:pPr>
        <w:widowControl/>
        <w:numPr>
          <w:ilvl w:val="3"/>
          <w:numId w:val="4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ensure </w:t>
      </w:r>
      <w:proofErr w:type="gramStart"/>
      <w:r w:rsidRPr="00807651">
        <w:rPr>
          <w:spacing w:val="-1"/>
        </w:rPr>
        <w:t>that :</w:t>
      </w:r>
      <w:proofErr w:type="gramEnd"/>
    </w:p>
    <w:p w14:paraId="0379F5BD" w14:textId="794AC89C" w:rsidR="00807651" w:rsidRPr="00332F79" w:rsidRDefault="00807651" w:rsidP="00E648E9">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proofErr w:type="gramStart"/>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Contract</w:t>
      </w:r>
      <w:proofErr w:type="gramEnd"/>
      <w:r w:rsidR="00543FAE" w:rsidRPr="00332F79">
        <w:rPr>
          <w:rFonts w:ascii="Arial" w:eastAsia="Calibri" w:hAnsi="Arial" w:cs="Arial"/>
          <w:color w:val="000000"/>
          <w:lang w:val="en-GB" w:eastAsia="en-GB"/>
        </w:rPr>
        <w:t xml:space="preserve">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E648E9">
      <w:pPr>
        <w:widowControl/>
        <w:numPr>
          <w:ilvl w:val="3"/>
          <w:numId w:val="41"/>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E648E9">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E648E9">
      <w:pPr>
        <w:widowControl/>
        <w:numPr>
          <w:ilvl w:val="4"/>
          <w:numId w:val="41"/>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E648E9">
      <w:pPr>
        <w:widowControl/>
        <w:numPr>
          <w:ilvl w:val="4"/>
          <w:numId w:val="41"/>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E648E9">
      <w:pPr>
        <w:widowControl/>
        <w:numPr>
          <w:ilvl w:val="4"/>
          <w:numId w:val="41"/>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 xml:space="preserve">have undergone adequate training in the </w:t>
      </w:r>
      <w:proofErr w:type="gramStart"/>
      <w:r w:rsidRPr="00827AF3">
        <w:rPr>
          <w:rFonts w:ascii="Arial" w:hAnsi="Arial"/>
          <w:color w:val="000000"/>
          <w:lang w:val="en-GB"/>
        </w:rPr>
        <w:t>use</w:t>
      </w:r>
      <w:r>
        <w:t xml:space="preserve"> </w:t>
      </w:r>
      <w:r w:rsidRPr="00827AF3">
        <w:rPr>
          <w:rFonts w:ascii="Arial" w:hAnsi="Arial"/>
          <w:color w:val="000000"/>
          <w:lang w:val="en-GB"/>
        </w:rPr>
        <w:t>,</w:t>
      </w:r>
      <w:proofErr w:type="gramEnd"/>
      <w:r w:rsidRPr="00827AF3">
        <w:rPr>
          <w:rFonts w:ascii="Arial" w:hAnsi="Arial"/>
          <w:color w:val="000000"/>
          <w:lang w:val="en-GB"/>
        </w:rPr>
        <w:t xml:space="preserve">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E648E9">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E648E9">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E648E9">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E648E9">
      <w:pPr>
        <w:widowControl/>
        <w:numPr>
          <w:ilvl w:val="3"/>
          <w:numId w:val="42"/>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E648E9">
      <w:pPr>
        <w:pStyle w:val="BodyText"/>
        <w:numPr>
          <w:ilvl w:val="1"/>
          <w:numId w:val="20"/>
        </w:numPr>
        <w:tabs>
          <w:tab w:val="left" w:pos="1701"/>
        </w:tabs>
        <w:spacing w:before="160" w:line="277" w:lineRule="auto"/>
        <w:ind w:left="1701" w:right="114" w:hanging="850"/>
        <w:jc w:val="both"/>
        <w:rPr>
          <w:rFonts w:eastAsia="Calibri" w:cs="Arial"/>
          <w:color w:val="000000"/>
          <w:lang w:val="en-GB" w:eastAsia="en-GB"/>
        </w:rPr>
      </w:pPr>
      <w:bookmarkStart w:id="64" w:name="_Ref503190566"/>
      <w:r w:rsidRPr="00807651">
        <w:lastRenderedPageBreak/>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64"/>
    </w:p>
    <w:p w14:paraId="5BE66813" w14:textId="77777777" w:rsidR="00807651" w:rsidRPr="00807651" w:rsidRDefault="00F040BB" w:rsidP="00E648E9">
      <w:pPr>
        <w:pStyle w:val="BodyText"/>
        <w:numPr>
          <w:ilvl w:val="2"/>
          <w:numId w:val="20"/>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E648E9">
      <w:pPr>
        <w:pStyle w:val="BodyText"/>
        <w:numPr>
          <w:ilvl w:val="1"/>
          <w:numId w:val="20"/>
        </w:numPr>
        <w:tabs>
          <w:tab w:val="left" w:pos="1701"/>
        </w:tabs>
        <w:spacing w:before="160" w:line="277" w:lineRule="auto"/>
        <w:ind w:left="1701" w:right="114" w:hanging="850"/>
        <w:jc w:val="both"/>
      </w:pPr>
      <w:bookmarkStart w:id="65"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65"/>
      <w:r w:rsidRPr="00807651">
        <w:t xml:space="preserve"> </w:t>
      </w:r>
    </w:p>
    <w:p w14:paraId="5DA305DA" w14:textId="5E6479F2" w:rsidR="00807651" w:rsidRPr="00807651" w:rsidRDefault="00807651" w:rsidP="00E648E9">
      <w:pPr>
        <w:pStyle w:val="BodyText"/>
        <w:numPr>
          <w:ilvl w:val="1"/>
          <w:numId w:val="20"/>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E648E9">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E648E9">
      <w:pPr>
        <w:pStyle w:val="BodyText"/>
        <w:numPr>
          <w:ilvl w:val="2"/>
          <w:numId w:val="20"/>
        </w:numPr>
        <w:tabs>
          <w:tab w:val="left" w:pos="2552"/>
        </w:tabs>
        <w:spacing w:before="157" w:line="276" w:lineRule="auto"/>
        <w:ind w:left="2552" w:right="113" w:hanging="851"/>
        <w:jc w:val="both"/>
        <w:rPr>
          <w:spacing w:val="-1"/>
        </w:rPr>
      </w:pPr>
      <w:r>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E648E9">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E648E9">
      <w:pPr>
        <w:pStyle w:val="BodyText"/>
        <w:numPr>
          <w:ilvl w:val="1"/>
          <w:numId w:val="20"/>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E648E9">
      <w:pPr>
        <w:pStyle w:val="BodyText"/>
        <w:numPr>
          <w:ilvl w:val="2"/>
          <w:numId w:val="20"/>
        </w:numPr>
        <w:tabs>
          <w:tab w:val="left" w:pos="2552"/>
        </w:tabs>
        <w:spacing w:before="157" w:line="276" w:lineRule="auto"/>
        <w:ind w:left="2552" w:right="113" w:hanging="851"/>
        <w:jc w:val="both"/>
        <w:rPr>
          <w:spacing w:val="-1"/>
        </w:rPr>
      </w:pPr>
      <w:r>
        <w:rPr>
          <w:spacing w:val="-1"/>
        </w:rPr>
        <w:lastRenderedPageBreak/>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E648E9">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E648E9">
      <w:pPr>
        <w:pStyle w:val="BodyText"/>
        <w:numPr>
          <w:ilvl w:val="2"/>
          <w:numId w:val="20"/>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E648E9">
      <w:pPr>
        <w:pStyle w:val="BodyText"/>
        <w:numPr>
          <w:ilvl w:val="1"/>
          <w:numId w:val="20"/>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E648E9">
      <w:pPr>
        <w:pStyle w:val="BodyText"/>
        <w:numPr>
          <w:ilvl w:val="1"/>
          <w:numId w:val="20"/>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E648E9">
      <w:pPr>
        <w:pStyle w:val="BodyText"/>
        <w:numPr>
          <w:ilvl w:val="1"/>
          <w:numId w:val="20"/>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E648E9">
      <w:pPr>
        <w:pStyle w:val="BodyText"/>
        <w:numPr>
          <w:ilvl w:val="2"/>
          <w:numId w:val="20"/>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E648E9">
      <w:pPr>
        <w:pStyle w:val="BodyText"/>
        <w:numPr>
          <w:ilvl w:val="1"/>
          <w:numId w:val="20"/>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E648E9">
      <w:pPr>
        <w:pStyle w:val="BodyText"/>
        <w:numPr>
          <w:ilvl w:val="1"/>
          <w:numId w:val="20"/>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E648E9">
      <w:pPr>
        <w:pStyle w:val="BodyText"/>
        <w:numPr>
          <w:ilvl w:val="1"/>
          <w:numId w:val="20"/>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E648E9">
      <w:pPr>
        <w:pStyle w:val="BodyText"/>
        <w:numPr>
          <w:ilvl w:val="1"/>
          <w:numId w:val="20"/>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E648E9">
      <w:pPr>
        <w:pStyle w:val="BodyText"/>
        <w:numPr>
          <w:ilvl w:val="1"/>
          <w:numId w:val="20"/>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lastRenderedPageBreak/>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E648E9">
      <w:pPr>
        <w:pStyle w:val="BodyText"/>
        <w:numPr>
          <w:ilvl w:val="1"/>
          <w:numId w:val="20"/>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E648E9">
      <w:pPr>
        <w:pStyle w:val="BodyText"/>
        <w:numPr>
          <w:ilvl w:val="1"/>
          <w:numId w:val="20"/>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E648E9">
      <w:pPr>
        <w:pStyle w:val="BodyText"/>
        <w:numPr>
          <w:ilvl w:val="1"/>
          <w:numId w:val="20"/>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E648E9">
      <w:pPr>
        <w:pStyle w:val="BodyText"/>
        <w:numPr>
          <w:ilvl w:val="1"/>
          <w:numId w:val="20"/>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proofErr w:type="gramStart"/>
      <w:r>
        <w:rPr>
          <w:spacing w:val="-1"/>
        </w:rPr>
        <w:t>processes,</w:t>
      </w:r>
      <w:r>
        <w:rPr>
          <w:spacing w:val="2"/>
        </w:rPr>
        <w:t xml:space="preserve"> </w:t>
      </w:r>
      <w:r>
        <w:rPr>
          <w:spacing w:val="-1"/>
        </w:rPr>
        <w:t>and</w:t>
      </w:r>
      <w:proofErr w:type="gramEnd"/>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E648E9">
      <w:pPr>
        <w:pStyle w:val="BodyText"/>
        <w:numPr>
          <w:ilvl w:val="1"/>
          <w:numId w:val="20"/>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E648E9">
      <w:pPr>
        <w:pStyle w:val="BodyText"/>
        <w:numPr>
          <w:ilvl w:val="1"/>
          <w:numId w:val="20"/>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E648E9">
      <w:pPr>
        <w:pStyle w:val="BodyText"/>
        <w:numPr>
          <w:ilvl w:val="1"/>
          <w:numId w:val="20"/>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E648E9">
      <w:pPr>
        <w:pStyle w:val="BodyText"/>
        <w:numPr>
          <w:ilvl w:val="1"/>
          <w:numId w:val="20"/>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52F4FA4A" w14:textId="3372B677" w:rsidR="00F040BB" w:rsidRDefault="00F040BB" w:rsidP="00E648E9">
      <w:pPr>
        <w:pStyle w:val="BodyText"/>
        <w:numPr>
          <w:ilvl w:val="1"/>
          <w:numId w:val="20"/>
        </w:numPr>
        <w:tabs>
          <w:tab w:val="left" w:pos="1701"/>
        </w:tabs>
        <w:spacing w:before="119" w:line="275" w:lineRule="auto"/>
        <w:ind w:left="1701" w:right="115" w:hanging="850"/>
        <w:jc w:val="both"/>
        <w:sectPr w:rsidR="00F040BB">
          <w:headerReference w:type="default" r:id="rId33"/>
          <w:pgSz w:w="11910" w:h="16840"/>
          <w:pgMar w:top="2020" w:right="1020" w:bottom="1420" w:left="1040" w:header="720" w:footer="1226" w:gutter="0"/>
          <w:cols w:space="720"/>
        </w:sectPr>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w:t>
      </w:r>
      <w:proofErr w:type="gramStart"/>
      <w:r w:rsidRPr="00332F79">
        <w:t>entering into</w:t>
      </w:r>
      <w:proofErr w:type="gramEnd"/>
      <w:r w:rsidRPr="00332F79">
        <w:t xml:space="preserve">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Deliverable.</w:t>
      </w:r>
    </w:p>
    <w:p w14:paraId="65C1CD83" w14:textId="77777777" w:rsidR="009C75C6" w:rsidRPr="00827AF3" w:rsidRDefault="00AA0D50" w:rsidP="00E648E9">
      <w:pPr>
        <w:numPr>
          <w:ilvl w:val="0"/>
          <w:numId w:val="20"/>
        </w:numPr>
        <w:tabs>
          <w:tab w:val="left" w:pos="851"/>
        </w:tabs>
        <w:spacing w:before="118"/>
        <w:ind w:left="851" w:hanging="851"/>
        <w:rPr>
          <w:rFonts w:ascii="Arial" w:hAnsi="Arial"/>
        </w:rPr>
      </w:pPr>
      <w:bookmarkStart w:id="66" w:name="_bookmark29"/>
      <w:bookmarkEnd w:id="66"/>
      <w:r w:rsidRPr="00A105FA">
        <w:rPr>
          <w:rFonts w:ascii="Arial"/>
          <w:b/>
          <w:spacing w:val="-1"/>
        </w:rPr>
        <w:lastRenderedPageBreak/>
        <w:t>R</w:t>
      </w:r>
      <w:r w:rsidRPr="00827AF3">
        <w:rPr>
          <w:rFonts w:ascii="Arial"/>
          <w:b/>
          <w:spacing w:val="-1"/>
        </w:rPr>
        <w:t>ETENTION</w:t>
      </w:r>
      <w:r w:rsidRPr="00827AF3">
        <w:rPr>
          <w:rFonts w:ascii="Arial"/>
          <w:b/>
        </w:rPr>
        <w:t xml:space="preserve"> </w:t>
      </w:r>
      <w:r w:rsidRPr="00827AF3">
        <w:rPr>
          <w:rFonts w:ascii="Arial"/>
          <w:b/>
          <w:spacing w:val="-1"/>
        </w:rPr>
        <w:t>AND</w:t>
      </w:r>
      <w:r w:rsidRPr="00827AF3">
        <w:rPr>
          <w:rFonts w:ascii="Arial"/>
          <w:b/>
        </w:rPr>
        <w:t xml:space="preserve"> </w:t>
      </w:r>
      <w:r w:rsidRPr="00A105FA">
        <w:rPr>
          <w:rFonts w:ascii="Arial"/>
          <w:b/>
          <w:spacing w:val="-1"/>
        </w:rPr>
        <w:t>S</w:t>
      </w:r>
      <w:r w:rsidRPr="00827AF3">
        <w:rPr>
          <w:rFonts w:ascii="Arial"/>
          <w:b/>
          <w:spacing w:val="-1"/>
        </w:rPr>
        <w:t>ET</w:t>
      </w:r>
      <w:r w:rsidRPr="00827AF3">
        <w:rPr>
          <w:rFonts w:ascii="Arial"/>
          <w:b/>
        </w:rPr>
        <w:t xml:space="preserve"> </w:t>
      </w:r>
      <w:r w:rsidRPr="00A105FA">
        <w:rPr>
          <w:rFonts w:ascii="Arial"/>
          <w:b/>
        </w:rPr>
        <w:t>O</w:t>
      </w:r>
      <w:r w:rsidRPr="00827AF3">
        <w:rPr>
          <w:rFonts w:ascii="Arial"/>
          <w:b/>
        </w:rPr>
        <w:t>FF</w:t>
      </w:r>
    </w:p>
    <w:p w14:paraId="56F5FE18" w14:textId="3638323D" w:rsidR="009C75C6" w:rsidRDefault="00AA0D50" w:rsidP="00E648E9">
      <w:pPr>
        <w:pStyle w:val="BodyText"/>
        <w:numPr>
          <w:ilvl w:val="1"/>
          <w:numId w:val="20"/>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E648E9">
      <w:pPr>
        <w:pStyle w:val="BodyText"/>
        <w:numPr>
          <w:ilvl w:val="1"/>
          <w:numId w:val="20"/>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E648E9">
      <w:pPr>
        <w:numPr>
          <w:ilvl w:val="0"/>
          <w:numId w:val="20"/>
        </w:numPr>
        <w:tabs>
          <w:tab w:val="left" w:pos="851"/>
        </w:tabs>
        <w:spacing w:before="118"/>
        <w:ind w:left="851" w:hanging="851"/>
        <w:rPr>
          <w:rFonts w:ascii="Arial" w:eastAsia="Arial" w:hAnsi="Arial" w:cs="Arial"/>
          <w:sz w:val="18"/>
          <w:szCs w:val="18"/>
        </w:rPr>
      </w:pPr>
      <w:bookmarkStart w:id="67" w:name="_bookmark30"/>
      <w:bookmarkEnd w:id="67"/>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E648E9">
      <w:pPr>
        <w:pStyle w:val="BodyText"/>
        <w:numPr>
          <w:ilvl w:val="1"/>
          <w:numId w:val="20"/>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E648E9">
      <w:pPr>
        <w:pStyle w:val="BodyText"/>
        <w:numPr>
          <w:ilvl w:val="2"/>
          <w:numId w:val="20"/>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E648E9">
      <w:pPr>
        <w:pStyle w:val="BodyText"/>
        <w:numPr>
          <w:ilvl w:val="2"/>
          <w:numId w:val="20"/>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E648E9">
      <w:pPr>
        <w:pStyle w:val="BodyText"/>
        <w:numPr>
          <w:ilvl w:val="1"/>
          <w:numId w:val="20"/>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E648E9">
      <w:pPr>
        <w:pStyle w:val="ListParagraph"/>
        <w:numPr>
          <w:ilvl w:val="2"/>
          <w:numId w:val="20"/>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E648E9">
      <w:pPr>
        <w:pStyle w:val="ListParagraph"/>
        <w:numPr>
          <w:ilvl w:val="2"/>
          <w:numId w:val="20"/>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t>that the Worker's contract may be terminated at the Customer’s request if:</w:t>
      </w:r>
    </w:p>
    <w:p w14:paraId="2A788655" w14:textId="77777777" w:rsidR="002A3F81" w:rsidRDefault="002A3F81" w:rsidP="00E648E9">
      <w:pPr>
        <w:pStyle w:val="BodyText"/>
        <w:numPr>
          <w:ilvl w:val="3"/>
          <w:numId w:val="20"/>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E648E9">
      <w:pPr>
        <w:pStyle w:val="BodyText"/>
        <w:numPr>
          <w:ilvl w:val="3"/>
          <w:numId w:val="20"/>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E648E9">
      <w:pPr>
        <w:pStyle w:val="ListParagraph"/>
        <w:numPr>
          <w:ilvl w:val="2"/>
          <w:numId w:val="20"/>
        </w:numPr>
        <w:tabs>
          <w:tab w:val="left" w:pos="2552"/>
        </w:tabs>
        <w:spacing w:before="120" w:line="276" w:lineRule="auto"/>
        <w:ind w:left="2552" w:right="114" w:hanging="851"/>
        <w:jc w:val="both"/>
        <w:rPr>
          <w:rFonts w:ascii="Arial" w:hAnsi="Arial" w:cs="Arial"/>
        </w:rPr>
      </w:pPr>
      <w:r w:rsidRPr="00332F79">
        <w:rPr>
          <w:rFonts w:ascii="Arial" w:hAnsi="Arial" w:cs="Arial"/>
          <w:spacing w:val="-1"/>
        </w:rPr>
        <w:lastRenderedPageBreak/>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E648E9">
      <w:pPr>
        <w:numPr>
          <w:ilvl w:val="0"/>
          <w:numId w:val="20"/>
        </w:numPr>
        <w:tabs>
          <w:tab w:val="left" w:pos="851"/>
        </w:tabs>
        <w:spacing w:before="117"/>
        <w:ind w:left="851" w:hanging="851"/>
        <w:rPr>
          <w:rFonts w:ascii="Arial" w:hAnsi="Arial"/>
        </w:rPr>
      </w:pPr>
      <w:bookmarkStart w:id="68" w:name="_bookmark31"/>
      <w:bookmarkEnd w:id="68"/>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E648E9">
      <w:pPr>
        <w:pStyle w:val="BodyText"/>
        <w:numPr>
          <w:ilvl w:val="1"/>
          <w:numId w:val="20"/>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E648E9">
      <w:pPr>
        <w:pStyle w:val="BodyText"/>
        <w:numPr>
          <w:ilvl w:val="2"/>
          <w:numId w:val="20"/>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E648E9">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E648E9">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E648E9">
      <w:pPr>
        <w:pStyle w:val="BodyText"/>
        <w:numPr>
          <w:ilvl w:val="2"/>
          <w:numId w:val="20"/>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E648E9">
      <w:pPr>
        <w:pStyle w:val="BodyText"/>
        <w:numPr>
          <w:ilvl w:val="2"/>
          <w:numId w:val="20"/>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E648E9">
      <w:pPr>
        <w:pStyle w:val="BodyText"/>
        <w:numPr>
          <w:ilvl w:val="1"/>
          <w:numId w:val="20"/>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E648E9">
      <w:pPr>
        <w:pStyle w:val="BodyText"/>
        <w:numPr>
          <w:ilvl w:val="2"/>
          <w:numId w:val="20"/>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proofErr w:type="gramStart"/>
      <w:r>
        <w:rPr>
          <w:spacing w:val="-1"/>
        </w:rPr>
        <w:t>that</w:t>
      </w:r>
      <w:r>
        <w:t xml:space="preserve">  </w:t>
      </w:r>
      <w:r>
        <w:rPr>
          <w:spacing w:val="-1"/>
        </w:rPr>
        <w:t>its</w:t>
      </w:r>
      <w:proofErr w:type="gramEnd"/>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E648E9">
      <w:pPr>
        <w:pStyle w:val="BodyText"/>
        <w:numPr>
          <w:ilvl w:val="2"/>
          <w:numId w:val="20"/>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E648E9">
      <w:pPr>
        <w:pStyle w:val="BodyText"/>
        <w:numPr>
          <w:ilvl w:val="2"/>
          <w:numId w:val="20"/>
        </w:numPr>
        <w:tabs>
          <w:tab w:val="left" w:pos="2552"/>
        </w:tabs>
        <w:spacing w:before="120" w:line="277" w:lineRule="auto"/>
        <w:ind w:left="2552" w:right="113" w:hanging="851"/>
        <w:jc w:val="both"/>
      </w:pPr>
      <w:r>
        <w:rPr>
          <w:spacing w:val="-1"/>
        </w:rPr>
        <w:t xml:space="preserve">if </w:t>
      </w:r>
      <w:proofErr w:type="gramStart"/>
      <w:r>
        <w:rPr>
          <w:spacing w:val="-1"/>
        </w:rPr>
        <w:t>so</w:t>
      </w:r>
      <w:proofErr w:type="gramEnd"/>
      <w:r>
        <w:rPr>
          <w:spacing w:val="-1"/>
        </w:rPr>
        <w:t xml:space="preserve">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E648E9">
      <w:pPr>
        <w:pStyle w:val="BodyText"/>
        <w:numPr>
          <w:ilvl w:val="1"/>
          <w:numId w:val="20"/>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E648E9">
      <w:pPr>
        <w:pStyle w:val="BodyText"/>
        <w:numPr>
          <w:ilvl w:val="1"/>
          <w:numId w:val="20"/>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lastRenderedPageBreak/>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E648E9">
      <w:pPr>
        <w:pStyle w:val="BodyText"/>
        <w:numPr>
          <w:ilvl w:val="2"/>
          <w:numId w:val="20"/>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E648E9">
      <w:pPr>
        <w:pStyle w:val="BodyText"/>
        <w:numPr>
          <w:ilvl w:val="2"/>
          <w:numId w:val="20"/>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E648E9">
      <w:pPr>
        <w:pStyle w:val="BodyText"/>
        <w:numPr>
          <w:ilvl w:val="2"/>
          <w:numId w:val="20"/>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E648E9">
      <w:pPr>
        <w:pStyle w:val="BodyText"/>
        <w:numPr>
          <w:ilvl w:val="2"/>
          <w:numId w:val="20"/>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E648E9">
      <w:pPr>
        <w:pStyle w:val="BodyText"/>
        <w:numPr>
          <w:ilvl w:val="1"/>
          <w:numId w:val="20"/>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E648E9">
      <w:pPr>
        <w:pStyle w:val="BodyText"/>
        <w:numPr>
          <w:ilvl w:val="1"/>
          <w:numId w:val="20"/>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E648E9">
      <w:pPr>
        <w:pStyle w:val="BodyText"/>
        <w:numPr>
          <w:ilvl w:val="2"/>
          <w:numId w:val="20"/>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E648E9">
      <w:pPr>
        <w:pStyle w:val="BodyText"/>
        <w:numPr>
          <w:ilvl w:val="2"/>
          <w:numId w:val="20"/>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E648E9">
      <w:pPr>
        <w:pStyle w:val="BodyText"/>
        <w:numPr>
          <w:ilvl w:val="1"/>
          <w:numId w:val="20"/>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E648E9">
      <w:pPr>
        <w:pStyle w:val="BodyText"/>
        <w:numPr>
          <w:ilvl w:val="2"/>
          <w:numId w:val="20"/>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E648E9">
      <w:pPr>
        <w:pStyle w:val="BodyText"/>
        <w:numPr>
          <w:ilvl w:val="2"/>
          <w:numId w:val="20"/>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E648E9">
      <w:pPr>
        <w:pStyle w:val="BodyText"/>
        <w:numPr>
          <w:ilvl w:val="2"/>
          <w:numId w:val="20"/>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77777777" w:rsidR="002A3F81" w:rsidRPr="005E0BF4" w:rsidRDefault="002A3F81" w:rsidP="00E648E9">
      <w:pPr>
        <w:pStyle w:val="BodyText"/>
        <w:numPr>
          <w:ilvl w:val="2"/>
          <w:numId w:val="20"/>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0D2C5FE3" w14:textId="77777777" w:rsidR="002A3F81" w:rsidRDefault="002A3F81" w:rsidP="002A3F81">
      <w:pPr>
        <w:pStyle w:val="BodyText"/>
        <w:tabs>
          <w:tab w:val="left" w:pos="1541"/>
        </w:tabs>
        <w:spacing w:before="160"/>
        <w:ind w:left="1540"/>
      </w:pPr>
    </w:p>
    <w:p w14:paraId="2B0C1AEA" w14:textId="77777777" w:rsidR="009C75C6" w:rsidRDefault="009C75C6">
      <w:pPr>
        <w:spacing w:line="276" w:lineRule="auto"/>
        <w:jc w:val="both"/>
        <w:sectPr w:rsidR="009C75C6">
          <w:headerReference w:type="default" r:id="rId34"/>
          <w:pgSz w:w="11910" w:h="16840"/>
          <w:pgMar w:top="2020" w:right="1020" w:bottom="1420" w:left="1040" w:header="720" w:footer="1226" w:gutter="0"/>
          <w:cols w:space="720"/>
        </w:sectPr>
      </w:pPr>
    </w:p>
    <w:p w14:paraId="20A81552" w14:textId="77777777" w:rsidR="005E0BF4" w:rsidRPr="00827AF3" w:rsidRDefault="005E0BF4" w:rsidP="00E648E9">
      <w:pPr>
        <w:numPr>
          <w:ilvl w:val="0"/>
          <w:numId w:val="20"/>
        </w:numPr>
        <w:tabs>
          <w:tab w:val="left" w:pos="851"/>
        </w:tabs>
        <w:spacing w:before="155"/>
        <w:ind w:left="851" w:hanging="851"/>
        <w:rPr>
          <w:rFonts w:ascii="Arial" w:hAnsi="Arial"/>
        </w:rPr>
      </w:pPr>
      <w:bookmarkStart w:id="69" w:name="_bookmark32"/>
      <w:bookmarkEnd w:id="69"/>
      <w:r w:rsidRPr="00F040BB">
        <w:rPr>
          <w:rFonts w:ascii="Arial"/>
          <w:b/>
          <w:spacing w:val="-1"/>
        </w:rPr>
        <w:lastRenderedPageBreak/>
        <w:t>G</w:t>
      </w:r>
      <w:r w:rsidRPr="00827AF3">
        <w:rPr>
          <w:rFonts w:ascii="Arial"/>
          <w:b/>
          <w:spacing w:val="-1"/>
        </w:rPr>
        <w:t>ENERAL</w:t>
      </w:r>
    </w:p>
    <w:p w14:paraId="73E326BA" w14:textId="77777777" w:rsidR="005E0BF4" w:rsidRPr="00827AF3" w:rsidRDefault="005E0BF4" w:rsidP="00E648E9">
      <w:pPr>
        <w:pStyle w:val="BodyText"/>
        <w:numPr>
          <w:ilvl w:val="1"/>
          <w:numId w:val="20"/>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proofErr w:type="gramStart"/>
      <w:r w:rsidRPr="00F040BB">
        <w:rPr>
          <w:spacing w:val="-1"/>
        </w:rPr>
        <w:t>enter</w:t>
      </w:r>
      <w:r w:rsidRPr="00827AF3">
        <w:rPr>
          <w:spacing w:val="-1"/>
        </w:rPr>
        <w:t xml:space="preserve"> </w:t>
      </w:r>
      <w:r w:rsidRPr="00F040BB">
        <w:rPr>
          <w:spacing w:val="-1"/>
        </w:rPr>
        <w:t>into</w:t>
      </w:r>
      <w:proofErr w:type="gramEnd"/>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E648E9">
      <w:pPr>
        <w:pStyle w:val="BodyText"/>
        <w:numPr>
          <w:ilvl w:val="1"/>
          <w:numId w:val="20"/>
        </w:numPr>
        <w:tabs>
          <w:tab w:val="left" w:pos="1701"/>
        </w:tabs>
        <w:spacing w:line="276" w:lineRule="auto"/>
        <w:ind w:left="1701" w:right="113" w:hanging="850"/>
        <w:jc w:val="both"/>
        <w:rPr>
          <w:spacing w:val="-1"/>
        </w:rPr>
      </w:pPr>
      <w:r w:rsidRPr="00F040BB">
        <w:rPr>
          <w:spacing w:val="-1"/>
        </w:rPr>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E648E9">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r w:rsidRPr="00F040BB">
        <w:rPr>
          <w:spacing w:val="-1"/>
        </w:rPr>
        <w:t>entered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Contract </w:t>
      </w:r>
      <w:proofErr w:type="gramStart"/>
      <w:r w:rsidRPr="00827AF3">
        <w:rPr>
          <w:spacing w:val="-1"/>
        </w:rPr>
        <w:t xml:space="preserve">on the </w:t>
      </w:r>
      <w:r w:rsidRPr="00F040BB">
        <w:rPr>
          <w:spacing w:val="-1"/>
        </w:rPr>
        <w:t>basis</w:t>
      </w:r>
      <w:r w:rsidRPr="00827AF3">
        <w:rPr>
          <w:spacing w:val="-1"/>
        </w:rPr>
        <w:t xml:space="preserve"> of</w:t>
      </w:r>
      <w:proofErr w:type="gramEnd"/>
      <w:r w:rsidRPr="00827AF3">
        <w:rPr>
          <w:spacing w:val="-1"/>
        </w:rPr>
        <w:t xml:space="preserve">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E648E9">
      <w:pPr>
        <w:pStyle w:val="BodyText"/>
        <w:numPr>
          <w:ilvl w:val="1"/>
          <w:numId w:val="20"/>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E648E9">
      <w:pPr>
        <w:pStyle w:val="BodyText"/>
        <w:numPr>
          <w:ilvl w:val="1"/>
          <w:numId w:val="20"/>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proofErr w:type="gramStart"/>
      <w:r w:rsidRPr="00F040BB">
        <w:rPr>
          <w:spacing w:val="-1"/>
        </w:rPr>
        <w:t>particular</w:t>
      </w:r>
      <w:r w:rsidRPr="00827AF3">
        <w:rPr>
          <w:spacing w:val="-1"/>
        </w:rPr>
        <w:t xml:space="preserve"> breach</w:t>
      </w:r>
      <w:proofErr w:type="gramEnd"/>
      <w:r w:rsidRPr="00827AF3">
        <w:rPr>
          <w:spacing w:val="-1"/>
        </w:rPr>
        <w:t xml:space="preserve">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E648E9">
      <w:pPr>
        <w:pStyle w:val="BodyText"/>
        <w:numPr>
          <w:ilvl w:val="1"/>
          <w:numId w:val="20"/>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E648E9">
      <w:pPr>
        <w:pStyle w:val="BodyText"/>
        <w:numPr>
          <w:ilvl w:val="1"/>
          <w:numId w:val="20"/>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E648E9">
      <w:pPr>
        <w:pStyle w:val="BodyText"/>
        <w:numPr>
          <w:ilvl w:val="1"/>
          <w:numId w:val="20"/>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proofErr w:type="gramStart"/>
      <w:r w:rsidRPr="00F040BB">
        <w:rPr>
          <w:spacing w:val="-1"/>
        </w:rPr>
        <w:t>is</w:t>
      </w:r>
      <w:proofErr w:type="gramEnd"/>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E648E9">
      <w:pPr>
        <w:pStyle w:val="Heading1"/>
        <w:numPr>
          <w:ilvl w:val="0"/>
          <w:numId w:val="20"/>
        </w:numPr>
        <w:tabs>
          <w:tab w:val="left" w:pos="851"/>
        </w:tabs>
        <w:spacing w:before="118"/>
        <w:ind w:left="851" w:hanging="851"/>
        <w:rPr>
          <w:b w:val="0"/>
          <w:bCs w:val="0"/>
        </w:rPr>
      </w:pPr>
      <w:bookmarkStart w:id="70" w:name="_bookmark33"/>
      <w:bookmarkEnd w:id="70"/>
      <w:r>
        <w:rPr>
          <w:spacing w:val="-2"/>
        </w:rPr>
        <w:t>DISPUTE</w:t>
      </w:r>
      <w:r>
        <w:rPr>
          <w:spacing w:val="-12"/>
        </w:rPr>
        <w:t xml:space="preserve"> </w:t>
      </w:r>
      <w:r>
        <w:rPr>
          <w:spacing w:val="-1"/>
        </w:rPr>
        <w:t>RESOLUTION</w:t>
      </w:r>
    </w:p>
    <w:p w14:paraId="49706558" w14:textId="77777777" w:rsidR="005E0BF4" w:rsidRDefault="005E0BF4" w:rsidP="00E648E9">
      <w:pPr>
        <w:pStyle w:val="BodyText"/>
        <w:numPr>
          <w:ilvl w:val="1"/>
          <w:numId w:val="20"/>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E648E9">
      <w:pPr>
        <w:pStyle w:val="BodyText"/>
        <w:numPr>
          <w:ilvl w:val="1"/>
          <w:numId w:val="20"/>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E648E9">
      <w:pPr>
        <w:pStyle w:val="Heading1"/>
        <w:numPr>
          <w:ilvl w:val="0"/>
          <w:numId w:val="20"/>
        </w:numPr>
        <w:tabs>
          <w:tab w:val="left" w:pos="851"/>
        </w:tabs>
        <w:spacing w:before="118"/>
        <w:ind w:left="851" w:hanging="851"/>
      </w:pPr>
      <w:bookmarkStart w:id="71" w:name="_bookmark34"/>
      <w:bookmarkEnd w:id="71"/>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E648E9">
      <w:pPr>
        <w:pStyle w:val="BodyText"/>
        <w:numPr>
          <w:ilvl w:val="1"/>
          <w:numId w:val="20"/>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E648E9">
      <w:pPr>
        <w:pStyle w:val="BodyText"/>
        <w:numPr>
          <w:ilvl w:val="1"/>
          <w:numId w:val="20"/>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E648E9">
      <w:pPr>
        <w:numPr>
          <w:ilvl w:val="0"/>
          <w:numId w:val="20"/>
        </w:numPr>
        <w:tabs>
          <w:tab w:val="left" w:pos="851"/>
        </w:tabs>
        <w:spacing w:before="118"/>
        <w:ind w:left="851" w:hanging="851"/>
        <w:rPr>
          <w:rFonts w:ascii="Arial" w:eastAsia="Arial" w:hAnsi="Arial" w:cs="Arial"/>
          <w:sz w:val="18"/>
          <w:szCs w:val="18"/>
        </w:rPr>
      </w:pPr>
      <w:r>
        <w:rPr>
          <w:rFonts w:ascii="Arial"/>
          <w:b/>
          <w:spacing w:val="-1"/>
        </w:rPr>
        <w:lastRenderedPageBreak/>
        <w:t>Additional Clauses</w:t>
      </w:r>
    </w:p>
    <w:p w14:paraId="6E57848D" w14:textId="69B295B8" w:rsidR="009C75C6" w:rsidRDefault="005E0BF4" w:rsidP="00E648E9">
      <w:pPr>
        <w:pStyle w:val="BodyText"/>
        <w:numPr>
          <w:ilvl w:val="1"/>
          <w:numId w:val="20"/>
        </w:numPr>
        <w:tabs>
          <w:tab w:val="left" w:pos="1701"/>
        </w:tabs>
        <w:spacing w:before="160"/>
        <w:ind w:left="1701" w:hanging="850"/>
        <w:sectPr w:rsidR="009C75C6">
          <w:headerReference w:type="default" r:id="rId35"/>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E648E9">
      <w:pPr>
        <w:pStyle w:val="BodyText"/>
        <w:numPr>
          <w:ilvl w:val="0"/>
          <w:numId w:val="46"/>
        </w:numPr>
        <w:tabs>
          <w:tab w:val="left" w:pos="1181"/>
        </w:tabs>
        <w:spacing w:before="162" w:line="276" w:lineRule="auto"/>
        <w:ind w:right="116"/>
        <w:jc w:val="both"/>
        <w:rPr>
          <w:b/>
        </w:rPr>
      </w:pPr>
      <w:r w:rsidRPr="003A1369">
        <w:rPr>
          <w:b/>
        </w:rPr>
        <w:t>INTERPRETATION</w:t>
      </w:r>
    </w:p>
    <w:p w14:paraId="7C1E68EE" w14:textId="12DF6BED" w:rsidR="009C75C6" w:rsidRDefault="00AA0D50" w:rsidP="00E648E9">
      <w:pPr>
        <w:pStyle w:val="BodyText"/>
        <w:numPr>
          <w:ilvl w:val="1"/>
          <w:numId w:val="46"/>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E648E9">
      <w:pPr>
        <w:pStyle w:val="BodyText"/>
        <w:numPr>
          <w:ilvl w:val="2"/>
          <w:numId w:val="46"/>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E648E9">
      <w:pPr>
        <w:pStyle w:val="BodyText"/>
        <w:numPr>
          <w:ilvl w:val="2"/>
          <w:numId w:val="46"/>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E648E9">
      <w:pPr>
        <w:pStyle w:val="BodyText"/>
        <w:numPr>
          <w:ilvl w:val="2"/>
          <w:numId w:val="46"/>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E648E9">
      <w:pPr>
        <w:pStyle w:val="BodyText"/>
        <w:numPr>
          <w:ilvl w:val="2"/>
          <w:numId w:val="46"/>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E648E9">
      <w:pPr>
        <w:pStyle w:val="BodyText"/>
        <w:numPr>
          <w:ilvl w:val="1"/>
          <w:numId w:val="46"/>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E648E9">
      <w:pPr>
        <w:pStyle w:val="BodyText"/>
        <w:numPr>
          <w:ilvl w:val="1"/>
          <w:numId w:val="46"/>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proofErr w:type="gramStart"/>
      <w:r>
        <w:rPr>
          <w:spacing w:val="-1"/>
        </w:rPr>
        <w:t>particular</w:t>
      </w:r>
      <w:r>
        <w:rPr>
          <w:spacing w:val="37"/>
        </w:rPr>
        <w:t xml:space="preserve"> </w:t>
      </w:r>
      <w:r>
        <w:rPr>
          <w:spacing w:val="-1"/>
        </w:rPr>
        <w:t>Clause</w:t>
      </w:r>
      <w:proofErr w:type="gramEnd"/>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E648E9">
      <w:pPr>
        <w:pStyle w:val="BodyText"/>
        <w:numPr>
          <w:ilvl w:val="1"/>
          <w:numId w:val="46"/>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E648E9">
      <w:pPr>
        <w:pStyle w:val="BodyText"/>
        <w:numPr>
          <w:ilvl w:val="2"/>
          <w:numId w:val="46"/>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E648E9">
      <w:pPr>
        <w:pStyle w:val="BodyText"/>
        <w:numPr>
          <w:ilvl w:val="2"/>
          <w:numId w:val="46"/>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E648E9">
      <w:pPr>
        <w:pStyle w:val="BodyText"/>
        <w:numPr>
          <w:ilvl w:val="2"/>
          <w:numId w:val="46"/>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E648E9">
      <w:pPr>
        <w:pStyle w:val="BodyText"/>
        <w:numPr>
          <w:ilvl w:val="2"/>
          <w:numId w:val="46"/>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E648E9">
      <w:pPr>
        <w:pStyle w:val="BodyText"/>
        <w:numPr>
          <w:ilvl w:val="2"/>
          <w:numId w:val="46"/>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E648E9">
      <w:pPr>
        <w:pStyle w:val="BodyText"/>
        <w:numPr>
          <w:ilvl w:val="2"/>
          <w:numId w:val="46"/>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E648E9">
      <w:pPr>
        <w:pStyle w:val="BodyText"/>
        <w:numPr>
          <w:ilvl w:val="1"/>
          <w:numId w:val="46"/>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proofErr w:type="gramStart"/>
      <w:r>
        <w:rPr>
          <w:spacing w:val="-1"/>
        </w:rPr>
        <w:t>Agreement,</w:t>
      </w:r>
      <w:r>
        <w:t xml:space="preserve"> </w:t>
      </w:r>
      <w:r>
        <w:rPr>
          <w:spacing w:val="39"/>
        </w:rPr>
        <w:t xml:space="preserve"> </w:t>
      </w:r>
      <w:r>
        <w:rPr>
          <w:spacing w:val="-1"/>
        </w:rPr>
        <w:t>it</w:t>
      </w:r>
      <w:proofErr w:type="gramEnd"/>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E648E9">
      <w:pPr>
        <w:pStyle w:val="BodyText"/>
        <w:numPr>
          <w:ilvl w:val="1"/>
          <w:numId w:val="46"/>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 xml:space="preserve">The document containing the Customer’s requirements issued either as part of the Call </w:t>
            </w:r>
            <w:proofErr w:type="gramStart"/>
            <w:r w:rsidRPr="00AB03A4">
              <w:rPr>
                <w:rFonts w:ascii="Arial" w:hAnsi="Arial" w:cs="Arial"/>
              </w:rPr>
              <w:t>For</w:t>
            </w:r>
            <w:proofErr w:type="gramEnd"/>
            <w:r w:rsidRPr="00AB03A4">
              <w:rPr>
                <w:rFonts w:ascii="Arial" w:hAnsi="Arial" w:cs="Arial"/>
              </w:rPr>
              <w:t xml:space="preserve">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 xml:space="preserve">A situation where the Customer does not fulfil its obligations in connection with this Contract (including its payment obligations), and </w:t>
            </w:r>
            <w:proofErr w:type="gramStart"/>
            <w:r w:rsidRPr="00AB03A4">
              <w:rPr>
                <w:rFonts w:ascii="Arial" w:hAnsi="Arial" w:cs="Arial"/>
              </w:rPr>
              <w:t>as a consequence</w:t>
            </w:r>
            <w:proofErr w:type="gramEnd"/>
            <w:r w:rsidRPr="00AB03A4">
              <w:rPr>
                <w:rFonts w:ascii="Arial" w:hAnsi="Arial" w:cs="Arial"/>
              </w:rPr>
              <w:t xml:space="preserv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 xml:space="preserve">All Customer Data and any information that the Customer or CCS gives to Agencies that is designated as being confidential, or which ought to be reasonably </w:t>
            </w:r>
            <w:proofErr w:type="gramStart"/>
            <w:r w:rsidRPr="00AB03A4">
              <w:rPr>
                <w:rFonts w:ascii="Arial" w:hAnsi="Arial" w:cs="Arial"/>
              </w:rPr>
              <w:t>be considered to be</w:t>
            </w:r>
            <w:proofErr w:type="gramEnd"/>
            <w:r w:rsidRPr="00AB03A4">
              <w:rPr>
                <w:rFonts w:ascii="Arial" w:hAnsi="Arial" w:cs="Arial"/>
              </w:rPr>
              <w:t xml:space="preserv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 xml:space="preserve">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w:t>
            </w:r>
            <w:proofErr w:type="gramStart"/>
            <w:r w:rsidRPr="00AB03A4">
              <w:rPr>
                <w:rFonts w:ascii="Arial" w:hAnsi="Arial" w:cs="Arial"/>
              </w:rPr>
              <w:t>third party</w:t>
            </w:r>
            <w:proofErr w:type="gramEnd"/>
            <w:r w:rsidRPr="00AB03A4">
              <w:rPr>
                <w:rFonts w:ascii="Arial" w:hAnsi="Arial" w:cs="Arial"/>
              </w:rPr>
              <w:t xml:space="preserve">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 xml:space="preserve">riots, </w:t>
            </w:r>
            <w:proofErr w:type="gramStart"/>
            <w:r w:rsidRPr="00AB03A4">
              <w:rPr>
                <w:rFonts w:ascii="Arial" w:hAnsi="Arial" w:cs="Arial"/>
              </w:rPr>
              <w:t>war  or</w:t>
            </w:r>
            <w:proofErr w:type="gramEnd"/>
            <w:r w:rsidRPr="00AB03A4">
              <w:rPr>
                <w:rFonts w:ascii="Arial" w:hAnsi="Arial" w:cs="Arial"/>
              </w:rPr>
              <w:t xml:space="preserve">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E648E9">
            <w:pPr>
              <w:numPr>
                <w:ilvl w:val="0"/>
                <w:numId w:val="18"/>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E648E9">
            <w:pPr>
              <w:numPr>
                <w:ilvl w:val="0"/>
                <w:numId w:val="18"/>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 xml:space="preserve">The person, </w:t>
            </w:r>
            <w:proofErr w:type="gramStart"/>
            <w:r w:rsidRPr="00AB03A4">
              <w:rPr>
                <w:rFonts w:ascii="Arial" w:hAnsi="Arial" w:cs="Arial"/>
              </w:rPr>
              <w:t>in the event that</w:t>
            </w:r>
            <w:proofErr w:type="gramEnd"/>
            <w:r w:rsidRPr="00AB03A4">
              <w:rPr>
                <w:rFonts w:ascii="Arial" w:hAnsi="Arial" w:cs="Arial"/>
              </w:rPr>
              <w:t xml:space="preserve">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E648E9">
            <w:pPr>
              <w:numPr>
                <w:ilvl w:val="0"/>
                <w:numId w:val="17"/>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E648E9">
            <w:pPr>
              <w:numPr>
                <w:ilvl w:val="0"/>
                <w:numId w:val="17"/>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E648E9">
            <w:pPr>
              <w:numPr>
                <w:ilvl w:val="0"/>
                <w:numId w:val="17"/>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E648E9">
            <w:pPr>
              <w:numPr>
                <w:ilvl w:val="0"/>
                <w:numId w:val="16"/>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E648E9">
            <w:pPr>
              <w:numPr>
                <w:ilvl w:val="0"/>
                <w:numId w:val="16"/>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E648E9">
            <w:pPr>
              <w:numPr>
                <w:ilvl w:val="0"/>
                <w:numId w:val="16"/>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E648E9">
            <w:pPr>
              <w:numPr>
                <w:ilvl w:val="0"/>
                <w:numId w:val="16"/>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E648E9">
            <w:pPr>
              <w:numPr>
                <w:ilvl w:val="0"/>
                <w:numId w:val="16"/>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E648E9">
            <w:pPr>
              <w:numPr>
                <w:ilvl w:val="0"/>
                <w:numId w:val="17"/>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E648E9">
            <w:pPr>
              <w:numPr>
                <w:ilvl w:val="0"/>
                <w:numId w:val="15"/>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E648E9">
            <w:pPr>
              <w:numPr>
                <w:ilvl w:val="0"/>
                <w:numId w:val="15"/>
              </w:numPr>
              <w:spacing w:line="252" w:lineRule="exact"/>
              <w:rPr>
                <w:rFonts w:ascii="Arial" w:hAnsi="Arial" w:cs="Arial"/>
              </w:rPr>
            </w:pPr>
            <w:r w:rsidRPr="00AB03A4">
              <w:rPr>
                <w:rFonts w:ascii="Arial" w:hAnsi="Arial" w:cs="Arial"/>
              </w:rPr>
              <w:t>any trade marks (</w:t>
            </w:r>
            <w:proofErr w:type="gramStart"/>
            <w:r w:rsidRPr="00AB03A4">
              <w:rPr>
                <w:rFonts w:ascii="Arial" w:hAnsi="Arial" w:cs="Arial"/>
              </w:rPr>
              <w:t>whether or not</w:t>
            </w:r>
            <w:proofErr w:type="gramEnd"/>
            <w:r w:rsidRPr="00AB03A4">
              <w:rPr>
                <w:rFonts w:ascii="Arial" w:hAnsi="Arial" w:cs="Arial"/>
              </w:rPr>
              <w:t xml:space="preserve"> registered)</w:t>
            </w:r>
          </w:p>
          <w:p w14:paraId="40196793" w14:textId="77777777" w:rsidR="00AB03A4" w:rsidRPr="00AB03A4" w:rsidRDefault="00AB03A4" w:rsidP="00E648E9">
            <w:pPr>
              <w:numPr>
                <w:ilvl w:val="0"/>
                <w:numId w:val="15"/>
              </w:numPr>
              <w:spacing w:line="252" w:lineRule="exact"/>
              <w:rPr>
                <w:rFonts w:ascii="Arial" w:hAnsi="Arial" w:cs="Arial"/>
              </w:rPr>
            </w:pPr>
            <w:r w:rsidRPr="00AB03A4">
              <w:rPr>
                <w:rFonts w:ascii="Arial" w:hAnsi="Arial" w:cs="Arial"/>
              </w:rPr>
              <w:t xml:space="preserve">inventions, discoveries, utility models and improvements </w:t>
            </w:r>
            <w:proofErr w:type="gramStart"/>
            <w:r w:rsidRPr="00AB03A4">
              <w:rPr>
                <w:rFonts w:ascii="Arial" w:hAnsi="Arial" w:cs="Arial"/>
              </w:rPr>
              <w:t>whether or not</w:t>
            </w:r>
            <w:proofErr w:type="gramEnd"/>
            <w:r w:rsidRPr="00AB03A4">
              <w:rPr>
                <w:rFonts w:ascii="Arial" w:hAnsi="Arial" w:cs="Arial"/>
              </w:rPr>
              <w:t xml:space="preserve"> capable of protection by patent or registration</w:t>
            </w:r>
          </w:p>
          <w:p w14:paraId="29A74B1E" w14:textId="77777777" w:rsidR="00AB03A4" w:rsidRPr="00AB03A4" w:rsidRDefault="00AB03A4" w:rsidP="00E648E9">
            <w:pPr>
              <w:numPr>
                <w:ilvl w:val="0"/>
                <w:numId w:val="15"/>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E648E9">
            <w:pPr>
              <w:numPr>
                <w:ilvl w:val="0"/>
                <w:numId w:val="15"/>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E648E9">
            <w:pPr>
              <w:numPr>
                <w:ilvl w:val="0"/>
                <w:numId w:val="15"/>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E648E9">
            <w:pPr>
              <w:numPr>
                <w:ilvl w:val="0"/>
                <w:numId w:val="15"/>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E648E9">
            <w:pPr>
              <w:numPr>
                <w:ilvl w:val="0"/>
                <w:numId w:val="15"/>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t>
            </w:r>
            <w:proofErr w:type="gramStart"/>
            <w:r w:rsidRPr="00AB03A4">
              <w:rPr>
                <w:rFonts w:ascii="Arial" w:hAnsi="Arial" w:cs="Arial"/>
              </w:rPr>
              <w:t>whether or not</w:t>
            </w:r>
            <w:proofErr w:type="gramEnd"/>
            <w:r w:rsidRPr="00AB03A4">
              <w:rPr>
                <w:rFonts w:ascii="Arial" w:hAnsi="Arial" w:cs="Arial"/>
              </w:rPr>
              <w:t xml:space="preserve">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E648E9">
            <w:pPr>
              <w:numPr>
                <w:ilvl w:val="0"/>
                <w:numId w:val="14"/>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E648E9">
            <w:pPr>
              <w:numPr>
                <w:ilvl w:val="0"/>
                <w:numId w:val="14"/>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E648E9">
            <w:pPr>
              <w:numPr>
                <w:ilvl w:val="0"/>
                <w:numId w:val="14"/>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E648E9">
            <w:pPr>
              <w:numPr>
                <w:ilvl w:val="0"/>
                <w:numId w:val="14"/>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E648E9">
            <w:pPr>
              <w:numPr>
                <w:ilvl w:val="1"/>
                <w:numId w:val="14"/>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E648E9">
            <w:pPr>
              <w:numPr>
                <w:ilvl w:val="1"/>
                <w:numId w:val="14"/>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E648E9">
            <w:pPr>
              <w:numPr>
                <w:ilvl w:val="1"/>
                <w:numId w:val="14"/>
              </w:numPr>
              <w:spacing w:line="252" w:lineRule="exact"/>
              <w:rPr>
                <w:rFonts w:ascii="Arial" w:hAnsi="Arial" w:cs="Arial"/>
              </w:rPr>
            </w:pPr>
            <w:r w:rsidRPr="00AB03A4">
              <w:rPr>
                <w:rFonts w:ascii="Arial" w:hAnsi="Arial" w:cs="Arial"/>
              </w:rPr>
              <w:t xml:space="preserve">defrauding, attempting to defraud or conspiring to defraud the </w:t>
            </w:r>
            <w:proofErr w:type="gramStart"/>
            <w:r w:rsidRPr="00AB03A4">
              <w:rPr>
                <w:rFonts w:ascii="Arial" w:hAnsi="Arial" w:cs="Arial"/>
              </w:rPr>
              <w:t>Customer ;</w:t>
            </w:r>
            <w:proofErr w:type="gramEnd"/>
            <w:r w:rsidRPr="00AB03A4">
              <w:rPr>
                <w:rFonts w:ascii="Arial" w:hAnsi="Arial" w:cs="Arial"/>
              </w:rPr>
              <w:t xml:space="preserve"> or</w:t>
            </w:r>
          </w:p>
          <w:p w14:paraId="4705201F" w14:textId="77777777" w:rsidR="00AB03A4" w:rsidRPr="00AB03A4" w:rsidRDefault="00AB03A4" w:rsidP="00E648E9">
            <w:pPr>
              <w:numPr>
                <w:ilvl w:val="1"/>
                <w:numId w:val="14"/>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 xml:space="preserve">The rectification </w:t>
            </w:r>
            <w:proofErr w:type="gramStart"/>
            <w:r w:rsidRPr="00AB03A4">
              <w:rPr>
                <w:rFonts w:ascii="Arial" w:hAnsi="Arial" w:cs="Arial"/>
              </w:rPr>
              <w:t>plan</w:t>
            </w:r>
            <w:proofErr w:type="gramEnd"/>
            <w:r w:rsidRPr="00AB03A4">
              <w:rPr>
                <w:rFonts w:ascii="Arial" w:hAnsi="Arial" w:cs="Arial"/>
              </w:rPr>
              <w:t xml:space="preserve">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 xml:space="preserve">A contract </w:t>
            </w:r>
            <w:proofErr w:type="gramStart"/>
            <w:r w:rsidRPr="00AB03A4">
              <w:rPr>
                <w:rFonts w:ascii="Arial" w:hAnsi="Arial" w:cs="Arial"/>
              </w:rPr>
              <w:t>entered into</w:t>
            </w:r>
            <w:proofErr w:type="gramEnd"/>
            <w:r w:rsidRPr="00AB03A4">
              <w:rPr>
                <w:rFonts w:ascii="Arial" w:hAnsi="Arial" w:cs="Arial"/>
              </w:rPr>
              <w:t xml:space="preserve">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 xml:space="preserve">Any information that the Supplier gives to CCS or to Customer’s that is designated as being confidential, or which ought to be reasonably </w:t>
            </w:r>
            <w:proofErr w:type="gramStart"/>
            <w:r w:rsidRPr="00AB03A4">
              <w:rPr>
                <w:rFonts w:ascii="Arial" w:hAnsi="Arial" w:cs="Arial"/>
              </w:rPr>
              <w:t>be considered to be</w:t>
            </w:r>
            <w:proofErr w:type="gramEnd"/>
            <w:r w:rsidRPr="00AB03A4">
              <w:rPr>
                <w:rFonts w:ascii="Arial" w:hAnsi="Arial" w:cs="Arial"/>
              </w:rPr>
              <w:t xml:space="preserve"> confidential (whether or not it is marked “confidential”). This may include </w:t>
            </w:r>
            <w:proofErr w:type="gramStart"/>
            <w:r w:rsidRPr="00AB03A4">
              <w:rPr>
                <w:rFonts w:ascii="Arial" w:hAnsi="Arial" w:cs="Arial"/>
              </w:rPr>
              <w:t>information,</w:t>
            </w:r>
            <w:proofErr w:type="gramEnd"/>
            <w:r w:rsidRPr="00AB03A4">
              <w:rPr>
                <w:rFonts w:ascii="Arial" w:hAnsi="Arial" w:cs="Arial"/>
              </w:rPr>
              <w:t xml:space="preserve">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 xml:space="preserve">Those Materials specifically created by any officers, employees, sub-contractors or freelancers of the Supplier for the purposes of a Project, </w:t>
            </w:r>
            <w:proofErr w:type="gramStart"/>
            <w:r w:rsidRPr="00AB03A4">
              <w:rPr>
                <w:rFonts w:ascii="Arial" w:hAnsi="Arial" w:cs="Arial"/>
              </w:rPr>
              <w:t>whether or not</w:t>
            </w:r>
            <w:proofErr w:type="gramEnd"/>
            <w:r w:rsidRPr="00AB03A4">
              <w:rPr>
                <w:rFonts w:ascii="Arial" w:hAnsi="Arial" w:cs="Arial"/>
              </w:rPr>
              <w:t xml:space="preserve">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E648E9">
            <w:pPr>
              <w:numPr>
                <w:ilvl w:val="0"/>
                <w:numId w:val="13"/>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E648E9">
            <w:pPr>
              <w:numPr>
                <w:ilvl w:val="0"/>
                <w:numId w:val="13"/>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36">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37">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38">
              <w:r w:rsidRPr="00AB03A4">
                <w:rPr>
                  <w:rStyle w:val="Hyperlink"/>
                  <w:rFonts w:ascii="Arial" w:hAnsi="Arial" w:cs="Arial"/>
                </w:rPr>
                <w:t>https://www.gov.uk/government/publications/procurement-</w:t>
              </w:r>
            </w:hyperlink>
            <w:r w:rsidRPr="00AB03A4">
              <w:rPr>
                <w:rFonts w:ascii="Arial" w:hAnsi="Arial" w:cs="Arial"/>
              </w:rPr>
              <w:t xml:space="preserve"> </w:t>
            </w:r>
            <w:hyperlink r:id="rId39">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Any  day</w:t>
            </w:r>
            <w:proofErr w:type="gramEnd"/>
            <w:r w:rsidRPr="00AB03A4">
              <w:rPr>
                <w:rFonts w:ascii="Arial" w:hAnsi="Arial" w:cs="Arial"/>
              </w:rPr>
              <w:t xml:space="preserve">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40"/>
          <w:footerReference w:type="default" r:id="rId41"/>
          <w:pgSz w:w="11910" w:h="16840"/>
          <w:pgMar w:top="620" w:right="1020" w:bottom="1420" w:left="1040" w:header="0" w:footer="1226" w:gutter="0"/>
          <w:pgNumType w:start="43"/>
          <w:cols w:space="720"/>
        </w:sectPr>
      </w:pPr>
    </w:p>
    <w:p w14:paraId="70C87F81" w14:textId="7E84BD0B" w:rsidR="009C75C6" w:rsidRDefault="009E2648">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251657221" behindDoc="0" locked="0" layoutInCell="1" allowOverlap="1" wp14:anchorId="42839B89" wp14:editId="1BAD837D">
                <wp:simplePos x="0" y="0"/>
                <wp:positionH relativeFrom="page">
                  <wp:posOffset>723900</wp:posOffset>
                </wp:positionH>
                <wp:positionV relativeFrom="paragraph">
                  <wp:posOffset>53975</wp:posOffset>
                </wp:positionV>
                <wp:extent cx="6121400" cy="1771650"/>
                <wp:effectExtent l="0" t="0" r="12700" b="0"/>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77165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7948"/>
                              <w:gridCol w:w="1692"/>
                            </w:tblGrid>
                            <w:tr w:rsidR="006E1CA7" w14:paraId="2765D6EA" w14:textId="77777777">
                              <w:trPr>
                                <w:trHeight w:hRule="exact" w:val="1810"/>
                              </w:trPr>
                              <w:tc>
                                <w:tcPr>
                                  <w:tcW w:w="9640" w:type="dxa"/>
                                  <w:gridSpan w:val="2"/>
                                  <w:tcBorders>
                                    <w:top w:val="nil"/>
                                    <w:left w:val="nil"/>
                                    <w:bottom w:val="nil"/>
                                    <w:right w:val="nil"/>
                                  </w:tcBorders>
                                  <w:shd w:val="clear" w:color="auto" w:fill="FEFEFE"/>
                                </w:tcPr>
                                <w:p w14:paraId="582BCA69" w14:textId="77777777" w:rsidR="006E1CA7" w:rsidRPr="00FE4890" w:rsidRDefault="006E1CA7">
                                  <w:pPr>
                                    <w:pStyle w:val="TableParagraph"/>
                                    <w:rPr>
                                      <w:rFonts w:ascii="Arial" w:eastAsia="Arial" w:hAnsi="Arial" w:cs="Arial"/>
                                      <w:i/>
                                    </w:rPr>
                                  </w:pPr>
                                </w:p>
                                <w:p w14:paraId="2301064C" w14:textId="77777777" w:rsidR="006E1CA7" w:rsidRPr="00FE4890" w:rsidRDefault="006E1CA7">
                                  <w:pPr>
                                    <w:pStyle w:val="TableParagraph"/>
                                    <w:spacing w:before="7"/>
                                    <w:rPr>
                                      <w:rFonts w:ascii="Arial" w:eastAsia="Arial" w:hAnsi="Arial" w:cs="Arial"/>
                                      <w:i/>
                                      <w:sz w:val="26"/>
                                      <w:szCs w:val="26"/>
                                    </w:rPr>
                                  </w:pPr>
                                </w:p>
                                <w:p w14:paraId="40394EDA" w14:textId="77777777" w:rsidR="006E1CA7" w:rsidRPr="00FE4890" w:rsidRDefault="006E1CA7">
                                  <w:pPr>
                                    <w:pStyle w:val="TableParagraph"/>
                                    <w:spacing w:before="155"/>
                                    <w:ind w:left="343"/>
                                    <w:jc w:val="center"/>
                                    <w:rPr>
                                      <w:rFonts w:ascii="Arial" w:eastAsia="Arial" w:hAnsi="Arial" w:cs="Arial"/>
                                    </w:rPr>
                                  </w:pPr>
                                  <w:r w:rsidRPr="00FE4890">
                                    <w:rPr>
                                      <w:rFonts w:ascii="Arial"/>
                                      <w:b/>
                                      <w:spacing w:val="-1"/>
                                    </w:rPr>
                                    <w:t>S</w:t>
                                  </w:r>
                                  <w:r w:rsidRPr="00FE4890">
                                    <w:rPr>
                                      <w:rFonts w:ascii="Arial"/>
                                      <w:b/>
                                      <w:spacing w:val="-1"/>
                                      <w:sz w:val="18"/>
                                    </w:rPr>
                                    <w:t>CHEDULE</w:t>
                                  </w:r>
                                  <w:r w:rsidRPr="00FE4890">
                                    <w:rPr>
                                      <w:rFonts w:ascii="Arial"/>
                                      <w:b/>
                                      <w:sz w:val="18"/>
                                    </w:rPr>
                                    <w:t xml:space="preserve"> </w:t>
                                  </w:r>
                                  <w:r w:rsidRPr="00FE4890">
                                    <w:rPr>
                                      <w:rFonts w:ascii="Arial"/>
                                      <w:b/>
                                    </w:rPr>
                                    <w:t>2</w:t>
                                  </w:r>
                                </w:p>
                                <w:p w14:paraId="7192CA3F" w14:textId="77777777" w:rsidR="006E1CA7" w:rsidRPr="00FE4890" w:rsidRDefault="006E1CA7">
                                  <w:pPr>
                                    <w:pStyle w:val="TableParagraph"/>
                                    <w:spacing w:before="160"/>
                                    <w:ind w:right="10"/>
                                    <w:jc w:val="center"/>
                                    <w:rPr>
                                      <w:rFonts w:ascii="Arial" w:eastAsia="Arial" w:hAnsi="Arial" w:cs="Arial"/>
                                    </w:rPr>
                                  </w:pPr>
                                  <w:r w:rsidRPr="00FE4890">
                                    <w:rPr>
                                      <w:rFonts w:ascii="Arial"/>
                                      <w:b/>
                                      <w:spacing w:val="-1"/>
                                    </w:rPr>
                                    <w:t>Statement</w:t>
                                  </w:r>
                                  <w:r w:rsidRPr="00FE4890">
                                    <w:rPr>
                                      <w:rFonts w:ascii="Arial"/>
                                      <w:b/>
                                      <w:spacing w:val="1"/>
                                    </w:rPr>
                                    <w:t xml:space="preserve"> </w:t>
                                  </w:r>
                                  <w:r w:rsidRPr="00FE4890">
                                    <w:rPr>
                                      <w:rFonts w:ascii="Arial"/>
                                      <w:b/>
                                      <w:spacing w:val="-2"/>
                                    </w:rPr>
                                    <w:t>of</w:t>
                                  </w:r>
                                  <w:r w:rsidRPr="00FE4890">
                                    <w:rPr>
                                      <w:rFonts w:ascii="Arial"/>
                                      <w:b/>
                                      <w:spacing w:val="-1"/>
                                    </w:rPr>
                                    <w:t xml:space="preserve"> Work-</w:t>
                                  </w:r>
                                </w:p>
                              </w:tc>
                            </w:tr>
                            <w:tr w:rsidR="006E1CA7" w14:paraId="37EC96C0" w14:textId="77777777">
                              <w:trPr>
                                <w:trHeight w:hRule="exact" w:val="158"/>
                              </w:trPr>
                              <w:tc>
                                <w:tcPr>
                                  <w:tcW w:w="9640" w:type="dxa"/>
                                  <w:gridSpan w:val="2"/>
                                  <w:tcBorders>
                                    <w:top w:val="nil"/>
                                    <w:left w:val="nil"/>
                                    <w:bottom w:val="nil"/>
                                    <w:right w:val="nil"/>
                                  </w:tcBorders>
                                  <w:shd w:val="clear" w:color="auto" w:fill="FEFEFE"/>
                                </w:tcPr>
                                <w:p w14:paraId="3BD00F6D" w14:textId="77777777" w:rsidR="006E1CA7" w:rsidRPr="00FE4890" w:rsidRDefault="006E1CA7"/>
                              </w:tc>
                            </w:tr>
                            <w:tr w:rsidR="006E1CA7" w14:paraId="21343FDF" w14:textId="77777777" w:rsidTr="00FE4890">
                              <w:trPr>
                                <w:trHeight w:hRule="exact" w:val="271"/>
                              </w:trPr>
                              <w:tc>
                                <w:tcPr>
                                  <w:tcW w:w="9640" w:type="dxa"/>
                                  <w:gridSpan w:val="2"/>
                                  <w:tcBorders>
                                    <w:top w:val="nil"/>
                                    <w:left w:val="nil"/>
                                    <w:bottom w:val="nil"/>
                                    <w:right w:val="nil"/>
                                  </w:tcBorders>
                                  <w:shd w:val="clear" w:color="auto" w:fill="auto"/>
                                </w:tcPr>
                                <w:p w14:paraId="0A60088A" w14:textId="76546EC7" w:rsidR="006E1CA7" w:rsidRPr="00FE4890" w:rsidRDefault="006E1CA7">
                                  <w:pPr>
                                    <w:pStyle w:val="TableParagraph"/>
                                    <w:spacing w:line="248" w:lineRule="exact"/>
                                    <w:rPr>
                                      <w:rFonts w:ascii="Arial" w:eastAsia="Arial" w:hAnsi="Arial" w:cs="Arial"/>
                                    </w:rPr>
                                  </w:pPr>
                                  <w:r w:rsidRPr="00FE4890">
                                    <w:rPr>
                                      <w:rFonts w:ascii="Arial"/>
                                      <w:b/>
                                      <w:spacing w:val="-1"/>
                                    </w:rPr>
                                    <w:t>This</w:t>
                                  </w:r>
                                  <w:r w:rsidRPr="00FE4890">
                                    <w:rPr>
                                      <w:rFonts w:ascii="Arial"/>
                                      <w:b/>
                                      <w:spacing w:val="-4"/>
                                    </w:rPr>
                                    <w:t xml:space="preserve"> </w:t>
                                  </w:r>
                                  <w:r w:rsidRPr="00FE4890">
                                    <w:rPr>
                                      <w:rFonts w:ascii="Arial"/>
                                      <w:b/>
                                      <w:spacing w:val="-1"/>
                                    </w:rPr>
                                    <w:t>Statement</w:t>
                                  </w:r>
                                  <w:r w:rsidRPr="00FE4890">
                                    <w:rPr>
                                      <w:rFonts w:ascii="Arial"/>
                                      <w:b/>
                                      <w:spacing w:val="-3"/>
                                    </w:rPr>
                                    <w:t xml:space="preserve"> </w:t>
                                  </w:r>
                                  <w:r w:rsidRPr="00FE4890">
                                    <w:rPr>
                                      <w:rFonts w:ascii="Arial"/>
                                      <w:b/>
                                      <w:spacing w:val="-2"/>
                                    </w:rPr>
                                    <w:t>of</w:t>
                                  </w:r>
                                  <w:r w:rsidRPr="00FE4890">
                                    <w:rPr>
                                      <w:rFonts w:ascii="Arial"/>
                                      <w:b/>
                                      <w:spacing w:val="-6"/>
                                    </w:rPr>
                                    <w:t xml:space="preserve"> </w:t>
                                  </w:r>
                                  <w:r w:rsidRPr="00FE4890">
                                    <w:rPr>
                                      <w:rFonts w:ascii="Arial"/>
                                      <w:b/>
                                    </w:rPr>
                                    <w:t>Work</w:t>
                                  </w:r>
                                  <w:r w:rsidRPr="00FE4890">
                                    <w:rPr>
                                      <w:rFonts w:ascii="Arial"/>
                                      <w:b/>
                                      <w:spacing w:val="-6"/>
                                    </w:rPr>
                                    <w:t xml:space="preserve"> </w:t>
                                  </w:r>
                                  <w:r w:rsidRPr="00FE4890">
                                    <w:rPr>
                                      <w:rFonts w:ascii="Arial"/>
                                      <w:b/>
                                    </w:rPr>
                                    <w:t>is</w:t>
                                  </w:r>
                                  <w:r w:rsidRPr="00FE4890">
                                    <w:rPr>
                                      <w:rFonts w:ascii="Arial"/>
                                      <w:b/>
                                      <w:spacing w:val="-7"/>
                                    </w:rPr>
                                    <w:t xml:space="preserve"> </w:t>
                                  </w:r>
                                  <w:r w:rsidRPr="00FE4890">
                                    <w:rPr>
                                      <w:rFonts w:ascii="Arial"/>
                                      <w:b/>
                                      <w:spacing w:val="-1"/>
                                    </w:rPr>
                                    <w:t>issued</w:t>
                                  </w:r>
                                  <w:r w:rsidRPr="00FE4890">
                                    <w:rPr>
                                      <w:rFonts w:ascii="Arial"/>
                                      <w:b/>
                                      <w:spacing w:val="-7"/>
                                    </w:rPr>
                                    <w:t xml:space="preserve"> </w:t>
                                  </w:r>
                                  <w:r w:rsidRPr="00FE4890">
                                    <w:rPr>
                                      <w:rFonts w:ascii="Arial"/>
                                      <w:b/>
                                      <w:spacing w:val="-1"/>
                                    </w:rPr>
                                    <w:t>under</w:t>
                                  </w:r>
                                  <w:r w:rsidRPr="00FE4890">
                                    <w:rPr>
                                      <w:rFonts w:ascii="Arial"/>
                                      <w:b/>
                                      <w:spacing w:val="-6"/>
                                    </w:rPr>
                                    <w:t xml:space="preserve"> </w:t>
                                  </w:r>
                                  <w:r w:rsidRPr="00FE4890">
                                    <w:rPr>
                                      <w:rFonts w:ascii="Arial"/>
                                      <w:b/>
                                      <w:spacing w:val="-1"/>
                                    </w:rPr>
                                    <w:t>and</w:t>
                                  </w:r>
                                  <w:r w:rsidRPr="00FE4890">
                                    <w:rPr>
                                      <w:rFonts w:ascii="Arial"/>
                                      <w:b/>
                                      <w:spacing w:val="-7"/>
                                    </w:rPr>
                                    <w:t xml:space="preserve"> </w:t>
                                  </w:r>
                                  <w:r w:rsidRPr="00FE4890">
                                    <w:rPr>
                                      <w:rFonts w:ascii="Arial"/>
                                      <w:b/>
                                    </w:rPr>
                                    <w:t>in</w:t>
                                  </w:r>
                                  <w:r w:rsidRPr="00FE4890">
                                    <w:rPr>
                                      <w:rFonts w:ascii="Arial"/>
                                      <w:b/>
                                      <w:spacing w:val="-7"/>
                                    </w:rPr>
                                    <w:t xml:space="preserve"> </w:t>
                                  </w:r>
                                  <w:r w:rsidRPr="00FE4890">
                                    <w:rPr>
                                      <w:rFonts w:ascii="Arial"/>
                                      <w:b/>
                                      <w:spacing w:val="-1"/>
                                    </w:rPr>
                                    <w:t>accordance</w:t>
                                  </w:r>
                                  <w:r w:rsidRPr="00FE4890">
                                    <w:rPr>
                                      <w:rFonts w:ascii="Arial"/>
                                      <w:b/>
                                      <w:spacing w:val="-10"/>
                                    </w:rPr>
                                    <w:t xml:space="preserve"> </w:t>
                                  </w:r>
                                  <w:r w:rsidRPr="00FE4890">
                                    <w:rPr>
                                      <w:rFonts w:ascii="Arial"/>
                                      <w:b/>
                                    </w:rPr>
                                    <w:t>with</w:t>
                                  </w:r>
                                  <w:r w:rsidRPr="00FE4890">
                                    <w:rPr>
                                      <w:rFonts w:ascii="Arial"/>
                                      <w:b/>
                                      <w:spacing w:val="-7"/>
                                    </w:rPr>
                                    <w:t xml:space="preserve"> </w:t>
                                  </w:r>
                                  <w:r w:rsidRPr="00FE4890">
                                    <w:rPr>
                                      <w:rFonts w:ascii="Arial"/>
                                      <w:b/>
                                    </w:rPr>
                                    <w:t>the</w:t>
                                  </w:r>
                                  <w:r w:rsidRPr="00FE4890">
                                    <w:rPr>
                                      <w:rFonts w:ascii="Arial"/>
                                      <w:b/>
                                      <w:spacing w:val="-5"/>
                                    </w:rPr>
                                    <w:t xml:space="preserve"> </w:t>
                                  </w:r>
                                  <w:r w:rsidRPr="00FE4890">
                                    <w:rPr>
                                      <w:rFonts w:ascii="Arial"/>
                                      <w:b/>
                                      <w:spacing w:val="-1"/>
                                    </w:rPr>
                                    <w:t>Contract</w:t>
                                  </w:r>
                                  <w:r w:rsidRPr="00FE4890">
                                    <w:rPr>
                                      <w:rFonts w:ascii="Arial"/>
                                      <w:b/>
                                      <w:spacing w:val="-3"/>
                                    </w:rPr>
                                    <w:t xml:space="preserve"> </w:t>
                                  </w:r>
                                  <w:r w:rsidRPr="00FE4890">
                                    <w:rPr>
                                      <w:rFonts w:ascii="Arial"/>
                                      <w:b/>
                                      <w:spacing w:val="-1"/>
                                    </w:rPr>
                                    <w:t>entered</w:t>
                                  </w:r>
                                </w:p>
                              </w:tc>
                            </w:tr>
                            <w:tr w:rsidR="006E1CA7" w14:paraId="2487D15D" w14:textId="77777777" w:rsidTr="00FE4890">
                              <w:trPr>
                                <w:trHeight w:hRule="exact" w:val="323"/>
                              </w:trPr>
                              <w:tc>
                                <w:tcPr>
                                  <w:tcW w:w="7948" w:type="dxa"/>
                                  <w:tcBorders>
                                    <w:top w:val="nil"/>
                                    <w:left w:val="nil"/>
                                    <w:bottom w:val="nil"/>
                                    <w:right w:val="nil"/>
                                  </w:tcBorders>
                                  <w:shd w:val="clear" w:color="auto" w:fill="auto"/>
                                </w:tcPr>
                                <w:p w14:paraId="6C830827" w14:textId="0EB915E1" w:rsidR="006E1CA7" w:rsidRPr="00FE4890" w:rsidRDefault="006E1CA7">
                                  <w:r w:rsidRPr="00FE4890">
                                    <w:rPr>
                                      <w:rFonts w:ascii="Arial"/>
                                      <w:b/>
                                    </w:rPr>
                                    <w:t>into</w:t>
                                  </w:r>
                                  <w:r w:rsidRPr="00FE4890">
                                    <w:rPr>
                                      <w:rFonts w:ascii="Arial"/>
                                      <w:b/>
                                      <w:spacing w:val="-2"/>
                                    </w:rPr>
                                    <w:t xml:space="preserve"> </w:t>
                                  </w:r>
                                  <w:r w:rsidRPr="00FE4890">
                                    <w:rPr>
                                      <w:rFonts w:ascii="Arial"/>
                                      <w:b/>
                                      <w:spacing w:val="-1"/>
                                    </w:rPr>
                                    <w:t>between</w:t>
                                  </w:r>
                                  <w:r w:rsidRPr="00FE4890">
                                    <w:rPr>
                                      <w:rFonts w:ascii="Arial"/>
                                      <w:b/>
                                      <w:spacing w:val="-2"/>
                                    </w:rPr>
                                    <w:t xml:space="preserve"> </w:t>
                                  </w:r>
                                  <w:r w:rsidRPr="00FE4890">
                                    <w:rPr>
                                      <w:rFonts w:ascii="Arial"/>
                                      <w:b/>
                                    </w:rPr>
                                    <w:t xml:space="preserve">the </w:t>
                                  </w:r>
                                  <w:r w:rsidRPr="00FE4890">
                                    <w:rPr>
                                      <w:rFonts w:ascii="Arial"/>
                                      <w:b/>
                                      <w:spacing w:val="-2"/>
                                    </w:rPr>
                                    <w:t>parties</w:t>
                                  </w:r>
                                  <w:r w:rsidRPr="00FE4890">
                                    <w:rPr>
                                      <w:rFonts w:ascii="Arial"/>
                                      <w:b/>
                                    </w:rPr>
                                    <w:t xml:space="preserve"> dated</w:t>
                                  </w:r>
                                  <w:r>
                                    <w:rPr>
                                      <w:rFonts w:ascii="Arial"/>
                                      <w:b/>
                                    </w:rPr>
                                    <w:t xml:space="preserve"> 21/04/2021</w:t>
                                  </w:r>
                                </w:p>
                              </w:tc>
                              <w:tc>
                                <w:tcPr>
                                  <w:tcW w:w="1692" w:type="dxa"/>
                                  <w:tcBorders>
                                    <w:top w:val="nil"/>
                                    <w:left w:val="nil"/>
                                    <w:bottom w:val="nil"/>
                                    <w:right w:val="nil"/>
                                  </w:tcBorders>
                                  <w:shd w:val="clear" w:color="auto" w:fill="FEFEFE"/>
                                </w:tcPr>
                                <w:p w14:paraId="79DCBE92" w14:textId="77777777" w:rsidR="006E1CA7" w:rsidRDefault="006E1CA7"/>
                              </w:tc>
                            </w:tr>
                            <w:tr w:rsidR="006E1CA7" w14:paraId="64D21E7E" w14:textId="77777777" w:rsidTr="00FE4890">
                              <w:trPr>
                                <w:trHeight w:hRule="exact" w:val="169"/>
                              </w:trPr>
                              <w:tc>
                                <w:tcPr>
                                  <w:tcW w:w="7948" w:type="dxa"/>
                                  <w:tcBorders>
                                    <w:top w:val="nil"/>
                                    <w:left w:val="nil"/>
                                    <w:bottom w:val="nil"/>
                                    <w:right w:val="nil"/>
                                  </w:tcBorders>
                                  <w:shd w:val="clear" w:color="auto" w:fill="auto"/>
                                </w:tcPr>
                                <w:p w14:paraId="0977AD09" w14:textId="77777777" w:rsidR="006E1CA7" w:rsidRPr="00FE4890" w:rsidRDefault="006E1CA7"/>
                              </w:tc>
                              <w:tc>
                                <w:tcPr>
                                  <w:tcW w:w="1692" w:type="dxa"/>
                                  <w:tcBorders>
                                    <w:top w:val="nil"/>
                                    <w:left w:val="nil"/>
                                    <w:bottom w:val="nil"/>
                                    <w:right w:val="nil"/>
                                  </w:tcBorders>
                                </w:tcPr>
                                <w:p w14:paraId="4F35FA5A" w14:textId="77777777" w:rsidR="006E1CA7" w:rsidRDefault="006E1CA7"/>
                              </w:tc>
                            </w:tr>
                          </w:tbl>
                          <w:p w14:paraId="6BE8B2C5" w14:textId="77777777" w:rsidR="006E1CA7" w:rsidRDefault="006E1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9B89" id="Text Box 64" o:spid="_x0000_s1031" type="#_x0000_t202" style="position:absolute;margin-left:57pt;margin-top:4.25pt;width:482pt;height:139.5pt;z-index:251657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7948"/>
                        <w:gridCol w:w="1692"/>
                      </w:tblGrid>
                      <w:tr w:rsidR="006E1CA7" w14:paraId="2765D6EA" w14:textId="77777777">
                        <w:trPr>
                          <w:trHeight w:hRule="exact" w:val="1810"/>
                        </w:trPr>
                        <w:tc>
                          <w:tcPr>
                            <w:tcW w:w="9640" w:type="dxa"/>
                            <w:gridSpan w:val="2"/>
                            <w:tcBorders>
                              <w:top w:val="nil"/>
                              <w:left w:val="nil"/>
                              <w:bottom w:val="nil"/>
                              <w:right w:val="nil"/>
                            </w:tcBorders>
                            <w:shd w:val="clear" w:color="auto" w:fill="FEFEFE"/>
                          </w:tcPr>
                          <w:p w14:paraId="582BCA69" w14:textId="77777777" w:rsidR="006E1CA7" w:rsidRPr="00FE4890" w:rsidRDefault="006E1CA7">
                            <w:pPr>
                              <w:pStyle w:val="TableParagraph"/>
                              <w:rPr>
                                <w:rFonts w:ascii="Arial" w:eastAsia="Arial" w:hAnsi="Arial" w:cs="Arial"/>
                                <w:i/>
                              </w:rPr>
                            </w:pPr>
                          </w:p>
                          <w:p w14:paraId="2301064C" w14:textId="77777777" w:rsidR="006E1CA7" w:rsidRPr="00FE4890" w:rsidRDefault="006E1CA7">
                            <w:pPr>
                              <w:pStyle w:val="TableParagraph"/>
                              <w:spacing w:before="7"/>
                              <w:rPr>
                                <w:rFonts w:ascii="Arial" w:eastAsia="Arial" w:hAnsi="Arial" w:cs="Arial"/>
                                <w:i/>
                                <w:sz w:val="26"/>
                                <w:szCs w:val="26"/>
                              </w:rPr>
                            </w:pPr>
                          </w:p>
                          <w:p w14:paraId="40394EDA" w14:textId="77777777" w:rsidR="006E1CA7" w:rsidRPr="00FE4890" w:rsidRDefault="006E1CA7">
                            <w:pPr>
                              <w:pStyle w:val="TableParagraph"/>
                              <w:spacing w:before="155"/>
                              <w:ind w:left="343"/>
                              <w:jc w:val="center"/>
                              <w:rPr>
                                <w:rFonts w:ascii="Arial" w:eastAsia="Arial" w:hAnsi="Arial" w:cs="Arial"/>
                              </w:rPr>
                            </w:pPr>
                            <w:r w:rsidRPr="00FE4890">
                              <w:rPr>
                                <w:rFonts w:ascii="Arial"/>
                                <w:b/>
                                <w:spacing w:val="-1"/>
                              </w:rPr>
                              <w:t>S</w:t>
                            </w:r>
                            <w:r w:rsidRPr="00FE4890">
                              <w:rPr>
                                <w:rFonts w:ascii="Arial"/>
                                <w:b/>
                                <w:spacing w:val="-1"/>
                                <w:sz w:val="18"/>
                              </w:rPr>
                              <w:t>CHEDULE</w:t>
                            </w:r>
                            <w:r w:rsidRPr="00FE4890">
                              <w:rPr>
                                <w:rFonts w:ascii="Arial"/>
                                <w:b/>
                                <w:sz w:val="18"/>
                              </w:rPr>
                              <w:t xml:space="preserve"> </w:t>
                            </w:r>
                            <w:r w:rsidRPr="00FE4890">
                              <w:rPr>
                                <w:rFonts w:ascii="Arial"/>
                                <w:b/>
                              </w:rPr>
                              <w:t>2</w:t>
                            </w:r>
                          </w:p>
                          <w:p w14:paraId="7192CA3F" w14:textId="77777777" w:rsidR="006E1CA7" w:rsidRPr="00FE4890" w:rsidRDefault="006E1CA7">
                            <w:pPr>
                              <w:pStyle w:val="TableParagraph"/>
                              <w:spacing w:before="160"/>
                              <w:ind w:right="10"/>
                              <w:jc w:val="center"/>
                              <w:rPr>
                                <w:rFonts w:ascii="Arial" w:eastAsia="Arial" w:hAnsi="Arial" w:cs="Arial"/>
                              </w:rPr>
                            </w:pPr>
                            <w:r w:rsidRPr="00FE4890">
                              <w:rPr>
                                <w:rFonts w:ascii="Arial"/>
                                <w:b/>
                                <w:spacing w:val="-1"/>
                              </w:rPr>
                              <w:t>Statement</w:t>
                            </w:r>
                            <w:r w:rsidRPr="00FE4890">
                              <w:rPr>
                                <w:rFonts w:ascii="Arial"/>
                                <w:b/>
                                <w:spacing w:val="1"/>
                              </w:rPr>
                              <w:t xml:space="preserve"> </w:t>
                            </w:r>
                            <w:r w:rsidRPr="00FE4890">
                              <w:rPr>
                                <w:rFonts w:ascii="Arial"/>
                                <w:b/>
                                <w:spacing w:val="-2"/>
                              </w:rPr>
                              <w:t>of</w:t>
                            </w:r>
                            <w:r w:rsidRPr="00FE4890">
                              <w:rPr>
                                <w:rFonts w:ascii="Arial"/>
                                <w:b/>
                                <w:spacing w:val="-1"/>
                              </w:rPr>
                              <w:t xml:space="preserve"> Work-</w:t>
                            </w:r>
                          </w:p>
                        </w:tc>
                      </w:tr>
                      <w:tr w:rsidR="006E1CA7" w14:paraId="37EC96C0" w14:textId="77777777">
                        <w:trPr>
                          <w:trHeight w:hRule="exact" w:val="158"/>
                        </w:trPr>
                        <w:tc>
                          <w:tcPr>
                            <w:tcW w:w="9640" w:type="dxa"/>
                            <w:gridSpan w:val="2"/>
                            <w:tcBorders>
                              <w:top w:val="nil"/>
                              <w:left w:val="nil"/>
                              <w:bottom w:val="nil"/>
                              <w:right w:val="nil"/>
                            </w:tcBorders>
                            <w:shd w:val="clear" w:color="auto" w:fill="FEFEFE"/>
                          </w:tcPr>
                          <w:p w14:paraId="3BD00F6D" w14:textId="77777777" w:rsidR="006E1CA7" w:rsidRPr="00FE4890" w:rsidRDefault="006E1CA7"/>
                        </w:tc>
                      </w:tr>
                      <w:tr w:rsidR="006E1CA7" w14:paraId="21343FDF" w14:textId="77777777" w:rsidTr="00FE4890">
                        <w:trPr>
                          <w:trHeight w:hRule="exact" w:val="271"/>
                        </w:trPr>
                        <w:tc>
                          <w:tcPr>
                            <w:tcW w:w="9640" w:type="dxa"/>
                            <w:gridSpan w:val="2"/>
                            <w:tcBorders>
                              <w:top w:val="nil"/>
                              <w:left w:val="nil"/>
                              <w:bottom w:val="nil"/>
                              <w:right w:val="nil"/>
                            </w:tcBorders>
                            <w:shd w:val="clear" w:color="auto" w:fill="auto"/>
                          </w:tcPr>
                          <w:p w14:paraId="0A60088A" w14:textId="76546EC7" w:rsidR="006E1CA7" w:rsidRPr="00FE4890" w:rsidRDefault="006E1CA7">
                            <w:pPr>
                              <w:pStyle w:val="TableParagraph"/>
                              <w:spacing w:line="248" w:lineRule="exact"/>
                              <w:rPr>
                                <w:rFonts w:ascii="Arial" w:eastAsia="Arial" w:hAnsi="Arial" w:cs="Arial"/>
                              </w:rPr>
                            </w:pPr>
                            <w:r w:rsidRPr="00FE4890">
                              <w:rPr>
                                <w:rFonts w:ascii="Arial"/>
                                <w:b/>
                                <w:spacing w:val="-1"/>
                              </w:rPr>
                              <w:t>This</w:t>
                            </w:r>
                            <w:r w:rsidRPr="00FE4890">
                              <w:rPr>
                                <w:rFonts w:ascii="Arial"/>
                                <w:b/>
                                <w:spacing w:val="-4"/>
                              </w:rPr>
                              <w:t xml:space="preserve"> </w:t>
                            </w:r>
                            <w:r w:rsidRPr="00FE4890">
                              <w:rPr>
                                <w:rFonts w:ascii="Arial"/>
                                <w:b/>
                                <w:spacing w:val="-1"/>
                              </w:rPr>
                              <w:t>Statement</w:t>
                            </w:r>
                            <w:r w:rsidRPr="00FE4890">
                              <w:rPr>
                                <w:rFonts w:ascii="Arial"/>
                                <w:b/>
                                <w:spacing w:val="-3"/>
                              </w:rPr>
                              <w:t xml:space="preserve"> </w:t>
                            </w:r>
                            <w:r w:rsidRPr="00FE4890">
                              <w:rPr>
                                <w:rFonts w:ascii="Arial"/>
                                <w:b/>
                                <w:spacing w:val="-2"/>
                              </w:rPr>
                              <w:t>of</w:t>
                            </w:r>
                            <w:r w:rsidRPr="00FE4890">
                              <w:rPr>
                                <w:rFonts w:ascii="Arial"/>
                                <w:b/>
                                <w:spacing w:val="-6"/>
                              </w:rPr>
                              <w:t xml:space="preserve"> </w:t>
                            </w:r>
                            <w:r w:rsidRPr="00FE4890">
                              <w:rPr>
                                <w:rFonts w:ascii="Arial"/>
                                <w:b/>
                              </w:rPr>
                              <w:t>Work</w:t>
                            </w:r>
                            <w:r w:rsidRPr="00FE4890">
                              <w:rPr>
                                <w:rFonts w:ascii="Arial"/>
                                <w:b/>
                                <w:spacing w:val="-6"/>
                              </w:rPr>
                              <w:t xml:space="preserve"> </w:t>
                            </w:r>
                            <w:r w:rsidRPr="00FE4890">
                              <w:rPr>
                                <w:rFonts w:ascii="Arial"/>
                                <w:b/>
                              </w:rPr>
                              <w:t>is</w:t>
                            </w:r>
                            <w:r w:rsidRPr="00FE4890">
                              <w:rPr>
                                <w:rFonts w:ascii="Arial"/>
                                <w:b/>
                                <w:spacing w:val="-7"/>
                              </w:rPr>
                              <w:t xml:space="preserve"> </w:t>
                            </w:r>
                            <w:r w:rsidRPr="00FE4890">
                              <w:rPr>
                                <w:rFonts w:ascii="Arial"/>
                                <w:b/>
                                <w:spacing w:val="-1"/>
                              </w:rPr>
                              <w:t>issued</w:t>
                            </w:r>
                            <w:r w:rsidRPr="00FE4890">
                              <w:rPr>
                                <w:rFonts w:ascii="Arial"/>
                                <w:b/>
                                <w:spacing w:val="-7"/>
                              </w:rPr>
                              <w:t xml:space="preserve"> </w:t>
                            </w:r>
                            <w:r w:rsidRPr="00FE4890">
                              <w:rPr>
                                <w:rFonts w:ascii="Arial"/>
                                <w:b/>
                                <w:spacing w:val="-1"/>
                              </w:rPr>
                              <w:t>under</w:t>
                            </w:r>
                            <w:r w:rsidRPr="00FE4890">
                              <w:rPr>
                                <w:rFonts w:ascii="Arial"/>
                                <w:b/>
                                <w:spacing w:val="-6"/>
                              </w:rPr>
                              <w:t xml:space="preserve"> </w:t>
                            </w:r>
                            <w:r w:rsidRPr="00FE4890">
                              <w:rPr>
                                <w:rFonts w:ascii="Arial"/>
                                <w:b/>
                                <w:spacing w:val="-1"/>
                              </w:rPr>
                              <w:t>and</w:t>
                            </w:r>
                            <w:r w:rsidRPr="00FE4890">
                              <w:rPr>
                                <w:rFonts w:ascii="Arial"/>
                                <w:b/>
                                <w:spacing w:val="-7"/>
                              </w:rPr>
                              <w:t xml:space="preserve"> </w:t>
                            </w:r>
                            <w:r w:rsidRPr="00FE4890">
                              <w:rPr>
                                <w:rFonts w:ascii="Arial"/>
                                <w:b/>
                              </w:rPr>
                              <w:t>in</w:t>
                            </w:r>
                            <w:r w:rsidRPr="00FE4890">
                              <w:rPr>
                                <w:rFonts w:ascii="Arial"/>
                                <w:b/>
                                <w:spacing w:val="-7"/>
                              </w:rPr>
                              <w:t xml:space="preserve"> </w:t>
                            </w:r>
                            <w:r w:rsidRPr="00FE4890">
                              <w:rPr>
                                <w:rFonts w:ascii="Arial"/>
                                <w:b/>
                                <w:spacing w:val="-1"/>
                              </w:rPr>
                              <w:t>accordance</w:t>
                            </w:r>
                            <w:r w:rsidRPr="00FE4890">
                              <w:rPr>
                                <w:rFonts w:ascii="Arial"/>
                                <w:b/>
                                <w:spacing w:val="-10"/>
                              </w:rPr>
                              <w:t xml:space="preserve"> </w:t>
                            </w:r>
                            <w:r w:rsidRPr="00FE4890">
                              <w:rPr>
                                <w:rFonts w:ascii="Arial"/>
                                <w:b/>
                              </w:rPr>
                              <w:t>with</w:t>
                            </w:r>
                            <w:r w:rsidRPr="00FE4890">
                              <w:rPr>
                                <w:rFonts w:ascii="Arial"/>
                                <w:b/>
                                <w:spacing w:val="-7"/>
                              </w:rPr>
                              <w:t xml:space="preserve"> </w:t>
                            </w:r>
                            <w:r w:rsidRPr="00FE4890">
                              <w:rPr>
                                <w:rFonts w:ascii="Arial"/>
                                <w:b/>
                              </w:rPr>
                              <w:t>the</w:t>
                            </w:r>
                            <w:r w:rsidRPr="00FE4890">
                              <w:rPr>
                                <w:rFonts w:ascii="Arial"/>
                                <w:b/>
                                <w:spacing w:val="-5"/>
                              </w:rPr>
                              <w:t xml:space="preserve"> </w:t>
                            </w:r>
                            <w:r w:rsidRPr="00FE4890">
                              <w:rPr>
                                <w:rFonts w:ascii="Arial"/>
                                <w:b/>
                                <w:spacing w:val="-1"/>
                              </w:rPr>
                              <w:t>Contract</w:t>
                            </w:r>
                            <w:r w:rsidRPr="00FE4890">
                              <w:rPr>
                                <w:rFonts w:ascii="Arial"/>
                                <w:b/>
                                <w:spacing w:val="-3"/>
                              </w:rPr>
                              <w:t xml:space="preserve"> </w:t>
                            </w:r>
                            <w:r w:rsidRPr="00FE4890">
                              <w:rPr>
                                <w:rFonts w:ascii="Arial"/>
                                <w:b/>
                                <w:spacing w:val="-1"/>
                              </w:rPr>
                              <w:t>entered</w:t>
                            </w:r>
                          </w:p>
                        </w:tc>
                      </w:tr>
                      <w:tr w:rsidR="006E1CA7" w14:paraId="2487D15D" w14:textId="77777777" w:rsidTr="00FE4890">
                        <w:trPr>
                          <w:trHeight w:hRule="exact" w:val="323"/>
                        </w:trPr>
                        <w:tc>
                          <w:tcPr>
                            <w:tcW w:w="7948" w:type="dxa"/>
                            <w:tcBorders>
                              <w:top w:val="nil"/>
                              <w:left w:val="nil"/>
                              <w:bottom w:val="nil"/>
                              <w:right w:val="nil"/>
                            </w:tcBorders>
                            <w:shd w:val="clear" w:color="auto" w:fill="auto"/>
                          </w:tcPr>
                          <w:p w14:paraId="6C830827" w14:textId="0EB915E1" w:rsidR="006E1CA7" w:rsidRPr="00FE4890" w:rsidRDefault="006E1CA7">
                            <w:r w:rsidRPr="00FE4890">
                              <w:rPr>
                                <w:rFonts w:ascii="Arial"/>
                                <w:b/>
                              </w:rPr>
                              <w:t>into</w:t>
                            </w:r>
                            <w:r w:rsidRPr="00FE4890">
                              <w:rPr>
                                <w:rFonts w:ascii="Arial"/>
                                <w:b/>
                                <w:spacing w:val="-2"/>
                              </w:rPr>
                              <w:t xml:space="preserve"> </w:t>
                            </w:r>
                            <w:r w:rsidRPr="00FE4890">
                              <w:rPr>
                                <w:rFonts w:ascii="Arial"/>
                                <w:b/>
                                <w:spacing w:val="-1"/>
                              </w:rPr>
                              <w:t>between</w:t>
                            </w:r>
                            <w:r w:rsidRPr="00FE4890">
                              <w:rPr>
                                <w:rFonts w:ascii="Arial"/>
                                <w:b/>
                                <w:spacing w:val="-2"/>
                              </w:rPr>
                              <w:t xml:space="preserve"> </w:t>
                            </w:r>
                            <w:r w:rsidRPr="00FE4890">
                              <w:rPr>
                                <w:rFonts w:ascii="Arial"/>
                                <w:b/>
                              </w:rPr>
                              <w:t xml:space="preserve">the </w:t>
                            </w:r>
                            <w:r w:rsidRPr="00FE4890">
                              <w:rPr>
                                <w:rFonts w:ascii="Arial"/>
                                <w:b/>
                                <w:spacing w:val="-2"/>
                              </w:rPr>
                              <w:t>parties</w:t>
                            </w:r>
                            <w:r w:rsidRPr="00FE4890">
                              <w:rPr>
                                <w:rFonts w:ascii="Arial"/>
                                <w:b/>
                              </w:rPr>
                              <w:t xml:space="preserve"> dated</w:t>
                            </w:r>
                            <w:r>
                              <w:rPr>
                                <w:rFonts w:ascii="Arial"/>
                                <w:b/>
                              </w:rPr>
                              <w:t xml:space="preserve"> 21/04/2021</w:t>
                            </w:r>
                          </w:p>
                        </w:tc>
                        <w:tc>
                          <w:tcPr>
                            <w:tcW w:w="1692" w:type="dxa"/>
                            <w:tcBorders>
                              <w:top w:val="nil"/>
                              <w:left w:val="nil"/>
                              <w:bottom w:val="nil"/>
                              <w:right w:val="nil"/>
                            </w:tcBorders>
                            <w:shd w:val="clear" w:color="auto" w:fill="FEFEFE"/>
                          </w:tcPr>
                          <w:p w14:paraId="79DCBE92" w14:textId="77777777" w:rsidR="006E1CA7" w:rsidRDefault="006E1CA7"/>
                        </w:tc>
                      </w:tr>
                      <w:tr w:rsidR="006E1CA7" w14:paraId="64D21E7E" w14:textId="77777777" w:rsidTr="00FE4890">
                        <w:trPr>
                          <w:trHeight w:hRule="exact" w:val="169"/>
                        </w:trPr>
                        <w:tc>
                          <w:tcPr>
                            <w:tcW w:w="7948" w:type="dxa"/>
                            <w:tcBorders>
                              <w:top w:val="nil"/>
                              <w:left w:val="nil"/>
                              <w:bottom w:val="nil"/>
                              <w:right w:val="nil"/>
                            </w:tcBorders>
                            <w:shd w:val="clear" w:color="auto" w:fill="auto"/>
                          </w:tcPr>
                          <w:p w14:paraId="0977AD09" w14:textId="77777777" w:rsidR="006E1CA7" w:rsidRPr="00FE4890" w:rsidRDefault="006E1CA7"/>
                        </w:tc>
                        <w:tc>
                          <w:tcPr>
                            <w:tcW w:w="1692" w:type="dxa"/>
                            <w:tcBorders>
                              <w:top w:val="nil"/>
                              <w:left w:val="nil"/>
                              <w:bottom w:val="nil"/>
                              <w:right w:val="nil"/>
                            </w:tcBorders>
                          </w:tcPr>
                          <w:p w14:paraId="4F35FA5A" w14:textId="77777777" w:rsidR="006E1CA7" w:rsidRDefault="006E1CA7"/>
                        </w:tc>
                      </w:tr>
                    </w:tbl>
                    <w:p w14:paraId="6BE8B2C5" w14:textId="77777777" w:rsidR="006E1CA7" w:rsidRDefault="006E1CA7"/>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21C653AD" w14:textId="77777777" w:rsidR="009C75C6" w:rsidRDefault="009C75C6">
      <w:pPr>
        <w:rPr>
          <w:rFonts w:ascii="Times New Roman" w:eastAsia="Times New Roman" w:hAnsi="Times New Roman" w:cs="Times New Roman"/>
          <w:sz w:val="20"/>
          <w:szCs w:val="20"/>
        </w:rPr>
      </w:pPr>
    </w:p>
    <w:p w14:paraId="51234E0D" w14:textId="79AFAAE7" w:rsidR="009C75C6" w:rsidRDefault="009C75C6" w:rsidP="00FE4890">
      <w:pPr>
        <w:spacing w:before="72"/>
        <w:rPr>
          <w:rFonts w:ascii="Arial" w:eastAsia="Arial" w:hAnsi="Arial" w:cs="Arial"/>
          <w:i/>
          <w:sz w:val="20"/>
          <w:szCs w:val="20"/>
        </w:rPr>
      </w:pPr>
    </w:p>
    <w:p w14:paraId="52763C69" w14:textId="0884E4D7" w:rsidR="009C75C6" w:rsidRDefault="009C75C6">
      <w:pPr>
        <w:spacing w:before="5"/>
        <w:rPr>
          <w:rFonts w:ascii="Arial" w:eastAsia="Arial" w:hAnsi="Arial" w:cs="Arial"/>
          <w:i/>
          <w:sz w:val="10"/>
          <w:szCs w:val="10"/>
        </w:rPr>
      </w:pPr>
    </w:p>
    <w:p w14:paraId="6D4BB923" w14:textId="0D0A53ED" w:rsidR="00C2434E" w:rsidRDefault="00C2434E">
      <w:pPr>
        <w:spacing w:before="5"/>
        <w:rPr>
          <w:rFonts w:ascii="Arial" w:eastAsia="Arial" w:hAnsi="Arial" w:cs="Arial"/>
          <w:i/>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134"/>
        <w:gridCol w:w="7505"/>
      </w:tblGrid>
      <w:tr w:rsidR="0089080C" w:rsidRPr="00743FAB" w14:paraId="5D93AB8E" w14:textId="77777777" w:rsidTr="007C542A">
        <w:tc>
          <w:tcPr>
            <w:tcW w:w="2134" w:type="dxa"/>
            <w:tcBorders>
              <w:top w:val="single" w:sz="4" w:space="0" w:color="auto"/>
              <w:left w:val="single" w:sz="4" w:space="0" w:color="auto"/>
              <w:right w:val="single" w:sz="4" w:space="0" w:color="auto"/>
            </w:tcBorders>
          </w:tcPr>
          <w:p w14:paraId="13FDFC1D" w14:textId="77777777" w:rsidR="0089080C" w:rsidRPr="00E61CD3" w:rsidRDefault="0089080C" w:rsidP="007C542A">
            <w:pPr>
              <w:pStyle w:val="TableParagraph"/>
              <w:spacing w:line="247" w:lineRule="exact"/>
              <w:rPr>
                <w:rFonts w:ascii="Arial" w:eastAsia="Arial" w:hAnsi="Arial" w:cs="Arial"/>
              </w:rPr>
            </w:pPr>
            <w:r w:rsidRPr="00E61CD3">
              <w:rPr>
                <w:rFonts w:ascii="Arial"/>
                <w:b/>
                <w:spacing w:val="-1"/>
              </w:rPr>
              <w:t>Project:</w:t>
            </w:r>
          </w:p>
        </w:tc>
        <w:tc>
          <w:tcPr>
            <w:tcW w:w="7505" w:type="dxa"/>
            <w:vMerge w:val="restart"/>
            <w:tcBorders>
              <w:top w:val="single" w:sz="4" w:space="0" w:color="auto"/>
              <w:left w:val="single" w:sz="4" w:space="0" w:color="auto"/>
              <w:bottom w:val="single" w:sz="4" w:space="0" w:color="auto"/>
              <w:right w:val="single" w:sz="4" w:space="0" w:color="auto"/>
            </w:tcBorders>
            <w:shd w:val="clear" w:color="auto" w:fill="auto"/>
          </w:tcPr>
          <w:p w14:paraId="02CEC29E" w14:textId="0DDDF856" w:rsidR="009B1D75" w:rsidRPr="00BC5DA2" w:rsidRDefault="009B1D75" w:rsidP="009B1D75">
            <w:pPr>
              <w:ind w:left="134" w:right="142"/>
              <w:rPr>
                <w:rFonts w:ascii="Arial" w:hAnsi="Arial" w:cs="Arial"/>
              </w:rPr>
            </w:pPr>
            <w:r w:rsidRPr="00BC5DA2">
              <w:rPr>
                <w:rFonts w:ascii="Arial" w:hAnsi="Arial" w:cs="Arial"/>
              </w:rPr>
              <w:t xml:space="preserve">HM Revenue &amp; Customs (HMRC) requires the Supplier to undertake the HMRC Customer Survey </w:t>
            </w:r>
            <w:commentRangeStart w:id="72"/>
            <w:r w:rsidRPr="00BC5DA2">
              <w:rPr>
                <w:rFonts w:ascii="Arial" w:hAnsi="Arial" w:cs="Arial"/>
              </w:rPr>
              <w:t>2021</w:t>
            </w:r>
            <w:commentRangeEnd w:id="72"/>
            <w:r w:rsidR="00D31B04">
              <w:rPr>
                <w:rStyle w:val="CommentReference"/>
              </w:rPr>
              <w:commentReference w:id="72"/>
            </w:r>
            <w:r w:rsidRPr="00BC5DA2">
              <w:rPr>
                <w:rFonts w:ascii="Arial" w:hAnsi="Arial" w:cs="Arial"/>
              </w:rPr>
              <w:t>, covering individuals, small businesses and financial agents.</w:t>
            </w:r>
          </w:p>
          <w:p w14:paraId="510CD361" w14:textId="77777777" w:rsidR="009B1D75" w:rsidRPr="00BC5DA2" w:rsidRDefault="009B1D75" w:rsidP="009B1D75">
            <w:pPr>
              <w:ind w:left="134" w:right="142"/>
              <w:rPr>
                <w:rFonts w:ascii="Arial" w:hAnsi="Arial" w:cs="Arial"/>
              </w:rPr>
            </w:pPr>
          </w:p>
          <w:p w14:paraId="741621FB" w14:textId="77777777" w:rsidR="009B1D75" w:rsidRPr="00BC5DA2" w:rsidRDefault="009B1D75" w:rsidP="009B1D75">
            <w:pPr>
              <w:ind w:left="134" w:right="142"/>
              <w:rPr>
                <w:rFonts w:ascii="Arial" w:hAnsi="Arial" w:cs="Arial"/>
              </w:rPr>
            </w:pPr>
            <w:r w:rsidRPr="00BC5DA2">
              <w:rPr>
                <w:rFonts w:ascii="Arial" w:hAnsi="Arial" w:cs="Arial"/>
              </w:rPr>
              <w:t xml:space="preserve">This annual Customer Survey enables HMRC to monitor Individuals’, Small Businesses’ and Agents’ experiences and perceptions of HMRC. </w:t>
            </w:r>
          </w:p>
          <w:p w14:paraId="102280B0" w14:textId="77777777" w:rsidR="009B1D75" w:rsidRPr="00BC5DA2" w:rsidRDefault="009B1D75" w:rsidP="009B1D75">
            <w:pPr>
              <w:widowControl/>
              <w:spacing w:line="259" w:lineRule="auto"/>
              <w:ind w:left="134" w:right="142"/>
              <w:contextualSpacing/>
              <w:rPr>
                <w:rFonts w:ascii="Arial" w:hAnsi="Arial" w:cs="Arial"/>
              </w:rPr>
            </w:pPr>
          </w:p>
          <w:p w14:paraId="16AFA600" w14:textId="77777777" w:rsidR="009B1D75" w:rsidRPr="00BC5DA2" w:rsidRDefault="009B1D75" w:rsidP="009B1D75">
            <w:pPr>
              <w:widowControl/>
              <w:spacing w:line="259" w:lineRule="auto"/>
              <w:ind w:left="134" w:right="142"/>
              <w:contextualSpacing/>
              <w:rPr>
                <w:rFonts w:ascii="Arial" w:hAnsi="Arial" w:cs="Arial"/>
              </w:rPr>
            </w:pPr>
            <w:r w:rsidRPr="00BC5DA2">
              <w:rPr>
                <w:rFonts w:ascii="Arial" w:hAnsi="Arial" w:cs="Arial"/>
              </w:rPr>
              <w:t>This survey will be a key source of robust, balanced evidence on customer experience and perceptions of HMRC and the tax system. The findings provide a means of assessing progress on HMRC’s Strategic Objectives.</w:t>
            </w:r>
          </w:p>
          <w:p w14:paraId="6B7FFB1B" w14:textId="77777777" w:rsidR="009B1D75" w:rsidRPr="00BC5DA2" w:rsidRDefault="009B1D75" w:rsidP="009B1D75">
            <w:pPr>
              <w:widowControl/>
              <w:spacing w:line="259" w:lineRule="auto"/>
              <w:ind w:left="134" w:right="142"/>
              <w:contextualSpacing/>
              <w:rPr>
                <w:rFonts w:ascii="Arial" w:hAnsi="Arial" w:cs="Arial"/>
              </w:rPr>
            </w:pPr>
          </w:p>
          <w:p w14:paraId="27D121FD" w14:textId="77777777" w:rsidR="009B1D75" w:rsidRDefault="009B1D75" w:rsidP="009B1D75">
            <w:pPr>
              <w:widowControl/>
              <w:spacing w:line="259" w:lineRule="auto"/>
              <w:ind w:left="134" w:right="142"/>
              <w:contextualSpacing/>
              <w:rPr>
                <w:rFonts w:ascii="Arial" w:hAnsi="Arial" w:cs="Arial"/>
              </w:rPr>
            </w:pPr>
            <w:r w:rsidRPr="00BC5DA2">
              <w:rPr>
                <w:rFonts w:ascii="Arial" w:hAnsi="Arial" w:cs="Arial"/>
              </w:rPr>
              <w:t>HMRC will use the findings internally to assess the impact of past initiatives and identify areas where further action needs to be taken to improve service.</w:t>
            </w:r>
          </w:p>
          <w:p w14:paraId="1D119F09" w14:textId="77777777" w:rsidR="009B1D75" w:rsidRDefault="009B1D75" w:rsidP="009B1D75">
            <w:pPr>
              <w:widowControl/>
              <w:spacing w:line="259" w:lineRule="auto"/>
              <w:ind w:left="134" w:right="142"/>
              <w:contextualSpacing/>
              <w:rPr>
                <w:rFonts w:ascii="Arial" w:hAnsi="Arial" w:cs="Arial"/>
              </w:rPr>
            </w:pPr>
          </w:p>
          <w:p w14:paraId="480ED19E" w14:textId="77777777" w:rsidR="009B1D75" w:rsidRDefault="009B1D75" w:rsidP="009B1D75">
            <w:pPr>
              <w:widowControl/>
              <w:spacing w:line="259" w:lineRule="auto"/>
              <w:ind w:left="134" w:right="142"/>
              <w:contextualSpacing/>
              <w:rPr>
                <w:rFonts w:ascii="Arial" w:hAnsi="Arial" w:cs="Arial"/>
                <w:lang w:val="en-GB"/>
              </w:rPr>
            </w:pPr>
            <w:r w:rsidRPr="00FD57FD">
              <w:rPr>
                <w:rFonts w:ascii="Arial" w:hAnsi="Arial" w:cs="Arial"/>
                <w:lang w:val="en-GB"/>
              </w:rPr>
              <w:t xml:space="preserve">The survey will provide strategic insight of where HMRC should focus effort to improve customer experience. Findings will then be used alongside feedback from stakeholders and transactional level feedback (e.g. exit surveys across HMRC’s digital and other channels, and social media monitoring) to provide a holistic picture of HMRC customer experience. </w:t>
            </w:r>
          </w:p>
          <w:p w14:paraId="7B8C80D2" w14:textId="77777777" w:rsidR="009B1D75" w:rsidRPr="00FD57FD" w:rsidRDefault="009B1D75" w:rsidP="009B1D75">
            <w:pPr>
              <w:widowControl/>
              <w:spacing w:line="259" w:lineRule="auto"/>
              <w:ind w:left="134" w:right="142"/>
              <w:contextualSpacing/>
              <w:rPr>
                <w:rFonts w:ascii="Arial" w:hAnsi="Arial" w:cs="Arial"/>
                <w:lang w:val="en-GB"/>
              </w:rPr>
            </w:pPr>
          </w:p>
          <w:p w14:paraId="5837041B" w14:textId="77777777" w:rsidR="009B1D75" w:rsidRDefault="009B1D75" w:rsidP="009B1D75">
            <w:pPr>
              <w:widowControl/>
              <w:spacing w:line="259" w:lineRule="auto"/>
              <w:ind w:left="134" w:right="142"/>
              <w:contextualSpacing/>
              <w:rPr>
                <w:rFonts w:ascii="Arial" w:hAnsi="Arial" w:cs="Arial"/>
                <w:lang w:val="en-GB"/>
              </w:rPr>
            </w:pPr>
            <w:r w:rsidRPr="00FD57FD">
              <w:rPr>
                <w:rFonts w:ascii="Arial" w:hAnsi="Arial" w:cs="Arial"/>
                <w:lang w:val="en-GB"/>
              </w:rPr>
              <w:t>The published report will also provide information on the Department’s performance to the general public, Parliament, and other external stakeholders (e.g. the National Audit Office).</w:t>
            </w:r>
          </w:p>
          <w:p w14:paraId="51A5578D" w14:textId="77777777" w:rsidR="009B1D75" w:rsidRPr="00FD57FD" w:rsidRDefault="009B1D75" w:rsidP="009B1D75">
            <w:pPr>
              <w:widowControl/>
              <w:spacing w:line="259" w:lineRule="auto"/>
              <w:ind w:left="134" w:right="142"/>
              <w:contextualSpacing/>
              <w:rPr>
                <w:rFonts w:ascii="Arial" w:hAnsi="Arial" w:cs="Arial"/>
                <w:lang w:val="en-GB"/>
              </w:rPr>
            </w:pPr>
          </w:p>
          <w:p w14:paraId="4F1C8A99" w14:textId="77777777" w:rsidR="009B1D75" w:rsidRDefault="009B1D75" w:rsidP="009B1D75">
            <w:pPr>
              <w:widowControl/>
              <w:spacing w:line="259" w:lineRule="auto"/>
              <w:ind w:left="134" w:right="142"/>
              <w:contextualSpacing/>
              <w:rPr>
                <w:rFonts w:ascii="Arial" w:hAnsi="Arial" w:cs="Arial"/>
                <w:lang w:val="en-GB"/>
              </w:rPr>
            </w:pPr>
            <w:r w:rsidRPr="00FD57FD">
              <w:rPr>
                <w:rFonts w:ascii="Arial" w:hAnsi="Arial" w:cs="Arial"/>
                <w:lang w:val="en-GB"/>
              </w:rPr>
              <w:t>Tracking customer experience and perceptions over time is also of importance. The new survey will continue the annual time series of data which began with the updated Individuals, Small Business</w:t>
            </w:r>
            <w:r>
              <w:rPr>
                <w:rFonts w:ascii="Arial" w:hAnsi="Arial" w:cs="Arial"/>
                <w:lang w:val="en-GB"/>
              </w:rPr>
              <w:t>es</w:t>
            </w:r>
            <w:r w:rsidRPr="00FD57FD">
              <w:rPr>
                <w:rFonts w:ascii="Arial" w:hAnsi="Arial" w:cs="Arial"/>
                <w:lang w:val="en-GB"/>
              </w:rPr>
              <w:t xml:space="preserve"> and Agents Customer Survey in 2015. </w:t>
            </w:r>
          </w:p>
          <w:p w14:paraId="14FDE946" w14:textId="77777777" w:rsidR="009B1D75" w:rsidRPr="00FD57FD" w:rsidRDefault="009B1D75" w:rsidP="009B1D75">
            <w:pPr>
              <w:widowControl/>
              <w:spacing w:line="259" w:lineRule="auto"/>
              <w:ind w:left="134" w:right="142"/>
              <w:contextualSpacing/>
              <w:rPr>
                <w:rFonts w:ascii="Arial" w:hAnsi="Arial" w:cs="Arial"/>
                <w:lang w:val="en-GB"/>
              </w:rPr>
            </w:pPr>
          </w:p>
          <w:p w14:paraId="2C3A8F2E" w14:textId="6BEAE62A" w:rsidR="0089080C" w:rsidRPr="00BC5DA2" w:rsidRDefault="009B1D75" w:rsidP="009B1D75">
            <w:pPr>
              <w:widowControl/>
              <w:spacing w:line="259" w:lineRule="auto"/>
              <w:ind w:left="134" w:right="142"/>
              <w:contextualSpacing/>
              <w:rPr>
                <w:rFonts w:ascii="Arial" w:hAnsi="Arial" w:cs="Arial"/>
              </w:rPr>
            </w:pPr>
            <w:r w:rsidRPr="00BC5DA2">
              <w:rPr>
                <w:rFonts w:ascii="Arial" w:hAnsi="Arial" w:cs="Arial"/>
              </w:rPr>
              <w:t>The survey allows us to assess customers’ overall relationships with HMRC, focusing on totality of experience over the previous 12 months. Findings will be used alongside feedback from stakeholders and transactional level feedback (e.g. exit surveys across HMRC’s digital and other channels, and social media monitoring) to provide a holistic picture of HMRC customer experience.</w:t>
            </w:r>
          </w:p>
        </w:tc>
      </w:tr>
      <w:tr w:rsidR="0089080C" w:rsidRPr="00E61CD3" w14:paraId="7823CB21" w14:textId="77777777" w:rsidTr="007C542A">
        <w:tc>
          <w:tcPr>
            <w:tcW w:w="2134" w:type="dxa"/>
            <w:tcBorders>
              <w:left w:val="single" w:sz="4" w:space="0" w:color="auto"/>
              <w:bottom w:val="single" w:sz="4" w:space="0" w:color="auto"/>
              <w:right w:val="single" w:sz="4" w:space="0" w:color="auto"/>
            </w:tcBorders>
          </w:tcPr>
          <w:p w14:paraId="05294A3F" w14:textId="77777777" w:rsidR="0089080C" w:rsidRPr="00E61CD3" w:rsidRDefault="0089080C" w:rsidP="007C542A"/>
        </w:tc>
        <w:tc>
          <w:tcPr>
            <w:tcW w:w="7505" w:type="dxa"/>
            <w:vMerge/>
            <w:tcBorders>
              <w:top w:val="single" w:sz="4" w:space="0" w:color="auto"/>
              <w:left w:val="single" w:sz="4" w:space="0" w:color="auto"/>
              <w:bottom w:val="single" w:sz="4" w:space="0" w:color="auto"/>
              <w:right w:val="single" w:sz="4" w:space="0" w:color="auto"/>
            </w:tcBorders>
          </w:tcPr>
          <w:p w14:paraId="1C11F655" w14:textId="77777777" w:rsidR="0089080C" w:rsidRPr="00E61CD3" w:rsidRDefault="0089080C" w:rsidP="007C542A">
            <w:pPr>
              <w:ind w:left="134" w:right="142"/>
            </w:pPr>
          </w:p>
        </w:tc>
      </w:tr>
      <w:tr w:rsidR="0089080C" w14:paraId="126A8FCF" w14:textId="77777777" w:rsidTr="0089158D">
        <w:trPr>
          <w:trHeight w:val="274"/>
        </w:trPr>
        <w:tc>
          <w:tcPr>
            <w:tcW w:w="2134" w:type="dxa"/>
            <w:tcBorders>
              <w:top w:val="single" w:sz="4" w:space="0" w:color="auto"/>
              <w:left w:val="single" w:sz="4" w:space="0" w:color="auto"/>
              <w:bottom w:val="single" w:sz="4" w:space="0" w:color="auto"/>
              <w:right w:val="single" w:sz="4" w:space="0" w:color="auto"/>
            </w:tcBorders>
            <w:shd w:val="clear" w:color="auto" w:fill="auto"/>
          </w:tcPr>
          <w:p w14:paraId="7349C287" w14:textId="75D6FA02" w:rsidR="0089080C" w:rsidRDefault="0089080C" w:rsidP="0089158D">
            <w:pPr>
              <w:pStyle w:val="TableParagraph"/>
              <w:rPr>
                <w:rFonts w:ascii="Arial" w:eastAsia="Arial" w:hAnsi="Arial" w:cs="Arial"/>
              </w:rPr>
            </w:pPr>
            <w:r w:rsidRPr="00F83245">
              <w:rPr>
                <w:rFonts w:ascii="Arial"/>
                <w:b/>
                <w:spacing w:val="-1"/>
              </w:rPr>
              <w:t>Project</w:t>
            </w:r>
            <w:r w:rsidRPr="00F83245">
              <w:rPr>
                <w:rFonts w:ascii="Arial"/>
                <w:b/>
                <w:spacing w:val="1"/>
              </w:rPr>
              <w:t xml:space="preserve"> </w:t>
            </w:r>
            <w:r w:rsidRPr="00F83245">
              <w:rPr>
                <w:rFonts w:ascii="Arial"/>
                <w:b/>
                <w:spacing w:val="-1"/>
              </w:rPr>
              <w:t>start date</w:t>
            </w:r>
          </w:p>
        </w:tc>
        <w:tc>
          <w:tcPr>
            <w:tcW w:w="7505" w:type="dxa"/>
            <w:tcBorders>
              <w:top w:val="single" w:sz="4" w:space="0" w:color="auto"/>
              <w:left w:val="single" w:sz="4" w:space="0" w:color="auto"/>
              <w:bottom w:val="single" w:sz="4" w:space="0" w:color="auto"/>
              <w:right w:val="single" w:sz="4" w:space="0" w:color="auto"/>
            </w:tcBorders>
            <w:shd w:val="clear" w:color="auto" w:fill="auto"/>
          </w:tcPr>
          <w:p w14:paraId="481A6C0C" w14:textId="761D5DED" w:rsidR="00504EF7" w:rsidRDefault="0089080C" w:rsidP="00504EF7">
            <w:pPr>
              <w:pStyle w:val="TableParagraph"/>
              <w:spacing w:before="120" w:line="275" w:lineRule="auto"/>
              <w:ind w:left="134" w:right="142"/>
              <w:jc w:val="both"/>
              <w:rPr>
                <w:rFonts w:ascii="Arial" w:hAnsi="Arial" w:cs="Arial"/>
              </w:rPr>
            </w:pPr>
            <w:r w:rsidRPr="00743FAB">
              <w:rPr>
                <w:rFonts w:ascii="Arial" w:hAnsi="Arial" w:cs="Arial"/>
              </w:rPr>
              <w:t xml:space="preserve">The project start date will </w:t>
            </w:r>
            <w:r w:rsidRPr="00E43F90">
              <w:rPr>
                <w:rFonts w:ascii="Arial" w:hAnsi="Arial" w:cs="Arial"/>
              </w:rPr>
              <w:t xml:space="preserve">be </w:t>
            </w:r>
            <w:r w:rsidR="003E5C7D" w:rsidRPr="00E43F90">
              <w:rPr>
                <w:rFonts w:ascii="Arial" w:hAnsi="Arial" w:cs="Arial"/>
              </w:rPr>
              <w:t>2</w:t>
            </w:r>
            <w:r w:rsidR="002B5AC1" w:rsidRPr="00E43F90">
              <w:rPr>
                <w:rFonts w:ascii="Arial" w:hAnsi="Arial" w:cs="Arial"/>
              </w:rPr>
              <w:t>3</w:t>
            </w:r>
            <w:commentRangeStart w:id="73"/>
            <w:r w:rsidR="00FC3B0F" w:rsidRPr="00E43F90">
              <w:rPr>
                <w:rFonts w:ascii="Arial" w:hAnsi="Arial" w:cs="Arial"/>
                <w:rPrChange w:id="74" w:author="Carter-Hume, Jonathon (Commercial)" w:date="2021-04-23T09:38:00Z">
                  <w:rPr>
                    <w:rFonts w:ascii="Arial" w:hAnsi="Arial" w:cs="Arial"/>
                    <w:highlight w:val="yellow"/>
                  </w:rPr>
                </w:rPrChange>
              </w:rPr>
              <w:t>/04/</w:t>
            </w:r>
            <w:r w:rsidRPr="00E43F90">
              <w:rPr>
                <w:rFonts w:ascii="Arial" w:hAnsi="Arial" w:cs="Arial"/>
                <w:rPrChange w:id="75" w:author="Carter-Hume, Jonathon (Commercial)" w:date="2021-04-23T09:38:00Z">
                  <w:rPr>
                    <w:rFonts w:ascii="Arial" w:hAnsi="Arial" w:cs="Arial"/>
                    <w:highlight w:val="yellow"/>
                  </w:rPr>
                </w:rPrChange>
              </w:rPr>
              <w:t>202</w:t>
            </w:r>
            <w:r w:rsidR="00383B68" w:rsidRPr="00E43F90">
              <w:rPr>
                <w:rFonts w:ascii="Arial" w:hAnsi="Arial" w:cs="Arial"/>
              </w:rPr>
              <w:t>1</w:t>
            </w:r>
            <w:commentRangeEnd w:id="73"/>
            <w:r w:rsidR="00412917" w:rsidRPr="00E43F90">
              <w:rPr>
                <w:rStyle w:val="CommentReference"/>
              </w:rPr>
              <w:commentReference w:id="73"/>
            </w:r>
            <w:r w:rsidRPr="00743FAB">
              <w:rPr>
                <w:rFonts w:ascii="Arial" w:hAnsi="Arial" w:cs="Arial"/>
              </w:rPr>
              <w:t xml:space="preserve"> and the</w:t>
            </w:r>
            <w:r>
              <w:rPr>
                <w:rFonts w:ascii="Arial" w:hAnsi="Arial" w:cs="Arial"/>
              </w:rPr>
              <w:t xml:space="preserve"> estimated</w:t>
            </w:r>
            <w:r w:rsidRPr="00743FAB">
              <w:rPr>
                <w:rFonts w:ascii="Arial" w:hAnsi="Arial" w:cs="Arial"/>
              </w:rPr>
              <w:t xml:space="preserve"> project end date will be </w:t>
            </w:r>
            <w:r w:rsidR="00536AEE" w:rsidRPr="00E43F90">
              <w:rPr>
                <w:rFonts w:ascii="Arial" w:hAnsi="Arial" w:cs="Arial"/>
                <w:rPrChange w:id="76" w:author="Carter-Hume, Jonathon (Commercial)" w:date="2021-04-23T09:38:00Z">
                  <w:rPr>
                    <w:rFonts w:ascii="Arial" w:hAnsi="Arial" w:cs="Arial"/>
                    <w:highlight w:val="yellow"/>
                  </w:rPr>
                </w:rPrChange>
              </w:rPr>
              <w:t>30</w:t>
            </w:r>
            <w:r w:rsidRPr="00E43F90">
              <w:rPr>
                <w:rFonts w:ascii="Arial" w:hAnsi="Arial" w:cs="Arial"/>
                <w:rPrChange w:id="77" w:author="Carter-Hume, Jonathon (Commercial)" w:date="2021-04-23T09:38:00Z">
                  <w:rPr>
                    <w:rFonts w:ascii="Arial" w:hAnsi="Arial" w:cs="Arial"/>
                    <w:highlight w:val="yellow"/>
                  </w:rPr>
                </w:rPrChange>
              </w:rPr>
              <w:t>/</w:t>
            </w:r>
            <w:r w:rsidR="00DE4C80" w:rsidRPr="00E43F90">
              <w:rPr>
                <w:rFonts w:ascii="Arial" w:hAnsi="Arial" w:cs="Arial"/>
                <w:rPrChange w:id="78" w:author="Carter-Hume, Jonathon (Commercial)" w:date="2021-04-23T09:38:00Z">
                  <w:rPr>
                    <w:rFonts w:ascii="Arial" w:hAnsi="Arial" w:cs="Arial"/>
                    <w:highlight w:val="yellow"/>
                  </w:rPr>
                </w:rPrChange>
              </w:rPr>
              <w:t>0</w:t>
            </w:r>
            <w:r w:rsidR="00536AEE" w:rsidRPr="00E43F90">
              <w:rPr>
                <w:rFonts w:ascii="Arial" w:hAnsi="Arial" w:cs="Arial"/>
                <w:rPrChange w:id="79" w:author="Carter-Hume, Jonathon (Commercial)" w:date="2021-04-23T09:38:00Z">
                  <w:rPr>
                    <w:rFonts w:ascii="Arial" w:hAnsi="Arial" w:cs="Arial"/>
                    <w:highlight w:val="yellow"/>
                  </w:rPr>
                </w:rPrChange>
              </w:rPr>
              <w:t>6</w:t>
            </w:r>
            <w:r w:rsidRPr="00E43F90">
              <w:rPr>
                <w:rFonts w:ascii="Arial" w:hAnsi="Arial" w:cs="Arial"/>
                <w:rPrChange w:id="80" w:author="Carter-Hume, Jonathon (Commercial)" w:date="2021-04-23T09:38:00Z">
                  <w:rPr>
                    <w:rFonts w:ascii="Arial" w:hAnsi="Arial" w:cs="Arial"/>
                    <w:highlight w:val="yellow"/>
                  </w:rPr>
                </w:rPrChange>
              </w:rPr>
              <w:t>/202</w:t>
            </w:r>
            <w:r w:rsidR="00536AEE" w:rsidRPr="00E43F90">
              <w:rPr>
                <w:rFonts w:ascii="Arial" w:hAnsi="Arial" w:cs="Arial"/>
              </w:rPr>
              <w:t>2</w:t>
            </w:r>
          </w:p>
          <w:p w14:paraId="1905E68E" w14:textId="22B85BC9" w:rsidR="009460BE" w:rsidRPr="0089158D" w:rsidRDefault="009460BE" w:rsidP="00504EF7">
            <w:pPr>
              <w:pStyle w:val="TableParagraph"/>
              <w:spacing w:before="120" w:line="275" w:lineRule="auto"/>
              <w:ind w:left="134" w:right="142"/>
              <w:jc w:val="both"/>
              <w:rPr>
                <w:rFonts w:ascii="Arial" w:hAnsi="Arial" w:cs="Arial"/>
              </w:rPr>
            </w:pPr>
          </w:p>
        </w:tc>
      </w:tr>
      <w:tr w:rsidR="0089080C" w:rsidRPr="00993F90" w14:paraId="04FF5BF9" w14:textId="77777777" w:rsidTr="007C542A">
        <w:tc>
          <w:tcPr>
            <w:tcW w:w="2134" w:type="dxa"/>
            <w:tcBorders>
              <w:top w:val="single" w:sz="4" w:space="0" w:color="auto"/>
              <w:left w:val="single" w:sz="4" w:space="0" w:color="auto"/>
              <w:bottom w:val="single" w:sz="4" w:space="0" w:color="auto"/>
              <w:right w:val="single" w:sz="4" w:space="0" w:color="auto"/>
            </w:tcBorders>
          </w:tcPr>
          <w:p w14:paraId="1D1BB0D9" w14:textId="77777777" w:rsidR="0089080C" w:rsidRDefault="0089080C" w:rsidP="007C542A">
            <w:pPr>
              <w:pStyle w:val="TableParagraph"/>
              <w:spacing w:before="160" w:line="275" w:lineRule="auto"/>
              <w:rPr>
                <w:rFonts w:ascii="Arial" w:eastAsia="Arial" w:hAnsi="Arial" w:cs="Arial"/>
              </w:rPr>
            </w:pPr>
            <w:r>
              <w:rPr>
                <w:rFonts w:ascii="Arial"/>
                <w:b/>
                <w:spacing w:val="-1"/>
              </w:rPr>
              <w:lastRenderedPageBreak/>
              <w:t>Notice</w:t>
            </w:r>
            <w:r>
              <w:rPr>
                <w:rFonts w:ascii="Arial"/>
                <w:b/>
                <w:spacing w:val="-1"/>
              </w:rPr>
              <w:tab/>
              <w:t>period</w:t>
            </w:r>
            <w:r>
              <w:rPr>
                <w:rFonts w:ascii="Arial"/>
                <w:b/>
                <w:spacing w:val="-1"/>
              </w:rPr>
              <w:tab/>
            </w:r>
            <w:r>
              <w:rPr>
                <w:rFonts w:ascii="Arial"/>
                <w:b/>
              </w:rPr>
              <w:t>for</w:t>
            </w:r>
            <w:r>
              <w:rPr>
                <w:rFonts w:ascii="Arial"/>
                <w:b/>
                <w:spacing w:val="28"/>
              </w:rPr>
              <w:t xml:space="preserve"> </w:t>
            </w:r>
            <w:r>
              <w:rPr>
                <w:rFonts w:ascii="Arial"/>
                <w:b/>
                <w:spacing w:val="-1"/>
              </w:rPr>
              <w:t>cancellation:</w:t>
            </w:r>
          </w:p>
          <w:p w14:paraId="4A5C3499" w14:textId="77777777" w:rsidR="0089080C" w:rsidRDefault="0089080C" w:rsidP="007C542A"/>
        </w:tc>
        <w:tc>
          <w:tcPr>
            <w:tcW w:w="7505" w:type="dxa"/>
            <w:tcBorders>
              <w:top w:val="single" w:sz="4" w:space="0" w:color="auto"/>
              <w:left w:val="single" w:sz="4" w:space="0" w:color="auto"/>
              <w:bottom w:val="single" w:sz="4" w:space="0" w:color="auto"/>
              <w:right w:val="single" w:sz="4" w:space="0" w:color="auto"/>
            </w:tcBorders>
          </w:tcPr>
          <w:p w14:paraId="44E350A7" w14:textId="4C64ED45" w:rsidR="00EA5F1C" w:rsidRDefault="00C918B5" w:rsidP="007C542A">
            <w:pPr>
              <w:pStyle w:val="TableParagraph"/>
              <w:spacing w:before="120" w:line="275" w:lineRule="auto"/>
              <w:ind w:left="134" w:right="142"/>
              <w:jc w:val="both"/>
              <w:rPr>
                <w:rFonts w:ascii="Arial" w:hAnsi="Arial" w:cs="Arial"/>
              </w:rPr>
            </w:pPr>
            <w:r>
              <w:rPr>
                <w:rFonts w:ascii="Arial" w:hAnsi="Arial" w:cs="Arial"/>
              </w:rPr>
              <w:t>Notice period will be one month.</w:t>
            </w:r>
          </w:p>
          <w:p w14:paraId="4E5A9B29" w14:textId="0A2EEA68" w:rsidR="0089080C" w:rsidRPr="00993F90" w:rsidRDefault="0089080C" w:rsidP="007C542A">
            <w:pPr>
              <w:pStyle w:val="TableParagraph"/>
              <w:spacing w:before="120" w:line="275" w:lineRule="auto"/>
              <w:ind w:left="134" w:right="142"/>
              <w:jc w:val="both"/>
              <w:rPr>
                <w:rFonts w:ascii="Arial" w:hAnsi="Arial" w:cs="Arial"/>
              </w:rPr>
            </w:pPr>
            <w:r w:rsidRPr="008B3334">
              <w:rPr>
                <w:rFonts w:ascii="Arial" w:hAnsi="Arial" w:cs="Arial"/>
              </w:rPr>
              <w:t xml:space="preserve">HMRC will review its position after each milestone detailed in the specification on an ongoing basis and reserves the right to terminate the contract </w:t>
            </w:r>
            <w:r>
              <w:rPr>
                <w:rFonts w:ascii="Arial" w:hAnsi="Arial" w:cs="Arial"/>
              </w:rPr>
              <w:t xml:space="preserve">(as per clauses 9.8 and 23.2) </w:t>
            </w:r>
            <w:r w:rsidRPr="008B3334">
              <w:rPr>
                <w:rFonts w:ascii="Arial" w:hAnsi="Arial" w:cs="Arial"/>
              </w:rPr>
              <w:t xml:space="preserve">after each milestone. HMRC will not be liable for payment of incomplete milestones. </w:t>
            </w:r>
          </w:p>
        </w:tc>
      </w:tr>
      <w:tr w:rsidR="0089080C" w:rsidRPr="008B3334" w14:paraId="45844704" w14:textId="77777777" w:rsidTr="007C542A">
        <w:tc>
          <w:tcPr>
            <w:tcW w:w="2134" w:type="dxa"/>
            <w:tcBorders>
              <w:top w:val="single" w:sz="4" w:space="0" w:color="auto"/>
              <w:left w:val="single" w:sz="4" w:space="0" w:color="auto"/>
              <w:bottom w:val="single" w:sz="4" w:space="0" w:color="auto"/>
              <w:right w:val="single" w:sz="4" w:space="0" w:color="auto"/>
            </w:tcBorders>
          </w:tcPr>
          <w:p w14:paraId="53781E65" w14:textId="77777777" w:rsidR="0089080C" w:rsidRDefault="0089080C" w:rsidP="007C542A">
            <w:pPr>
              <w:pStyle w:val="TableParagraph"/>
              <w:spacing w:before="160" w:line="275" w:lineRule="auto"/>
              <w:rPr>
                <w:rFonts w:ascii="Arial"/>
                <w:b/>
                <w:spacing w:val="-1"/>
              </w:rPr>
            </w:pPr>
            <w:r w:rsidRPr="00C447FE">
              <w:rPr>
                <w:rFonts w:ascii="Arial"/>
                <w:b/>
                <w:spacing w:val="-1"/>
              </w:rPr>
              <w:t>Services</w:t>
            </w:r>
            <w:r w:rsidRPr="00C447FE">
              <w:rPr>
                <w:rFonts w:ascii="Arial"/>
                <w:b/>
              </w:rPr>
              <w:t xml:space="preserve"> &amp;</w:t>
            </w:r>
            <w:r w:rsidRPr="00C447FE">
              <w:rPr>
                <w:rFonts w:ascii="Arial"/>
                <w:b/>
                <w:spacing w:val="23"/>
              </w:rPr>
              <w:t xml:space="preserve"> </w:t>
            </w:r>
            <w:r w:rsidRPr="00C447FE">
              <w:rPr>
                <w:rFonts w:ascii="Arial"/>
                <w:b/>
                <w:spacing w:val="-1"/>
              </w:rPr>
              <w:t>Deliverables:</w:t>
            </w:r>
          </w:p>
        </w:tc>
        <w:tc>
          <w:tcPr>
            <w:tcW w:w="7505" w:type="dxa"/>
            <w:tcBorders>
              <w:top w:val="single" w:sz="4" w:space="0" w:color="auto"/>
              <w:left w:val="single" w:sz="4" w:space="0" w:color="auto"/>
              <w:bottom w:val="single" w:sz="4" w:space="0" w:color="auto"/>
              <w:right w:val="single" w:sz="4" w:space="0" w:color="auto"/>
            </w:tcBorders>
          </w:tcPr>
          <w:p w14:paraId="7098E984" w14:textId="5FA948A7" w:rsidR="00B456D0" w:rsidRPr="00C059FE" w:rsidRDefault="00B456D0" w:rsidP="00B456D0">
            <w:pPr>
              <w:widowControl/>
              <w:spacing w:line="259" w:lineRule="auto"/>
              <w:rPr>
                <w:rFonts w:ascii="Arial" w:hAnsi="Arial" w:cs="Arial"/>
              </w:rPr>
            </w:pPr>
            <w:commentRangeStart w:id="81"/>
            <w:r w:rsidRPr="00C059FE">
              <w:rPr>
                <w:rFonts w:ascii="Arial" w:hAnsi="Arial" w:cs="Arial"/>
              </w:rPr>
              <w:t xml:space="preserve">The </w:t>
            </w:r>
            <w:r>
              <w:rPr>
                <w:rFonts w:ascii="Arial" w:hAnsi="Arial" w:cs="Arial"/>
              </w:rPr>
              <w:t xml:space="preserve">supplier will </w:t>
            </w:r>
            <w:r w:rsidRPr="00C059FE">
              <w:rPr>
                <w:rFonts w:ascii="Arial" w:hAnsi="Arial" w:cs="Arial"/>
              </w:rPr>
              <w:t xml:space="preserve">develop and implement a survey design and questionnaire for the 2021HMRC </w:t>
            </w:r>
            <w:r w:rsidRPr="003D113F">
              <w:rPr>
                <w:rFonts w:ascii="Arial" w:hAnsi="Arial" w:cs="Arial"/>
              </w:rPr>
              <w:t>Individuals</w:t>
            </w:r>
            <w:r>
              <w:rPr>
                <w:rFonts w:ascii="Arial" w:hAnsi="Arial" w:cs="Arial"/>
              </w:rPr>
              <w:t>,</w:t>
            </w:r>
            <w:r w:rsidRPr="003D113F">
              <w:rPr>
                <w:rFonts w:ascii="Arial" w:hAnsi="Arial" w:cs="Arial"/>
              </w:rPr>
              <w:t xml:space="preserve"> Small Businesses and Agents</w:t>
            </w:r>
            <w:r w:rsidRPr="00C059FE">
              <w:rPr>
                <w:rFonts w:ascii="Arial" w:hAnsi="Arial" w:cs="Arial"/>
              </w:rPr>
              <w:t xml:space="preserve"> Customer Survey. The survey should:</w:t>
            </w:r>
          </w:p>
          <w:p w14:paraId="35436D15" w14:textId="77777777" w:rsidR="00B456D0" w:rsidRPr="00376AE2" w:rsidRDefault="00B456D0" w:rsidP="00B456D0">
            <w:pPr>
              <w:pStyle w:val="ListParagraph"/>
              <w:widowControl/>
              <w:numPr>
                <w:ilvl w:val="0"/>
                <w:numId w:val="52"/>
              </w:numPr>
              <w:spacing w:line="259" w:lineRule="auto"/>
              <w:ind w:right="142"/>
              <w:rPr>
                <w:rFonts w:ascii="Arial" w:eastAsia="Arial" w:hAnsi="Arial" w:cs="Arial"/>
              </w:rPr>
            </w:pPr>
            <w:r w:rsidRPr="00376AE2">
              <w:rPr>
                <w:rFonts w:ascii="Arial" w:eastAsia="Arial" w:hAnsi="Arial" w:cs="Arial"/>
              </w:rPr>
              <w:t>Track changes in overall customer experience over time, maintaining the current time series;</w:t>
            </w:r>
          </w:p>
          <w:p w14:paraId="76BC897B" w14:textId="77777777" w:rsidR="00B456D0" w:rsidRPr="00376AE2" w:rsidRDefault="00B456D0" w:rsidP="00B456D0">
            <w:pPr>
              <w:pStyle w:val="ListParagraph"/>
              <w:widowControl/>
              <w:numPr>
                <w:ilvl w:val="0"/>
                <w:numId w:val="52"/>
              </w:numPr>
              <w:spacing w:line="259" w:lineRule="auto"/>
              <w:ind w:right="142"/>
              <w:rPr>
                <w:rFonts w:ascii="Arial" w:eastAsia="Arial" w:hAnsi="Arial" w:cs="Arial"/>
              </w:rPr>
            </w:pPr>
            <w:r w:rsidRPr="00C059FE">
              <w:rPr>
                <w:rFonts w:ascii="Arial" w:hAnsi="Arial" w:cs="Arial"/>
              </w:rPr>
              <w:t xml:space="preserve">Track changes in overall perceptions of HMRC over time, </w:t>
            </w:r>
            <w:r w:rsidRPr="00376AE2">
              <w:rPr>
                <w:rFonts w:ascii="Arial" w:eastAsia="Arial" w:hAnsi="Arial" w:cs="Arial"/>
              </w:rPr>
              <w:t>maintaining the current time series;</w:t>
            </w:r>
          </w:p>
          <w:p w14:paraId="39F31F22" w14:textId="77777777" w:rsidR="00B456D0" w:rsidRPr="00376AE2" w:rsidRDefault="00B456D0" w:rsidP="00B456D0">
            <w:pPr>
              <w:pStyle w:val="ListParagraph"/>
              <w:widowControl/>
              <w:numPr>
                <w:ilvl w:val="0"/>
                <w:numId w:val="52"/>
              </w:numPr>
              <w:spacing w:line="259" w:lineRule="auto"/>
              <w:ind w:right="142"/>
              <w:rPr>
                <w:rFonts w:ascii="Arial" w:eastAsia="Arial" w:hAnsi="Arial" w:cs="Arial"/>
              </w:rPr>
            </w:pPr>
            <w:r w:rsidRPr="00376AE2">
              <w:rPr>
                <w:rFonts w:ascii="Arial" w:eastAsia="Arial" w:hAnsi="Arial" w:cs="Arial"/>
              </w:rPr>
              <w:t>Be a highly robust, representative survey using random probability sampling methods;</w:t>
            </w:r>
          </w:p>
          <w:p w14:paraId="3EFE211C" w14:textId="77777777" w:rsidR="00B456D0" w:rsidRPr="00376AE2" w:rsidRDefault="00B456D0" w:rsidP="00B456D0">
            <w:pPr>
              <w:pStyle w:val="ListParagraph"/>
              <w:widowControl/>
              <w:numPr>
                <w:ilvl w:val="0"/>
                <w:numId w:val="52"/>
              </w:numPr>
              <w:spacing w:line="259" w:lineRule="auto"/>
              <w:ind w:right="142"/>
              <w:rPr>
                <w:rFonts w:ascii="Arial" w:eastAsia="Arial" w:hAnsi="Arial" w:cs="Arial"/>
              </w:rPr>
            </w:pPr>
            <w:r w:rsidRPr="00376AE2">
              <w:rPr>
                <w:rFonts w:ascii="Arial" w:eastAsia="Arial" w:hAnsi="Arial" w:cs="Arial"/>
              </w:rPr>
              <w:t>Help HMRC identify where to focus effort to improve customer experience;</w:t>
            </w:r>
          </w:p>
          <w:p w14:paraId="36490D22" w14:textId="77777777" w:rsidR="00B456D0" w:rsidRPr="00376AE2" w:rsidRDefault="00B456D0" w:rsidP="00B456D0">
            <w:pPr>
              <w:pStyle w:val="ListParagraph"/>
              <w:widowControl/>
              <w:numPr>
                <w:ilvl w:val="0"/>
                <w:numId w:val="52"/>
              </w:numPr>
              <w:spacing w:line="259" w:lineRule="auto"/>
              <w:ind w:right="142"/>
              <w:rPr>
                <w:rFonts w:ascii="Arial" w:eastAsia="Arial" w:hAnsi="Arial" w:cs="Arial"/>
              </w:rPr>
            </w:pPr>
            <w:r w:rsidRPr="00376AE2">
              <w:rPr>
                <w:rFonts w:ascii="Arial" w:eastAsia="Arial" w:hAnsi="Arial" w:cs="Arial"/>
              </w:rPr>
              <w:t>Provide robust, transparent evidence to the general public and external stakeholders;</w:t>
            </w:r>
          </w:p>
          <w:p w14:paraId="2B89A2A6" w14:textId="77777777" w:rsidR="00B456D0" w:rsidRPr="00376AE2" w:rsidRDefault="00B456D0" w:rsidP="00B456D0">
            <w:pPr>
              <w:pStyle w:val="ListParagraph"/>
              <w:widowControl/>
              <w:numPr>
                <w:ilvl w:val="0"/>
                <w:numId w:val="52"/>
              </w:numPr>
              <w:spacing w:line="259" w:lineRule="auto"/>
              <w:ind w:right="142"/>
              <w:rPr>
                <w:rFonts w:ascii="Arial" w:eastAsia="Arial" w:hAnsi="Arial" w:cs="Arial"/>
              </w:rPr>
            </w:pPr>
            <w:r w:rsidRPr="00376AE2">
              <w:rPr>
                <w:rFonts w:ascii="Arial" w:eastAsia="Arial" w:hAnsi="Arial" w:cs="Arial"/>
              </w:rPr>
              <w:t>Provide in-depth follow up qualitative interviews to drill down into the results of the quantitative survey.</w:t>
            </w:r>
          </w:p>
          <w:p w14:paraId="3B82FBD0" w14:textId="6D21E36C" w:rsidR="00B456D0" w:rsidRPr="00376AE2" w:rsidRDefault="00B456D0" w:rsidP="00D31B04">
            <w:pPr>
              <w:pStyle w:val="ListParagraph"/>
              <w:widowControl/>
              <w:numPr>
                <w:ilvl w:val="0"/>
                <w:numId w:val="52"/>
              </w:numPr>
              <w:spacing w:line="259" w:lineRule="auto"/>
              <w:ind w:right="142"/>
              <w:rPr>
                <w:rFonts w:ascii="Arial" w:eastAsia="Arial" w:hAnsi="Arial" w:cs="Arial"/>
              </w:rPr>
            </w:pPr>
            <w:r w:rsidRPr="008E551D">
              <w:rPr>
                <w:rFonts w:ascii="Arial" w:eastAsia="Arial" w:hAnsi="Arial" w:cs="Arial"/>
                <w:lang w:val="en-GB"/>
              </w:rPr>
              <w:t>Understand the link between experience, wider perceptions of HMRC and compliance and contact behaviour</w:t>
            </w:r>
            <w:r w:rsidRPr="00376AE2">
              <w:rPr>
                <w:rFonts w:ascii="Arial" w:eastAsia="Arial" w:hAnsi="Arial" w:cs="Arial"/>
              </w:rPr>
              <w:t xml:space="preserve"> </w:t>
            </w:r>
            <w:r w:rsidR="00D31B04">
              <w:rPr>
                <w:rFonts w:ascii="Arial" w:eastAsia="Arial" w:hAnsi="Arial" w:cs="Arial"/>
              </w:rPr>
              <w:t>a</w:t>
            </w:r>
            <w:r w:rsidRPr="00376AE2">
              <w:rPr>
                <w:rFonts w:ascii="Arial" w:eastAsia="Arial" w:hAnsi="Arial" w:cs="Arial"/>
              </w:rPr>
              <w:t>nd,</w:t>
            </w:r>
          </w:p>
          <w:p w14:paraId="2B032472" w14:textId="77777777" w:rsidR="00B456D0" w:rsidRPr="00376AE2" w:rsidRDefault="00B456D0" w:rsidP="00B456D0">
            <w:pPr>
              <w:pStyle w:val="ListParagraph"/>
              <w:widowControl/>
              <w:numPr>
                <w:ilvl w:val="0"/>
                <w:numId w:val="52"/>
              </w:numPr>
              <w:spacing w:after="240" w:line="259" w:lineRule="auto"/>
              <w:ind w:right="142"/>
              <w:rPr>
                <w:rFonts w:ascii="Arial" w:eastAsia="Arial" w:hAnsi="Arial" w:cs="Arial"/>
              </w:rPr>
            </w:pPr>
            <w:r w:rsidRPr="00376AE2">
              <w:rPr>
                <w:rFonts w:ascii="Arial" w:eastAsia="Arial" w:hAnsi="Arial" w:cs="Arial"/>
              </w:rPr>
              <w:t>Provide value for money</w:t>
            </w:r>
          </w:p>
          <w:p w14:paraId="3299E0A3" w14:textId="77777777" w:rsidR="00B456D0" w:rsidRPr="003C038D" w:rsidRDefault="00B456D0" w:rsidP="00B456D0">
            <w:pPr>
              <w:widowControl/>
              <w:spacing w:line="259" w:lineRule="auto"/>
              <w:rPr>
                <w:rFonts w:ascii="Arial" w:hAnsi="Arial" w:cs="Arial"/>
              </w:rPr>
            </w:pPr>
            <w:r w:rsidRPr="003C038D">
              <w:rPr>
                <w:rFonts w:ascii="Arial" w:hAnsi="Arial" w:cs="Arial"/>
              </w:rPr>
              <w:t>The principal objectives for the project are to:</w:t>
            </w:r>
          </w:p>
          <w:p w14:paraId="544BA208" w14:textId="77777777" w:rsidR="00B456D0" w:rsidRPr="00376AE2" w:rsidRDefault="00B456D0" w:rsidP="00B456D0">
            <w:pPr>
              <w:pStyle w:val="ListParagraph"/>
              <w:widowControl/>
              <w:numPr>
                <w:ilvl w:val="0"/>
                <w:numId w:val="52"/>
              </w:numPr>
              <w:spacing w:line="259" w:lineRule="auto"/>
              <w:ind w:right="142"/>
              <w:rPr>
                <w:rFonts w:ascii="Arial" w:eastAsia="Arial" w:hAnsi="Arial" w:cs="Arial"/>
              </w:rPr>
            </w:pPr>
            <w:r w:rsidRPr="00376AE2">
              <w:rPr>
                <w:rFonts w:ascii="Arial" w:eastAsia="Arial" w:hAnsi="Arial" w:cs="Arial"/>
              </w:rPr>
              <w:t xml:space="preserve">Review and update the survey design, procedures and materials to ensure the 2021-23 Survey is robust, of high quality, and enables </w:t>
            </w:r>
            <w:proofErr w:type="gramStart"/>
            <w:r w:rsidRPr="00376AE2">
              <w:rPr>
                <w:rFonts w:ascii="Arial" w:eastAsia="Arial" w:hAnsi="Arial" w:cs="Arial"/>
              </w:rPr>
              <w:t>sufficient</w:t>
            </w:r>
            <w:proofErr w:type="gramEnd"/>
            <w:r w:rsidRPr="00376AE2">
              <w:rPr>
                <w:rFonts w:ascii="Arial" w:eastAsia="Arial" w:hAnsi="Arial" w:cs="Arial"/>
              </w:rPr>
              <w:t xml:space="preserve"> continuity with the 2015-20 Survey. </w:t>
            </w:r>
          </w:p>
          <w:p w14:paraId="7493FE6B" w14:textId="77777777" w:rsidR="00B456D0" w:rsidRDefault="00B456D0" w:rsidP="00B456D0">
            <w:pPr>
              <w:pStyle w:val="ListParagraph"/>
              <w:widowControl/>
              <w:numPr>
                <w:ilvl w:val="0"/>
                <w:numId w:val="52"/>
              </w:numPr>
              <w:spacing w:line="259" w:lineRule="auto"/>
              <w:ind w:right="142"/>
              <w:rPr>
                <w:rFonts w:ascii="Arial" w:eastAsia="Arial" w:hAnsi="Arial" w:cs="Arial"/>
              </w:rPr>
            </w:pPr>
            <w:r w:rsidRPr="00376AE2">
              <w:rPr>
                <w:rFonts w:ascii="Arial" w:eastAsia="Arial" w:hAnsi="Arial" w:cs="Arial"/>
              </w:rPr>
              <w:t>Conduct fieldwork and report results annually for each of the three customer groups</w:t>
            </w:r>
          </w:p>
          <w:p w14:paraId="6C945630" w14:textId="77777777" w:rsidR="00B456D0" w:rsidRPr="00884794" w:rsidRDefault="00B456D0" w:rsidP="00B456D0">
            <w:pPr>
              <w:pStyle w:val="ListParagraph"/>
              <w:numPr>
                <w:ilvl w:val="0"/>
                <w:numId w:val="52"/>
              </w:numPr>
              <w:rPr>
                <w:rFonts w:ascii="Arial" w:eastAsia="Arial" w:hAnsi="Arial" w:cs="Arial"/>
              </w:rPr>
            </w:pPr>
            <w:r w:rsidRPr="00884794">
              <w:rPr>
                <w:rFonts w:ascii="Arial" w:eastAsia="Arial" w:hAnsi="Arial" w:cs="Arial"/>
              </w:rPr>
              <w:t>Gain more detailed insight into the views of our customers on strategic priority topics.</w:t>
            </w:r>
          </w:p>
          <w:p w14:paraId="11BB7171" w14:textId="77777777" w:rsidR="00B456D0" w:rsidRPr="00C059FE" w:rsidRDefault="00B456D0" w:rsidP="00B456D0">
            <w:pPr>
              <w:pStyle w:val="TableParagraph"/>
              <w:spacing w:line="275" w:lineRule="auto"/>
              <w:ind w:left="134" w:right="142"/>
              <w:jc w:val="both"/>
              <w:rPr>
                <w:rFonts w:ascii="Arial" w:eastAsia="Arial" w:hAnsi="Arial" w:cs="Arial"/>
              </w:rPr>
            </w:pPr>
          </w:p>
          <w:p w14:paraId="5EFBB538" w14:textId="77777777" w:rsidR="00B456D0" w:rsidRDefault="00B456D0" w:rsidP="00B456D0">
            <w:pPr>
              <w:pStyle w:val="TableParagraph"/>
              <w:spacing w:line="275" w:lineRule="auto"/>
              <w:ind w:left="134" w:right="142"/>
              <w:jc w:val="both"/>
              <w:rPr>
                <w:rFonts w:ascii="Arial" w:eastAsia="Arial" w:hAnsi="Arial" w:cs="Arial"/>
              </w:rPr>
            </w:pPr>
            <w:r w:rsidRPr="00BA32D5">
              <w:rPr>
                <w:rFonts w:ascii="Arial" w:eastAsia="Arial" w:hAnsi="Arial" w:cs="Arial"/>
                <w:lang w:val="en-GB"/>
              </w:rPr>
              <w:t xml:space="preserve">We </w:t>
            </w:r>
            <w:r>
              <w:rPr>
                <w:rFonts w:ascii="Arial" w:eastAsia="Arial" w:hAnsi="Arial" w:cs="Arial"/>
                <w:lang w:val="en-GB"/>
              </w:rPr>
              <w:t>will</w:t>
            </w:r>
            <w:r w:rsidRPr="00BA32D5">
              <w:rPr>
                <w:rFonts w:ascii="Arial" w:eastAsia="Arial" w:hAnsi="Arial" w:cs="Arial"/>
                <w:lang w:val="en-GB"/>
              </w:rPr>
              <w:t xml:space="preserve"> work closely with the contractor</w:t>
            </w:r>
            <w:r>
              <w:rPr>
                <w:rFonts w:ascii="Arial" w:eastAsia="Arial" w:hAnsi="Arial" w:cs="Arial"/>
                <w:lang w:val="en-GB"/>
              </w:rPr>
              <w:t xml:space="preserve"> on the outputs</w:t>
            </w:r>
            <w:r w:rsidRPr="00BA32D5">
              <w:rPr>
                <w:rFonts w:ascii="Arial" w:eastAsia="Arial" w:hAnsi="Arial" w:cs="Arial"/>
                <w:lang w:val="en-GB"/>
              </w:rPr>
              <w:t>. The deliverables required for this research are:</w:t>
            </w:r>
          </w:p>
          <w:p w14:paraId="796415E2" w14:textId="77777777" w:rsidR="00B456D0" w:rsidRDefault="00B456D0" w:rsidP="00B456D0">
            <w:pPr>
              <w:pStyle w:val="TableParagraph"/>
              <w:spacing w:line="275" w:lineRule="auto"/>
              <w:ind w:left="134" w:right="142"/>
              <w:jc w:val="both"/>
              <w:rPr>
                <w:rFonts w:ascii="Arial" w:eastAsia="Arial" w:hAnsi="Arial" w:cs="Arial"/>
              </w:rPr>
            </w:pPr>
            <w:r>
              <w:rPr>
                <w:rFonts w:ascii="Arial" w:eastAsia="Arial" w:hAnsi="Arial" w:cs="Arial"/>
              </w:rPr>
              <w:t xml:space="preserve"> </w:t>
            </w:r>
          </w:p>
          <w:p w14:paraId="0FA87890" w14:textId="77777777" w:rsidR="00B456D0" w:rsidRPr="005B18DA" w:rsidRDefault="00B456D0" w:rsidP="00B456D0">
            <w:pPr>
              <w:ind w:left="134" w:right="142"/>
              <w:rPr>
                <w:rFonts w:ascii="Arial" w:eastAsia="Arial" w:hAnsi="Arial" w:cs="Arial"/>
              </w:rPr>
            </w:pPr>
            <w:r w:rsidRPr="005B18DA">
              <w:rPr>
                <w:rFonts w:ascii="Arial" w:eastAsia="Arial" w:hAnsi="Arial" w:cs="Arial"/>
              </w:rPr>
              <w:t xml:space="preserve">Kick-off meeting and updates: </w:t>
            </w:r>
          </w:p>
          <w:p w14:paraId="4D25F0B9" w14:textId="77777777" w:rsidR="00B456D0" w:rsidRPr="0056520E" w:rsidRDefault="00B456D0" w:rsidP="00B456D0">
            <w:pPr>
              <w:pStyle w:val="ListParagraph"/>
              <w:widowControl/>
              <w:numPr>
                <w:ilvl w:val="0"/>
                <w:numId w:val="52"/>
              </w:numPr>
              <w:spacing w:line="259" w:lineRule="auto"/>
              <w:ind w:right="142"/>
              <w:rPr>
                <w:rFonts w:ascii="Arial" w:eastAsia="Arial" w:hAnsi="Arial" w:cs="Arial"/>
              </w:rPr>
            </w:pPr>
            <w:r w:rsidRPr="0056520E">
              <w:rPr>
                <w:rFonts w:ascii="Arial" w:eastAsia="Arial" w:hAnsi="Arial" w:cs="Arial"/>
              </w:rPr>
              <w:t>An initial detailed project plan outlining key dates and milestones, clearly indicating any actions for HMRC.</w:t>
            </w:r>
          </w:p>
          <w:p w14:paraId="4390BCD4" w14:textId="77777777" w:rsidR="00B456D0" w:rsidRPr="0056520E" w:rsidRDefault="00B456D0" w:rsidP="00B456D0">
            <w:pPr>
              <w:pStyle w:val="ListParagraph"/>
              <w:widowControl/>
              <w:numPr>
                <w:ilvl w:val="0"/>
                <w:numId w:val="52"/>
              </w:numPr>
              <w:spacing w:line="259" w:lineRule="auto"/>
              <w:ind w:right="142"/>
              <w:rPr>
                <w:rFonts w:ascii="Arial" w:eastAsia="Arial" w:hAnsi="Arial" w:cs="Arial"/>
              </w:rPr>
            </w:pPr>
            <w:r w:rsidRPr="0056520E">
              <w:rPr>
                <w:rFonts w:ascii="Arial" w:eastAsia="Arial" w:hAnsi="Arial" w:cs="Arial"/>
              </w:rPr>
              <w:t>Weekly progress meetings by telephone between the research contractor’s project manager and the HMRC project manager during the life of the project, updating on progress towards key milestones and actions needed by the research agency and HMRC.</w:t>
            </w:r>
          </w:p>
          <w:p w14:paraId="22A8DFC4" w14:textId="77777777" w:rsidR="00B456D0" w:rsidRPr="0056520E" w:rsidRDefault="00B456D0" w:rsidP="00B456D0">
            <w:pPr>
              <w:pStyle w:val="ListParagraph"/>
              <w:widowControl/>
              <w:numPr>
                <w:ilvl w:val="0"/>
                <w:numId w:val="52"/>
              </w:numPr>
              <w:spacing w:line="259" w:lineRule="auto"/>
              <w:ind w:right="142"/>
              <w:rPr>
                <w:rFonts w:ascii="Arial" w:eastAsia="Arial" w:hAnsi="Arial" w:cs="Arial"/>
              </w:rPr>
            </w:pPr>
            <w:r w:rsidRPr="0056520E">
              <w:rPr>
                <w:rFonts w:ascii="Arial" w:eastAsia="Arial" w:hAnsi="Arial" w:cs="Arial"/>
              </w:rPr>
              <w:t xml:space="preserve">An initial virtual or face-to-face set-up meeting at the beginning of the contract and an annual review at the end of each year.  </w:t>
            </w:r>
          </w:p>
          <w:p w14:paraId="439D385F" w14:textId="77777777" w:rsidR="00B456D0" w:rsidRPr="005B18DA" w:rsidRDefault="00B456D0" w:rsidP="00B456D0">
            <w:pPr>
              <w:pStyle w:val="ListParagraph"/>
              <w:widowControl/>
              <w:spacing w:line="259" w:lineRule="auto"/>
              <w:ind w:left="453" w:right="142" w:hanging="425"/>
              <w:rPr>
                <w:rFonts w:ascii="Arial" w:eastAsia="Arial" w:hAnsi="Arial" w:cs="Arial"/>
              </w:rPr>
            </w:pPr>
          </w:p>
          <w:p w14:paraId="01886A02" w14:textId="77777777" w:rsidR="00B456D0" w:rsidRPr="005B18DA" w:rsidRDefault="00B456D0" w:rsidP="00B456D0">
            <w:pPr>
              <w:ind w:left="453" w:right="142" w:hanging="425"/>
              <w:rPr>
                <w:rFonts w:ascii="Arial" w:eastAsia="Arial" w:hAnsi="Arial" w:cs="Arial"/>
              </w:rPr>
            </w:pPr>
            <w:r w:rsidRPr="005B18DA">
              <w:rPr>
                <w:rFonts w:ascii="Arial" w:eastAsia="Arial" w:hAnsi="Arial" w:cs="Arial"/>
              </w:rPr>
              <w:t>Research Drafting</w:t>
            </w:r>
            <w:r>
              <w:rPr>
                <w:rFonts w:ascii="Arial" w:eastAsia="Arial" w:hAnsi="Arial" w:cs="Arial"/>
              </w:rPr>
              <w:t>:</w:t>
            </w:r>
            <w:r w:rsidRPr="005B18DA">
              <w:rPr>
                <w:rFonts w:ascii="Arial" w:eastAsia="Arial" w:hAnsi="Arial" w:cs="Arial"/>
              </w:rPr>
              <w:t xml:space="preserve"> </w:t>
            </w:r>
          </w:p>
          <w:p w14:paraId="69578BDE" w14:textId="77777777" w:rsidR="00B456D0" w:rsidRPr="00933BD0" w:rsidRDefault="00B456D0" w:rsidP="00B456D0">
            <w:pPr>
              <w:pStyle w:val="ListParagraph"/>
              <w:widowControl/>
              <w:numPr>
                <w:ilvl w:val="0"/>
                <w:numId w:val="52"/>
              </w:numPr>
              <w:spacing w:line="259" w:lineRule="auto"/>
              <w:ind w:right="142"/>
              <w:rPr>
                <w:rFonts w:ascii="Arial" w:eastAsia="Arial" w:hAnsi="Arial" w:cs="Arial"/>
              </w:rPr>
            </w:pPr>
            <w:r w:rsidRPr="00933BD0">
              <w:rPr>
                <w:rFonts w:ascii="Arial" w:eastAsia="Arial" w:hAnsi="Arial" w:cs="Arial"/>
              </w:rPr>
              <w:t xml:space="preserve">Agreed versions of any research instruments (e.g. advance letters) and a final agreed questionnaire for each customer group with details of content, structure and routing. </w:t>
            </w:r>
          </w:p>
          <w:p w14:paraId="5E9DA5E1" w14:textId="77777777" w:rsidR="00B456D0" w:rsidRPr="00CB1879" w:rsidRDefault="00B456D0" w:rsidP="00B456D0">
            <w:pPr>
              <w:pStyle w:val="ListParagraph"/>
              <w:widowControl/>
              <w:numPr>
                <w:ilvl w:val="0"/>
                <w:numId w:val="52"/>
              </w:numPr>
              <w:spacing w:line="259" w:lineRule="auto"/>
              <w:ind w:right="142"/>
              <w:rPr>
                <w:rFonts w:ascii="Arial" w:eastAsia="Arial" w:hAnsi="Arial" w:cs="Arial"/>
              </w:rPr>
            </w:pPr>
            <w:r w:rsidRPr="00CB1879">
              <w:rPr>
                <w:rFonts w:ascii="Arial" w:eastAsia="Arial" w:hAnsi="Arial" w:cs="Arial"/>
              </w:rPr>
              <w:t xml:space="preserve">A Welsh translation of all welcome letters and the Individuals questionnaire will be provided by HMRC, but successful </w:t>
            </w:r>
            <w:r>
              <w:rPr>
                <w:rFonts w:ascii="Arial" w:eastAsia="Arial" w:hAnsi="Arial" w:cs="Arial"/>
              </w:rPr>
              <w:t>Suppliers</w:t>
            </w:r>
            <w:r w:rsidRPr="00CB1879">
              <w:rPr>
                <w:rFonts w:ascii="Arial" w:eastAsia="Arial" w:hAnsi="Arial" w:cs="Arial"/>
              </w:rPr>
              <w:t xml:space="preserve"> will </w:t>
            </w:r>
            <w:r w:rsidRPr="00CB1879">
              <w:rPr>
                <w:rFonts w:ascii="Arial" w:eastAsia="Arial" w:hAnsi="Arial" w:cs="Arial"/>
              </w:rPr>
              <w:lastRenderedPageBreak/>
              <w:t xml:space="preserve">need to translate the Small Businesses questionnaire into Welsh. The Agents survey does not need to be translated into Welsh. </w:t>
            </w:r>
            <w:r>
              <w:rPr>
                <w:rFonts w:ascii="Arial" w:eastAsia="Arial" w:hAnsi="Arial" w:cs="Arial"/>
              </w:rPr>
              <w:t>Suppliers</w:t>
            </w:r>
            <w:r w:rsidRPr="00CB1879">
              <w:rPr>
                <w:rFonts w:ascii="Arial" w:eastAsia="Arial" w:hAnsi="Arial" w:cs="Arial"/>
              </w:rPr>
              <w:t xml:space="preserve"> should advise within their tender of the availability of a Welsh speaker to conduct quantitative telephone interviews for Small Businesses. The Individuals online surveys will need a toggle (</w:t>
            </w:r>
            <w:proofErr w:type="spellStart"/>
            <w:r w:rsidRPr="00CB1879">
              <w:rPr>
                <w:rFonts w:ascii="Arial" w:eastAsia="Arial" w:hAnsi="Arial" w:cs="Arial"/>
              </w:rPr>
              <w:t>Cymraeg</w:t>
            </w:r>
            <w:proofErr w:type="spellEnd"/>
            <w:r w:rsidRPr="00CB1879">
              <w:rPr>
                <w:rFonts w:ascii="Arial" w:eastAsia="Arial" w:hAnsi="Arial" w:cs="Arial"/>
              </w:rPr>
              <w:t>/English) on every page and use “persistent language choice” (cookies or similar) to ensure language preference is remembered from page to page.</w:t>
            </w:r>
          </w:p>
          <w:p w14:paraId="60F1930F" w14:textId="77777777" w:rsidR="00B456D0" w:rsidRDefault="00B456D0" w:rsidP="00B456D0">
            <w:pPr>
              <w:pStyle w:val="ListParagraph"/>
              <w:widowControl/>
              <w:numPr>
                <w:ilvl w:val="0"/>
                <w:numId w:val="52"/>
              </w:numPr>
              <w:spacing w:line="259" w:lineRule="auto"/>
              <w:ind w:right="142"/>
              <w:rPr>
                <w:rFonts w:ascii="Arial" w:eastAsia="Arial" w:hAnsi="Arial" w:cs="Arial"/>
              </w:rPr>
            </w:pPr>
            <w:r w:rsidRPr="00CB1879">
              <w:rPr>
                <w:rFonts w:ascii="Arial" w:eastAsia="Arial" w:hAnsi="Arial" w:cs="Arial"/>
              </w:rPr>
              <w:t xml:space="preserve">Successful </w:t>
            </w:r>
            <w:r>
              <w:rPr>
                <w:rFonts w:ascii="Arial" w:eastAsia="Arial" w:hAnsi="Arial" w:cs="Arial"/>
              </w:rPr>
              <w:t>suppliers</w:t>
            </w:r>
            <w:r w:rsidRPr="00CB1879">
              <w:rPr>
                <w:rFonts w:ascii="Arial" w:eastAsia="Arial" w:hAnsi="Arial" w:cs="Arial"/>
              </w:rPr>
              <w:t xml:space="preserve"> should produce a MS Word version of the qualitative interview topic guide(s) and any recruitment materials and the topic guide must be translated into Welsh during the development stage for Individuals and Small Businesses. </w:t>
            </w:r>
            <w:r>
              <w:rPr>
                <w:rFonts w:ascii="Arial" w:eastAsia="Arial" w:hAnsi="Arial" w:cs="Arial"/>
              </w:rPr>
              <w:t>Suppliers</w:t>
            </w:r>
            <w:r w:rsidRPr="00CB1879">
              <w:rPr>
                <w:rFonts w:ascii="Arial" w:eastAsia="Arial" w:hAnsi="Arial" w:cs="Arial"/>
              </w:rPr>
              <w:t xml:space="preserve"> should state in their tenders the availability of a Welsh speaker for the qualitative research with Individuals and Small Businesses</w:t>
            </w:r>
            <w:r w:rsidRPr="002476E2">
              <w:rPr>
                <w:rFonts w:ascii="Arial" w:eastAsia="Arial" w:hAnsi="Arial" w:cs="Arial"/>
              </w:rPr>
              <w:t>.</w:t>
            </w:r>
          </w:p>
          <w:p w14:paraId="2EA39CFD" w14:textId="77777777" w:rsidR="00B456D0" w:rsidRPr="002476E2" w:rsidRDefault="00B456D0" w:rsidP="00B456D0">
            <w:pPr>
              <w:pStyle w:val="ListParagraph"/>
              <w:widowControl/>
              <w:spacing w:line="259" w:lineRule="auto"/>
              <w:ind w:left="502" w:right="142"/>
              <w:rPr>
                <w:rFonts w:ascii="Arial" w:eastAsia="Arial" w:hAnsi="Arial" w:cs="Arial"/>
              </w:rPr>
            </w:pPr>
          </w:p>
          <w:p w14:paraId="55CA5706" w14:textId="77777777" w:rsidR="00B456D0" w:rsidRDefault="00B456D0" w:rsidP="00B456D0">
            <w:pPr>
              <w:ind w:right="142"/>
              <w:rPr>
                <w:rFonts w:ascii="Arial" w:eastAsia="Arial" w:hAnsi="Arial" w:cs="Arial"/>
              </w:rPr>
            </w:pPr>
            <w:r w:rsidRPr="0068537D">
              <w:rPr>
                <w:rFonts w:ascii="Arial" w:eastAsia="Arial" w:hAnsi="Arial" w:cs="Arial"/>
              </w:rPr>
              <w:t>Raw data requirements</w:t>
            </w:r>
            <w:r>
              <w:rPr>
                <w:rFonts w:ascii="Arial" w:eastAsia="Arial" w:hAnsi="Arial" w:cs="Arial"/>
              </w:rPr>
              <w:t>:</w:t>
            </w:r>
          </w:p>
          <w:p w14:paraId="4E795519" w14:textId="77777777" w:rsidR="00B456D0" w:rsidRPr="0065404F" w:rsidRDefault="00B456D0" w:rsidP="00B456D0">
            <w:pPr>
              <w:pStyle w:val="ListParagraph"/>
              <w:widowControl/>
              <w:numPr>
                <w:ilvl w:val="0"/>
                <w:numId w:val="52"/>
              </w:numPr>
              <w:spacing w:line="259" w:lineRule="auto"/>
              <w:ind w:right="142"/>
              <w:rPr>
                <w:rFonts w:ascii="Arial" w:eastAsia="Arial" w:hAnsi="Arial" w:cs="Arial"/>
              </w:rPr>
            </w:pPr>
            <w:r w:rsidRPr="0065404F">
              <w:rPr>
                <w:rFonts w:ascii="Arial" w:eastAsia="Arial" w:hAnsi="Arial" w:cs="Arial"/>
              </w:rPr>
              <w:t xml:space="preserve">HMRC requires an </w:t>
            </w:r>
            <w:proofErr w:type="spellStart"/>
            <w:r w:rsidRPr="0065404F">
              <w:rPr>
                <w:rFonts w:ascii="Arial" w:eastAsia="Arial" w:hAnsi="Arial" w:cs="Arial"/>
              </w:rPr>
              <w:t>anonymised</w:t>
            </w:r>
            <w:proofErr w:type="spellEnd"/>
            <w:r w:rsidRPr="0065404F">
              <w:rPr>
                <w:rFonts w:ascii="Arial" w:eastAsia="Arial" w:hAnsi="Arial" w:cs="Arial"/>
              </w:rPr>
              <w:t xml:space="preserve"> copy of any dataset produced as part of the project, in a SAS and SPSS-compatible format, for each year. This should include all cases, variables (including analysis variables), clear labelling, correct bases and all coded responses, including coded open-ended responses.</w:t>
            </w:r>
          </w:p>
          <w:p w14:paraId="1FC28AB5" w14:textId="77777777" w:rsidR="00B456D0" w:rsidRPr="0065404F" w:rsidRDefault="00B456D0" w:rsidP="00B456D0">
            <w:pPr>
              <w:pStyle w:val="ListParagraph"/>
              <w:widowControl/>
              <w:numPr>
                <w:ilvl w:val="0"/>
                <w:numId w:val="52"/>
              </w:numPr>
              <w:spacing w:line="259" w:lineRule="auto"/>
              <w:ind w:right="142"/>
              <w:rPr>
                <w:rFonts w:ascii="Arial" w:eastAsia="Arial" w:hAnsi="Arial" w:cs="Arial"/>
              </w:rPr>
            </w:pPr>
            <w:r w:rsidRPr="0065404F">
              <w:rPr>
                <w:rFonts w:ascii="Arial" w:eastAsia="Arial" w:hAnsi="Arial" w:cs="Arial"/>
              </w:rPr>
              <w:t>All open-ended responses to be provided separately in an Excel file and to include selected analysis variables.</w:t>
            </w:r>
          </w:p>
          <w:p w14:paraId="05500771" w14:textId="77777777" w:rsidR="00B456D0" w:rsidRDefault="00B456D0" w:rsidP="00B456D0">
            <w:pPr>
              <w:pStyle w:val="ListParagraph"/>
              <w:widowControl/>
              <w:numPr>
                <w:ilvl w:val="0"/>
                <w:numId w:val="52"/>
              </w:numPr>
              <w:spacing w:line="259" w:lineRule="auto"/>
              <w:ind w:right="142"/>
              <w:rPr>
                <w:rFonts w:ascii="Arial" w:eastAsia="Arial" w:hAnsi="Arial" w:cs="Arial"/>
              </w:rPr>
            </w:pPr>
            <w:r w:rsidRPr="0065404F">
              <w:rPr>
                <w:rFonts w:ascii="Arial" w:eastAsia="Arial" w:hAnsi="Arial" w:cs="Arial"/>
              </w:rPr>
              <w:t>Full data tables to include all analysis variables, including coded open-ended responses, and relevant cross-breaks.</w:t>
            </w:r>
          </w:p>
          <w:p w14:paraId="6A3A2AAD" w14:textId="77777777" w:rsidR="00B456D0" w:rsidRDefault="00B456D0" w:rsidP="00B456D0">
            <w:pPr>
              <w:pStyle w:val="ListParagraph"/>
              <w:widowControl/>
              <w:numPr>
                <w:ilvl w:val="0"/>
                <w:numId w:val="52"/>
              </w:numPr>
              <w:spacing w:line="259" w:lineRule="auto"/>
              <w:ind w:right="142"/>
              <w:rPr>
                <w:rFonts w:ascii="Arial" w:eastAsia="Arial" w:hAnsi="Arial" w:cs="Arial"/>
              </w:rPr>
            </w:pPr>
            <w:r>
              <w:rPr>
                <w:rFonts w:ascii="Arial" w:eastAsia="Arial" w:hAnsi="Arial" w:cs="Arial"/>
              </w:rPr>
              <w:t>Sample of qualitative transcripts.</w:t>
            </w:r>
          </w:p>
          <w:p w14:paraId="54842AA1" w14:textId="77777777" w:rsidR="00B456D0" w:rsidRPr="009777FD" w:rsidRDefault="00B456D0" w:rsidP="00B456D0">
            <w:pPr>
              <w:pStyle w:val="ListParagraph"/>
              <w:widowControl/>
              <w:numPr>
                <w:ilvl w:val="0"/>
                <w:numId w:val="52"/>
              </w:numPr>
              <w:spacing w:line="259" w:lineRule="auto"/>
              <w:ind w:right="142"/>
              <w:rPr>
                <w:rFonts w:ascii="Arial" w:eastAsia="Arial" w:hAnsi="Arial" w:cs="Arial"/>
              </w:rPr>
            </w:pPr>
            <w:r w:rsidRPr="009777FD">
              <w:rPr>
                <w:rFonts w:ascii="Arial" w:eastAsia="Arial" w:hAnsi="Arial" w:cs="Arial"/>
              </w:rPr>
              <w:t>An agreed analysis plan, including all details of the fields and logic used to produce the quantitative reporting outputs, as well as an agreed approach for the qualitative analysis.</w:t>
            </w:r>
          </w:p>
          <w:p w14:paraId="6D643F06" w14:textId="77777777" w:rsidR="00B456D0" w:rsidRPr="0065404F" w:rsidRDefault="00B456D0" w:rsidP="00B456D0">
            <w:pPr>
              <w:pStyle w:val="ListParagraph"/>
              <w:widowControl/>
              <w:numPr>
                <w:ilvl w:val="0"/>
                <w:numId w:val="52"/>
              </w:numPr>
              <w:spacing w:line="259" w:lineRule="auto"/>
              <w:ind w:right="142"/>
              <w:rPr>
                <w:rFonts w:ascii="Arial" w:eastAsia="Arial" w:hAnsi="Arial" w:cs="Arial"/>
              </w:rPr>
            </w:pPr>
            <w:r>
              <w:rPr>
                <w:rFonts w:ascii="Arial" w:eastAsia="Arial" w:hAnsi="Arial" w:cs="Arial"/>
              </w:rPr>
              <w:t>Suppliers</w:t>
            </w:r>
            <w:r w:rsidRPr="0065404F">
              <w:rPr>
                <w:rFonts w:ascii="Arial" w:eastAsia="Arial" w:hAnsi="Arial" w:cs="Arial"/>
              </w:rPr>
              <w:t xml:space="preserve"> are also invited to suggest any additional outputs they feel would be relevant to this </w:t>
            </w:r>
            <w:proofErr w:type="gramStart"/>
            <w:r w:rsidRPr="0065404F">
              <w:rPr>
                <w:rFonts w:ascii="Arial" w:eastAsia="Arial" w:hAnsi="Arial" w:cs="Arial"/>
              </w:rPr>
              <w:t>particular piece</w:t>
            </w:r>
            <w:proofErr w:type="gramEnd"/>
            <w:r w:rsidRPr="0065404F">
              <w:rPr>
                <w:rFonts w:ascii="Arial" w:eastAsia="Arial" w:hAnsi="Arial" w:cs="Arial"/>
              </w:rPr>
              <w:t xml:space="preserve"> of research</w:t>
            </w:r>
            <w:r>
              <w:rPr>
                <w:rFonts w:ascii="Arial" w:eastAsia="Arial" w:hAnsi="Arial" w:cs="Arial"/>
              </w:rPr>
              <w:t>.</w:t>
            </w:r>
          </w:p>
          <w:p w14:paraId="39D2AF88" w14:textId="77777777" w:rsidR="00B456D0" w:rsidRDefault="00B456D0" w:rsidP="00B456D0">
            <w:pPr>
              <w:ind w:left="453" w:right="142" w:hanging="425"/>
              <w:rPr>
                <w:rFonts w:ascii="Arial" w:eastAsia="Arial" w:hAnsi="Arial" w:cs="Arial"/>
              </w:rPr>
            </w:pPr>
          </w:p>
          <w:p w14:paraId="62A4D30A" w14:textId="77777777" w:rsidR="00B456D0" w:rsidRPr="00770B15" w:rsidRDefault="00B456D0" w:rsidP="00B456D0">
            <w:pPr>
              <w:ind w:left="453" w:right="142" w:hanging="425"/>
              <w:rPr>
                <w:rFonts w:ascii="Arial" w:eastAsia="Arial" w:hAnsi="Arial" w:cs="Arial"/>
              </w:rPr>
            </w:pPr>
            <w:r w:rsidRPr="00770B15">
              <w:rPr>
                <w:rFonts w:ascii="Arial" w:eastAsia="Arial" w:hAnsi="Arial" w:cs="Arial"/>
              </w:rPr>
              <w:t xml:space="preserve">Presentations and reports of findings: </w:t>
            </w:r>
          </w:p>
          <w:p w14:paraId="68411048" w14:textId="77777777" w:rsidR="00B456D0" w:rsidRPr="004E1A86" w:rsidRDefault="00B456D0" w:rsidP="00B456D0">
            <w:pPr>
              <w:pStyle w:val="ListParagraph"/>
              <w:widowControl/>
              <w:numPr>
                <w:ilvl w:val="0"/>
                <w:numId w:val="52"/>
              </w:numPr>
              <w:spacing w:line="259" w:lineRule="auto"/>
              <w:ind w:right="142"/>
              <w:rPr>
                <w:rFonts w:ascii="Arial" w:eastAsia="Arial" w:hAnsi="Arial" w:cs="Arial"/>
              </w:rPr>
            </w:pPr>
            <w:r w:rsidRPr="004E1A86">
              <w:rPr>
                <w:rFonts w:ascii="Arial" w:eastAsia="Arial" w:hAnsi="Arial" w:cs="Arial"/>
              </w:rPr>
              <w:t>Summary reporting of results after each wave of fieldwork – delivered to an agreed timetable.</w:t>
            </w:r>
          </w:p>
          <w:p w14:paraId="231A7858" w14:textId="77777777" w:rsidR="00B456D0" w:rsidRPr="004E1A86" w:rsidRDefault="00B456D0" w:rsidP="00B456D0">
            <w:pPr>
              <w:pStyle w:val="ListParagraph"/>
              <w:widowControl/>
              <w:numPr>
                <w:ilvl w:val="0"/>
                <w:numId w:val="52"/>
              </w:numPr>
              <w:spacing w:line="259" w:lineRule="auto"/>
              <w:ind w:right="142"/>
              <w:rPr>
                <w:rFonts w:ascii="Arial" w:eastAsia="Arial" w:hAnsi="Arial" w:cs="Arial"/>
              </w:rPr>
            </w:pPr>
            <w:r w:rsidRPr="004E1A86">
              <w:rPr>
                <w:rFonts w:ascii="Arial" w:eastAsia="Arial" w:hAnsi="Arial" w:cs="Arial"/>
              </w:rPr>
              <w:t>Up to three presentations each year of annual results virtually or at HMRC London offices, with accompanying slide decks</w:t>
            </w:r>
            <w:r>
              <w:rPr>
                <w:rFonts w:ascii="Arial" w:eastAsia="Arial" w:hAnsi="Arial" w:cs="Arial"/>
              </w:rPr>
              <w:t xml:space="preserve"> as described in section 4.37 of the invitation to tender</w:t>
            </w:r>
            <w:r w:rsidRPr="004E1A86">
              <w:rPr>
                <w:rFonts w:ascii="Arial" w:eastAsia="Arial" w:hAnsi="Arial" w:cs="Arial"/>
              </w:rPr>
              <w:t>.</w:t>
            </w:r>
          </w:p>
          <w:p w14:paraId="498787CF" w14:textId="77777777" w:rsidR="00B456D0" w:rsidRPr="004E1A86" w:rsidRDefault="00B456D0" w:rsidP="00B456D0">
            <w:pPr>
              <w:pStyle w:val="ListParagraph"/>
              <w:widowControl/>
              <w:numPr>
                <w:ilvl w:val="0"/>
                <w:numId w:val="52"/>
              </w:numPr>
              <w:spacing w:line="259" w:lineRule="auto"/>
              <w:ind w:right="142"/>
              <w:rPr>
                <w:rFonts w:ascii="Arial" w:eastAsia="Arial" w:hAnsi="Arial" w:cs="Arial"/>
              </w:rPr>
            </w:pPr>
            <w:r w:rsidRPr="004E1A86">
              <w:rPr>
                <w:rFonts w:ascii="Arial" w:eastAsia="Arial" w:hAnsi="Arial" w:cs="Arial"/>
              </w:rPr>
              <w:t>A full technical report for the survey will be required annually, setting out the details of the survey methodology, sampling approach and actual weighting used, non-response bias analysis and response rates and, thus, the effective sample size.</w:t>
            </w:r>
          </w:p>
          <w:p w14:paraId="6F71E0BF" w14:textId="77777777" w:rsidR="00B456D0" w:rsidRPr="004E1A86" w:rsidRDefault="00B456D0" w:rsidP="00B456D0">
            <w:pPr>
              <w:pStyle w:val="ListParagraph"/>
              <w:widowControl/>
              <w:numPr>
                <w:ilvl w:val="0"/>
                <w:numId w:val="52"/>
              </w:numPr>
              <w:spacing w:line="259" w:lineRule="auto"/>
              <w:ind w:right="142"/>
              <w:rPr>
                <w:rFonts w:ascii="Arial" w:eastAsia="Arial" w:hAnsi="Arial" w:cs="Arial"/>
              </w:rPr>
            </w:pPr>
            <w:r w:rsidRPr="004E1A86">
              <w:rPr>
                <w:rFonts w:ascii="Arial" w:eastAsia="Arial" w:hAnsi="Arial" w:cs="Arial"/>
              </w:rPr>
              <w:t xml:space="preserve">A report of the research findings each year that will be published on the HMRC website, in accordance with the standard Government publication processes.  </w:t>
            </w:r>
          </w:p>
          <w:p w14:paraId="7EC7E356" w14:textId="77777777" w:rsidR="00B456D0" w:rsidRPr="004E1A86" w:rsidRDefault="00B456D0" w:rsidP="00B456D0">
            <w:pPr>
              <w:pStyle w:val="ListParagraph"/>
              <w:widowControl/>
              <w:numPr>
                <w:ilvl w:val="0"/>
                <w:numId w:val="52"/>
              </w:numPr>
              <w:spacing w:line="259" w:lineRule="auto"/>
              <w:ind w:right="142"/>
              <w:rPr>
                <w:rFonts w:ascii="Arial" w:eastAsia="Arial" w:hAnsi="Arial" w:cs="Arial"/>
              </w:rPr>
            </w:pPr>
            <w:r w:rsidRPr="004E1A86">
              <w:rPr>
                <w:rFonts w:ascii="Arial" w:eastAsia="Arial" w:hAnsi="Arial" w:cs="Arial"/>
              </w:rPr>
              <w:t>HMRC may require additional analyses to be conducted. These will be agreed with the successful bidder. At the end of this contract, all materials, outputs and final deliverables should be collated for handover to HMRC and any new contractor</w:t>
            </w:r>
          </w:p>
          <w:p w14:paraId="5569666F" w14:textId="77777777" w:rsidR="00B456D0" w:rsidRDefault="00B456D0" w:rsidP="00B456D0">
            <w:pPr>
              <w:pStyle w:val="ListParagraph"/>
              <w:ind w:left="453" w:right="142"/>
              <w:rPr>
                <w:rFonts w:ascii="Arial" w:eastAsia="Arial" w:hAnsi="Arial" w:cs="Arial"/>
              </w:rPr>
            </w:pPr>
          </w:p>
          <w:p w14:paraId="478B8478" w14:textId="77777777" w:rsidR="00B456D0" w:rsidRDefault="00B456D0" w:rsidP="00B456D0">
            <w:pPr>
              <w:pStyle w:val="TableParagraph"/>
              <w:numPr>
                <w:ilvl w:val="0"/>
                <w:numId w:val="52"/>
              </w:numPr>
              <w:spacing w:before="120" w:line="275" w:lineRule="auto"/>
              <w:ind w:right="142"/>
              <w:jc w:val="both"/>
              <w:rPr>
                <w:rFonts w:ascii="Arial"/>
              </w:rPr>
            </w:pPr>
            <w:r w:rsidRPr="00A36768">
              <w:rPr>
                <w:rFonts w:ascii="Arial"/>
              </w:rPr>
              <w:t xml:space="preserve">All summaries, reports, data and presentations should be provided in an electronic format, compatible with Microsoft Office applications. Reports should be concise and written in plain English. They should be </w:t>
            </w:r>
            <w:r w:rsidRPr="00A36768">
              <w:rPr>
                <w:rFonts w:ascii="Arial"/>
              </w:rPr>
              <w:lastRenderedPageBreak/>
              <w:t>of a high (publishable) standard suitable for online publication.  HMRC expects all drafts to be complete, to have been proof-read before delivery and for data in the drafts to have been quality assured. All reports and presentation should be assured by a senior member of the Contractor</w:t>
            </w:r>
            <w:r w:rsidRPr="00A36768">
              <w:rPr>
                <w:rFonts w:ascii="Arial"/>
              </w:rPr>
              <w:t>’</w:t>
            </w:r>
            <w:r w:rsidRPr="00A36768">
              <w:rPr>
                <w:rFonts w:ascii="Arial"/>
              </w:rPr>
              <w:t>s project team before delivery. HMRC may arrange for any final reports produced to be peer-reviewed, either in-house or externally. Tenderers should assume that reports, questionnaires and presentations will need to be amended in the light of comments made by the Department, and that at least two drafts will normally be required before agreeing a final draft. Allowance should be made for this in the proposed timetable for the research. We will strive to provide timely comments.</w:t>
            </w:r>
          </w:p>
          <w:p w14:paraId="4E65C8C2" w14:textId="77777777" w:rsidR="00B456D0" w:rsidRDefault="00B456D0" w:rsidP="00B456D0">
            <w:pPr>
              <w:pStyle w:val="ListParagraph"/>
              <w:rPr>
                <w:rFonts w:ascii="Arial"/>
              </w:rPr>
            </w:pPr>
          </w:p>
          <w:p w14:paraId="31D39A29" w14:textId="77777777" w:rsidR="00B456D0" w:rsidRPr="0046657E" w:rsidRDefault="00B456D0" w:rsidP="00B456D0">
            <w:pPr>
              <w:pStyle w:val="ListParagraph"/>
              <w:widowControl/>
              <w:numPr>
                <w:ilvl w:val="0"/>
                <w:numId w:val="52"/>
              </w:numPr>
              <w:spacing w:after="160" w:line="259" w:lineRule="auto"/>
              <w:rPr>
                <w:rFonts w:ascii="Arial" w:hAnsi="Arial" w:cs="Arial"/>
              </w:rPr>
            </w:pPr>
            <w:r w:rsidRPr="0046657E">
              <w:rPr>
                <w:rFonts w:ascii="Arial" w:hAnsi="Arial" w:cs="Arial"/>
              </w:rPr>
              <w:t xml:space="preserve">HMRC reserves the right to pause or cancel a project at any point, in line with clause 9.8 of the Call-Off Contract. </w:t>
            </w:r>
          </w:p>
          <w:p w14:paraId="1DCDEF03" w14:textId="77777777" w:rsidR="00B456D0" w:rsidRPr="0046657E" w:rsidRDefault="00B456D0" w:rsidP="00B456D0">
            <w:pPr>
              <w:widowControl/>
              <w:spacing w:after="160" w:line="259" w:lineRule="auto"/>
              <w:ind w:left="142"/>
              <w:rPr>
                <w:rFonts w:ascii="Arial" w:hAnsi="Arial" w:cs="Arial"/>
              </w:rPr>
            </w:pPr>
            <w:r w:rsidRPr="0046657E">
              <w:rPr>
                <w:rFonts w:ascii="Arial" w:hAnsi="Arial" w:cs="Arial"/>
              </w:rPr>
              <w:t>Year 2 call off procedure</w:t>
            </w:r>
          </w:p>
          <w:p w14:paraId="005710F3" w14:textId="77777777" w:rsidR="00B456D0" w:rsidRPr="0046657E" w:rsidRDefault="00B456D0" w:rsidP="00B456D0">
            <w:pPr>
              <w:pStyle w:val="ListParagraph"/>
              <w:widowControl/>
              <w:numPr>
                <w:ilvl w:val="0"/>
                <w:numId w:val="52"/>
              </w:numPr>
              <w:spacing w:after="160" w:line="259" w:lineRule="auto"/>
              <w:rPr>
                <w:rFonts w:ascii="Arial" w:hAnsi="Arial" w:cs="Arial"/>
              </w:rPr>
            </w:pPr>
            <w:r w:rsidRPr="0046657E">
              <w:rPr>
                <w:rFonts w:ascii="Arial" w:hAnsi="Arial" w:cs="Arial"/>
              </w:rPr>
              <w:t>Alongside the completion of fieldwork and outputs for year one of the research, HMRC will review whether they want to proceed with the additional years under the call-off contract. HMRC reserves the right at the end of the delivery of a year to commission the subsequent years of research outside of this call-off contract.</w:t>
            </w:r>
          </w:p>
          <w:p w14:paraId="2731D900" w14:textId="77777777" w:rsidR="00B456D0" w:rsidRPr="0046657E" w:rsidRDefault="00B456D0" w:rsidP="00B456D0">
            <w:pPr>
              <w:pStyle w:val="ListParagraph"/>
              <w:widowControl/>
              <w:numPr>
                <w:ilvl w:val="0"/>
                <w:numId w:val="52"/>
              </w:numPr>
              <w:spacing w:after="160" w:line="259" w:lineRule="auto"/>
              <w:rPr>
                <w:rFonts w:ascii="Arial" w:hAnsi="Arial" w:cs="Arial"/>
              </w:rPr>
            </w:pPr>
            <w:r w:rsidRPr="0046657E">
              <w:rPr>
                <w:rFonts w:ascii="Arial" w:hAnsi="Arial" w:cs="Arial"/>
              </w:rPr>
              <w:t xml:space="preserve">If HMRC chooses to proceed with the further research and is interested in delivering it within the scope of this contract, then the Supplier will work with HMRC to discuss the research needs and potential research approaches to clarify the potential approach, issues and timescales. It is not expected that these will differ significantly from the Specification provided for the first year. </w:t>
            </w:r>
          </w:p>
          <w:p w14:paraId="3E5E9A9C" w14:textId="77777777" w:rsidR="00B456D0" w:rsidRPr="0046657E" w:rsidRDefault="00B456D0" w:rsidP="00B456D0">
            <w:pPr>
              <w:pStyle w:val="ListParagraph"/>
              <w:widowControl/>
              <w:numPr>
                <w:ilvl w:val="0"/>
                <w:numId w:val="52"/>
              </w:numPr>
              <w:spacing w:after="160" w:line="259" w:lineRule="auto"/>
              <w:rPr>
                <w:rFonts w:ascii="Arial" w:hAnsi="Arial" w:cs="Arial"/>
              </w:rPr>
            </w:pPr>
            <w:r w:rsidRPr="0046657E">
              <w:rPr>
                <w:rFonts w:ascii="Arial" w:hAnsi="Arial" w:cs="Arial"/>
              </w:rPr>
              <w:t xml:space="preserve">Should HMRC wish to proceed with the Supplier’s proposals as a result of these discussions, the Supplier will then provide a detailed written work plan for the subsequent year. The Supplier will commit to proposing a strategy which delivers the greatest value for money to HMRC in terms of time, cost and quality. </w:t>
            </w:r>
          </w:p>
          <w:p w14:paraId="4E5E3115" w14:textId="77777777" w:rsidR="00B456D0" w:rsidRPr="0046657E" w:rsidRDefault="00B456D0" w:rsidP="00B456D0">
            <w:pPr>
              <w:pStyle w:val="ListParagraph"/>
              <w:widowControl/>
              <w:numPr>
                <w:ilvl w:val="0"/>
                <w:numId w:val="52"/>
              </w:numPr>
              <w:spacing w:after="160" w:line="259" w:lineRule="auto"/>
              <w:rPr>
                <w:rFonts w:ascii="Arial" w:hAnsi="Arial" w:cs="Arial"/>
              </w:rPr>
            </w:pPr>
            <w:r w:rsidRPr="0046657E">
              <w:rPr>
                <w:rFonts w:ascii="Arial" w:hAnsi="Arial" w:cs="Arial"/>
              </w:rPr>
              <w:t>HMRC will review the work plan and then decide whether to proceed with that approach or not. HMRC reserves the right at this stage to cancel the work or to commission it outside of this contract. HMRC also reserves the right to make some suggestions or amendments to the proposed strategy if in agreement with the Supplier.  If HMRC decides to proceed then the written work plan will form the basis of the Statement of Requirements for that year.</w:t>
            </w:r>
          </w:p>
          <w:p w14:paraId="0E8DC760" w14:textId="570FB49C" w:rsidR="00B456D0" w:rsidRPr="0046657E" w:rsidRDefault="00B456D0" w:rsidP="00B456D0">
            <w:pPr>
              <w:pStyle w:val="ListParagraph"/>
              <w:widowControl/>
              <w:numPr>
                <w:ilvl w:val="0"/>
                <w:numId w:val="52"/>
              </w:numPr>
              <w:spacing w:after="160" w:line="259" w:lineRule="auto"/>
              <w:rPr>
                <w:rFonts w:ascii="Arial" w:hAnsi="Arial" w:cs="Arial"/>
              </w:rPr>
            </w:pPr>
            <w:proofErr w:type="gramStart"/>
            <w:r w:rsidRPr="0046657E">
              <w:rPr>
                <w:rFonts w:ascii="Arial" w:hAnsi="Arial" w:cs="Arial"/>
              </w:rPr>
              <w:t>Assuming that</w:t>
            </w:r>
            <w:proofErr w:type="gramEnd"/>
            <w:r w:rsidRPr="0046657E">
              <w:rPr>
                <w:rFonts w:ascii="Arial" w:hAnsi="Arial" w:cs="Arial"/>
              </w:rPr>
              <w:t xml:space="preserve"> HMRC agrees to the proposal, the assignment will be </w:t>
            </w:r>
            <w:proofErr w:type="spellStart"/>
            <w:r w:rsidRPr="0046657E">
              <w:rPr>
                <w:rFonts w:ascii="Arial" w:hAnsi="Arial" w:cs="Arial"/>
              </w:rPr>
              <w:t>formalised</w:t>
            </w:r>
            <w:proofErr w:type="spellEnd"/>
            <w:r w:rsidRPr="0046657E">
              <w:rPr>
                <w:rFonts w:ascii="Arial" w:hAnsi="Arial" w:cs="Arial"/>
              </w:rPr>
              <w:t xml:space="preserve"> through the issues of a specific </w:t>
            </w:r>
            <w:r w:rsidR="00D31B04">
              <w:rPr>
                <w:rFonts w:ascii="Arial" w:hAnsi="Arial" w:cs="Arial"/>
              </w:rPr>
              <w:t>Statement of Work</w:t>
            </w:r>
            <w:r w:rsidRPr="0046657E">
              <w:rPr>
                <w:rFonts w:ascii="Arial" w:hAnsi="Arial" w:cs="Arial"/>
              </w:rPr>
              <w:t xml:space="preserve"> detailing the cost of this assignment and the invoicing dates.</w:t>
            </w:r>
          </w:p>
          <w:p w14:paraId="7026720F" w14:textId="10909DD7" w:rsidR="00B456D0" w:rsidRPr="0046657E" w:rsidRDefault="00B456D0" w:rsidP="00B456D0">
            <w:pPr>
              <w:pStyle w:val="ListParagraph"/>
              <w:widowControl/>
              <w:numPr>
                <w:ilvl w:val="0"/>
                <w:numId w:val="52"/>
              </w:numPr>
              <w:spacing w:after="160" w:line="259" w:lineRule="auto"/>
              <w:rPr>
                <w:rFonts w:ascii="Arial" w:hAnsi="Arial" w:cs="Arial"/>
              </w:rPr>
            </w:pPr>
            <w:r w:rsidRPr="0046657E">
              <w:rPr>
                <w:rFonts w:ascii="Arial" w:hAnsi="Arial" w:cs="Arial"/>
              </w:rPr>
              <w:t xml:space="preserve">Should HMRC wish to proceed with the second and third years under the scope of this contract and there are no amendments to HMRC’s requirements, then the costs submitted by the successful during the tender for the second and third year will be fixed within the subsequent statement(s) of work. Any cost amendments required as a result of potential changes to HMRC’s requirements will be calculated using the </w:t>
            </w:r>
            <w:r w:rsidRPr="0046657E">
              <w:rPr>
                <w:rFonts w:ascii="Arial" w:hAnsi="Arial" w:cs="Arial"/>
              </w:rPr>
              <w:lastRenderedPageBreak/>
              <w:t xml:space="preserve">‘Annex D Call-Off Rate Card’ (see </w:t>
            </w:r>
            <w:r w:rsidR="00D31B04">
              <w:rPr>
                <w:rFonts w:ascii="Arial" w:hAnsi="Arial" w:cs="Arial"/>
              </w:rPr>
              <w:t xml:space="preserve">Contract Charges </w:t>
            </w:r>
            <w:proofErr w:type="gramStart"/>
            <w:r w:rsidRPr="0046657E">
              <w:rPr>
                <w:rFonts w:ascii="Arial" w:hAnsi="Arial" w:cs="Arial"/>
              </w:rPr>
              <w:t>section</w:t>
            </w:r>
            <w:r w:rsidR="00D31B04">
              <w:rPr>
                <w:rFonts w:ascii="Arial" w:hAnsi="Arial" w:cs="Arial"/>
              </w:rPr>
              <w:t xml:space="preserve">  </w:t>
            </w:r>
            <w:r w:rsidRPr="0046657E">
              <w:rPr>
                <w:rFonts w:ascii="Arial" w:hAnsi="Arial" w:cs="Arial"/>
              </w:rPr>
              <w:t>for</w:t>
            </w:r>
            <w:proofErr w:type="gramEnd"/>
            <w:r w:rsidRPr="0046657E">
              <w:rPr>
                <w:rFonts w:ascii="Arial" w:hAnsi="Arial" w:cs="Arial"/>
              </w:rPr>
              <w:t xml:space="preserve"> further details) submitted by the successful supplier at tender stage.</w:t>
            </w:r>
            <w:commentRangeEnd w:id="81"/>
            <w:r w:rsidR="008E130D">
              <w:rPr>
                <w:rStyle w:val="CommentReference"/>
              </w:rPr>
              <w:commentReference w:id="81"/>
            </w:r>
          </w:p>
          <w:p w14:paraId="4FDF531C" w14:textId="1BDBBF57" w:rsidR="0089080C" w:rsidRPr="008B3334" w:rsidRDefault="0089080C" w:rsidP="007C542A">
            <w:pPr>
              <w:pStyle w:val="TableParagraph"/>
              <w:spacing w:before="120" w:line="275" w:lineRule="auto"/>
              <w:ind w:left="134" w:right="142"/>
              <w:jc w:val="both"/>
              <w:rPr>
                <w:rFonts w:ascii="Arial" w:hAnsi="Arial" w:cs="Arial"/>
              </w:rPr>
            </w:pPr>
          </w:p>
        </w:tc>
      </w:tr>
      <w:tr w:rsidR="0089080C" w14:paraId="19AD38CD" w14:textId="77777777" w:rsidTr="007C542A">
        <w:tc>
          <w:tcPr>
            <w:tcW w:w="2134" w:type="dxa"/>
            <w:tcBorders>
              <w:top w:val="single" w:sz="4" w:space="0" w:color="auto"/>
              <w:left w:val="single" w:sz="4" w:space="0" w:color="auto"/>
              <w:bottom w:val="single" w:sz="4" w:space="0" w:color="auto"/>
              <w:right w:val="single" w:sz="4" w:space="0" w:color="auto"/>
            </w:tcBorders>
          </w:tcPr>
          <w:p w14:paraId="7EA5493A" w14:textId="77777777" w:rsidR="0089080C" w:rsidRPr="0068537D" w:rsidRDefault="0089080C" w:rsidP="007C542A">
            <w:pPr>
              <w:pStyle w:val="TableParagraph"/>
              <w:spacing w:line="275" w:lineRule="auto"/>
              <w:ind w:right="897"/>
              <w:rPr>
                <w:rFonts w:ascii="Arial" w:eastAsia="Arial" w:hAnsi="Arial" w:cs="Arial"/>
              </w:rPr>
            </w:pPr>
            <w:r w:rsidRPr="0068537D">
              <w:rPr>
                <w:rFonts w:ascii="Arial"/>
                <w:b/>
                <w:spacing w:val="-1"/>
              </w:rPr>
              <w:lastRenderedPageBreak/>
              <w:t xml:space="preserve">Inclusion </w:t>
            </w:r>
            <w:r w:rsidRPr="0068537D">
              <w:rPr>
                <w:rFonts w:ascii="Arial"/>
                <w:b/>
                <w:spacing w:val="-2"/>
              </w:rPr>
              <w:t>of</w:t>
            </w:r>
            <w:r w:rsidRPr="0068537D">
              <w:rPr>
                <w:rFonts w:ascii="Arial"/>
                <w:b/>
                <w:spacing w:val="26"/>
              </w:rPr>
              <w:t xml:space="preserve"> </w:t>
            </w:r>
            <w:r w:rsidRPr="0068537D">
              <w:rPr>
                <w:rFonts w:ascii="Arial"/>
                <w:b/>
                <w:spacing w:val="-1"/>
              </w:rPr>
              <w:t>Additional</w:t>
            </w:r>
            <w:r w:rsidRPr="0068537D">
              <w:rPr>
                <w:rFonts w:ascii="Arial"/>
                <w:b/>
                <w:spacing w:val="24"/>
              </w:rPr>
              <w:t xml:space="preserve"> </w:t>
            </w:r>
            <w:r w:rsidRPr="0068537D">
              <w:rPr>
                <w:rFonts w:ascii="Arial"/>
                <w:b/>
                <w:spacing w:val="-1"/>
              </w:rPr>
              <w:t>Schedules</w:t>
            </w:r>
          </w:p>
        </w:tc>
        <w:tc>
          <w:tcPr>
            <w:tcW w:w="7505" w:type="dxa"/>
            <w:tcBorders>
              <w:top w:val="single" w:sz="4" w:space="0" w:color="auto"/>
              <w:left w:val="single" w:sz="4" w:space="0" w:color="auto"/>
              <w:bottom w:val="single" w:sz="4" w:space="0" w:color="auto"/>
              <w:right w:val="single" w:sz="4" w:space="0" w:color="auto"/>
            </w:tcBorders>
          </w:tcPr>
          <w:p w14:paraId="22358C5E" w14:textId="124D76BD" w:rsidR="005B3534" w:rsidRDefault="005B3534" w:rsidP="005B3534">
            <w:pPr>
              <w:pStyle w:val="TableParagraph"/>
              <w:spacing w:line="276" w:lineRule="auto"/>
              <w:ind w:right="-3"/>
              <w:jc w:val="both"/>
              <w:rPr>
                <w:rFonts w:ascii="Arial"/>
                <w:spacing w:val="-1"/>
              </w:rPr>
            </w:pPr>
            <w:r>
              <w:rPr>
                <w:rFonts w:ascii="Arial"/>
                <w:spacing w:val="-1"/>
              </w:rPr>
              <w:t>The following annexes within Schedule 8 contain special</w:t>
            </w:r>
            <w:r>
              <w:rPr>
                <w:rFonts w:ascii="Arial"/>
                <w:spacing w:val="30"/>
              </w:rPr>
              <w:t xml:space="preserve"> </w:t>
            </w:r>
            <w:r>
              <w:rPr>
                <w:rFonts w:ascii="Arial"/>
                <w:spacing w:val="-1"/>
              </w:rPr>
              <w:t>terms</w:t>
            </w:r>
            <w:r>
              <w:rPr>
                <w:rFonts w:ascii="Arial"/>
                <w:spacing w:val="29"/>
              </w:rPr>
              <w:t xml:space="preserve"> </w:t>
            </w:r>
            <w:r>
              <w:rPr>
                <w:rFonts w:ascii="Arial"/>
                <w:spacing w:val="-1"/>
              </w:rPr>
              <w:t>that</w:t>
            </w:r>
            <w:r>
              <w:rPr>
                <w:rFonts w:ascii="Arial"/>
                <w:spacing w:val="30"/>
              </w:rPr>
              <w:t xml:space="preserve"> </w:t>
            </w:r>
            <w:r>
              <w:rPr>
                <w:rFonts w:ascii="Arial"/>
                <w:spacing w:val="-1"/>
              </w:rPr>
              <w:t>precedence</w:t>
            </w:r>
            <w:r>
              <w:rPr>
                <w:rFonts w:ascii="Arial"/>
                <w:spacing w:val="55"/>
              </w:rPr>
              <w:t xml:space="preserve"> </w:t>
            </w:r>
            <w:r>
              <w:rPr>
                <w:rFonts w:ascii="Arial"/>
                <w:spacing w:val="-1"/>
              </w:rPr>
              <w:t>over</w:t>
            </w:r>
            <w:r>
              <w:rPr>
                <w:rFonts w:ascii="Arial"/>
                <w:spacing w:val="-11"/>
              </w:rPr>
              <w:t xml:space="preserve"> </w:t>
            </w:r>
            <w:r>
              <w:rPr>
                <w:rFonts w:ascii="Arial"/>
              </w:rPr>
              <w:t>the</w:t>
            </w:r>
            <w:r>
              <w:rPr>
                <w:rFonts w:ascii="Arial"/>
                <w:spacing w:val="-12"/>
              </w:rPr>
              <w:t xml:space="preserve"> </w:t>
            </w:r>
            <w:r>
              <w:rPr>
                <w:rFonts w:ascii="Arial"/>
                <w:spacing w:val="-1"/>
              </w:rPr>
              <w:t>Contract</w:t>
            </w:r>
            <w:r>
              <w:rPr>
                <w:rFonts w:ascii="Arial"/>
                <w:spacing w:val="-10"/>
              </w:rPr>
              <w:t xml:space="preserve"> </w:t>
            </w:r>
            <w:r>
              <w:rPr>
                <w:rFonts w:ascii="Arial"/>
                <w:spacing w:val="-1"/>
              </w:rPr>
              <w:t>Terms:</w:t>
            </w:r>
          </w:p>
          <w:p w14:paraId="7B56BF3F" w14:textId="2EC7912B" w:rsidR="005B3534" w:rsidRDefault="005B3534" w:rsidP="005B3534">
            <w:pPr>
              <w:pStyle w:val="TableParagraph"/>
              <w:spacing w:line="276" w:lineRule="auto"/>
              <w:ind w:right="-3"/>
              <w:jc w:val="both"/>
              <w:rPr>
                <w:rFonts w:ascii="Arial"/>
                <w:spacing w:val="-1"/>
              </w:rPr>
            </w:pPr>
            <w:r>
              <w:rPr>
                <w:rFonts w:ascii="Arial"/>
                <w:spacing w:val="-1"/>
              </w:rPr>
              <w:t xml:space="preserve">Annex </w:t>
            </w:r>
            <w:r w:rsidR="005259A1">
              <w:rPr>
                <w:rFonts w:ascii="Arial"/>
                <w:spacing w:val="-1"/>
              </w:rPr>
              <w:t>1</w:t>
            </w:r>
            <w:r>
              <w:rPr>
                <w:rFonts w:ascii="Arial"/>
                <w:spacing w:val="-1"/>
              </w:rPr>
              <w:t>: HMRC Mandatory Clauses</w:t>
            </w:r>
          </w:p>
          <w:p w14:paraId="49F3D091" w14:textId="77777777" w:rsidR="005B3534" w:rsidRDefault="005B3534" w:rsidP="005B3534">
            <w:pPr>
              <w:pStyle w:val="TableParagraph"/>
              <w:spacing w:line="276" w:lineRule="auto"/>
              <w:ind w:right="-3"/>
              <w:jc w:val="both"/>
              <w:rPr>
                <w:rFonts w:ascii="Arial"/>
                <w:spacing w:val="-1"/>
              </w:rPr>
            </w:pPr>
            <w:r>
              <w:rPr>
                <w:rFonts w:ascii="Arial"/>
                <w:spacing w:val="-1"/>
              </w:rPr>
              <w:t>Annex 2: Protection of Information</w:t>
            </w:r>
          </w:p>
          <w:p w14:paraId="25F7420A" w14:textId="48B9FD41" w:rsidR="0089080C" w:rsidRDefault="0089080C" w:rsidP="007C542A">
            <w:pPr>
              <w:pStyle w:val="TableParagraph"/>
              <w:spacing w:line="275" w:lineRule="auto"/>
              <w:ind w:left="134" w:right="142"/>
              <w:jc w:val="both"/>
              <w:rPr>
                <w:rFonts w:ascii="Arial" w:eastAsia="Arial" w:hAnsi="Arial" w:cs="Arial"/>
              </w:rPr>
            </w:pPr>
          </w:p>
        </w:tc>
      </w:tr>
      <w:tr w:rsidR="00676B67" w14:paraId="1D5BCB7F" w14:textId="77777777" w:rsidTr="007C542A">
        <w:tc>
          <w:tcPr>
            <w:tcW w:w="2134" w:type="dxa"/>
            <w:tcBorders>
              <w:top w:val="single" w:sz="4" w:space="0" w:color="auto"/>
              <w:left w:val="single" w:sz="4" w:space="0" w:color="auto"/>
              <w:bottom w:val="single" w:sz="4" w:space="0" w:color="auto"/>
              <w:right w:val="single" w:sz="4" w:space="0" w:color="auto"/>
            </w:tcBorders>
          </w:tcPr>
          <w:p w14:paraId="2568C8AC" w14:textId="77777777" w:rsidR="00676B67" w:rsidRPr="0068537D" w:rsidRDefault="00676B67" w:rsidP="00676B67">
            <w:pPr>
              <w:pStyle w:val="TableParagraph"/>
              <w:spacing w:line="248" w:lineRule="exact"/>
              <w:rPr>
                <w:rFonts w:ascii="Arial" w:eastAsia="Arial" w:hAnsi="Arial" w:cs="Arial"/>
              </w:rPr>
            </w:pPr>
            <w:r w:rsidRPr="559FAF4C">
              <w:rPr>
                <w:rFonts w:ascii="Arial"/>
                <w:b/>
                <w:bCs/>
                <w:spacing w:val="-1"/>
              </w:rPr>
              <w:t>Project</w:t>
            </w:r>
            <w:r w:rsidRPr="559FAF4C">
              <w:rPr>
                <w:rFonts w:ascii="Arial"/>
                <w:b/>
                <w:bCs/>
                <w:spacing w:val="1"/>
              </w:rPr>
              <w:t xml:space="preserve"> </w:t>
            </w:r>
            <w:r w:rsidRPr="559FAF4C">
              <w:rPr>
                <w:rFonts w:ascii="Arial"/>
                <w:b/>
                <w:bCs/>
                <w:spacing w:val="-1"/>
              </w:rPr>
              <w:t>Plan:</w:t>
            </w:r>
          </w:p>
        </w:tc>
        <w:tc>
          <w:tcPr>
            <w:tcW w:w="7505" w:type="dxa"/>
            <w:tcBorders>
              <w:top w:val="single" w:sz="4" w:space="0" w:color="auto"/>
              <w:left w:val="single" w:sz="4" w:space="0" w:color="auto"/>
              <w:bottom w:val="single" w:sz="4" w:space="0" w:color="auto"/>
              <w:right w:val="single" w:sz="4" w:space="0" w:color="auto"/>
            </w:tcBorders>
            <w:shd w:val="clear" w:color="auto" w:fill="auto"/>
          </w:tcPr>
          <w:p w14:paraId="6FF3EF0F" w14:textId="2B585D17" w:rsidR="00676B67" w:rsidRDefault="00676B67" w:rsidP="00676B67">
            <w:pPr>
              <w:widowControl/>
              <w:spacing w:before="80" w:after="80"/>
              <w:ind w:left="134" w:right="142"/>
              <w:rPr>
                <w:ins w:id="82" w:author="Carter-Hume, Jonathon (Commercial)" w:date="2021-05-13T15:52:00Z"/>
                <w:rFonts w:ascii="Arial" w:hAnsi="Arial" w:cs="Arial"/>
              </w:rPr>
            </w:pPr>
            <w:r>
              <w:rPr>
                <w:rFonts w:ascii="Arial" w:hAnsi="Arial" w:cs="Arial"/>
              </w:rPr>
              <w:t>The project plan for Year One is outlined below:</w:t>
            </w:r>
          </w:p>
          <w:p w14:paraId="77F7FEB7" w14:textId="0380E128" w:rsidR="003D4DF5" w:rsidRDefault="003D4DF5" w:rsidP="00676B67">
            <w:pPr>
              <w:widowControl/>
              <w:spacing w:before="80" w:after="80"/>
              <w:ind w:left="134" w:right="142"/>
              <w:rPr>
                <w:rFonts w:ascii="Arial" w:hAnsi="Arial" w:cs="Arial"/>
              </w:rPr>
            </w:pPr>
            <w:ins w:id="83" w:author="Carter-Hume, Jonathon (Commercial)" w:date="2021-05-13T15:52:00Z">
              <w:r w:rsidRPr="00741450">
                <w:rPr>
                  <w:rFonts w:ascii="Arial" w:hAnsi="Arial" w:cs="Arial"/>
                  <w:highlight w:val="black"/>
                </w:rPr>
                <w:t>XXXXXXXXXXXXXXXXXXX</w:t>
              </w:r>
            </w:ins>
          </w:p>
          <w:p w14:paraId="7C270084" w14:textId="73367A93" w:rsidR="00676B67" w:rsidRDefault="003D4DF5" w:rsidP="00676B67">
            <w:pPr>
              <w:widowControl/>
              <w:spacing w:before="80" w:after="80"/>
              <w:ind w:left="134" w:right="142"/>
              <w:rPr>
                <w:rFonts w:ascii="Arial" w:hAnsi="Arial" w:cs="Arial"/>
              </w:rPr>
            </w:pPr>
            <w:ins w:id="84" w:author="Carter-Hume, Jonathon (Commercial)" w:date="2021-05-13T15:52:00Z">
              <w:r>
                <w:t>(</w:t>
              </w:r>
              <w:r w:rsidRPr="00F10714">
                <w:rPr>
                  <w:b/>
                </w:rPr>
                <w:t>Redacted under section 43(2) of FOI Act 2000</w:t>
              </w:r>
              <w:r>
                <w:t>)</w:t>
              </w:r>
            </w:ins>
          </w:p>
          <w:p w14:paraId="7F4BC1B5" w14:textId="4D7312F1" w:rsidR="00676B67" w:rsidRDefault="00676B67" w:rsidP="00676B67">
            <w:pPr>
              <w:widowControl/>
              <w:spacing w:before="80" w:after="80"/>
              <w:ind w:left="134" w:right="142"/>
              <w:rPr>
                <w:rFonts w:ascii="Arial" w:hAnsi="Arial" w:cs="Arial"/>
              </w:rPr>
            </w:pPr>
            <w:r w:rsidRPr="002F62BC">
              <w:rPr>
                <w:rFonts w:ascii="Arial"/>
                <w:spacing w:val="-1"/>
              </w:rPr>
              <w:t xml:space="preserve">Project plan and timings are to be finalized at the </w:t>
            </w:r>
            <w:proofErr w:type="gramStart"/>
            <w:r w:rsidRPr="002F62BC">
              <w:rPr>
                <w:rFonts w:ascii="Arial"/>
                <w:spacing w:val="-1"/>
              </w:rPr>
              <w:t>Set up</w:t>
            </w:r>
            <w:proofErr w:type="gramEnd"/>
            <w:r w:rsidRPr="002F62BC">
              <w:rPr>
                <w:rFonts w:ascii="Arial"/>
                <w:spacing w:val="-1"/>
              </w:rPr>
              <w:t xml:space="preserve"> meeting between the Customer and the Supplier. </w:t>
            </w:r>
            <w:r>
              <w:rPr>
                <w:rFonts w:ascii="Arial"/>
                <w:spacing w:val="-1"/>
              </w:rPr>
              <w:t>Year one of the</w:t>
            </w:r>
            <w:r w:rsidRPr="002F62BC">
              <w:rPr>
                <w:rFonts w:ascii="Arial"/>
                <w:spacing w:val="-1"/>
              </w:rPr>
              <w:t xml:space="preserve"> project is </w:t>
            </w:r>
            <w:r>
              <w:rPr>
                <w:rFonts w:ascii="Arial"/>
                <w:spacing w:val="-1"/>
              </w:rPr>
              <w:t xml:space="preserve">scheduled </w:t>
            </w:r>
            <w:r w:rsidRPr="002F62BC">
              <w:rPr>
                <w:rFonts w:ascii="Arial"/>
                <w:spacing w:val="-1"/>
              </w:rPr>
              <w:t xml:space="preserve">to conclude in </w:t>
            </w:r>
            <w:r>
              <w:rPr>
                <w:rFonts w:ascii="Arial"/>
                <w:spacing w:val="-1"/>
              </w:rPr>
              <w:t>May 2022</w:t>
            </w:r>
            <w:r w:rsidRPr="002F62BC">
              <w:rPr>
                <w:rFonts w:ascii="Arial"/>
                <w:spacing w:val="-1"/>
              </w:rPr>
              <w:t>.</w:t>
            </w:r>
            <w:r>
              <w:rPr>
                <w:rFonts w:ascii="Arial"/>
                <w:spacing w:val="-1"/>
              </w:rPr>
              <w:t xml:space="preserve"> However</w:t>
            </w:r>
            <w:r w:rsidR="00536AEE">
              <w:rPr>
                <w:rFonts w:ascii="Arial"/>
                <w:spacing w:val="-1"/>
              </w:rPr>
              <w:t>,</w:t>
            </w:r>
            <w:r>
              <w:rPr>
                <w:rFonts w:ascii="Arial"/>
                <w:spacing w:val="-1"/>
              </w:rPr>
              <w:t xml:space="preserve"> c</w:t>
            </w:r>
            <w:r w:rsidRPr="00040F23">
              <w:rPr>
                <w:rFonts w:ascii="Arial"/>
                <w:spacing w:val="-1"/>
              </w:rPr>
              <w:t>ompletion date</w:t>
            </w:r>
            <w:r>
              <w:rPr>
                <w:rFonts w:ascii="Arial"/>
                <w:spacing w:val="-1"/>
              </w:rPr>
              <w:t>s</w:t>
            </w:r>
            <w:r w:rsidRPr="00040F23">
              <w:rPr>
                <w:rFonts w:ascii="Arial"/>
                <w:spacing w:val="-1"/>
              </w:rPr>
              <w:t xml:space="preserve"> for milestone</w:t>
            </w:r>
            <w:r>
              <w:rPr>
                <w:rFonts w:ascii="Arial"/>
                <w:spacing w:val="-1"/>
              </w:rPr>
              <w:t>s</w:t>
            </w:r>
            <w:r w:rsidRPr="00040F23">
              <w:rPr>
                <w:rFonts w:ascii="Arial"/>
                <w:spacing w:val="-1"/>
              </w:rPr>
              <w:t xml:space="preserve"> w</w:t>
            </w:r>
            <w:r>
              <w:rPr>
                <w:rFonts w:ascii="Arial"/>
                <w:spacing w:val="-1"/>
              </w:rPr>
              <w:t>ill</w:t>
            </w:r>
            <w:r w:rsidRPr="00040F23">
              <w:rPr>
                <w:rFonts w:ascii="Arial"/>
                <w:spacing w:val="-1"/>
              </w:rPr>
              <w:t xml:space="preserve"> be confirmed in writing </w:t>
            </w:r>
            <w:r>
              <w:rPr>
                <w:rFonts w:ascii="Arial"/>
                <w:spacing w:val="-1"/>
              </w:rPr>
              <w:t>if</w:t>
            </w:r>
            <w:r w:rsidRPr="00040F23">
              <w:rPr>
                <w:rFonts w:ascii="Arial"/>
                <w:spacing w:val="-1"/>
              </w:rPr>
              <w:t xml:space="preserve"> COVID-19 restrictions</w:t>
            </w:r>
            <w:r>
              <w:rPr>
                <w:rFonts w:ascii="Arial"/>
                <w:spacing w:val="-1"/>
              </w:rPr>
              <w:t xml:space="preserve"> exist</w:t>
            </w:r>
            <w:r w:rsidRPr="00040F23">
              <w:rPr>
                <w:rFonts w:ascii="Arial"/>
                <w:spacing w:val="-1"/>
              </w:rPr>
              <w:t>, milestone</w:t>
            </w:r>
            <w:r>
              <w:rPr>
                <w:rFonts w:ascii="Arial"/>
                <w:spacing w:val="-1"/>
              </w:rPr>
              <w:t>s</w:t>
            </w:r>
            <w:r w:rsidRPr="00040F23">
              <w:rPr>
                <w:rFonts w:ascii="Arial"/>
                <w:spacing w:val="-1"/>
              </w:rPr>
              <w:t xml:space="preserve"> should start within 5 working days </w:t>
            </w:r>
            <w:r>
              <w:rPr>
                <w:rFonts w:ascii="Arial"/>
                <w:spacing w:val="-1"/>
              </w:rPr>
              <w:t xml:space="preserve">upon receipt of </w:t>
            </w:r>
            <w:r w:rsidRPr="00040F23">
              <w:rPr>
                <w:rFonts w:ascii="Arial"/>
                <w:spacing w:val="-1"/>
              </w:rPr>
              <w:t>written notice.</w:t>
            </w:r>
          </w:p>
          <w:p w14:paraId="18534367" w14:textId="77777777" w:rsidR="00676B67" w:rsidRDefault="00676B67" w:rsidP="00676B67">
            <w:pPr>
              <w:widowControl/>
              <w:spacing w:before="80" w:after="80"/>
              <w:ind w:left="134" w:right="142"/>
              <w:rPr>
                <w:rFonts w:ascii="Arial" w:hAnsi="Arial" w:cs="Arial"/>
              </w:rPr>
            </w:pPr>
            <w:r w:rsidRPr="00B52532">
              <w:rPr>
                <w:rFonts w:ascii="Arial" w:hAnsi="Arial" w:cs="Arial"/>
              </w:rPr>
              <w:t>The dates provided in</w:t>
            </w:r>
            <w:r>
              <w:rPr>
                <w:rFonts w:ascii="Arial" w:hAnsi="Arial" w:cs="Arial"/>
              </w:rPr>
              <w:t xml:space="preserve"> the</w:t>
            </w:r>
            <w:r w:rsidRPr="00B52532">
              <w:rPr>
                <w:rFonts w:ascii="Arial" w:hAnsi="Arial" w:cs="Arial"/>
              </w:rPr>
              <w:t xml:space="preserve"> </w:t>
            </w:r>
            <w:r>
              <w:rPr>
                <w:rFonts w:ascii="Arial" w:hAnsi="Arial" w:cs="Arial"/>
              </w:rPr>
              <w:t>above timetable</w:t>
            </w:r>
            <w:r w:rsidRPr="00B52532">
              <w:rPr>
                <w:rFonts w:ascii="Arial" w:hAnsi="Arial" w:cs="Arial"/>
              </w:rPr>
              <w:t xml:space="preserve"> assume that the fieldwork can proceed without delay. However, permission to proceed with fieldwork may not be granted until COVID-19-related pressures on respondents have alleviated.</w:t>
            </w:r>
          </w:p>
          <w:p w14:paraId="4D4D89A1" w14:textId="77777777" w:rsidR="00676B67" w:rsidRPr="009C27E6" w:rsidRDefault="00676B67" w:rsidP="00676B67">
            <w:pPr>
              <w:widowControl/>
              <w:spacing w:before="80" w:after="80"/>
              <w:ind w:left="134" w:right="142"/>
              <w:rPr>
                <w:rFonts w:ascii="Arial" w:hAnsi="Arial" w:cs="Arial"/>
                <w:lang w:bidi="en-US"/>
              </w:rPr>
            </w:pPr>
            <w:r w:rsidRPr="009C27E6">
              <w:rPr>
                <w:rFonts w:ascii="Arial" w:hAnsi="Arial" w:cs="Arial"/>
              </w:rPr>
              <w:t xml:space="preserve">Fieldwork will not commence until approvals have been given. The project will </w:t>
            </w:r>
            <w:r w:rsidRPr="009C27E6">
              <w:rPr>
                <w:rFonts w:ascii="Arial" w:hAnsi="Arial" w:cs="Arial"/>
                <w:lang w:bidi="en-US"/>
              </w:rPr>
              <w:t>be put on hold until internal HMRC approval</w:t>
            </w:r>
            <w:r>
              <w:rPr>
                <w:rFonts w:ascii="Arial" w:hAnsi="Arial" w:cs="Arial"/>
                <w:lang w:bidi="en-US"/>
              </w:rPr>
              <w:t>s</w:t>
            </w:r>
            <w:r w:rsidRPr="009C27E6">
              <w:rPr>
                <w:rFonts w:ascii="Arial" w:hAnsi="Arial" w:cs="Arial"/>
                <w:lang w:bidi="en-US"/>
              </w:rPr>
              <w:t xml:space="preserve"> have been given.</w:t>
            </w:r>
          </w:p>
          <w:p w14:paraId="32A5BCB5" w14:textId="77777777" w:rsidR="00676B67" w:rsidRPr="009C27E6" w:rsidRDefault="00676B67" w:rsidP="00676B67">
            <w:pPr>
              <w:widowControl/>
              <w:spacing w:before="80" w:after="80"/>
              <w:ind w:left="134" w:right="142"/>
              <w:rPr>
                <w:rFonts w:ascii="Arial" w:hAnsi="Arial" w:cs="Arial"/>
              </w:rPr>
            </w:pPr>
            <w:r w:rsidRPr="009C27E6">
              <w:rPr>
                <w:rFonts w:ascii="Arial" w:hAnsi="Arial" w:cs="Arial"/>
                <w:lang w:bidi="en-US"/>
              </w:rPr>
              <w:t xml:space="preserve">If a delay occurs as a result of </w:t>
            </w:r>
            <w:r>
              <w:rPr>
                <w:rFonts w:ascii="Arial" w:hAnsi="Arial" w:cs="Arial"/>
                <w:lang w:bidi="en-US"/>
              </w:rPr>
              <w:t>approvals being withheld due to Covid-19</w:t>
            </w:r>
            <w:r w:rsidRPr="009C27E6">
              <w:rPr>
                <w:rFonts w:ascii="Arial" w:hAnsi="Arial" w:cs="Arial"/>
                <w:lang w:bidi="en-US"/>
              </w:rPr>
              <w:t xml:space="preserve">, the timelines provided in the </w:t>
            </w:r>
            <w:r>
              <w:rPr>
                <w:rFonts w:ascii="Arial" w:hAnsi="Arial" w:cs="Arial"/>
                <w:lang w:bidi="en-US"/>
              </w:rPr>
              <w:t>above timeline</w:t>
            </w:r>
            <w:r w:rsidRPr="009C27E6">
              <w:rPr>
                <w:rFonts w:ascii="Arial" w:hAnsi="Arial" w:cs="Arial"/>
                <w:lang w:bidi="en-US"/>
              </w:rPr>
              <w:t xml:space="preserve"> to complete stages </w:t>
            </w:r>
            <w:r>
              <w:rPr>
                <w:rFonts w:ascii="Arial" w:hAnsi="Arial" w:cs="Arial"/>
                <w:lang w:bidi="en-US"/>
              </w:rPr>
              <w:t>of milestone 1 to 4</w:t>
            </w:r>
            <w:r w:rsidRPr="009C27E6">
              <w:rPr>
                <w:rFonts w:ascii="Arial" w:hAnsi="Arial" w:cs="Arial"/>
                <w:lang w:bidi="en-US"/>
              </w:rPr>
              <w:t xml:space="preserve"> will </w:t>
            </w:r>
            <w:r>
              <w:rPr>
                <w:rFonts w:ascii="Arial" w:hAnsi="Arial" w:cs="Arial"/>
                <w:lang w:bidi="en-US"/>
              </w:rPr>
              <w:t xml:space="preserve">be paused until the appropriate approvals are given. The work will then </w:t>
            </w:r>
            <w:r w:rsidRPr="009C27E6">
              <w:rPr>
                <w:rFonts w:ascii="Arial" w:hAnsi="Arial" w:cs="Arial"/>
                <w:lang w:bidi="en-US"/>
              </w:rPr>
              <w:t>commence from the date that the supplier is notified that internal HMRC approvals have been given</w:t>
            </w:r>
            <w:r>
              <w:rPr>
                <w:rFonts w:ascii="Arial" w:hAnsi="Arial" w:cs="Arial"/>
                <w:lang w:bidi="en-US"/>
              </w:rPr>
              <w:t>, and the following stages will be calculated from the new start date</w:t>
            </w:r>
            <w:r w:rsidRPr="009C27E6">
              <w:rPr>
                <w:rFonts w:ascii="Arial" w:hAnsi="Arial" w:cs="Arial"/>
                <w:lang w:bidi="en-US"/>
              </w:rPr>
              <w:t xml:space="preserve">.  </w:t>
            </w:r>
          </w:p>
          <w:p w14:paraId="2D9DE4B5" w14:textId="77777777" w:rsidR="00676B67" w:rsidRDefault="00676B67" w:rsidP="00676B67">
            <w:pPr>
              <w:pStyle w:val="TableParagraph"/>
              <w:spacing w:line="276" w:lineRule="auto"/>
              <w:ind w:left="134" w:right="142"/>
              <w:rPr>
                <w:rFonts w:ascii="Arial" w:eastAsia="Arial" w:hAnsi="Arial" w:cs="Arial"/>
              </w:rPr>
            </w:pPr>
          </w:p>
        </w:tc>
      </w:tr>
      <w:tr w:rsidR="00676B67" w14:paraId="257BDAA3" w14:textId="77777777" w:rsidTr="007C542A">
        <w:tc>
          <w:tcPr>
            <w:tcW w:w="2134" w:type="dxa"/>
            <w:tcBorders>
              <w:top w:val="single" w:sz="4" w:space="0" w:color="auto"/>
              <w:left w:val="single" w:sz="4" w:space="0" w:color="auto"/>
              <w:bottom w:val="single" w:sz="4" w:space="0" w:color="auto"/>
              <w:right w:val="single" w:sz="4" w:space="0" w:color="auto"/>
            </w:tcBorders>
          </w:tcPr>
          <w:p w14:paraId="659A9582" w14:textId="77777777" w:rsidR="00676B67" w:rsidRPr="00E43F90" w:rsidRDefault="00676B67" w:rsidP="00676B67">
            <w:pPr>
              <w:pStyle w:val="TableParagraph"/>
              <w:spacing w:line="248" w:lineRule="exact"/>
              <w:rPr>
                <w:rFonts w:ascii="Arial"/>
                <w:b/>
                <w:bCs/>
                <w:spacing w:val="-1"/>
              </w:rPr>
            </w:pPr>
            <w:r w:rsidRPr="00E43F90">
              <w:rPr>
                <w:rFonts w:ascii="Arial"/>
                <w:b/>
                <w:spacing w:val="-1"/>
              </w:rPr>
              <w:t>Contract Charges:</w:t>
            </w:r>
          </w:p>
        </w:tc>
        <w:tc>
          <w:tcPr>
            <w:tcW w:w="7505" w:type="dxa"/>
            <w:tcBorders>
              <w:top w:val="single" w:sz="4" w:space="0" w:color="auto"/>
              <w:left w:val="single" w:sz="4" w:space="0" w:color="auto"/>
              <w:bottom w:val="single" w:sz="4" w:space="0" w:color="auto"/>
              <w:right w:val="single" w:sz="4" w:space="0" w:color="auto"/>
            </w:tcBorders>
            <w:shd w:val="clear" w:color="auto" w:fill="auto"/>
          </w:tcPr>
          <w:p w14:paraId="76669C47" w14:textId="77777777" w:rsidR="00676B67" w:rsidRPr="00E43F90" w:rsidRDefault="00676B67" w:rsidP="00676B67">
            <w:pPr>
              <w:spacing w:before="80" w:after="80"/>
              <w:rPr>
                <w:rFonts w:ascii="Arial" w:eastAsia="Arial" w:hAnsi="Arial" w:cs="Arial"/>
              </w:rPr>
            </w:pPr>
            <w:r w:rsidRPr="00E43F90">
              <w:rPr>
                <w:rFonts w:ascii="Arial" w:eastAsia="Arial" w:hAnsi="Arial" w:cs="Arial"/>
              </w:rPr>
              <w:t>The Contract Charges payable to the Supplier for this Project are as set out in full in the table below:</w:t>
            </w:r>
          </w:p>
          <w:p w14:paraId="481A9A65" w14:textId="77777777" w:rsidR="003D4DF5" w:rsidRDefault="00676B67" w:rsidP="003D4DF5">
            <w:pPr>
              <w:widowControl/>
              <w:spacing w:before="80" w:after="80"/>
              <w:ind w:left="134" w:right="142"/>
              <w:rPr>
                <w:ins w:id="85" w:author="Carter-Hume, Jonathon (Commercial)" w:date="2021-05-13T15:52:00Z"/>
                <w:rFonts w:ascii="Arial" w:hAnsi="Arial" w:cs="Arial"/>
              </w:rPr>
            </w:pPr>
            <w:del w:id="86" w:author="Carter-Hume, Jonathon (Commercial)" w:date="2021-05-13T15:53:00Z">
              <w:r w:rsidRPr="008E130D" w:rsidDel="003D4DF5">
                <w:rPr>
                  <w:rFonts w:ascii="Arial" w:eastAsia="Arial" w:hAnsi="Arial" w:cs="Arial"/>
                </w:rPr>
                <w:delText>[</w:delText>
              </w:r>
            </w:del>
            <w:ins w:id="87" w:author="Carter-Hume, Jonathon (Commercial)" w:date="2021-05-13T15:52:00Z">
              <w:r w:rsidR="003D4DF5" w:rsidRPr="00B84B06">
                <w:rPr>
                  <w:rFonts w:ascii="Arial" w:hAnsi="Arial" w:cs="Arial"/>
                  <w:highlight w:val="black"/>
                </w:rPr>
                <w:t>XXXXXXXXXXXXXXXXXXX</w:t>
              </w:r>
            </w:ins>
          </w:p>
          <w:p w14:paraId="3FA1EC48" w14:textId="77777777" w:rsidR="003D4DF5" w:rsidRDefault="003D4DF5" w:rsidP="003D4DF5">
            <w:pPr>
              <w:widowControl/>
              <w:spacing w:before="80" w:after="80"/>
              <w:ind w:left="134" w:right="142"/>
              <w:rPr>
                <w:ins w:id="88" w:author="Carter-Hume, Jonathon (Commercial)" w:date="2021-05-13T15:52:00Z"/>
                <w:rFonts w:ascii="Arial" w:hAnsi="Arial" w:cs="Arial"/>
              </w:rPr>
            </w:pPr>
            <w:ins w:id="89" w:author="Carter-Hume, Jonathon (Commercial)" w:date="2021-05-13T15:52:00Z">
              <w:r>
                <w:t>(</w:t>
              </w:r>
              <w:r w:rsidRPr="00F10714">
                <w:rPr>
                  <w:b/>
                </w:rPr>
                <w:t>Redacted under section 43(2) of FOI Act 2000</w:t>
              </w:r>
              <w:r>
                <w:t>)</w:t>
              </w:r>
            </w:ins>
          </w:p>
          <w:p w14:paraId="598639E4" w14:textId="362D817D" w:rsidR="00676B67" w:rsidRPr="00E43F90" w:rsidRDefault="008E130D" w:rsidP="008E130D">
            <w:pPr>
              <w:tabs>
                <w:tab w:val="left" w:pos="175"/>
              </w:tabs>
              <w:spacing w:after="120"/>
              <w:ind w:left="720" w:hanging="720"/>
              <w:rPr>
                <w:rFonts w:ascii="Arial" w:eastAsia="Arial" w:hAnsi="Arial" w:cs="Arial"/>
              </w:rPr>
            </w:pPr>
            <w:r>
              <w:rPr>
                <w:rStyle w:val="CommentReference"/>
              </w:rPr>
              <w:commentReference w:id="90"/>
            </w:r>
            <w:del w:id="91" w:author="Carter-Hume, Jonathon (Commercial)" w:date="2021-05-13T15:53:00Z">
              <w:r w:rsidR="00676B67" w:rsidRPr="008E130D" w:rsidDel="003D4DF5">
                <w:rPr>
                  <w:rFonts w:ascii="Arial" w:eastAsia="Arial" w:hAnsi="Arial" w:cs="Arial"/>
                </w:rPr>
                <w:delText xml:space="preserve"> </w:delText>
              </w:r>
            </w:del>
          </w:p>
          <w:p w14:paraId="0D67C177" w14:textId="77777777" w:rsidR="00676B67" w:rsidRPr="00E43F90" w:rsidRDefault="00676B67" w:rsidP="00676B67">
            <w:pPr>
              <w:spacing w:before="80" w:after="80"/>
              <w:rPr>
                <w:rFonts w:ascii="Arial" w:eastAsia="Arial" w:hAnsi="Arial" w:cs="Arial"/>
              </w:rPr>
            </w:pPr>
            <w:commentRangeStart w:id="92"/>
            <w:r w:rsidRPr="00E43F90">
              <w:rPr>
                <w:rFonts w:ascii="Arial" w:eastAsia="Arial" w:hAnsi="Arial" w:cs="Arial"/>
              </w:rPr>
              <w:t>For the avoidance of doubt, the Contract Charges shall be inclusive of all third-party costs.</w:t>
            </w:r>
          </w:p>
          <w:p w14:paraId="790EE587" w14:textId="77777777" w:rsidR="0010580A" w:rsidRPr="00E43F90" w:rsidRDefault="0010580A" w:rsidP="0010580A">
            <w:pPr>
              <w:spacing w:before="80" w:after="80"/>
              <w:rPr>
                <w:rFonts w:ascii="Arial" w:eastAsia="Arial" w:hAnsi="Arial" w:cs="Arial"/>
              </w:rPr>
            </w:pPr>
            <w:r w:rsidRPr="00E43F90">
              <w:rPr>
                <w:rFonts w:ascii="Arial" w:eastAsia="Arial" w:hAnsi="Arial" w:cs="Arial"/>
              </w:rPr>
              <w:t>Payments will be triggered through the satisfactory completion of 4 milestones. These milestones are as follows:</w:t>
            </w:r>
          </w:p>
          <w:p w14:paraId="4B8859F6" w14:textId="606E82E3" w:rsidR="0010580A" w:rsidRPr="008E130D" w:rsidRDefault="0010580A" w:rsidP="008E130D">
            <w:pPr>
              <w:widowControl/>
              <w:spacing w:before="80" w:after="80"/>
              <w:ind w:left="134" w:right="142"/>
              <w:rPr>
                <w:rFonts w:ascii="Arial" w:hAnsi="Arial" w:cs="Arial"/>
              </w:rPr>
            </w:pPr>
            <w:r w:rsidRPr="00E43F90">
              <w:rPr>
                <w:rFonts w:ascii="Arial" w:eastAsia="Arial" w:hAnsi="Arial" w:cs="Arial"/>
                <w:b/>
              </w:rPr>
              <w:t xml:space="preserve">The first milestone of </w:t>
            </w:r>
            <w:ins w:id="93" w:author="Carter-Hume, Jonathon (Commercial)" w:date="2021-05-13T15:53:00Z">
              <w:r w:rsidR="003D4DF5" w:rsidRPr="00134605">
                <w:rPr>
                  <w:rFonts w:ascii="Arial" w:hAnsi="Arial" w:cs="Arial"/>
                  <w:highlight w:val="black"/>
                </w:rPr>
                <w:t>XXXXXXXXXXXXXXXXXXX</w:t>
              </w:r>
            </w:ins>
            <w:ins w:id="94" w:author="Carter-Hume, Jonathon (Commercial)" w:date="2021-05-13T15:55:00Z">
              <w:r w:rsidR="003D4DF5">
                <w:rPr>
                  <w:rFonts w:ascii="Arial" w:hAnsi="Arial" w:cs="Arial"/>
                </w:rPr>
                <w:t xml:space="preserve"> </w:t>
              </w:r>
            </w:ins>
            <w:del w:id="95" w:author="Carter-Hume, Jonathon (Commercial)" w:date="2021-05-13T15:53:00Z">
              <w:r w:rsidRPr="00E43F90" w:rsidDel="003D4DF5">
                <w:rPr>
                  <w:rFonts w:ascii="Arial" w:eastAsia="Arial" w:hAnsi="Arial" w:cs="Arial"/>
                  <w:b/>
                </w:rPr>
                <w:delText xml:space="preserve">£59,092 </w:delText>
              </w:r>
            </w:del>
            <w:r w:rsidRPr="00E43F90">
              <w:rPr>
                <w:rFonts w:ascii="Arial" w:hAnsi="Arial"/>
              </w:rPr>
              <w:t>Payable upon satisfactory delivery of the 1</w:t>
            </w:r>
            <w:r w:rsidRPr="00E43F90">
              <w:rPr>
                <w:rFonts w:ascii="Arial" w:hAnsi="Arial"/>
                <w:vertAlign w:val="superscript"/>
              </w:rPr>
              <w:t>st</w:t>
            </w:r>
            <w:r w:rsidRPr="00E43F90">
              <w:rPr>
                <w:rFonts w:ascii="Arial" w:hAnsi="Arial"/>
              </w:rPr>
              <w:t xml:space="preserve"> milestone date 30</w:t>
            </w:r>
            <w:r w:rsidRPr="00E43F90">
              <w:rPr>
                <w:rFonts w:ascii="Arial" w:hAnsi="Arial"/>
                <w:vertAlign w:val="superscript"/>
              </w:rPr>
              <w:t>th</w:t>
            </w:r>
            <w:r w:rsidRPr="00E43F90">
              <w:rPr>
                <w:rFonts w:ascii="Arial" w:hAnsi="Arial"/>
              </w:rPr>
              <w:t xml:space="preserve"> August 2021: </w:t>
            </w:r>
          </w:p>
          <w:p w14:paraId="48F01E30" w14:textId="77777777" w:rsidR="0010580A" w:rsidRPr="00E43F90" w:rsidRDefault="0010580A" w:rsidP="0010580A">
            <w:pPr>
              <w:pStyle w:val="ListParagraph"/>
              <w:numPr>
                <w:ilvl w:val="0"/>
                <w:numId w:val="53"/>
              </w:numPr>
              <w:spacing w:before="80" w:after="80"/>
              <w:ind w:left="375"/>
              <w:rPr>
                <w:rFonts w:ascii="Arial" w:eastAsia="Arial" w:hAnsi="Arial" w:cs="Arial"/>
              </w:rPr>
            </w:pPr>
            <w:r w:rsidRPr="00E43F90">
              <w:rPr>
                <w:rFonts w:ascii="Arial" w:eastAsia="Arial" w:hAnsi="Arial" w:cs="Arial"/>
              </w:rPr>
              <w:t>will be the full completion of all activities prior to commencing fieldwork, including the production of research materials, plus a quarter of project management costs.</w:t>
            </w:r>
          </w:p>
          <w:p w14:paraId="3EC2FFE3" w14:textId="19DF0083" w:rsidR="0010580A" w:rsidRPr="008E130D" w:rsidRDefault="0010580A" w:rsidP="008E130D">
            <w:pPr>
              <w:widowControl/>
              <w:spacing w:before="80" w:after="80"/>
              <w:ind w:left="134" w:right="142"/>
              <w:rPr>
                <w:rFonts w:ascii="Arial" w:hAnsi="Arial" w:cs="Arial"/>
              </w:rPr>
            </w:pPr>
            <w:r w:rsidRPr="00E43F90">
              <w:rPr>
                <w:rFonts w:ascii="Arial" w:eastAsia="Arial" w:hAnsi="Arial" w:cs="Arial"/>
                <w:b/>
              </w:rPr>
              <w:t xml:space="preserve">The second milestone of </w:t>
            </w:r>
            <w:ins w:id="96" w:author="Carter-Hume, Jonathon (Commercial)" w:date="2021-05-13T15:54:00Z">
              <w:r w:rsidR="003D4DF5" w:rsidRPr="00134605">
                <w:rPr>
                  <w:rFonts w:ascii="Arial" w:hAnsi="Arial" w:cs="Arial"/>
                  <w:highlight w:val="black"/>
                </w:rPr>
                <w:t>XXXXXXXXXXXXXXXXXXX</w:t>
              </w:r>
              <w:r w:rsidR="003D4DF5">
                <w:rPr>
                  <w:rFonts w:ascii="Arial" w:hAnsi="Arial" w:cs="Arial"/>
                </w:rPr>
                <w:t xml:space="preserve"> </w:t>
              </w:r>
            </w:ins>
            <w:del w:id="97" w:author="Carter-Hume, Jonathon (Commercial)" w:date="2021-05-13T15:54:00Z">
              <w:r w:rsidRPr="00E43F90" w:rsidDel="003D4DF5">
                <w:rPr>
                  <w:rFonts w:ascii="Arial" w:eastAsia="Arial" w:hAnsi="Arial" w:cs="Arial"/>
                  <w:b/>
                </w:rPr>
                <w:delText>£233,055</w:delText>
              </w:r>
              <w:r w:rsidRPr="00E43F90" w:rsidDel="003D4DF5">
                <w:rPr>
                  <w:rFonts w:ascii="Arial" w:eastAsia="Arial" w:hAnsi="Arial" w:cs="Arial"/>
                </w:rPr>
                <w:delText xml:space="preserve"> </w:delText>
              </w:r>
            </w:del>
            <w:r w:rsidRPr="00E43F90">
              <w:rPr>
                <w:rFonts w:ascii="Arial" w:hAnsi="Arial"/>
              </w:rPr>
              <w:t>Payable upon satisfactory delivery of the 2</w:t>
            </w:r>
            <w:r w:rsidRPr="00E43F90">
              <w:rPr>
                <w:rFonts w:ascii="Arial" w:hAnsi="Arial"/>
                <w:vertAlign w:val="superscript"/>
              </w:rPr>
              <w:t>nd</w:t>
            </w:r>
            <w:r w:rsidRPr="00E43F90">
              <w:rPr>
                <w:rFonts w:ascii="Arial" w:hAnsi="Arial"/>
              </w:rPr>
              <w:t xml:space="preserve"> milestone date 31</w:t>
            </w:r>
            <w:r w:rsidRPr="00E43F90">
              <w:rPr>
                <w:rFonts w:ascii="Arial" w:hAnsi="Arial"/>
                <w:vertAlign w:val="superscript"/>
              </w:rPr>
              <w:t>st</w:t>
            </w:r>
            <w:r w:rsidRPr="00E43F90">
              <w:rPr>
                <w:rFonts w:ascii="Arial" w:hAnsi="Arial"/>
              </w:rPr>
              <w:t xml:space="preserve"> December 2021:</w:t>
            </w:r>
          </w:p>
          <w:p w14:paraId="59DF893F" w14:textId="77777777" w:rsidR="0010580A" w:rsidRPr="00E43F90" w:rsidRDefault="0010580A" w:rsidP="0010580A">
            <w:pPr>
              <w:pStyle w:val="ListParagraph"/>
              <w:numPr>
                <w:ilvl w:val="0"/>
                <w:numId w:val="53"/>
              </w:numPr>
              <w:spacing w:before="80" w:after="80"/>
              <w:ind w:left="375"/>
              <w:rPr>
                <w:rFonts w:ascii="Arial" w:eastAsia="Arial" w:hAnsi="Arial" w:cs="Arial"/>
              </w:rPr>
            </w:pPr>
            <w:r w:rsidRPr="00E43F90">
              <w:rPr>
                <w:rFonts w:ascii="Arial" w:eastAsia="Arial" w:hAnsi="Arial" w:cs="Arial"/>
              </w:rPr>
              <w:t xml:space="preserve">will be the full completion of all activities related to completing the quantitative and qualitative fieldwork, plus a quarter of project management costs. </w:t>
            </w:r>
          </w:p>
          <w:p w14:paraId="6FA1114C" w14:textId="65F49D1F" w:rsidR="0010580A" w:rsidRPr="00E43F90" w:rsidRDefault="0010580A" w:rsidP="0010580A">
            <w:pPr>
              <w:spacing w:before="80" w:after="80"/>
              <w:ind w:left="15"/>
              <w:rPr>
                <w:rFonts w:ascii="Arial" w:eastAsia="Arial" w:hAnsi="Arial" w:cs="Arial"/>
              </w:rPr>
            </w:pPr>
            <w:r w:rsidRPr="00E43F90">
              <w:rPr>
                <w:rFonts w:ascii="Arial" w:eastAsia="Arial" w:hAnsi="Arial" w:cs="Arial"/>
                <w:b/>
              </w:rPr>
              <w:t xml:space="preserve">The third milestone of </w:t>
            </w:r>
            <w:ins w:id="98" w:author="Carter-Hume, Jonathon (Commercial)" w:date="2021-05-13T15:55:00Z">
              <w:r w:rsidR="003D4DF5" w:rsidRPr="00B84B06">
                <w:rPr>
                  <w:rFonts w:ascii="Arial" w:hAnsi="Arial" w:cs="Arial"/>
                  <w:highlight w:val="black"/>
                </w:rPr>
                <w:t>XXXXXXXXXXXXXXXXXXX</w:t>
              </w:r>
              <w:r w:rsidR="003D4DF5">
                <w:rPr>
                  <w:rFonts w:ascii="Arial" w:hAnsi="Arial" w:cs="Arial"/>
                </w:rPr>
                <w:t xml:space="preserve"> </w:t>
              </w:r>
            </w:ins>
            <w:del w:id="99" w:author="Carter-Hume, Jonathon (Commercial)" w:date="2021-05-13T15:55:00Z">
              <w:r w:rsidRPr="00E43F90" w:rsidDel="003D4DF5">
                <w:rPr>
                  <w:rFonts w:ascii="Arial" w:eastAsia="Arial" w:hAnsi="Arial" w:cs="Arial"/>
                  <w:b/>
                </w:rPr>
                <w:delText>£56,772.03</w:delText>
              </w:r>
              <w:r w:rsidRPr="00E43F90" w:rsidDel="003D4DF5">
                <w:rPr>
                  <w:rFonts w:ascii="Arial" w:eastAsia="Arial" w:hAnsi="Arial" w:cs="Arial"/>
                </w:rPr>
                <w:delText xml:space="preserve"> </w:delText>
              </w:r>
            </w:del>
            <w:r w:rsidRPr="00E43F90">
              <w:rPr>
                <w:rFonts w:ascii="Arial" w:hAnsi="Arial"/>
              </w:rPr>
              <w:t xml:space="preserve">Payable upon </w:t>
            </w:r>
            <w:r w:rsidRPr="00E43F90">
              <w:rPr>
                <w:rFonts w:ascii="Arial" w:hAnsi="Arial"/>
              </w:rPr>
              <w:lastRenderedPageBreak/>
              <w:t>satisfactory delivery of the 3</w:t>
            </w:r>
            <w:r w:rsidRPr="00E43F90">
              <w:rPr>
                <w:rFonts w:ascii="Arial" w:hAnsi="Arial"/>
                <w:vertAlign w:val="superscript"/>
              </w:rPr>
              <w:t>rd</w:t>
            </w:r>
            <w:r w:rsidRPr="00E43F90">
              <w:rPr>
                <w:rFonts w:ascii="Arial" w:hAnsi="Arial"/>
              </w:rPr>
              <w:t xml:space="preserve"> milestone date 31</w:t>
            </w:r>
            <w:r w:rsidRPr="00E43F90">
              <w:rPr>
                <w:rFonts w:ascii="Arial" w:hAnsi="Arial"/>
                <w:vertAlign w:val="superscript"/>
              </w:rPr>
              <w:t>st</w:t>
            </w:r>
            <w:r w:rsidRPr="00E43F90">
              <w:rPr>
                <w:rFonts w:ascii="Arial" w:hAnsi="Arial"/>
              </w:rPr>
              <w:t xml:space="preserve"> March 2022:</w:t>
            </w:r>
          </w:p>
          <w:p w14:paraId="11218188" w14:textId="77777777" w:rsidR="0010580A" w:rsidRPr="00E43F90" w:rsidRDefault="0010580A" w:rsidP="0010580A">
            <w:pPr>
              <w:pStyle w:val="ListParagraph"/>
              <w:numPr>
                <w:ilvl w:val="0"/>
                <w:numId w:val="53"/>
              </w:numPr>
              <w:spacing w:before="80" w:after="80"/>
              <w:ind w:left="375"/>
              <w:rPr>
                <w:rFonts w:ascii="Arial" w:eastAsia="Arial" w:hAnsi="Arial" w:cs="Arial"/>
              </w:rPr>
            </w:pPr>
            <w:r w:rsidRPr="00E43F90">
              <w:rPr>
                <w:rFonts w:ascii="Arial" w:eastAsia="Arial" w:hAnsi="Arial" w:cs="Arial"/>
              </w:rPr>
              <w:t xml:space="preserve">will be the full completion of all activities related to analysis, outputs and presentation, plus a quarter of project management costs. </w:t>
            </w:r>
          </w:p>
          <w:p w14:paraId="4D72E7B1" w14:textId="0CC3C695" w:rsidR="0010580A" w:rsidRDefault="0010580A" w:rsidP="0010580A">
            <w:pPr>
              <w:spacing w:before="80" w:after="80"/>
              <w:ind w:left="15"/>
              <w:rPr>
                <w:ins w:id="100" w:author="Carter-Hume, Jonathon (Commercial)" w:date="2021-05-13T15:55:00Z"/>
                <w:rFonts w:ascii="Arial" w:hAnsi="Arial"/>
              </w:rPr>
            </w:pPr>
            <w:r w:rsidRPr="00E43F90">
              <w:rPr>
                <w:rFonts w:ascii="Arial" w:eastAsia="Arial" w:hAnsi="Arial" w:cs="Arial"/>
                <w:b/>
              </w:rPr>
              <w:t xml:space="preserve">The fourth milestone of </w:t>
            </w:r>
            <w:ins w:id="101" w:author="Carter-Hume, Jonathon (Commercial)" w:date="2021-05-13T15:55:00Z">
              <w:r w:rsidR="003D4DF5" w:rsidRPr="00B84B06">
                <w:rPr>
                  <w:rFonts w:ascii="Arial" w:hAnsi="Arial" w:cs="Arial"/>
                  <w:highlight w:val="black"/>
                </w:rPr>
                <w:t>XXXXXXXXXXXXXXXXXXX</w:t>
              </w:r>
              <w:r w:rsidR="003D4DF5">
                <w:rPr>
                  <w:rFonts w:ascii="Arial" w:hAnsi="Arial" w:cs="Arial"/>
                </w:rPr>
                <w:t xml:space="preserve"> </w:t>
              </w:r>
            </w:ins>
            <w:del w:id="102" w:author="Carter-Hume, Jonathon (Commercial)" w:date="2021-05-13T15:55:00Z">
              <w:r w:rsidRPr="00E43F90" w:rsidDel="003D4DF5">
                <w:rPr>
                  <w:rFonts w:ascii="Arial" w:eastAsia="Arial" w:hAnsi="Arial" w:cs="Arial"/>
                  <w:b/>
                </w:rPr>
                <w:delText>£29,722.50</w:delText>
              </w:r>
              <w:r w:rsidRPr="00E43F90" w:rsidDel="003D4DF5">
                <w:rPr>
                  <w:rFonts w:ascii="Arial" w:eastAsia="Arial" w:hAnsi="Arial" w:cs="Arial"/>
                </w:rPr>
                <w:delText xml:space="preserve"> </w:delText>
              </w:r>
            </w:del>
            <w:r w:rsidRPr="00E43F90">
              <w:rPr>
                <w:rFonts w:ascii="Arial" w:hAnsi="Arial"/>
              </w:rPr>
              <w:t>Payable upon satisfactory delivery of the 4</w:t>
            </w:r>
            <w:r w:rsidRPr="00E43F90">
              <w:rPr>
                <w:rFonts w:ascii="Arial" w:hAnsi="Arial"/>
                <w:vertAlign w:val="superscript"/>
              </w:rPr>
              <w:t>th</w:t>
            </w:r>
            <w:r w:rsidRPr="00E43F90">
              <w:rPr>
                <w:rFonts w:ascii="Arial" w:hAnsi="Arial"/>
              </w:rPr>
              <w:t xml:space="preserve"> milestone date 3</w:t>
            </w:r>
            <w:r w:rsidR="00536AEE" w:rsidRPr="00E43F90">
              <w:rPr>
                <w:rFonts w:ascii="Arial" w:hAnsi="Arial"/>
              </w:rPr>
              <w:t>0</w:t>
            </w:r>
            <w:r w:rsidRPr="00E43F90">
              <w:rPr>
                <w:rFonts w:ascii="Arial" w:hAnsi="Arial"/>
                <w:vertAlign w:val="superscript"/>
              </w:rPr>
              <w:t>st</w:t>
            </w:r>
            <w:r w:rsidRPr="00E43F90">
              <w:rPr>
                <w:rFonts w:ascii="Arial" w:hAnsi="Arial"/>
              </w:rPr>
              <w:t xml:space="preserve"> </w:t>
            </w:r>
            <w:r w:rsidR="00536AEE" w:rsidRPr="00E43F90">
              <w:rPr>
                <w:rFonts w:ascii="Arial" w:hAnsi="Arial"/>
              </w:rPr>
              <w:t>June</w:t>
            </w:r>
            <w:del w:id="103" w:author="Carter-Hume, Jonathon (Commercial)" w:date="2021-04-23T09:38:00Z">
              <w:r w:rsidR="00536AEE" w:rsidRPr="00E43F90" w:rsidDel="00E43F90">
                <w:rPr>
                  <w:rFonts w:ascii="Arial" w:hAnsi="Arial"/>
                </w:rPr>
                <w:delText xml:space="preserve"> </w:delText>
              </w:r>
            </w:del>
            <w:r w:rsidRPr="00E43F90">
              <w:rPr>
                <w:rFonts w:ascii="Arial" w:hAnsi="Arial"/>
              </w:rPr>
              <w:t xml:space="preserve"> 2022:</w:t>
            </w:r>
          </w:p>
          <w:commentRangeEnd w:id="92"/>
          <w:p w14:paraId="4DA5F441" w14:textId="79AF7C0D" w:rsidR="003D4DF5" w:rsidRDefault="008E130D" w:rsidP="0010580A">
            <w:pPr>
              <w:spacing w:before="80" w:after="80"/>
              <w:ind w:left="15"/>
              <w:rPr>
                <w:ins w:id="104" w:author="Carter-Hume, Jonathon (Commercial)" w:date="2021-05-13T15:55:00Z"/>
                <w:rFonts w:ascii="Arial" w:eastAsia="Arial" w:hAnsi="Arial" w:cs="Arial"/>
              </w:rPr>
            </w:pPr>
            <w:r>
              <w:rPr>
                <w:rStyle w:val="CommentReference"/>
              </w:rPr>
              <w:commentReference w:id="92"/>
            </w:r>
          </w:p>
          <w:p w14:paraId="2BEBAAA8" w14:textId="77777777" w:rsidR="003D4DF5" w:rsidRDefault="003D4DF5" w:rsidP="003D4DF5">
            <w:pPr>
              <w:spacing w:after="100"/>
              <w:jc w:val="center"/>
              <w:rPr>
                <w:ins w:id="105" w:author="Carter-Hume, Jonathon (Commercial)" w:date="2021-05-13T15:55:00Z"/>
                <w:rFonts w:ascii="Arial" w:eastAsia="Arial" w:hAnsi="Arial" w:cs="Arial"/>
                <w:b/>
                <w:sz w:val="24"/>
                <w:szCs w:val="24"/>
              </w:rPr>
            </w:pPr>
            <w:ins w:id="106" w:author="Carter-Hume, Jonathon (Commercial)" w:date="2021-05-13T15:55:00Z">
              <w:r w:rsidRPr="00F10714">
                <w:rPr>
                  <w:highlight w:val="black"/>
                </w:rPr>
                <w:t>XXXXXXXXXXXXX</w:t>
              </w:r>
              <w:r>
                <w:t xml:space="preserve"> (</w:t>
              </w:r>
              <w:r w:rsidRPr="00F10714">
                <w:rPr>
                  <w:b/>
                </w:rPr>
                <w:t>Redacted under section 43(2) of FOI Act 2000</w:t>
              </w:r>
              <w:r>
                <w:t>)</w:t>
              </w:r>
            </w:ins>
          </w:p>
          <w:p w14:paraId="5827608A" w14:textId="791F1908" w:rsidR="003D4DF5" w:rsidRPr="00E43F90" w:rsidDel="003D4DF5" w:rsidRDefault="003D4DF5" w:rsidP="0010580A">
            <w:pPr>
              <w:spacing w:before="80" w:after="80"/>
              <w:ind w:left="15"/>
              <w:rPr>
                <w:del w:id="107" w:author="Carter-Hume, Jonathon (Commercial)" w:date="2021-05-13T15:55:00Z"/>
                <w:rFonts w:ascii="Arial" w:eastAsia="Arial" w:hAnsi="Arial" w:cs="Arial"/>
              </w:rPr>
            </w:pPr>
          </w:p>
          <w:p w14:paraId="4C2F4E5C" w14:textId="77777777" w:rsidR="0010580A" w:rsidRPr="00E43F90" w:rsidRDefault="0010580A" w:rsidP="0010580A">
            <w:pPr>
              <w:pStyle w:val="ListParagraph"/>
              <w:numPr>
                <w:ilvl w:val="0"/>
                <w:numId w:val="53"/>
              </w:numPr>
              <w:spacing w:before="80" w:after="80"/>
              <w:ind w:left="375"/>
              <w:rPr>
                <w:rFonts w:ascii="Arial" w:eastAsia="Arial" w:hAnsi="Arial" w:cs="Arial"/>
              </w:rPr>
            </w:pPr>
            <w:commentRangeStart w:id="108"/>
            <w:r w:rsidRPr="00E43F90">
              <w:rPr>
                <w:rFonts w:ascii="Arial" w:eastAsia="Arial" w:hAnsi="Arial" w:cs="Arial"/>
              </w:rPr>
              <w:t>will be when the final report has been completed and approved, plus a quarter of project management costs.</w:t>
            </w:r>
            <w:commentRangeEnd w:id="108"/>
            <w:r w:rsidR="008E130D">
              <w:rPr>
                <w:rStyle w:val="CommentReference"/>
              </w:rPr>
              <w:commentReference w:id="108"/>
            </w:r>
          </w:p>
          <w:p w14:paraId="2C9C6D83" w14:textId="77777777" w:rsidR="00676B67" w:rsidRPr="00E43F90" w:rsidRDefault="00676B67" w:rsidP="00676B67">
            <w:pPr>
              <w:widowControl/>
              <w:spacing w:before="80" w:after="80"/>
              <w:ind w:left="134" w:right="142"/>
              <w:rPr>
                <w:rFonts w:ascii="Arial" w:eastAsia="Calibri" w:hAnsi="Arial" w:cs="Arial"/>
                <w:color w:val="000000"/>
                <w:lang w:val="en-GB"/>
              </w:rPr>
            </w:pPr>
            <w:r w:rsidRPr="00E43F90">
              <w:rPr>
                <w:rFonts w:ascii="Arial" w:eastAsia="Calibri" w:hAnsi="Arial" w:cs="Arial"/>
                <w:color w:val="000000"/>
                <w:lang w:val="en-GB"/>
              </w:rPr>
              <w:t>Where the customer feels the submission against a milestone does not meet the quality standards required, the Supplier may be required to re-submit prior to having payment authorised.</w:t>
            </w:r>
          </w:p>
          <w:p w14:paraId="08220BE4" w14:textId="77777777" w:rsidR="00676B67" w:rsidRPr="00E43F90" w:rsidRDefault="00676B67" w:rsidP="00676B67">
            <w:pPr>
              <w:widowControl/>
              <w:spacing w:before="80" w:after="80"/>
              <w:ind w:left="134" w:right="142"/>
              <w:rPr>
                <w:rFonts w:ascii="Arial" w:eastAsia="Calibri" w:hAnsi="Arial" w:cs="Arial"/>
                <w:color w:val="000000"/>
                <w:lang w:val="en-GB"/>
              </w:rPr>
            </w:pPr>
            <w:r w:rsidRPr="00E43F90">
              <w:rPr>
                <w:rFonts w:ascii="Arial" w:eastAsia="Calibri" w:hAnsi="Arial" w:cs="Arial"/>
                <w:color w:val="000000"/>
                <w:lang w:val="en-GB"/>
              </w:rPr>
              <w:t>Authorisation will not be unreasonably withheld by HMRC.</w:t>
            </w:r>
          </w:p>
          <w:p w14:paraId="2A62A5B5" w14:textId="77777777" w:rsidR="00676B67" w:rsidRPr="00E43F90" w:rsidRDefault="00676B67" w:rsidP="00676B67">
            <w:pPr>
              <w:widowControl/>
              <w:spacing w:before="80" w:after="80"/>
              <w:ind w:left="134" w:right="142"/>
              <w:rPr>
                <w:rFonts w:ascii="Arial" w:hAnsi="Arial" w:cs="Arial"/>
              </w:rPr>
            </w:pPr>
            <w:r w:rsidRPr="00E43F90">
              <w:rPr>
                <w:rFonts w:ascii="Arial" w:eastAsia="Calibri" w:hAnsi="Arial" w:cs="Arial"/>
                <w:color w:val="000000"/>
                <w:lang w:val="en-GB"/>
              </w:rPr>
              <w:t>If the break clause (detailed in the project plan section above) following a milestone is invoked, the customer requires the supplier to provide a wrap up technical note detailing the methodology of work already undertaken. This is to be provided within 10 working days of notification of the break clause.</w:t>
            </w:r>
          </w:p>
        </w:tc>
      </w:tr>
      <w:tr w:rsidR="00676B67" w:rsidRPr="008D5E3B" w14:paraId="5DC68332" w14:textId="77777777" w:rsidTr="007C542A">
        <w:tc>
          <w:tcPr>
            <w:tcW w:w="2134" w:type="dxa"/>
            <w:tcBorders>
              <w:top w:val="single" w:sz="4" w:space="0" w:color="auto"/>
              <w:left w:val="single" w:sz="4" w:space="0" w:color="auto"/>
              <w:bottom w:val="single" w:sz="4" w:space="0" w:color="auto"/>
              <w:right w:val="single" w:sz="4" w:space="0" w:color="auto"/>
            </w:tcBorders>
          </w:tcPr>
          <w:p w14:paraId="1B7F5671" w14:textId="77777777" w:rsidR="00676B67" w:rsidRDefault="00676B67" w:rsidP="00676B67">
            <w:pPr>
              <w:pStyle w:val="TableParagraph"/>
              <w:spacing w:line="248" w:lineRule="exact"/>
              <w:rPr>
                <w:rFonts w:ascii="Arial"/>
                <w:b/>
                <w:spacing w:val="-1"/>
              </w:rPr>
            </w:pPr>
            <w:r w:rsidRPr="0011534F">
              <w:rPr>
                <w:rFonts w:ascii="Arial"/>
                <w:b/>
                <w:spacing w:val="-1"/>
              </w:rPr>
              <w:lastRenderedPageBreak/>
              <w:t>Customer Materials:</w:t>
            </w:r>
          </w:p>
        </w:tc>
        <w:tc>
          <w:tcPr>
            <w:tcW w:w="7505" w:type="dxa"/>
            <w:tcBorders>
              <w:top w:val="single" w:sz="4" w:space="0" w:color="auto"/>
              <w:left w:val="single" w:sz="4" w:space="0" w:color="auto"/>
              <w:bottom w:val="single" w:sz="4" w:space="0" w:color="auto"/>
              <w:right w:val="single" w:sz="4" w:space="0" w:color="auto"/>
            </w:tcBorders>
          </w:tcPr>
          <w:p w14:paraId="7F23DB81" w14:textId="7315CED1" w:rsidR="00676B67" w:rsidRPr="006F4179" w:rsidRDefault="00676B67" w:rsidP="00676B67">
            <w:pPr>
              <w:pStyle w:val="TableParagraph"/>
              <w:spacing w:line="275" w:lineRule="auto"/>
              <w:ind w:right="103"/>
              <w:rPr>
                <w:rFonts w:ascii="Arial"/>
                <w:spacing w:val="-1"/>
              </w:rPr>
            </w:pPr>
            <w:r w:rsidRPr="006F4179">
              <w:rPr>
                <w:rFonts w:ascii="Arial"/>
                <w:spacing w:val="-1"/>
              </w:rPr>
              <w:t xml:space="preserve">The Customer shall supply to the Supplier materials needed to reasonably cover sampling for </w:t>
            </w:r>
            <w:r>
              <w:rPr>
                <w:rFonts w:ascii="Arial"/>
                <w:spacing w:val="-1"/>
              </w:rPr>
              <w:t>the Agents and Small Businesses</w:t>
            </w:r>
            <w:r w:rsidRPr="006F4179">
              <w:rPr>
                <w:rFonts w:ascii="Arial"/>
                <w:spacing w:val="-1"/>
              </w:rPr>
              <w:t xml:space="preserve"> (</w:t>
            </w:r>
            <w:r>
              <w:rPr>
                <w:rFonts w:ascii="Arial"/>
                <w:spacing w:val="-1"/>
              </w:rPr>
              <w:t>the Individuals sample</w:t>
            </w:r>
            <w:r w:rsidRPr="006F4179">
              <w:rPr>
                <w:rFonts w:ascii="Arial"/>
                <w:spacing w:val="-1"/>
              </w:rPr>
              <w:t xml:space="preserve"> will be provided by the agency).</w:t>
            </w:r>
          </w:p>
          <w:p w14:paraId="1DA8D562" w14:textId="77777777" w:rsidR="00676B67" w:rsidRPr="006F4179" w:rsidRDefault="00676B67" w:rsidP="00676B67">
            <w:pPr>
              <w:pStyle w:val="TableParagraph"/>
              <w:spacing w:line="275" w:lineRule="auto"/>
              <w:rPr>
                <w:rFonts w:ascii="Arial"/>
                <w:spacing w:val="-1"/>
              </w:rPr>
            </w:pPr>
          </w:p>
          <w:p w14:paraId="710ECB45" w14:textId="365EE13B" w:rsidR="00676B67" w:rsidRPr="006F4179" w:rsidRDefault="00676B67" w:rsidP="00676B67">
            <w:pPr>
              <w:pStyle w:val="TableParagraph"/>
              <w:spacing w:line="275" w:lineRule="auto"/>
              <w:rPr>
                <w:rFonts w:ascii="Arial"/>
                <w:spacing w:val="-1"/>
              </w:rPr>
            </w:pPr>
            <w:r w:rsidRPr="006F4179">
              <w:rPr>
                <w:rFonts w:ascii="Arial"/>
                <w:spacing w:val="-1"/>
              </w:rPr>
              <w:t xml:space="preserve">The sample the customer provides will include </w:t>
            </w:r>
            <w:r>
              <w:rPr>
                <w:rFonts w:ascii="Arial"/>
                <w:spacing w:val="-1"/>
              </w:rPr>
              <w:t>names and</w:t>
            </w:r>
            <w:r w:rsidRPr="006F4179">
              <w:rPr>
                <w:rFonts w:ascii="Arial"/>
                <w:spacing w:val="-1"/>
              </w:rPr>
              <w:t xml:space="preserve"> addresses</w:t>
            </w:r>
            <w:r>
              <w:rPr>
                <w:rFonts w:ascii="Arial"/>
                <w:spacing w:val="-1"/>
              </w:rPr>
              <w:t>. A reasonable proportion of the</w:t>
            </w:r>
            <w:r w:rsidRPr="00743B21">
              <w:rPr>
                <w:rFonts w:ascii="Arial"/>
                <w:spacing w:val="-1"/>
              </w:rPr>
              <w:t xml:space="preserve"> sample doesn</w:t>
            </w:r>
            <w:r w:rsidRPr="00743B21">
              <w:rPr>
                <w:rFonts w:ascii="Arial"/>
                <w:spacing w:val="-1"/>
              </w:rPr>
              <w:t>’</w:t>
            </w:r>
            <w:r w:rsidRPr="00743B21">
              <w:rPr>
                <w:rFonts w:ascii="Arial"/>
                <w:spacing w:val="-1"/>
              </w:rPr>
              <w:t>t include telephone numbers. As such, the successful tenderer will need to undertake a look-up process</w:t>
            </w:r>
            <w:r w:rsidRPr="006F4179">
              <w:rPr>
                <w:rFonts w:ascii="Arial"/>
                <w:spacing w:val="-1"/>
              </w:rPr>
              <w:t xml:space="preserve">. We ask the agency to inform us of any incorrect contact details.  </w:t>
            </w:r>
          </w:p>
          <w:p w14:paraId="5F98F885" w14:textId="77777777" w:rsidR="00676B67" w:rsidRDefault="00676B67" w:rsidP="00676B67">
            <w:pPr>
              <w:pStyle w:val="TableParagraph"/>
              <w:spacing w:line="275" w:lineRule="auto"/>
              <w:rPr>
                <w:rFonts w:ascii="Arial"/>
                <w:i/>
                <w:spacing w:val="-1"/>
              </w:rPr>
            </w:pPr>
          </w:p>
          <w:p w14:paraId="0A82FA3C" w14:textId="77777777" w:rsidR="00676B67" w:rsidRPr="008D5E3B" w:rsidRDefault="00676B67" w:rsidP="00676B67">
            <w:pPr>
              <w:spacing w:before="80" w:after="80"/>
              <w:rPr>
                <w:rFonts w:ascii="Arial" w:eastAsia="Arial" w:hAnsi="Arial" w:cs="Arial"/>
              </w:rPr>
            </w:pPr>
            <w:r w:rsidRPr="008B3334">
              <w:rPr>
                <w:rFonts w:ascii="Arial"/>
                <w:spacing w:val="-1"/>
              </w:rPr>
              <w:t>Such materials are governed by GDPR principles shown in Schedule 7.</w:t>
            </w:r>
          </w:p>
        </w:tc>
      </w:tr>
      <w:tr w:rsidR="00676B67" w:rsidRPr="008D5E3B" w14:paraId="39022BC4" w14:textId="77777777" w:rsidTr="007C542A">
        <w:tc>
          <w:tcPr>
            <w:tcW w:w="2134" w:type="dxa"/>
            <w:tcBorders>
              <w:top w:val="single" w:sz="4" w:space="0" w:color="auto"/>
              <w:left w:val="single" w:sz="4" w:space="0" w:color="auto"/>
              <w:bottom w:val="single" w:sz="4" w:space="0" w:color="auto"/>
              <w:right w:val="single" w:sz="4" w:space="0" w:color="auto"/>
            </w:tcBorders>
          </w:tcPr>
          <w:p w14:paraId="23A4063C" w14:textId="77777777" w:rsidR="00676B67" w:rsidRDefault="00676B67" w:rsidP="00676B67">
            <w:pPr>
              <w:pStyle w:val="TableParagraph"/>
              <w:spacing w:line="248" w:lineRule="exact"/>
              <w:rPr>
                <w:rFonts w:ascii="Arial"/>
                <w:b/>
                <w:spacing w:val="-1"/>
              </w:rPr>
            </w:pPr>
            <w:r w:rsidRPr="00FC0B75">
              <w:rPr>
                <w:rFonts w:ascii="Arial"/>
                <w:b/>
                <w:spacing w:val="-1"/>
              </w:rPr>
              <w:t>International</w:t>
            </w:r>
            <w:r w:rsidRPr="00FC0B75">
              <w:rPr>
                <w:rFonts w:ascii="Arial"/>
                <w:b/>
                <w:spacing w:val="26"/>
              </w:rPr>
              <w:t xml:space="preserve"> </w:t>
            </w:r>
            <w:r w:rsidRPr="00FC0B75">
              <w:rPr>
                <w:rFonts w:ascii="Arial"/>
                <w:b/>
                <w:spacing w:val="-1"/>
              </w:rPr>
              <w:t>locations</w:t>
            </w:r>
          </w:p>
        </w:tc>
        <w:tc>
          <w:tcPr>
            <w:tcW w:w="7505" w:type="dxa"/>
            <w:tcBorders>
              <w:top w:val="single" w:sz="4" w:space="0" w:color="auto"/>
              <w:left w:val="single" w:sz="4" w:space="0" w:color="auto"/>
              <w:bottom w:val="single" w:sz="4" w:space="0" w:color="auto"/>
              <w:right w:val="single" w:sz="4" w:space="0" w:color="auto"/>
            </w:tcBorders>
          </w:tcPr>
          <w:p w14:paraId="668FE2F1" w14:textId="77777777" w:rsidR="00676B67" w:rsidRPr="008D5E3B" w:rsidRDefault="00676B67" w:rsidP="00676B67">
            <w:pPr>
              <w:spacing w:before="80" w:after="80"/>
              <w:rPr>
                <w:rFonts w:ascii="Arial" w:eastAsia="Arial" w:hAnsi="Arial" w:cs="Arial"/>
              </w:rPr>
            </w:pPr>
            <w:r>
              <w:rPr>
                <w:rFonts w:ascii="Arial"/>
                <w:i/>
              </w:rPr>
              <w:t>N/A</w:t>
            </w:r>
          </w:p>
        </w:tc>
      </w:tr>
      <w:tr w:rsidR="00676B67" w:rsidRPr="008D5E3B" w14:paraId="1F27F9EE" w14:textId="77777777" w:rsidTr="007C542A">
        <w:tc>
          <w:tcPr>
            <w:tcW w:w="2134" w:type="dxa"/>
            <w:tcBorders>
              <w:top w:val="single" w:sz="4" w:space="0" w:color="auto"/>
              <w:left w:val="single" w:sz="4" w:space="0" w:color="auto"/>
              <w:bottom w:val="single" w:sz="4" w:space="0" w:color="auto"/>
              <w:right w:val="single" w:sz="4" w:space="0" w:color="auto"/>
            </w:tcBorders>
          </w:tcPr>
          <w:p w14:paraId="2355CD7B" w14:textId="77777777" w:rsidR="00676B67" w:rsidRDefault="00676B67" w:rsidP="00676B67">
            <w:pPr>
              <w:pStyle w:val="TableParagraph"/>
              <w:spacing w:line="248" w:lineRule="exact"/>
              <w:rPr>
                <w:rFonts w:ascii="Arial"/>
                <w:b/>
                <w:spacing w:val="-1"/>
              </w:rPr>
            </w:pPr>
            <w:r w:rsidRPr="0011534F">
              <w:rPr>
                <w:rFonts w:ascii="Arial"/>
                <w:b/>
                <w:spacing w:val="-1"/>
              </w:rPr>
              <w:t>Customer</w:t>
            </w:r>
            <w:r w:rsidRPr="0011534F">
              <w:rPr>
                <w:rFonts w:ascii="Arial"/>
                <w:b/>
                <w:spacing w:val="1"/>
              </w:rPr>
              <w:t xml:space="preserve"> </w:t>
            </w:r>
            <w:r w:rsidRPr="0011534F">
              <w:rPr>
                <w:rFonts w:ascii="Arial"/>
                <w:b/>
                <w:spacing w:val="-2"/>
              </w:rPr>
              <w:t>Affiliates:</w:t>
            </w:r>
          </w:p>
        </w:tc>
        <w:tc>
          <w:tcPr>
            <w:tcW w:w="7505" w:type="dxa"/>
            <w:tcBorders>
              <w:top w:val="single" w:sz="4" w:space="0" w:color="auto"/>
              <w:left w:val="single" w:sz="4" w:space="0" w:color="auto"/>
              <w:bottom w:val="single" w:sz="4" w:space="0" w:color="auto"/>
              <w:right w:val="single" w:sz="4" w:space="0" w:color="auto"/>
            </w:tcBorders>
          </w:tcPr>
          <w:p w14:paraId="2DB8A1E8" w14:textId="3863CA48" w:rsidR="00676B67" w:rsidRPr="008D5E3B" w:rsidRDefault="00676B67" w:rsidP="00676B67">
            <w:pPr>
              <w:spacing w:before="80" w:after="80"/>
              <w:rPr>
                <w:rFonts w:ascii="Arial" w:eastAsia="Arial" w:hAnsi="Arial" w:cs="Arial"/>
              </w:rPr>
            </w:pPr>
            <w:r w:rsidRPr="00F21E21">
              <w:rPr>
                <w:rFonts w:ascii="Arial"/>
              </w:rPr>
              <w:t xml:space="preserve">The final report will be uploaded to </w:t>
            </w:r>
            <w:hyperlink r:id="rId45" w:history="1">
              <w:r w:rsidRPr="0071623A">
                <w:rPr>
                  <w:rStyle w:val="Hyperlink"/>
                  <w:rFonts w:ascii="Arial" w:hAnsi="Arial" w:cs="Arial"/>
                  <w:szCs w:val="24"/>
                </w:rPr>
                <w:t>www.gov.uk</w:t>
              </w:r>
            </w:hyperlink>
          </w:p>
        </w:tc>
      </w:tr>
      <w:tr w:rsidR="00676B67" w:rsidRPr="008D5E3B" w14:paraId="1E7971DC" w14:textId="77777777" w:rsidTr="007C542A">
        <w:tc>
          <w:tcPr>
            <w:tcW w:w="2134" w:type="dxa"/>
            <w:tcBorders>
              <w:top w:val="single" w:sz="4" w:space="0" w:color="auto"/>
              <w:left w:val="single" w:sz="4" w:space="0" w:color="auto"/>
              <w:bottom w:val="single" w:sz="4" w:space="0" w:color="auto"/>
              <w:right w:val="single" w:sz="4" w:space="0" w:color="auto"/>
            </w:tcBorders>
          </w:tcPr>
          <w:p w14:paraId="5BABDF39" w14:textId="77777777" w:rsidR="00676B67" w:rsidRDefault="00676B67" w:rsidP="00676B67">
            <w:pPr>
              <w:pStyle w:val="TableParagraph"/>
              <w:spacing w:line="248" w:lineRule="exact"/>
              <w:rPr>
                <w:rFonts w:ascii="Arial"/>
                <w:b/>
                <w:spacing w:val="-1"/>
              </w:rPr>
            </w:pPr>
            <w:r w:rsidRPr="0011534F">
              <w:rPr>
                <w:rFonts w:ascii="Arial"/>
                <w:b/>
                <w:spacing w:val="-1"/>
              </w:rPr>
              <w:t>Special</w:t>
            </w:r>
            <w:r w:rsidRPr="0011534F">
              <w:rPr>
                <w:rFonts w:ascii="Arial"/>
                <w:b/>
                <w:spacing w:val="2"/>
              </w:rPr>
              <w:t xml:space="preserve"> </w:t>
            </w:r>
            <w:r w:rsidRPr="0011534F">
              <w:rPr>
                <w:rFonts w:ascii="Arial"/>
                <w:b/>
                <w:spacing w:val="-1"/>
              </w:rPr>
              <w:t>Terms:</w:t>
            </w:r>
          </w:p>
        </w:tc>
        <w:tc>
          <w:tcPr>
            <w:tcW w:w="7505" w:type="dxa"/>
            <w:tcBorders>
              <w:top w:val="single" w:sz="4" w:space="0" w:color="auto"/>
              <w:left w:val="single" w:sz="4" w:space="0" w:color="auto"/>
              <w:bottom w:val="single" w:sz="4" w:space="0" w:color="auto"/>
              <w:right w:val="single" w:sz="4" w:space="0" w:color="auto"/>
            </w:tcBorders>
            <w:shd w:val="clear" w:color="auto" w:fill="auto"/>
          </w:tcPr>
          <w:p w14:paraId="6B9F7DA6" w14:textId="64D346C8" w:rsidR="00676B67" w:rsidRDefault="00676B67" w:rsidP="00676B67">
            <w:pPr>
              <w:rPr>
                <w:rFonts w:ascii="Arial" w:hAnsi="Arial" w:cs="Arial"/>
              </w:rPr>
            </w:pPr>
            <w:r w:rsidRPr="00C052E4">
              <w:rPr>
                <w:rFonts w:ascii="Arial" w:hAnsi="Arial" w:cs="Arial"/>
              </w:rPr>
              <w:t>No contact (recruitment or fieldwork) with business or the public should take place as part of this research during the pre-election period associated with General Elections or national referenda.</w:t>
            </w:r>
          </w:p>
          <w:p w14:paraId="184F5195" w14:textId="35F97C53" w:rsidR="00E470CE" w:rsidRDefault="00E470CE" w:rsidP="00676B67">
            <w:pPr>
              <w:rPr>
                <w:rFonts w:ascii="Arial" w:hAnsi="Arial" w:cs="Arial"/>
              </w:rPr>
            </w:pPr>
          </w:p>
          <w:p w14:paraId="60A43161" w14:textId="2AEC1F51" w:rsidR="00676B67" w:rsidRDefault="003A3646" w:rsidP="00676B67">
            <w:pPr>
              <w:rPr>
                <w:rFonts w:ascii="Arial" w:hAnsi="Arial" w:cs="Arial"/>
              </w:rPr>
            </w:pPr>
            <w:r w:rsidRPr="003A3646">
              <w:rPr>
                <w:rFonts w:ascii="Arial" w:hAnsi="Arial" w:cs="Arial"/>
              </w:rPr>
              <w:t xml:space="preserve">The Supplier shall comply with the Authority’s mandatory terms as set out in Schedule </w:t>
            </w:r>
            <w:r>
              <w:rPr>
                <w:rFonts w:ascii="Arial" w:hAnsi="Arial" w:cs="Arial"/>
              </w:rPr>
              <w:t>8</w:t>
            </w:r>
            <w:r w:rsidRPr="003A3646">
              <w:rPr>
                <w:rFonts w:ascii="Arial" w:hAnsi="Arial" w:cs="Arial"/>
              </w:rPr>
              <w:t xml:space="preserve"> of this Call-Off Contract. For the avoidance of doubt and contrary to any other provision relating to precedence of terms in this Call-Off Contract, in case of any ambiguity or conflict, the Authority’s mandatory terms in Schedule </w:t>
            </w:r>
            <w:r>
              <w:rPr>
                <w:rFonts w:ascii="Arial" w:hAnsi="Arial" w:cs="Arial"/>
              </w:rPr>
              <w:t>8</w:t>
            </w:r>
            <w:r w:rsidRPr="003A3646">
              <w:rPr>
                <w:rFonts w:ascii="Arial" w:hAnsi="Arial" w:cs="Arial"/>
              </w:rPr>
              <w:t xml:space="preserve"> will supersede any other terms in this Call-Off Contract</w:t>
            </w:r>
          </w:p>
          <w:p w14:paraId="01802646" w14:textId="77777777" w:rsidR="003A3646" w:rsidRDefault="003A3646" w:rsidP="00676B67">
            <w:pPr>
              <w:rPr>
                <w:rFonts w:ascii="Arial" w:hAnsi="Arial" w:cs="Arial"/>
              </w:rPr>
            </w:pPr>
          </w:p>
          <w:p w14:paraId="16073B9F" w14:textId="71960E64" w:rsidR="00676B67" w:rsidRDefault="00676B67" w:rsidP="00676B67">
            <w:pPr>
              <w:rPr>
                <w:rFonts w:ascii="Arial" w:hAnsi="Arial" w:cs="Arial"/>
              </w:rPr>
            </w:pPr>
            <w:r>
              <w:rPr>
                <w:rFonts w:ascii="Arial" w:hAnsi="Arial" w:cs="Arial"/>
              </w:rPr>
              <w:t>Schedule 8 Annexes:</w:t>
            </w:r>
          </w:p>
          <w:p w14:paraId="2E86ED06" w14:textId="77777777" w:rsidR="00676B67" w:rsidRDefault="00676B67" w:rsidP="00676B67">
            <w:pPr>
              <w:rPr>
                <w:rFonts w:ascii="Arial" w:hAnsi="Arial" w:cs="Arial"/>
              </w:rPr>
            </w:pPr>
          </w:p>
          <w:p w14:paraId="093FC3BE" w14:textId="77777777" w:rsidR="00676B67" w:rsidRDefault="00676B67" w:rsidP="00676B67">
            <w:pPr>
              <w:rPr>
                <w:rFonts w:ascii="Arial" w:hAnsi="Arial" w:cs="Arial"/>
              </w:rPr>
            </w:pPr>
            <w:r>
              <w:rPr>
                <w:rFonts w:ascii="Arial" w:hAnsi="Arial" w:cs="Arial"/>
              </w:rPr>
              <w:t>Annex 1: HMRC Mandatory Clauses</w:t>
            </w:r>
          </w:p>
          <w:p w14:paraId="6E450B37" w14:textId="77777777" w:rsidR="00676B67" w:rsidRDefault="00676B67" w:rsidP="00676B67">
            <w:pPr>
              <w:rPr>
                <w:rFonts w:ascii="Arial" w:hAnsi="Arial" w:cs="Arial"/>
              </w:rPr>
            </w:pPr>
            <w:r>
              <w:rPr>
                <w:rFonts w:ascii="Arial" w:hAnsi="Arial" w:cs="Arial"/>
              </w:rPr>
              <w:t>Annex 2: Protection of Information</w:t>
            </w:r>
          </w:p>
          <w:p w14:paraId="69CC29D9" w14:textId="49142440" w:rsidR="00676B67" w:rsidRPr="008B3334" w:rsidRDefault="00676B67" w:rsidP="00676B67">
            <w:pPr>
              <w:rPr>
                <w:rFonts w:ascii="Arial" w:hAnsi="Arial" w:cs="Arial"/>
              </w:rPr>
            </w:pPr>
          </w:p>
          <w:p w14:paraId="586E6730" w14:textId="77777777" w:rsidR="00676B67" w:rsidRPr="008D5E3B" w:rsidRDefault="00676B67" w:rsidP="00676B67">
            <w:pPr>
              <w:spacing w:before="80" w:after="80"/>
              <w:rPr>
                <w:rFonts w:ascii="Arial" w:eastAsia="Arial" w:hAnsi="Arial" w:cs="Arial"/>
              </w:rPr>
            </w:pPr>
          </w:p>
        </w:tc>
      </w:tr>
      <w:tr w:rsidR="00676B67" w:rsidRPr="008D5E3B" w14:paraId="60E28706" w14:textId="77777777" w:rsidTr="007C542A">
        <w:tc>
          <w:tcPr>
            <w:tcW w:w="2134" w:type="dxa"/>
            <w:tcBorders>
              <w:top w:val="single" w:sz="4" w:space="0" w:color="auto"/>
              <w:left w:val="single" w:sz="4" w:space="0" w:color="auto"/>
              <w:bottom w:val="single" w:sz="4" w:space="0" w:color="auto"/>
              <w:right w:val="single" w:sz="4" w:space="0" w:color="auto"/>
            </w:tcBorders>
          </w:tcPr>
          <w:p w14:paraId="3411BB19" w14:textId="77777777" w:rsidR="00676B67" w:rsidRDefault="00676B67" w:rsidP="00676B67">
            <w:pPr>
              <w:pStyle w:val="TableParagraph"/>
              <w:spacing w:line="248" w:lineRule="exact"/>
              <w:rPr>
                <w:rFonts w:ascii="Arial"/>
                <w:b/>
                <w:spacing w:val="-1"/>
              </w:rPr>
            </w:pPr>
            <w:r w:rsidRPr="00E43F90">
              <w:rPr>
                <w:rFonts w:ascii="Arial"/>
                <w:b/>
                <w:spacing w:val="-1"/>
              </w:rPr>
              <w:t>Key</w:t>
            </w:r>
            <w:r w:rsidRPr="00E43F90">
              <w:rPr>
                <w:rFonts w:ascii="Arial"/>
                <w:b/>
                <w:spacing w:val="-5"/>
              </w:rPr>
              <w:t xml:space="preserve"> </w:t>
            </w:r>
            <w:proofErr w:type="gramStart"/>
            <w:r w:rsidRPr="00E43F90">
              <w:rPr>
                <w:rFonts w:ascii="Arial"/>
                <w:b/>
                <w:spacing w:val="-1"/>
              </w:rPr>
              <w:t>Individuals</w:t>
            </w:r>
            <w:r w:rsidRPr="00E43F90">
              <w:rPr>
                <w:rFonts w:ascii="Arial"/>
                <w:b/>
                <w:spacing w:val="-2"/>
              </w:rPr>
              <w:t xml:space="preserve"> </w:t>
            </w:r>
            <w:r w:rsidRPr="00E43F90">
              <w:rPr>
                <w:rFonts w:ascii="Arial"/>
                <w:b/>
              </w:rPr>
              <w:t>:</w:t>
            </w:r>
            <w:proofErr w:type="gramEnd"/>
          </w:p>
        </w:tc>
        <w:tc>
          <w:tcPr>
            <w:tcW w:w="7505" w:type="dxa"/>
            <w:tcBorders>
              <w:top w:val="single" w:sz="4" w:space="0" w:color="auto"/>
              <w:left w:val="single" w:sz="4" w:space="0" w:color="auto"/>
              <w:bottom w:val="single" w:sz="4" w:space="0" w:color="auto"/>
              <w:right w:val="single" w:sz="4" w:space="0" w:color="auto"/>
            </w:tcBorders>
            <w:shd w:val="clear" w:color="auto" w:fill="auto"/>
          </w:tcPr>
          <w:p w14:paraId="0D923219" w14:textId="77777777" w:rsidR="00853239" w:rsidRPr="00264741" w:rsidRDefault="00853239" w:rsidP="00853239">
            <w:pPr>
              <w:tabs>
                <w:tab w:val="center" w:pos="6541"/>
              </w:tabs>
              <w:spacing w:after="13" w:line="259" w:lineRule="auto"/>
            </w:pPr>
            <w:r w:rsidRPr="00264741">
              <w:rPr>
                <w:rFonts w:ascii="Arial" w:eastAsia="Arial" w:hAnsi="Arial" w:cs="Arial"/>
                <w:u w:val="single" w:color="000000"/>
              </w:rPr>
              <w:t>HMRC</w:t>
            </w:r>
            <w:r w:rsidRPr="00264741">
              <w:rPr>
                <w:rFonts w:ascii="Arial" w:eastAsia="Arial" w:hAnsi="Arial" w:cs="Arial"/>
              </w:rPr>
              <w:t xml:space="preserve">  </w:t>
            </w:r>
            <w:r w:rsidRPr="00264741">
              <w:rPr>
                <w:rFonts w:ascii="Arial" w:eastAsia="Arial" w:hAnsi="Arial" w:cs="Arial"/>
              </w:rPr>
              <w:tab/>
            </w:r>
            <w:r w:rsidRPr="00264741">
              <w:rPr>
                <w:rFonts w:ascii="Calibri" w:eastAsia="Calibri" w:hAnsi="Calibri" w:cs="Calibri"/>
              </w:rPr>
              <w:t xml:space="preserve"> </w:t>
            </w:r>
          </w:p>
          <w:p w14:paraId="3C98978A" w14:textId="422C5A97" w:rsidR="00853239" w:rsidRPr="00264741" w:rsidDel="003D4DF5" w:rsidRDefault="00853239" w:rsidP="00853239">
            <w:pPr>
              <w:spacing w:after="18" w:line="259" w:lineRule="auto"/>
              <w:ind w:left="108"/>
              <w:rPr>
                <w:del w:id="109" w:author="Carter-Hume, Jonathon (Commercial)" w:date="2021-05-13T15:56:00Z"/>
              </w:rPr>
            </w:pPr>
            <w:del w:id="110" w:author="Carter-Hume, Jonathon (Commercial)" w:date="2021-05-13T15:56:00Z">
              <w:r w:rsidRPr="00264741" w:rsidDel="003D4DF5">
                <w:rPr>
                  <w:rFonts w:ascii="Arial" w:eastAsia="Arial" w:hAnsi="Arial" w:cs="Arial"/>
                </w:rPr>
                <w:delText xml:space="preserve">Rebecca George – Technical Lead </w:delText>
              </w:r>
            </w:del>
          </w:p>
          <w:p w14:paraId="44FA5449" w14:textId="1320E936" w:rsidR="00853239" w:rsidRPr="00264741" w:rsidDel="003D4DF5" w:rsidRDefault="00853239" w:rsidP="00853239">
            <w:pPr>
              <w:spacing w:after="17" w:line="259" w:lineRule="auto"/>
              <w:ind w:left="108"/>
              <w:rPr>
                <w:del w:id="111" w:author="Carter-Hume, Jonathon (Commercial)" w:date="2021-05-13T15:56:00Z"/>
              </w:rPr>
            </w:pPr>
            <w:del w:id="112" w:author="Carter-Hume, Jonathon (Commercial)" w:date="2021-05-13T15:56:00Z">
              <w:r w:rsidRPr="00264741" w:rsidDel="003D4DF5">
                <w:rPr>
                  <w:rFonts w:ascii="Arial" w:eastAsia="Arial" w:hAnsi="Arial" w:cs="Arial"/>
                </w:rPr>
                <w:delText xml:space="preserve">Alison Parrott – Project Manager </w:delText>
              </w:r>
            </w:del>
          </w:p>
          <w:p w14:paraId="319323C3" w14:textId="77777777" w:rsidR="003D4DF5" w:rsidRDefault="00853239" w:rsidP="003D4DF5">
            <w:pPr>
              <w:spacing w:after="100"/>
              <w:jc w:val="center"/>
              <w:rPr>
                <w:ins w:id="113" w:author="Carter-Hume, Jonathon (Commercial)" w:date="2021-05-13T15:56:00Z"/>
                <w:rFonts w:ascii="Arial" w:eastAsia="Arial" w:hAnsi="Arial" w:cs="Arial"/>
                <w:b/>
                <w:sz w:val="24"/>
                <w:szCs w:val="24"/>
              </w:rPr>
            </w:pPr>
            <w:del w:id="114" w:author="Carter-Hume, Jonathon (Commercial)" w:date="2021-05-13T15:56:00Z">
              <w:r w:rsidRPr="00264741" w:rsidDel="003D4DF5">
                <w:rPr>
                  <w:rFonts w:ascii="Arial" w:eastAsia="Arial" w:hAnsi="Arial" w:cs="Arial"/>
                </w:rPr>
                <w:delText xml:space="preserve"> </w:delText>
              </w:r>
            </w:del>
            <w:ins w:id="115" w:author="Carter-Hume, Jonathon (Commercial)" w:date="2021-05-13T15:56:00Z">
              <w:r w:rsidR="003D4DF5" w:rsidRPr="00F10714">
                <w:rPr>
                  <w:highlight w:val="black"/>
                </w:rPr>
                <w:t>XXXXXXXXXXXXX</w:t>
              </w:r>
              <w:r w:rsidR="003D4DF5">
                <w:t xml:space="preserve"> (</w:t>
              </w:r>
              <w:r w:rsidR="003D4DF5" w:rsidRPr="00F10714">
                <w:rPr>
                  <w:b/>
                </w:rPr>
                <w:t>Redacted under section 43(2) of FOI Act 2000</w:t>
              </w:r>
              <w:r w:rsidR="003D4DF5">
                <w:t>)</w:t>
              </w:r>
            </w:ins>
          </w:p>
          <w:p w14:paraId="5280557A" w14:textId="709F7D34" w:rsidR="00853239" w:rsidRPr="00264741" w:rsidRDefault="00853239" w:rsidP="00853239">
            <w:pPr>
              <w:spacing w:after="16" w:line="259" w:lineRule="auto"/>
              <w:ind w:left="108"/>
            </w:pPr>
          </w:p>
          <w:p w14:paraId="205C04CF" w14:textId="77777777" w:rsidR="00853239" w:rsidRPr="00264741" w:rsidRDefault="00853239" w:rsidP="00853239">
            <w:pPr>
              <w:spacing w:after="20" w:line="259" w:lineRule="auto"/>
              <w:ind w:left="108"/>
            </w:pPr>
            <w:r w:rsidRPr="00264741">
              <w:rPr>
                <w:rFonts w:ascii="Arial" w:eastAsia="Arial" w:hAnsi="Arial" w:cs="Arial"/>
                <w:u w:val="single" w:color="000000"/>
              </w:rPr>
              <w:lastRenderedPageBreak/>
              <w:t>Kantar</w:t>
            </w:r>
            <w:r w:rsidRPr="00264741">
              <w:rPr>
                <w:rFonts w:ascii="Arial" w:eastAsia="Arial" w:hAnsi="Arial" w:cs="Arial"/>
              </w:rPr>
              <w:t xml:space="preserve"> </w:t>
            </w:r>
          </w:p>
          <w:p w14:paraId="0CCB388E" w14:textId="77777777" w:rsidR="003D4DF5" w:rsidRDefault="003D4DF5" w:rsidP="003D4DF5">
            <w:pPr>
              <w:spacing w:after="100"/>
              <w:jc w:val="center"/>
              <w:rPr>
                <w:ins w:id="116" w:author="Carter-Hume, Jonathon (Commercial)" w:date="2021-05-13T15:56:00Z"/>
                <w:rFonts w:ascii="Arial" w:eastAsia="Arial" w:hAnsi="Arial" w:cs="Arial"/>
                <w:b/>
                <w:sz w:val="24"/>
                <w:szCs w:val="24"/>
              </w:rPr>
            </w:pPr>
            <w:ins w:id="117" w:author="Carter-Hume, Jonathon (Commercial)" w:date="2021-05-13T15:56:00Z">
              <w:r w:rsidRPr="00F10714">
                <w:rPr>
                  <w:highlight w:val="black"/>
                </w:rPr>
                <w:t>XXXXXXXXXXXXX</w:t>
              </w:r>
              <w:r>
                <w:t xml:space="preserve"> (</w:t>
              </w:r>
              <w:r w:rsidRPr="00F10714">
                <w:rPr>
                  <w:b/>
                </w:rPr>
                <w:t>Redacted under section 43(2) of FOI Act 2000</w:t>
              </w:r>
              <w:r>
                <w:t>)</w:t>
              </w:r>
            </w:ins>
          </w:p>
          <w:p w14:paraId="05314ABA" w14:textId="54336FF3" w:rsidR="00853239" w:rsidRPr="00264741" w:rsidDel="003D4DF5" w:rsidRDefault="00853239" w:rsidP="00853239">
            <w:pPr>
              <w:spacing w:before="80" w:after="80"/>
              <w:rPr>
                <w:del w:id="118" w:author="Carter-Hume, Jonathon (Commercial)" w:date="2021-05-13T15:56:00Z"/>
                <w:rFonts w:ascii="Arial" w:eastAsia="Arial" w:hAnsi="Arial" w:cs="Arial"/>
              </w:rPr>
            </w:pPr>
            <w:del w:id="119" w:author="Carter-Hume, Jonathon (Commercial)" w:date="2021-05-13T15:56:00Z">
              <w:r w:rsidRPr="00264741" w:rsidDel="003D4DF5">
                <w:rPr>
                  <w:rFonts w:ascii="Arial" w:eastAsia="Arial" w:hAnsi="Arial" w:cs="Arial"/>
                </w:rPr>
                <w:delText>Karen Bunt (Senior Director)</w:delText>
              </w:r>
            </w:del>
          </w:p>
          <w:p w14:paraId="4F0C66A9" w14:textId="46BEFF91" w:rsidR="00853239" w:rsidRPr="00264741" w:rsidDel="003D4DF5" w:rsidRDefault="00853239" w:rsidP="00853239">
            <w:pPr>
              <w:spacing w:before="80" w:after="80"/>
              <w:rPr>
                <w:del w:id="120" w:author="Carter-Hume, Jonathon (Commercial)" w:date="2021-05-13T15:56:00Z"/>
                <w:rFonts w:ascii="Arial" w:eastAsia="Arial" w:hAnsi="Arial" w:cs="Arial"/>
              </w:rPr>
            </w:pPr>
            <w:del w:id="121" w:author="Carter-Hume, Jonathon (Commercial)" w:date="2021-05-13T15:56:00Z">
              <w:r w:rsidRPr="00264741" w:rsidDel="003D4DF5">
                <w:rPr>
                  <w:rFonts w:ascii="Arial" w:eastAsia="Arial" w:hAnsi="Arial" w:cs="Arial"/>
                </w:rPr>
                <w:delText>Sarah Hingley (Director)</w:delText>
              </w:r>
            </w:del>
          </w:p>
          <w:p w14:paraId="29CB37DD" w14:textId="682F3122" w:rsidR="00853239" w:rsidRPr="00264741" w:rsidDel="003D4DF5" w:rsidRDefault="00853239" w:rsidP="00853239">
            <w:pPr>
              <w:spacing w:before="80" w:after="80"/>
              <w:rPr>
                <w:del w:id="122" w:author="Carter-Hume, Jonathon (Commercial)" w:date="2021-05-13T15:56:00Z"/>
                <w:rFonts w:ascii="Arial" w:eastAsia="Arial" w:hAnsi="Arial" w:cs="Arial"/>
              </w:rPr>
            </w:pPr>
            <w:del w:id="123" w:author="Carter-Hume, Jonathon (Commercial)" w:date="2021-05-13T15:56:00Z">
              <w:r w:rsidRPr="00264741" w:rsidDel="003D4DF5">
                <w:rPr>
                  <w:rFonts w:ascii="Arial" w:eastAsia="Arial" w:hAnsi="Arial" w:cs="Arial"/>
                </w:rPr>
                <w:delText>Valeriya Titkova (Research Manager)</w:delText>
              </w:r>
            </w:del>
          </w:p>
          <w:p w14:paraId="5F999E24" w14:textId="4E40E6A7" w:rsidR="00676B67" w:rsidDel="003D4DF5" w:rsidRDefault="00853239" w:rsidP="00853239">
            <w:pPr>
              <w:spacing w:before="80" w:after="80"/>
              <w:rPr>
                <w:del w:id="124" w:author="Carter-Hume, Jonathon (Commercial)" w:date="2021-05-13T15:56:00Z"/>
                <w:rFonts w:ascii="Arial" w:eastAsia="Arial" w:hAnsi="Arial" w:cs="Arial"/>
              </w:rPr>
            </w:pPr>
            <w:del w:id="125" w:author="Carter-Hume, Jonathon (Commercial)" w:date="2021-05-13T15:56:00Z">
              <w:r w:rsidRPr="00264741" w:rsidDel="003D4DF5">
                <w:rPr>
                  <w:rFonts w:ascii="Arial" w:eastAsia="Arial" w:hAnsi="Arial" w:cs="Arial"/>
                </w:rPr>
                <w:delText>Anna Horsley (Research Manager)</w:delText>
              </w:r>
            </w:del>
          </w:p>
          <w:p w14:paraId="27436E13" w14:textId="2ADD7481" w:rsidR="008721F6" w:rsidRPr="008D5E3B" w:rsidRDefault="00931723" w:rsidP="00853239">
            <w:pPr>
              <w:spacing w:before="80" w:after="80"/>
              <w:rPr>
                <w:rFonts w:ascii="Arial" w:eastAsia="Arial" w:hAnsi="Arial" w:cs="Arial"/>
              </w:rPr>
            </w:pPr>
            <w:del w:id="126" w:author="Carter-Hume, Jonathon (Commercial)" w:date="2021-05-13T15:56:00Z">
              <w:r w:rsidDel="003D4DF5">
                <w:rPr>
                  <w:rFonts w:ascii="Arial" w:eastAsia="Arial" w:hAnsi="Arial" w:cs="Arial"/>
                </w:rPr>
                <w:delText>Lucy Williams (Research Executive)</w:delText>
              </w:r>
            </w:del>
          </w:p>
        </w:tc>
      </w:tr>
      <w:tr w:rsidR="00676B67" w:rsidRPr="008D5E3B" w14:paraId="7EE3FC23" w14:textId="77777777" w:rsidTr="00E43F90">
        <w:tc>
          <w:tcPr>
            <w:tcW w:w="2134" w:type="dxa"/>
            <w:tcBorders>
              <w:top w:val="single" w:sz="4" w:space="0" w:color="auto"/>
              <w:left w:val="single" w:sz="4" w:space="0" w:color="auto"/>
              <w:bottom w:val="single" w:sz="4" w:space="0" w:color="auto"/>
              <w:right w:val="single" w:sz="4" w:space="0" w:color="auto"/>
            </w:tcBorders>
          </w:tcPr>
          <w:p w14:paraId="6D62CCE4" w14:textId="77777777" w:rsidR="00676B67" w:rsidRDefault="00676B67" w:rsidP="00676B67">
            <w:pPr>
              <w:pStyle w:val="TableParagraph"/>
              <w:spacing w:line="248" w:lineRule="exact"/>
              <w:rPr>
                <w:rFonts w:ascii="Arial"/>
                <w:b/>
                <w:spacing w:val="-1"/>
              </w:rPr>
            </w:pPr>
            <w:proofErr w:type="spellStart"/>
            <w:r w:rsidRPr="00E43F90">
              <w:rPr>
                <w:rFonts w:ascii="Arial"/>
                <w:b/>
                <w:spacing w:val="-1"/>
              </w:rPr>
              <w:lastRenderedPageBreak/>
              <w:t>Authorised</w:t>
            </w:r>
            <w:proofErr w:type="spellEnd"/>
            <w:r w:rsidRPr="00E43F90">
              <w:rPr>
                <w:rFonts w:ascii="Arial"/>
                <w:b/>
                <w:spacing w:val="1"/>
              </w:rPr>
              <w:t xml:space="preserve"> </w:t>
            </w:r>
            <w:r w:rsidRPr="00E43F90">
              <w:rPr>
                <w:rFonts w:ascii="Arial"/>
                <w:b/>
                <w:spacing w:val="-1"/>
              </w:rPr>
              <w:t>Supplier</w:t>
            </w:r>
            <w:r w:rsidRPr="00D31B04">
              <w:rPr>
                <w:rFonts w:ascii="Arial"/>
                <w:b/>
                <w:spacing w:val="27"/>
              </w:rPr>
              <w:t xml:space="preserve"> </w:t>
            </w:r>
            <w:r w:rsidRPr="00E43F90">
              <w:rPr>
                <w:rFonts w:ascii="Arial"/>
                <w:b/>
                <w:spacing w:val="-1"/>
              </w:rPr>
              <w:t>Approver:</w:t>
            </w:r>
          </w:p>
        </w:tc>
        <w:tc>
          <w:tcPr>
            <w:tcW w:w="7505" w:type="dxa"/>
            <w:tcBorders>
              <w:top w:val="single" w:sz="4" w:space="0" w:color="auto"/>
              <w:left w:val="single" w:sz="4" w:space="0" w:color="auto"/>
              <w:bottom w:val="single" w:sz="4" w:space="0" w:color="auto"/>
              <w:right w:val="single" w:sz="4" w:space="0" w:color="auto"/>
            </w:tcBorders>
            <w:shd w:val="clear" w:color="auto" w:fill="auto"/>
          </w:tcPr>
          <w:p w14:paraId="7EC4C401" w14:textId="77777777" w:rsidR="003D4DF5" w:rsidRDefault="003D4DF5" w:rsidP="003D4DF5">
            <w:pPr>
              <w:spacing w:after="100"/>
              <w:jc w:val="center"/>
              <w:rPr>
                <w:ins w:id="127" w:author="Carter-Hume, Jonathon (Commercial)" w:date="2021-05-13T15:56:00Z"/>
                <w:rFonts w:ascii="Arial" w:eastAsia="Arial" w:hAnsi="Arial" w:cs="Arial"/>
                <w:b/>
                <w:sz w:val="24"/>
                <w:szCs w:val="24"/>
              </w:rPr>
            </w:pPr>
            <w:ins w:id="128" w:author="Carter-Hume, Jonathon (Commercial)" w:date="2021-05-13T15:56:00Z">
              <w:r w:rsidRPr="00F10714">
                <w:rPr>
                  <w:highlight w:val="black"/>
                </w:rPr>
                <w:t>XXXXXXXXXXXXX</w:t>
              </w:r>
              <w:r>
                <w:t xml:space="preserve"> (</w:t>
              </w:r>
              <w:r w:rsidRPr="00F10714">
                <w:rPr>
                  <w:b/>
                </w:rPr>
                <w:t>Redacted under section 43(2) of FOI Act 2000</w:t>
              </w:r>
              <w:r>
                <w:t>)</w:t>
              </w:r>
            </w:ins>
          </w:p>
          <w:p w14:paraId="7DB6C394" w14:textId="67D3A3DF" w:rsidR="003F3914" w:rsidRPr="00264741" w:rsidDel="003D4DF5" w:rsidRDefault="003F3914" w:rsidP="003F3914">
            <w:pPr>
              <w:spacing w:before="80" w:after="80"/>
              <w:rPr>
                <w:del w:id="129" w:author="Carter-Hume, Jonathon (Commercial)" w:date="2021-05-13T15:56:00Z"/>
                <w:rFonts w:ascii="Arial" w:eastAsia="Arial" w:hAnsi="Arial" w:cs="Arial"/>
              </w:rPr>
            </w:pPr>
            <w:del w:id="130" w:author="Carter-Hume, Jonathon (Commercial)" w:date="2021-05-13T15:56:00Z">
              <w:r w:rsidRPr="00264741" w:rsidDel="003D4DF5">
                <w:rPr>
                  <w:rFonts w:ascii="Arial" w:eastAsia="Arial" w:hAnsi="Arial" w:cs="Arial"/>
                </w:rPr>
                <w:delText xml:space="preserve">Karen Bunt </w:delText>
              </w:r>
            </w:del>
          </w:p>
          <w:p w14:paraId="025B2D42" w14:textId="3B1A65EB" w:rsidR="00676B67" w:rsidRPr="008D5E3B" w:rsidRDefault="003F3914" w:rsidP="003F3914">
            <w:pPr>
              <w:spacing w:before="80" w:after="80"/>
              <w:rPr>
                <w:rFonts w:ascii="Arial" w:eastAsia="Arial" w:hAnsi="Arial" w:cs="Arial"/>
              </w:rPr>
            </w:pPr>
            <w:del w:id="131" w:author="Carter-Hume, Jonathon (Commercial)" w:date="2021-05-13T15:56:00Z">
              <w:r w:rsidRPr="00264741" w:rsidDel="003D4DF5">
                <w:rPr>
                  <w:rFonts w:ascii="Arial" w:eastAsia="Arial" w:hAnsi="Arial" w:cs="Arial"/>
                </w:rPr>
                <w:delText>Senior Director</w:delText>
              </w:r>
            </w:del>
          </w:p>
        </w:tc>
      </w:tr>
      <w:tr w:rsidR="00676B67" w:rsidRPr="00D31B04" w14:paraId="4D64ED4A" w14:textId="77777777" w:rsidTr="00E43F90">
        <w:tc>
          <w:tcPr>
            <w:tcW w:w="2134" w:type="dxa"/>
            <w:tcBorders>
              <w:top w:val="single" w:sz="4" w:space="0" w:color="auto"/>
              <w:left w:val="single" w:sz="4" w:space="0" w:color="auto"/>
              <w:bottom w:val="single" w:sz="4" w:space="0" w:color="auto"/>
              <w:right w:val="single" w:sz="4" w:space="0" w:color="auto"/>
            </w:tcBorders>
          </w:tcPr>
          <w:p w14:paraId="0B4CCFA5" w14:textId="77777777" w:rsidR="00676B67" w:rsidRPr="00E43F90" w:rsidRDefault="00676B67" w:rsidP="00676B67">
            <w:pPr>
              <w:pStyle w:val="TableParagraph"/>
              <w:spacing w:line="248" w:lineRule="exact"/>
              <w:rPr>
                <w:rFonts w:ascii="Arial"/>
                <w:b/>
                <w:spacing w:val="-1"/>
              </w:rPr>
            </w:pPr>
            <w:proofErr w:type="spellStart"/>
            <w:r w:rsidRPr="00E43F90">
              <w:rPr>
                <w:rFonts w:ascii="Arial"/>
                <w:b/>
                <w:spacing w:val="-1"/>
              </w:rPr>
              <w:t>Authorised</w:t>
            </w:r>
            <w:proofErr w:type="spellEnd"/>
            <w:r w:rsidRPr="00E43F90">
              <w:rPr>
                <w:rFonts w:ascii="Arial"/>
                <w:b/>
                <w:spacing w:val="-1"/>
              </w:rPr>
              <w:t xml:space="preserve"> Customer Approver:</w:t>
            </w:r>
            <w:r w:rsidRPr="00D31B04">
              <w:rPr>
                <w:rFonts w:ascii="Arial"/>
                <w:b/>
                <w:spacing w:val="-1"/>
              </w:rPr>
              <w:tab/>
            </w:r>
          </w:p>
        </w:tc>
        <w:tc>
          <w:tcPr>
            <w:tcW w:w="7505" w:type="dxa"/>
            <w:tcBorders>
              <w:top w:val="single" w:sz="4" w:space="0" w:color="auto"/>
              <w:left w:val="single" w:sz="4" w:space="0" w:color="auto"/>
              <w:bottom w:val="single" w:sz="4" w:space="0" w:color="auto"/>
              <w:right w:val="single" w:sz="4" w:space="0" w:color="auto"/>
            </w:tcBorders>
            <w:shd w:val="clear" w:color="auto" w:fill="auto"/>
          </w:tcPr>
          <w:p w14:paraId="4CA7459E" w14:textId="77777777" w:rsidR="003D4DF5" w:rsidRDefault="003D4DF5" w:rsidP="003D4DF5">
            <w:pPr>
              <w:spacing w:after="100"/>
              <w:jc w:val="center"/>
              <w:rPr>
                <w:ins w:id="132" w:author="Carter-Hume, Jonathon (Commercial)" w:date="2021-05-13T15:56:00Z"/>
                <w:rFonts w:ascii="Arial" w:eastAsia="Arial" w:hAnsi="Arial" w:cs="Arial"/>
                <w:b/>
                <w:sz w:val="24"/>
                <w:szCs w:val="24"/>
              </w:rPr>
            </w:pPr>
            <w:ins w:id="133" w:author="Carter-Hume, Jonathon (Commercial)" w:date="2021-05-13T15:56:00Z">
              <w:r w:rsidRPr="00F10714">
                <w:rPr>
                  <w:highlight w:val="black"/>
                </w:rPr>
                <w:t>XXXXXXXXXXXXX</w:t>
              </w:r>
              <w:r>
                <w:t xml:space="preserve"> (</w:t>
              </w:r>
              <w:r w:rsidRPr="00F10714">
                <w:rPr>
                  <w:b/>
                </w:rPr>
                <w:t>Redacted under section 43(2) of FOI Act 2000</w:t>
              </w:r>
              <w:r>
                <w:t>)</w:t>
              </w:r>
            </w:ins>
          </w:p>
          <w:p w14:paraId="2EA765F7" w14:textId="367B9B92" w:rsidR="00B13C7D" w:rsidRPr="00D31B04" w:rsidDel="003D4DF5" w:rsidRDefault="00B13C7D" w:rsidP="00B13C7D">
            <w:pPr>
              <w:tabs>
                <w:tab w:val="center" w:pos="6541"/>
              </w:tabs>
              <w:spacing w:after="16" w:line="259" w:lineRule="auto"/>
              <w:rPr>
                <w:del w:id="134" w:author="Carter-Hume, Jonathon (Commercial)" w:date="2021-05-13T15:56:00Z"/>
              </w:rPr>
            </w:pPr>
            <w:del w:id="135" w:author="Carter-Hume, Jonathon (Commercial)" w:date="2021-05-13T15:56:00Z">
              <w:r w:rsidRPr="00D31B04" w:rsidDel="003D4DF5">
                <w:rPr>
                  <w:rFonts w:ascii="Calibri" w:eastAsia="Calibri" w:hAnsi="Calibri" w:cs="Calibri"/>
                </w:rPr>
                <w:delText xml:space="preserve">Brian O’Callaghan </w:delText>
              </w:r>
              <w:r w:rsidRPr="00D31B04" w:rsidDel="003D4DF5">
                <w:rPr>
                  <w:rFonts w:ascii="Calibri" w:eastAsia="Calibri" w:hAnsi="Calibri" w:cs="Calibri"/>
                </w:rPr>
                <w:tab/>
                <w:delText xml:space="preserve"> </w:delText>
              </w:r>
            </w:del>
          </w:p>
          <w:p w14:paraId="0A0DC5AB" w14:textId="3F0C0EF9" w:rsidR="00676B67" w:rsidRPr="00D31B04" w:rsidRDefault="00B13C7D" w:rsidP="00B13C7D">
            <w:pPr>
              <w:spacing w:before="80" w:after="80"/>
              <w:rPr>
                <w:rFonts w:ascii="Arial"/>
                <w:i/>
                <w:spacing w:val="-1"/>
              </w:rPr>
            </w:pPr>
            <w:del w:id="136" w:author="Carter-Hume, Jonathon (Commercial)" w:date="2021-05-13T15:56:00Z">
              <w:r w:rsidRPr="00D31B04" w:rsidDel="003D4DF5">
                <w:rPr>
                  <w:rFonts w:ascii="Calibri" w:eastAsia="Calibri" w:hAnsi="Calibri" w:cs="Calibri"/>
                </w:rPr>
                <w:delText>Head of Research, KAI</w:delText>
              </w:r>
            </w:del>
          </w:p>
        </w:tc>
      </w:tr>
    </w:tbl>
    <w:p w14:paraId="7DFF3AC1" w14:textId="55DAFB38" w:rsidR="009C75C6" w:rsidRPr="00D31B04" w:rsidRDefault="00651842" w:rsidP="008E130D">
      <w:pPr>
        <w:ind w:left="-142"/>
        <w:rPr>
          <w:rFonts w:ascii="Times New Roman" w:eastAsia="Times New Roman" w:hAnsi="Times New Roman" w:cs="Times New Roman"/>
          <w:sz w:val="20"/>
          <w:szCs w:val="20"/>
        </w:rPr>
      </w:pPr>
      <w:commentRangeStart w:id="137"/>
      <w:ins w:id="138" w:author="Carter-Hume, Jonathon (Commercial)" w:date="2021-05-13T15:59:00Z">
        <w:r>
          <w:rPr>
            <w:noProof/>
          </w:rPr>
          <w:drawing>
            <wp:inline distT="0" distB="0" distL="0" distR="0" wp14:anchorId="4CE468E9" wp14:editId="12F26CE4">
              <wp:extent cx="2899855" cy="8766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991159" cy="904216"/>
                      </a:xfrm>
                      <a:prstGeom prst="rect">
                        <a:avLst/>
                      </a:prstGeom>
                    </pic:spPr>
                  </pic:pic>
                </a:graphicData>
              </a:graphic>
            </wp:inline>
          </w:drawing>
        </w:r>
      </w:ins>
      <w:commentRangeEnd w:id="137"/>
      <w:r w:rsidR="008E130D">
        <w:rPr>
          <w:rStyle w:val="CommentReference"/>
        </w:rPr>
        <w:commentReference w:id="137"/>
      </w:r>
    </w:p>
    <w:p w14:paraId="437DFE77" w14:textId="1F042F14" w:rsidR="009C75C6" w:rsidRPr="00D31B04" w:rsidDel="00651842" w:rsidRDefault="00651842">
      <w:pPr>
        <w:rPr>
          <w:del w:id="139" w:author="Carter-Hume, Jonathon (Commercial)" w:date="2021-05-13T15:57:00Z"/>
          <w:rFonts w:ascii="Times New Roman" w:eastAsia="Times New Roman" w:hAnsi="Times New Roman" w:cs="Times New Roman"/>
          <w:sz w:val="20"/>
          <w:szCs w:val="20"/>
        </w:rPr>
      </w:pPr>
      <w:ins w:id="140" w:author="Carter-Hume, Jonathon (Commercial)" w:date="2021-05-13T16:00:00Z">
        <w:r>
          <w:rPr>
            <w:noProof/>
          </w:rPr>
          <w:drawing>
            <wp:inline distT="0" distB="0" distL="0" distR="0" wp14:anchorId="7E8EE6B5" wp14:editId="14F8A0DB">
              <wp:extent cx="3223071" cy="1955722"/>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3294358" cy="1998978"/>
                      </a:xfrm>
                      <a:prstGeom prst="rect">
                        <a:avLst/>
                      </a:prstGeom>
                    </pic:spPr>
                  </pic:pic>
                </a:graphicData>
              </a:graphic>
            </wp:inline>
          </w:drawing>
        </w:r>
      </w:ins>
    </w:p>
    <w:p w14:paraId="5397FAEA" w14:textId="457DE492" w:rsidR="009C75C6" w:rsidRPr="00D31B04" w:rsidDel="00651842" w:rsidRDefault="009C75C6">
      <w:pPr>
        <w:rPr>
          <w:del w:id="141" w:author="Carter-Hume, Jonathon (Commercial)" w:date="2021-05-13T15:57:00Z"/>
          <w:rFonts w:ascii="Times New Roman" w:eastAsia="Times New Roman" w:hAnsi="Times New Roman" w:cs="Times New Roman"/>
          <w:sz w:val="20"/>
          <w:szCs w:val="20"/>
        </w:rPr>
      </w:pPr>
    </w:p>
    <w:p w14:paraId="0881BB21" w14:textId="09B6813F" w:rsidR="009C75C6" w:rsidRPr="00D31B04" w:rsidDel="00651842" w:rsidRDefault="009C75C6">
      <w:pPr>
        <w:spacing w:before="8"/>
        <w:rPr>
          <w:del w:id="142" w:author="Carter-Hume, Jonathon (Commercial)" w:date="2021-05-13T15:57:00Z"/>
          <w:rFonts w:ascii="Times New Roman" w:eastAsia="Times New Roman" w:hAnsi="Times New Roman" w:cs="Times New Roman"/>
          <w:sz w:val="20"/>
          <w:szCs w:val="20"/>
        </w:rPr>
      </w:pPr>
    </w:p>
    <w:p w14:paraId="73F4857A" w14:textId="0B9E58DC" w:rsidR="009C75C6" w:rsidRPr="00D31B04" w:rsidDel="00651842" w:rsidRDefault="00A34BB8">
      <w:pPr>
        <w:pStyle w:val="BodyText"/>
        <w:tabs>
          <w:tab w:val="left" w:pos="5937"/>
        </w:tabs>
        <w:spacing w:before="72" w:line="389" w:lineRule="auto"/>
        <w:ind w:left="120" w:right="3927"/>
        <w:rPr>
          <w:del w:id="143" w:author="Carter-Hume, Jonathon (Commercial)" w:date="2021-05-13T15:57:00Z"/>
        </w:rPr>
      </w:pPr>
      <w:del w:id="144" w:author="Carter-Hume, Jonathon (Commercial)" w:date="2021-05-13T15:57:00Z">
        <w:r w:rsidRPr="00D31B04" w:rsidDel="00651842">
          <w:rPr>
            <w:noProof/>
            <w:lang w:val="en-GB" w:eastAsia="en-GB"/>
          </w:rPr>
          <mc:AlternateContent>
            <mc:Choice Requires="wpg">
              <w:drawing>
                <wp:anchor distT="0" distB="0" distL="114300" distR="114300" simplePos="0" relativeHeight="251658246" behindDoc="1" locked="0" layoutInCell="1" allowOverlap="1" wp14:anchorId="1B7C3E30" wp14:editId="4C0B1DB6">
                  <wp:simplePos x="0" y="0"/>
                  <wp:positionH relativeFrom="page">
                    <wp:posOffset>723900</wp:posOffset>
                  </wp:positionH>
                  <wp:positionV relativeFrom="paragraph">
                    <wp:posOffset>-2007235</wp:posOffset>
                  </wp:positionV>
                  <wp:extent cx="6121400" cy="2044700"/>
                  <wp:effectExtent l="0" t="0" r="0" b="635"/>
                  <wp:wrapNone/>
                  <wp:docPr id="28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3270" cy="1572260"/>
                            <a:chOff x="1140" y="-2559"/>
                            <a:chExt cx="7202" cy="2476"/>
                          </a:xfrm>
                        </wpg:grpSpPr>
                        <wpg:grpSp>
                          <wpg:cNvPr id="288" name="Group 55"/>
                          <wpg:cNvGrpSpPr>
                            <a:grpSpLocks/>
                          </wpg:cNvGrpSpPr>
                          <wpg:grpSpPr bwMode="auto">
                            <a:xfrm>
                              <a:off x="0" y="382270"/>
                              <a:ext cx="4573270" cy="1572260"/>
                              <a:chOff x="1140" y="-2559"/>
                              <a:chExt cx="7202" cy="2476"/>
                            </a:xfrm>
                          </wpg:grpSpPr>
                          <wps:wsp>
                            <wps:cNvPr id="290" name="Text Box 58"/>
                            <wps:cNvSpPr txBox="1">
                              <a:spLocks noChangeArrowheads="1"/>
                            </wps:cNvSpPr>
                            <wps:spPr bwMode="auto">
                              <a:xfrm>
                                <a:off x="1140" y="-749"/>
                                <a:ext cx="7202" cy="252"/>
                              </a:xfrm>
                              <a:prstGeom prst="rect">
                                <a:avLst/>
                              </a:prstGeom>
                              <a:solidFill>
                                <a:srgbClr val="FFFF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27185576" w14:textId="77777777" w:rsidR="006E1CA7" w:rsidRDefault="006E1CA7"/>
                              </w:txbxContent>
                            </wps:txbx>
                            <wps:bodyPr rot="0" vert="horz" wrap="square" lIns="0" tIns="0" rIns="0" bIns="0" anchor="t" anchorCtr="0" upright="1">
                              <a:noAutofit/>
                            </wps:bodyPr>
                          </wps:wsp>
                          <wps:wsp>
                            <wps:cNvPr id="291" name="Text Box 57"/>
                            <wps:cNvSpPr txBox="1">
                              <a:spLocks noChangeArrowheads="1"/>
                            </wps:cNvSpPr>
                            <wps:spPr bwMode="auto">
                              <a:xfrm>
                                <a:off x="1140" y="-338"/>
                                <a:ext cx="4902" cy="255"/>
                              </a:xfrm>
                              <a:prstGeom prst="rect">
                                <a:avLst/>
                              </a:prstGeom>
                              <a:solidFill>
                                <a:srgbClr val="FFFF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0E40197A" w14:textId="77777777" w:rsidR="006E1CA7" w:rsidRDefault="006E1CA7"/>
                              </w:txbxContent>
                            </wps:txbx>
                            <wps:bodyPr rot="0" vert="horz" wrap="square" lIns="0" tIns="0" rIns="0" bIns="0" anchor="t" anchorCtr="0" upright="1">
                              <a:noAutofit/>
                            </wps:bodyPr>
                          </wps:wsp>
                          <wps:wsp>
                            <wps:cNvPr id="292" name="Text Box 56"/>
                            <wps:cNvSpPr txBox="1">
                              <a:spLocks noChangeArrowheads="1"/>
                            </wps:cNvSpPr>
                            <wps:spPr bwMode="auto">
                              <a:xfrm>
                                <a:off x="5615" y="-2559"/>
                                <a:ext cx="412" cy="221"/>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390CAD0F" w14:textId="77777777" w:rsidR="006E1CA7" w:rsidRDefault="006E1CA7"/>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7C3E30" id="Group 54" o:spid="_x0000_s1032" style="position:absolute;left:0;text-align:left;margin-left:57pt;margin-top:-158.05pt;width:482pt;height:161pt;z-index:-251658234;mso-position-horizontal-relative:page;mso-position-vertical-relative:text" coordorigin="1140,-2559" coordsize="7202,2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">
                  <v:group id="Group 55" o:spid="_x0000_s1033" style="position:absolute;top:382270;width:4573270;height:1572260" coordorigin="1140,-2559" coordsize="7202,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Text Box 58" o:spid="_x0000_s1034" type="#_x0000_t202" style="position:absolute;left:1140;top:-749;width:7202;height: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" fillcolor="yellow" stroked="f">
                      <v:textbox inset="0,0,0,0">
                        <w:txbxContent>
                          <w:p w14:paraId="27185576" w14:textId="77777777" w:rsidR="006E1CA7" w:rsidRDefault="006E1CA7"/>
                        </w:txbxContent>
                      </v:textbox>
                    </v:shape>
                    <v:shape id="Text Box 57" o:spid="_x0000_s1035" type="#_x0000_t202" style="position:absolute;left:1140;top:-338;width:4902;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" fillcolor="yellow" stroked="f">
                      <v:textbox inset="0,0,0,0">
                        <w:txbxContent>
                          <w:p w14:paraId="0E40197A" w14:textId="77777777" w:rsidR="006E1CA7" w:rsidRDefault="006E1CA7"/>
                        </w:txbxContent>
                      </v:textbox>
                    </v:shape>
                    <v:shape id="Text Box 56" o:spid="_x0000_s1036" type="#_x0000_t202" style="position:absolute;left:5615;top:-2559;width:412;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390CAD0F" w14:textId="77777777" w:rsidR="006E1CA7" w:rsidRDefault="006E1CA7"/>
                        </w:txbxContent>
                      </v:textbox>
                    </v:shape>
                  </v:group>
                  <w10:wrap anchorx="page"/>
                </v:group>
              </w:pict>
            </mc:Fallback>
          </mc:AlternateContent>
        </w:r>
        <w:r w:rsidR="00AA0D50" w:rsidRPr="00E43F90" w:rsidDel="00651842">
          <w:rPr>
            <w:spacing w:val="-1"/>
          </w:rPr>
          <w:delText>As</w:delText>
        </w:r>
        <w:r w:rsidR="00AA0D50" w:rsidRPr="00E43F90" w:rsidDel="00651842">
          <w:rPr>
            <w:spacing w:val="1"/>
          </w:rPr>
          <w:delText xml:space="preserve"> </w:delText>
        </w:r>
        <w:r w:rsidR="00AA0D50" w:rsidRPr="00E43F90" w:rsidDel="00651842">
          <w:rPr>
            <w:spacing w:val="-1"/>
          </w:rPr>
          <w:delText>Supplier</w:delText>
        </w:r>
        <w:r w:rsidR="00AA0D50" w:rsidRPr="00E43F90" w:rsidDel="00651842">
          <w:rPr>
            <w:spacing w:val="1"/>
          </w:rPr>
          <w:delText xml:space="preserve"> </w:delText>
        </w:r>
        <w:r w:rsidR="00AA0D50" w:rsidRPr="00E43F90" w:rsidDel="00651842">
          <w:rPr>
            <w:spacing w:val="-1"/>
          </w:rPr>
          <w:delText>Authorised</w:delText>
        </w:r>
        <w:r w:rsidR="00AA0D50" w:rsidRPr="00E43F90" w:rsidDel="00651842">
          <w:delText xml:space="preserve"> </w:delText>
        </w:r>
        <w:r w:rsidR="00AA0D50" w:rsidRPr="00E43F90" w:rsidDel="00651842">
          <w:rPr>
            <w:spacing w:val="-1"/>
          </w:rPr>
          <w:delText xml:space="preserve">Approver </w:delText>
        </w:r>
        <w:r w:rsidR="00AA0D50" w:rsidRPr="00E43F90" w:rsidDel="00651842">
          <w:delText>for</w:delText>
        </w:r>
        <w:r w:rsidR="00AA0D50" w:rsidRPr="00E43F90" w:rsidDel="00651842">
          <w:rPr>
            <w:spacing w:val="1"/>
          </w:rPr>
          <w:delText xml:space="preserve"> </w:delText>
        </w:r>
        <w:r w:rsidR="00AA0D50" w:rsidRPr="00E43F90" w:rsidDel="00651842">
          <w:rPr>
            <w:spacing w:val="-1"/>
          </w:rPr>
          <w:delText>and</w:delText>
        </w:r>
        <w:r w:rsidR="00AA0D50" w:rsidRPr="00E43F90" w:rsidDel="00651842">
          <w:rPr>
            <w:spacing w:val="-2"/>
          </w:rPr>
          <w:delText xml:space="preserve"> </w:delText>
        </w:r>
        <w:r w:rsidR="00AA0D50" w:rsidRPr="00E43F90" w:rsidDel="00651842">
          <w:delText xml:space="preserve">on </w:delText>
        </w:r>
        <w:r w:rsidR="00AA0D50" w:rsidRPr="00E43F90" w:rsidDel="00651842">
          <w:rPr>
            <w:spacing w:val="-1"/>
          </w:rPr>
          <w:delText>behalf</w:delText>
        </w:r>
        <w:r w:rsidR="00AA0D50" w:rsidRPr="00E43F90" w:rsidDel="00651842">
          <w:rPr>
            <w:spacing w:val="1"/>
          </w:rPr>
          <w:delText xml:space="preserve"> </w:delText>
        </w:r>
        <w:r w:rsidR="00AA0D50" w:rsidRPr="00E43F90" w:rsidDel="00651842">
          <w:rPr>
            <w:spacing w:val="-2"/>
          </w:rPr>
          <w:delText>of</w:delText>
        </w:r>
        <w:r w:rsidR="00AA0D50" w:rsidRPr="00D31B04" w:rsidDel="00651842">
          <w:rPr>
            <w:spacing w:val="21"/>
          </w:rPr>
          <w:delText xml:space="preserve"> </w:delText>
        </w:r>
        <w:r w:rsidR="00AA0D50" w:rsidRPr="00E43F90" w:rsidDel="00651842">
          <w:rPr>
            <w:spacing w:val="-1"/>
          </w:rPr>
          <w:delText>[Supplier]</w:delText>
        </w:r>
        <w:r w:rsidR="00AA0D50" w:rsidRPr="00E43F90" w:rsidDel="00651842">
          <w:delText xml:space="preserve"> </w:delText>
        </w:r>
        <w:r w:rsidR="00AA0D50" w:rsidRPr="00E43F90" w:rsidDel="00651842">
          <w:tab/>
        </w:r>
      </w:del>
    </w:p>
    <w:p w14:paraId="06B184C5" w14:textId="39937E87" w:rsidR="009C75C6" w:rsidRPr="00D31B04" w:rsidDel="00651842" w:rsidRDefault="00AA0D50">
      <w:pPr>
        <w:pStyle w:val="BodyText"/>
        <w:spacing w:before="4"/>
        <w:ind w:left="120"/>
        <w:rPr>
          <w:del w:id="145" w:author="Carter-Hume, Jonathon (Commercial)" w:date="2021-05-13T15:57:00Z"/>
          <w:rFonts w:cs="Arial"/>
        </w:rPr>
      </w:pPr>
      <w:del w:id="146" w:author="Carter-Hume, Jonathon (Commercial)" w:date="2021-05-13T15:57:00Z">
        <w:r w:rsidRPr="00E43F90" w:rsidDel="00651842">
          <w:rPr>
            <w:rFonts w:cs="Arial"/>
            <w:spacing w:val="-62"/>
          </w:rPr>
          <w:delText xml:space="preserve"> </w:delText>
        </w:r>
        <w:r w:rsidRPr="00E43F90" w:rsidDel="00651842">
          <w:rPr>
            <w:rFonts w:cs="Arial"/>
            <w:spacing w:val="-1"/>
          </w:rPr>
          <w:delText>Date………...</w:delText>
        </w:r>
        <w:r w:rsidRPr="00E43F90" w:rsidDel="00651842">
          <w:rPr>
            <w:rFonts w:cs="Arial"/>
            <w:spacing w:val="-2"/>
          </w:rPr>
          <w:delText>...</w:delText>
        </w:r>
        <w:r w:rsidRPr="00E43F90" w:rsidDel="00651842">
          <w:rPr>
            <w:rFonts w:cs="Arial"/>
            <w:spacing w:val="-1"/>
          </w:rPr>
          <w:delText>..............................</w:delText>
        </w:r>
        <w:r w:rsidRPr="00E43F90" w:rsidDel="00651842">
          <w:rPr>
            <w:rFonts w:cs="Arial"/>
            <w:spacing w:val="-2"/>
          </w:rPr>
          <w:delText>...</w:delText>
        </w:r>
        <w:r w:rsidRPr="00E43F90" w:rsidDel="00651842">
          <w:rPr>
            <w:rFonts w:cs="Arial"/>
            <w:spacing w:val="-1"/>
          </w:rPr>
          <w:delText>..............</w:delText>
        </w:r>
        <w:r w:rsidRPr="00E43F90" w:rsidDel="00651842">
          <w:rPr>
            <w:rFonts w:cs="Arial"/>
            <w:spacing w:val="-2"/>
          </w:rPr>
          <w:delText>...</w:delText>
        </w:r>
        <w:r w:rsidRPr="00E43F90" w:rsidDel="00651842">
          <w:rPr>
            <w:rFonts w:cs="Arial"/>
            <w:spacing w:val="-1"/>
          </w:rPr>
          <w:delText>............</w:delText>
        </w:r>
        <w:r w:rsidRPr="00E43F90" w:rsidDel="00651842">
          <w:rPr>
            <w:rFonts w:cs="Arial"/>
          </w:rPr>
          <w:delText xml:space="preserve">. </w:delText>
        </w:r>
      </w:del>
    </w:p>
    <w:p w14:paraId="633F3F53" w14:textId="6A69D7F5" w:rsidR="009C75C6" w:rsidRPr="00D31B04" w:rsidDel="00651842" w:rsidRDefault="009C75C6">
      <w:pPr>
        <w:spacing w:before="5"/>
        <w:rPr>
          <w:del w:id="147" w:author="Carter-Hume, Jonathon (Commercial)" w:date="2021-05-13T15:57:00Z"/>
          <w:rFonts w:ascii="Arial" w:eastAsia="Arial" w:hAnsi="Arial" w:cs="Arial"/>
          <w:sz w:val="3"/>
          <w:szCs w:val="3"/>
        </w:rPr>
      </w:pPr>
    </w:p>
    <w:p w14:paraId="0C6D311E" w14:textId="798EC6D0" w:rsidR="009C75C6" w:rsidRPr="00D31B04" w:rsidDel="00651842" w:rsidRDefault="009C75C6">
      <w:pPr>
        <w:spacing w:line="200" w:lineRule="atLeast"/>
        <w:ind w:left="120"/>
        <w:rPr>
          <w:del w:id="148" w:author="Carter-Hume, Jonathon (Commercial)" w:date="2021-05-13T15:57:00Z"/>
          <w:rFonts w:ascii="Arial" w:eastAsia="Arial" w:hAnsi="Arial" w:cs="Arial"/>
          <w:sz w:val="20"/>
          <w:szCs w:val="20"/>
        </w:rPr>
      </w:pPr>
    </w:p>
    <w:p w14:paraId="5401F6D5" w14:textId="756E2095" w:rsidR="009C75C6" w:rsidRPr="00D31B04" w:rsidDel="00651842" w:rsidRDefault="009C75C6">
      <w:pPr>
        <w:spacing w:before="4"/>
        <w:rPr>
          <w:del w:id="149" w:author="Carter-Hume, Jonathon (Commercial)" w:date="2021-05-13T15:57:00Z"/>
          <w:rFonts w:ascii="Arial" w:eastAsia="Arial" w:hAnsi="Arial" w:cs="Arial"/>
          <w:sz w:val="7"/>
          <w:szCs w:val="7"/>
        </w:rPr>
      </w:pPr>
    </w:p>
    <w:p w14:paraId="6A67264A" w14:textId="7B0F1F7B" w:rsidR="009C75C6" w:rsidRPr="00D31B04" w:rsidDel="00651842" w:rsidRDefault="00AA0D50">
      <w:pPr>
        <w:pStyle w:val="BodyText"/>
        <w:spacing w:before="72"/>
        <w:ind w:left="120"/>
        <w:rPr>
          <w:del w:id="150" w:author="Carter-Hume, Jonathon (Commercial)" w:date="2021-05-13T15:57:00Z"/>
          <w:rFonts w:cs="Arial"/>
        </w:rPr>
      </w:pPr>
      <w:del w:id="151" w:author="Carter-Hume, Jonathon (Commercial)" w:date="2021-05-13T15:57:00Z">
        <w:r w:rsidRPr="00E43F90" w:rsidDel="00651842">
          <w:rPr>
            <w:rFonts w:cs="Arial"/>
            <w:spacing w:val="-62"/>
          </w:rPr>
          <w:delText xml:space="preserve"> </w:delText>
        </w:r>
        <w:r w:rsidRPr="00E43F90" w:rsidDel="00651842">
          <w:rPr>
            <w:rFonts w:cs="Arial"/>
            <w:spacing w:val="-1"/>
          </w:rPr>
          <w:delText>Sig</w:delText>
        </w:r>
        <w:r w:rsidRPr="00E43F90" w:rsidDel="00651842">
          <w:rPr>
            <w:rFonts w:cs="Arial"/>
            <w:spacing w:val="-60"/>
          </w:rPr>
          <w:delText xml:space="preserve"> </w:delText>
        </w:r>
        <w:r w:rsidRPr="00E43F90" w:rsidDel="00651842">
          <w:rPr>
            <w:rFonts w:cs="Arial"/>
            <w:spacing w:val="-1"/>
          </w:rPr>
          <w:delText>ned</w:delText>
        </w:r>
        <w:r w:rsidRPr="00E43F90" w:rsidDel="00651842">
          <w:rPr>
            <w:rFonts w:cs="Arial"/>
          </w:rPr>
          <w:delText xml:space="preserve"> </w:delText>
        </w:r>
        <w:r w:rsidRPr="00E43F90" w:rsidDel="00651842">
          <w:rPr>
            <w:rFonts w:cs="Arial"/>
            <w:spacing w:val="-1"/>
          </w:rPr>
          <w:delText>by:</w:delText>
        </w:r>
        <w:r w:rsidRPr="00E43F90" w:rsidDel="00651842">
          <w:rPr>
            <w:rFonts w:cs="Arial"/>
            <w:spacing w:val="-2"/>
          </w:rPr>
          <w:delText>………………………………………...</w:delText>
        </w:r>
        <w:r w:rsidRPr="00E43F90" w:rsidDel="00651842">
          <w:rPr>
            <w:rFonts w:cs="Arial"/>
            <w:spacing w:val="-1"/>
          </w:rPr>
          <w:delText>..</w:delText>
        </w:r>
        <w:r w:rsidRPr="00E43F90" w:rsidDel="00651842">
          <w:rPr>
            <w:rFonts w:cs="Arial"/>
            <w:spacing w:val="-2"/>
          </w:rPr>
          <w:delText>...</w:delText>
        </w:r>
        <w:r w:rsidRPr="00E43F90" w:rsidDel="00651842">
          <w:rPr>
            <w:rFonts w:cs="Arial"/>
            <w:spacing w:val="-1"/>
          </w:rPr>
          <w:delText>..</w:delText>
        </w:r>
        <w:r w:rsidRPr="00E43F90" w:rsidDel="00651842">
          <w:rPr>
            <w:rFonts w:cs="Arial"/>
          </w:rPr>
          <w:delText xml:space="preserve"> </w:delText>
        </w:r>
      </w:del>
    </w:p>
    <w:p w14:paraId="1234C7B7" w14:textId="58443C8E" w:rsidR="009C75C6" w:rsidRPr="00D31B04" w:rsidDel="00651842" w:rsidRDefault="00AA0D50">
      <w:pPr>
        <w:pStyle w:val="BodyText"/>
        <w:spacing w:before="157"/>
        <w:ind w:left="120"/>
        <w:rPr>
          <w:del w:id="152" w:author="Carter-Hume, Jonathon (Commercial)" w:date="2021-05-13T15:57:00Z"/>
          <w:rFonts w:cs="Arial"/>
        </w:rPr>
      </w:pPr>
      <w:del w:id="153" w:author="Carter-Hume, Jonathon (Commercial)" w:date="2021-05-13T15:57:00Z">
        <w:r w:rsidRPr="00E43F90" w:rsidDel="00651842">
          <w:rPr>
            <w:rFonts w:cs="Arial"/>
            <w:spacing w:val="-62"/>
          </w:rPr>
          <w:delText xml:space="preserve"> </w:delText>
        </w:r>
        <w:r w:rsidRPr="00E43F90" w:rsidDel="00651842">
          <w:rPr>
            <w:rFonts w:cs="Arial"/>
          </w:rPr>
          <w:delText>by</w:delText>
        </w:r>
        <w:r w:rsidRPr="00E43F90" w:rsidDel="00651842">
          <w:rPr>
            <w:rFonts w:cs="Arial"/>
            <w:spacing w:val="-2"/>
          </w:rPr>
          <w:delText xml:space="preserve"> </w:delText>
        </w:r>
        <w:r w:rsidRPr="00E43F90" w:rsidDel="00651842">
          <w:rPr>
            <w:rFonts w:cs="Arial"/>
          </w:rPr>
          <w:delText>(</w:delText>
        </w:r>
        <w:r w:rsidRPr="00E43F90" w:rsidDel="00651842">
          <w:rPr>
            <w:rFonts w:cs="Arial"/>
            <w:spacing w:val="-1"/>
          </w:rPr>
          <w:delText>print</w:delText>
        </w:r>
        <w:r w:rsidRPr="00E43F90" w:rsidDel="00651842">
          <w:rPr>
            <w:rFonts w:cs="Arial"/>
            <w:spacing w:val="1"/>
          </w:rPr>
          <w:delText xml:space="preserve"> </w:delText>
        </w:r>
        <w:r w:rsidRPr="00E43F90" w:rsidDel="00651842">
          <w:rPr>
            <w:rFonts w:cs="Arial"/>
            <w:spacing w:val="-2"/>
          </w:rPr>
          <w:delText>name)</w:delText>
        </w:r>
        <w:r w:rsidRPr="00E43F90" w:rsidDel="00651842">
          <w:rPr>
            <w:rFonts w:cs="Arial"/>
          </w:rPr>
          <w:delText>:</w:delText>
        </w:r>
        <w:r w:rsidRPr="00E43F90" w:rsidDel="00651842">
          <w:rPr>
            <w:rFonts w:cs="Arial"/>
            <w:spacing w:val="-2"/>
          </w:rPr>
          <w:delText>……………………………………….</w:delText>
        </w:r>
        <w:r w:rsidRPr="00E43F90" w:rsidDel="00651842">
          <w:rPr>
            <w:rFonts w:cs="Arial"/>
          </w:rPr>
          <w:delText xml:space="preserve"> </w:delText>
        </w:r>
      </w:del>
    </w:p>
    <w:p w14:paraId="0DDE815D" w14:textId="0CA607B9" w:rsidR="009C75C6" w:rsidRPr="00D31B04" w:rsidDel="00651842" w:rsidRDefault="00AA0D50">
      <w:pPr>
        <w:pStyle w:val="BodyText"/>
        <w:tabs>
          <w:tab w:val="left" w:pos="5937"/>
        </w:tabs>
        <w:spacing w:before="157" w:line="389" w:lineRule="auto"/>
        <w:ind w:left="120" w:right="3927"/>
        <w:rPr>
          <w:del w:id="154" w:author="Carter-Hume, Jonathon (Commercial)" w:date="2021-05-13T15:57:00Z"/>
        </w:rPr>
      </w:pPr>
      <w:del w:id="155" w:author="Carter-Hume, Jonathon (Commercial)" w:date="2021-05-13T15:57:00Z">
        <w:r w:rsidRPr="00E43F90" w:rsidDel="00651842">
          <w:rPr>
            <w:spacing w:val="-1"/>
          </w:rPr>
          <w:delText>As</w:delText>
        </w:r>
        <w:r w:rsidRPr="00E43F90" w:rsidDel="00651842">
          <w:rPr>
            <w:spacing w:val="1"/>
          </w:rPr>
          <w:delText xml:space="preserve"> </w:delText>
        </w:r>
        <w:r w:rsidRPr="00E43F90" w:rsidDel="00651842">
          <w:rPr>
            <w:spacing w:val="-1"/>
          </w:rPr>
          <w:delText>Customer Authorised</w:delText>
        </w:r>
        <w:r w:rsidRPr="00E43F90" w:rsidDel="00651842">
          <w:rPr>
            <w:spacing w:val="-2"/>
          </w:rPr>
          <w:delText xml:space="preserve"> </w:delText>
        </w:r>
        <w:r w:rsidRPr="00E43F90" w:rsidDel="00651842">
          <w:rPr>
            <w:spacing w:val="-1"/>
          </w:rPr>
          <w:delText xml:space="preserve">Approver </w:delText>
        </w:r>
        <w:r w:rsidRPr="00E43F90" w:rsidDel="00651842">
          <w:delText>for</w:delText>
        </w:r>
        <w:r w:rsidRPr="00E43F90" w:rsidDel="00651842">
          <w:rPr>
            <w:spacing w:val="1"/>
          </w:rPr>
          <w:delText xml:space="preserve"> </w:delText>
        </w:r>
        <w:r w:rsidRPr="00E43F90" w:rsidDel="00651842">
          <w:rPr>
            <w:spacing w:val="-1"/>
          </w:rPr>
          <w:delText>and</w:delText>
        </w:r>
        <w:r w:rsidRPr="00E43F90" w:rsidDel="00651842">
          <w:rPr>
            <w:spacing w:val="-2"/>
          </w:rPr>
          <w:delText xml:space="preserve"> </w:delText>
        </w:r>
        <w:r w:rsidRPr="00E43F90" w:rsidDel="00651842">
          <w:delText xml:space="preserve">on </w:delText>
        </w:r>
        <w:r w:rsidRPr="00E43F90" w:rsidDel="00651842">
          <w:rPr>
            <w:spacing w:val="-1"/>
          </w:rPr>
          <w:delText>behalf</w:delText>
        </w:r>
        <w:r w:rsidRPr="00E43F90" w:rsidDel="00651842">
          <w:rPr>
            <w:spacing w:val="1"/>
          </w:rPr>
          <w:delText xml:space="preserve"> </w:delText>
        </w:r>
        <w:r w:rsidRPr="00E43F90" w:rsidDel="00651842">
          <w:rPr>
            <w:spacing w:val="-2"/>
          </w:rPr>
          <w:delText>of</w:delText>
        </w:r>
        <w:r w:rsidRPr="00D31B04" w:rsidDel="00651842">
          <w:rPr>
            <w:spacing w:val="29"/>
          </w:rPr>
          <w:delText xml:space="preserve"> </w:delText>
        </w:r>
        <w:r w:rsidRPr="00E43F90" w:rsidDel="00651842">
          <w:rPr>
            <w:spacing w:val="-1"/>
          </w:rPr>
          <w:delText>[Customer]</w:delText>
        </w:r>
        <w:r w:rsidRPr="00E43F90" w:rsidDel="00651842">
          <w:delText xml:space="preserve"> </w:delText>
        </w:r>
        <w:r w:rsidRPr="00E43F90" w:rsidDel="00651842">
          <w:tab/>
        </w:r>
      </w:del>
    </w:p>
    <w:p w14:paraId="2C158402" w14:textId="49FB1730" w:rsidR="009C75C6" w:rsidDel="00651842" w:rsidRDefault="00AA0D50">
      <w:pPr>
        <w:pStyle w:val="BodyText"/>
        <w:spacing w:before="4"/>
        <w:ind w:left="120"/>
        <w:rPr>
          <w:del w:id="156" w:author="Carter-Hume, Jonathon (Commercial)" w:date="2021-05-13T15:57:00Z"/>
        </w:rPr>
      </w:pPr>
      <w:del w:id="157" w:author="Carter-Hume, Jonathon (Commercial)" w:date="2021-05-13T15:57:00Z">
        <w:r w:rsidRPr="00E43F90" w:rsidDel="00651842">
          <w:rPr>
            <w:rFonts w:cs="Arial"/>
            <w:spacing w:val="-62"/>
          </w:rPr>
          <w:delText xml:space="preserve"> </w:delText>
        </w:r>
        <w:r w:rsidRPr="00E43F90" w:rsidDel="00651842">
          <w:rPr>
            <w:rFonts w:cs="Arial"/>
            <w:spacing w:val="-1"/>
          </w:rPr>
          <w:delText>Date………...</w:delText>
        </w:r>
        <w:r w:rsidRPr="00E43F90" w:rsidDel="00651842">
          <w:rPr>
            <w:rFonts w:cs="Arial"/>
            <w:spacing w:val="-60"/>
          </w:rPr>
          <w:delText xml:space="preserve"> </w:delText>
        </w:r>
        <w:r w:rsidRPr="00E43F90" w:rsidDel="00651842">
          <w:rPr>
            <w:spacing w:val="-2"/>
          </w:rPr>
          <w:delText>................................................................</w:delText>
        </w:r>
      </w:del>
    </w:p>
    <w:p w14:paraId="5076158B" w14:textId="77777777" w:rsidR="009C75C6" w:rsidRDefault="009C75C6">
      <w:pPr>
        <w:sectPr w:rsidR="009C75C6">
          <w:headerReference w:type="default" r:id="rId48"/>
          <w:footerReference w:type="default" r:id="rId49"/>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617F9AF1">
                <wp:extent cx="6642100" cy="1866900"/>
                <wp:effectExtent l="0" t="0" r="6350"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866900"/>
                        </a:xfrm>
                        <a:prstGeom prst="rect">
                          <a:avLst/>
                        </a:pr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427A611D" w14:textId="77777777" w:rsidR="006E1CA7" w:rsidRDefault="006E1CA7">
                            <w:pPr>
                              <w:rPr>
                                <w:rFonts w:ascii="Times New Roman" w:eastAsia="Times New Roman" w:hAnsi="Times New Roman" w:cs="Times New Roman"/>
                              </w:rPr>
                            </w:pPr>
                          </w:p>
                          <w:p w14:paraId="6BEC5C0A" w14:textId="77777777" w:rsidR="006E1CA7" w:rsidRDefault="006E1CA7">
                            <w:pPr>
                              <w:spacing w:before="7"/>
                              <w:rPr>
                                <w:rFonts w:ascii="Times New Roman" w:eastAsia="Times New Roman" w:hAnsi="Times New Roman" w:cs="Times New Roman"/>
                                <w:sz w:val="26"/>
                                <w:szCs w:val="26"/>
                              </w:rPr>
                            </w:pPr>
                          </w:p>
                          <w:p w14:paraId="765B2774" w14:textId="77777777" w:rsidR="006E1CA7" w:rsidRDefault="006E1CA7">
                            <w:pPr>
                              <w:rPr>
                                <w:rFonts w:ascii="Times New Roman" w:eastAsia="Times New Roman" w:hAnsi="Times New Roman" w:cs="Times New Roman"/>
                              </w:rPr>
                            </w:pPr>
                          </w:p>
                          <w:p w14:paraId="2205942A" w14:textId="77777777" w:rsidR="006E1CA7" w:rsidRDefault="006E1CA7">
                            <w:pPr>
                              <w:rPr>
                                <w:rFonts w:ascii="Times New Roman" w:eastAsia="Times New Roman" w:hAnsi="Times New Roman" w:cs="Times New Roman"/>
                              </w:rPr>
                            </w:pPr>
                          </w:p>
                          <w:p w14:paraId="4B11CF05" w14:textId="77777777" w:rsidR="006E1CA7" w:rsidRDefault="006E1CA7"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6E1CA7" w:rsidRDefault="006E1CA7">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6E1CA7" w:rsidRDefault="006E1CA7">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7" type="#_x0000_t202" style="width:523pt;height:14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" fillcolor="#fefefe" stroked="f">
                <v:textbox inset="0,0,0,0">
                  <w:txbxContent>
                    <w:p w14:paraId="427A611D" w14:textId="77777777" w:rsidR="006E1CA7" w:rsidRDefault="006E1CA7">
                      <w:pPr>
                        <w:rPr>
                          <w:rFonts w:ascii="Times New Roman" w:eastAsia="Times New Roman" w:hAnsi="Times New Roman" w:cs="Times New Roman"/>
                        </w:rPr>
                      </w:pPr>
                    </w:p>
                    <w:p w14:paraId="6BEC5C0A" w14:textId="77777777" w:rsidR="006E1CA7" w:rsidRDefault="006E1CA7">
                      <w:pPr>
                        <w:spacing w:before="7"/>
                        <w:rPr>
                          <w:rFonts w:ascii="Times New Roman" w:eastAsia="Times New Roman" w:hAnsi="Times New Roman" w:cs="Times New Roman"/>
                          <w:sz w:val="26"/>
                          <w:szCs w:val="26"/>
                        </w:rPr>
                      </w:pPr>
                    </w:p>
                    <w:p w14:paraId="765B2774" w14:textId="77777777" w:rsidR="006E1CA7" w:rsidRDefault="006E1CA7">
                      <w:pPr>
                        <w:rPr>
                          <w:rFonts w:ascii="Times New Roman" w:eastAsia="Times New Roman" w:hAnsi="Times New Roman" w:cs="Times New Roman"/>
                        </w:rPr>
                      </w:pPr>
                    </w:p>
                    <w:p w14:paraId="2205942A" w14:textId="77777777" w:rsidR="006E1CA7" w:rsidRDefault="006E1CA7">
                      <w:pPr>
                        <w:rPr>
                          <w:rFonts w:ascii="Times New Roman" w:eastAsia="Times New Roman" w:hAnsi="Times New Roman" w:cs="Times New Roman"/>
                        </w:rPr>
                      </w:pPr>
                    </w:p>
                    <w:p w14:paraId="4B11CF05" w14:textId="77777777" w:rsidR="006E1CA7" w:rsidRDefault="006E1CA7"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6E1CA7" w:rsidRDefault="006E1CA7">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6E1CA7" w:rsidRDefault="006E1CA7">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proofErr w:type="gramStart"/>
            <w:r>
              <w:rPr>
                <w:rFonts w:ascii="Arial"/>
                <w:spacing w:val="-1"/>
              </w:rPr>
              <w:t>entered</w:t>
            </w:r>
            <w:r>
              <w:rPr>
                <w:rFonts w:ascii="Arial"/>
                <w:spacing w:val="55"/>
              </w:rPr>
              <w:t xml:space="preserve"> </w:t>
            </w:r>
            <w:r>
              <w:rPr>
                <w:rFonts w:ascii="Arial"/>
                <w:spacing w:val="-1"/>
              </w:rPr>
              <w:t>into</w:t>
            </w:r>
            <w:proofErr w:type="gramEnd"/>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E648E9">
            <w:pPr>
              <w:pStyle w:val="ListParagraph"/>
              <w:numPr>
                <w:ilvl w:val="0"/>
                <w:numId w:val="12"/>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E648E9">
            <w:pPr>
              <w:pStyle w:val="ListParagraph"/>
              <w:numPr>
                <w:ilvl w:val="0"/>
                <w:numId w:val="12"/>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E648E9">
            <w:pPr>
              <w:pStyle w:val="ListParagraph"/>
              <w:numPr>
                <w:ilvl w:val="0"/>
                <w:numId w:val="12"/>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E648E9">
            <w:pPr>
              <w:pStyle w:val="ListParagraph"/>
              <w:numPr>
                <w:ilvl w:val="0"/>
                <w:numId w:val="12"/>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E648E9">
            <w:pPr>
              <w:pStyle w:val="ListParagraph"/>
              <w:numPr>
                <w:ilvl w:val="0"/>
                <w:numId w:val="12"/>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E648E9">
            <w:pPr>
              <w:pStyle w:val="ListParagraph"/>
              <w:numPr>
                <w:ilvl w:val="0"/>
                <w:numId w:val="12"/>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50"/>
          <w:footerReference w:type="default" r:id="rId51"/>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w:t>
            </w:r>
            <w:proofErr w:type="gramStart"/>
            <w:r w:rsidR="00AA0D50">
              <w:rPr>
                <w:rFonts w:ascii="Arial"/>
                <w:spacing w:val="-1"/>
              </w:rPr>
              <w:t>or</w:t>
            </w:r>
            <w:r w:rsidR="00AA0D50">
              <w:rPr>
                <w:rFonts w:ascii="Arial"/>
              </w:rPr>
              <w:t xml:space="preserve">  </w:t>
            </w:r>
            <w:r w:rsidR="00AA0D50">
              <w:rPr>
                <w:rFonts w:ascii="Arial"/>
                <w:spacing w:val="-1"/>
              </w:rPr>
              <w:t>any</w:t>
            </w:r>
            <w:proofErr w:type="gramEnd"/>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proofErr w:type="gramStart"/>
            <w:r>
              <w:rPr>
                <w:rFonts w:ascii="Arial"/>
              </w:rPr>
              <w:t xml:space="preserve">as </w:t>
            </w:r>
            <w:r>
              <w:rPr>
                <w:rFonts w:ascii="Arial"/>
                <w:spacing w:val="6"/>
              </w:rPr>
              <w:t xml:space="preserve"> </w:t>
            </w:r>
            <w:r>
              <w:rPr>
                <w:rFonts w:ascii="Arial"/>
              </w:rPr>
              <w:t>the</w:t>
            </w:r>
            <w:proofErr w:type="gramEnd"/>
            <w:r>
              <w:rPr>
                <w:rFonts w:ascii="Arial"/>
              </w:rPr>
              <w:t xml:space="preserv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52"/>
          <w:footerReference w:type="default" r:id="rId53"/>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proofErr w:type="gramStart"/>
            <w:r>
              <w:rPr>
                <w:rFonts w:ascii="Arial"/>
                <w:spacing w:val="-1"/>
              </w:rPr>
              <w:t>applicable</w:t>
            </w:r>
            <w:r>
              <w:rPr>
                <w:rFonts w:ascii="Arial"/>
              </w:rPr>
              <w:t xml:space="preserve"> </w:t>
            </w:r>
            <w:r>
              <w:rPr>
                <w:rFonts w:ascii="Arial"/>
                <w:spacing w:val="37"/>
              </w:rPr>
              <w:t xml:space="preserve"> </w:t>
            </w:r>
            <w:r>
              <w:rPr>
                <w:rFonts w:ascii="Arial"/>
                <w:spacing w:val="-1"/>
              </w:rPr>
              <w:t>provisions</w:t>
            </w:r>
            <w:proofErr w:type="gramEnd"/>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E648E9">
            <w:pPr>
              <w:pStyle w:val="ListParagraph"/>
              <w:numPr>
                <w:ilvl w:val="0"/>
                <w:numId w:val="11"/>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E648E9">
            <w:pPr>
              <w:pStyle w:val="ListParagraph"/>
              <w:numPr>
                <w:ilvl w:val="0"/>
                <w:numId w:val="11"/>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E648E9">
            <w:pPr>
              <w:pStyle w:val="ListParagraph"/>
              <w:numPr>
                <w:ilvl w:val="0"/>
                <w:numId w:val="11"/>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E648E9">
            <w:pPr>
              <w:pStyle w:val="ListParagraph"/>
              <w:numPr>
                <w:ilvl w:val="0"/>
                <w:numId w:val="11"/>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E648E9">
            <w:pPr>
              <w:pStyle w:val="ListParagraph"/>
              <w:numPr>
                <w:ilvl w:val="0"/>
                <w:numId w:val="11"/>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proofErr w:type="gramStart"/>
            <w:r>
              <w:rPr>
                <w:rFonts w:ascii="Arial"/>
                <w:spacing w:val="-1"/>
              </w:rPr>
              <w:t>profit</w:t>
            </w:r>
            <w:r>
              <w:rPr>
                <w:rFonts w:ascii="Arial"/>
                <w:spacing w:val="4"/>
              </w:rPr>
              <w:t xml:space="preserve"> </w:t>
            </w:r>
            <w:r>
              <w:rPr>
                <w:rFonts w:ascii="Arial"/>
                <w:spacing w:val="-2"/>
              </w:rPr>
              <w:t>sharing</w:t>
            </w:r>
            <w:proofErr w:type="gramEnd"/>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E648E9">
            <w:pPr>
              <w:pStyle w:val="ListParagraph"/>
              <w:numPr>
                <w:ilvl w:val="0"/>
                <w:numId w:val="11"/>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E648E9">
            <w:pPr>
              <w:pStyle w:val="ListParagraph"/>
              <w:numPr>
                <w:ilvl w:val="0"/>
                <w:numId w:val="11"/>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E648E9">
            <w:pPr>
              <w:pStyle w:val="ListParagraph"/>
              <w:numPr>
                <w:ilvl w:val="0"/>
                <w:numId w:val="11"/>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E648E9">
            <w:pPr>
              <w:pStyle w:val="ListParagraph"/>
              <w:numPr>
                <w:ilvl w:val="0"/>
                <w:numId w:val="11"/>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E648E9">
            <w:pPr>
              <w:pStyle w:val="ListParagraph"/>
              <w:numPr>
                <w:ilvl w:val="0"/>
                <w:numId w:val="11"/>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54"/>
          <w:footerReference w:type="default" r:id="rId55"/>
          <w:pgSz w:w="11910" w:h="16840"/>
          <w:pgMar w:top="620" w:right="1020" w:bottom="1420" w:left="700" w:header="0" w:footer="1226" w:gutter="0"/>
          <w:pgNumType w:start="49"/>
          <w:cols w:space="720"/>
        </w:sectPr>
      </w:pPr>
    </w:p>
    <w:p w14:paraId="10619AD9" w14:textId="7D58CB85" w:rsidR="009C75C6" w:rsidRDefault="009C75C6">
      <w:pPr>
        <w:rPr>
          <w:rFonts w:ascii="Times New Roman" w:eastAsia="Times New Roman" w:hAnsi="Times New Roman" w:cs="Times New Roman"/>
          <w:sz w:val="20"/>
          <w:szCs w:val="20"/>
        </w:rPr>
      </w:pPr>
    </w:p>
    <w:p w14:paraId="0B7E25AA" w14:textId="77777777" w:rsidR="009C75C6" w:rsidRDefault="009C75C6">
      <w:pPr>
        <w:rPr>
          <w:rFonts w:ascii="Times New Roman" w:eastAsia="Times New Roman" w:hAnsi="Times New Roman" w:cs="Times New Roman"/>
          <w:sz w:val="20"/>
          <w:szCs w:val="20"/>
        </w:rPr>
      </w:pPr>
    </w:p>
    <w:p w14:paraId="0177B265" w14:textId="77777777" w:rsidR="009C75C6" w:rsidRDefault="009C75C6">
      <w:pPr>
        <w:rPr>
          <w:rFonts w:ascii="Times New Roman" w:eastAsia="Times New Roman" w:hAnsi="Times New Roman" w:cs="Times New Roman"/>
          <w:sz w:val="20"/>
          <w:szCs w:val="20"/>
        </w:rPr>
      </w:pPr>
    </w:p>
    <w:p w14:paraId="680372AE" w14:textId="77777777" w:rsidR="009C75C6" w:rsidRDefault="009C75C6">
      <w:pPr>
        <w:rPr>
          <w:rFonts w:ascii="Times New Roman" w:eastAsia="Times New Roman" w:hAnsi="Times New Roman" w:cs="Times New Roman"/>
          <w:sz w:val="20"/>
          <w:szCs w:val="20"/>
        </w:rPr>
      </w:pPr>
    </w:p>
    <w:p w14:paraId="67535A92" w14:textId="77777777" w:rsidR="009C75C6" w:rsidRDefault="009C75C6">
      <w:pPr>
        <w:rPr>
          <w:rFonts w:ascii="Times New Roman" w:eastAsia="Times New Roman" w:hAnsi="Times New Roman" w:cs="Times New Roman"/>
          <w:sz w:val="20"/>
          <w:szCs w:val="20"/>
        </w:rPr>
      </w:pPr>
    </w:p>
    <w:p w14:paraId="03C684C9" w14:textId="77777777" w:rsidR="009C75C6" w:rsidRDefault="009C75C6">
      <w:pPr>
        <w:rPr>
          <w:rFonts w:ascii="Times New Roman" w:eastAsia="Times New Roman" w:hAnsi="Times New Roman" w:cs="Times New Roman"/>
          <w:sz w:val="20"/>
          <w:szCs w:val="20"/>
        </w:rPr>
      </w:pPr>
    </w:p>
    <w:p w14:paraId="71E0BC27" w14:textId="77777777" w:rsidR="009C75C6" w:rsidRDefault="009C75C6">
      <w:pPr>
        <w:rPr>
          <w:rFonts w:ascii="Times New Roman" w:eastAsia="Times New Roman" w:hAnsi="Times New Roman" w:cs="Times New Roman"/>
          <w:sz w:val="20"/>
          <w:szCs w:val="20"/>
        </w:rPr>
      </w:pPr>
    </w:p>
    <w:p w14:paraId="559F19A8" w14:textId="77777777" w:rsidR="009C75C6" w:rsidRDefault="009C75C6">
      <w:pPr>
        <w:rPr>
          <w:rFonts w:ascii="Times New Roman" w:eastAsia="Times New Roman" w:hAnsi="Times New Roman" w:cs="Times New Roman"/>
          <w:sz w:val="20"/>
          <w:szCs w:val="20"/>
        </w:rPr>
      </w:pPr>
    </w:p>
    <w:p w14:paraId="53A814AD" w14:textId="77777777" w:rsidR="009C75C6" w:rsidRDefault="009C75C6">
      <w:pPr>
        <w:rPr>
          <w:rFonts w:ascii="Times New Roman" w:eastAsia="Times New Roman" w:hAnsi="Times New Roman" w:cs="Times New Roman"/>
          <w:sz w:val="20"/>
          <w:szCs w:val="20"/>
        </w:rPr>
      </w:pPr>
    </w:p>
    <w:p w14:paraId="722E1819" w14:textId="77777777" w:rsidR="009C75C6" w:rsidRDefault="009C75C6">
      <w:pPr>
        <w:rPr>
          <w:rFonts w:ascii="Times New Roman" w:eastAsia="Times New Roman" w:hAnsi="Times New Roman" w:cs="Times New Roman"/>
          <w:sz w:val="20"/>
          <w:szCs w:val="20"/>
        </w:rPr>
      </w:pPr>
    </w:p>
    <w:p w14:paraId="6D5F5C75" w14:textId="77777777" w:rsidR="009C75C6" w:rsidRDefault="009C75C6">
      <w:pPr>
        <w:rPr>
          <w:rFonts w:ascii="Times New Roman" w:eastAsia="Times New Roman" w:hAnsi="Times New Roman" w:cs="Times New Roman"/>
          <w:sz w:val="20"/>
          <w:szCs w:val="20"/>
        </w:rPr>
      </w:pPr>
    </w:p>
    <w:p w14:paraId="7E6AEB90" w14:textId="77777777" w:rsidR="009C75C6" w:rsidRDefault="009C75C6">
      <w:pPr>
        <w:rPr>
          <w:rFonts w:ascii="Times New Roman" w:eastAsia="Times New Roman" w:hAnsi="Times New Roman" w:cs="Times New Roman"/>
          <w:sz w:val="20"/>
          <w:szCs w:val="20"/>
        </w:rPr>
      </w:pPr>
    </w:p>
    <w:p w14:paraId="66DBE547" w14:textId="77777777" w:rsidR="009C75C6" w:rsidRDefault="009C75C6">
      <w:pPr>
        <w:rPr>
          <w:rFonts w:ascii="Times New Roman" w:eastAsia="Times New Roman" w:hAnsi="Times New Roman" w:cs="Times New Roman"/>
          <w:sz w:val="20"/>
          <w:szCs w:val="20"/>
        </w:rPr>
      </w:pPr>
    </w:p>
    <w:p w14:paraId="1CF7B946" w14:textId="77777777" w:rsidR="009C75C6" w:rsidRDefault="009C75C6">
      <w:pPr>
        <w:spacing w:before="3"/>
        <w:rPr>
          <w:rFonts w:ascii="Times New Roman" w:eastAsia="Times New Roman" w:hAnsi="Times New Roman" w:cs="Times New Roman"/>
          <w:sz w:val="18"/>
          <w:szCs w:val="18"/>
        </w:rPr>
      </w:pPr>
    </w:p>
    <w:p w14:paraId="668B7C28" w14:textId="15B439DA" w:rsidR="009C75C6" w:rsidRDefault="00A34BB8" w:rsidP="00E648E9">
      <w:pPr>
        <w:pStyle w:val="BodyText"/>
        <w:numPr>
          <w:ilvl w:val="0"/>
          <w:numId w:val="47"/>
        </w:numPr>
        <w:spacing w:before="0" w:line="276" w:lineRule="auto"/>
        <w:ind w:right="114"/>
        <w:jc w:val="both"/>
      </w:pPr>
      <w:r>
        <w:rPr>
          <w:noProof/>
          <w:lang w:val="en-GB" w:eastAsia="en-GB"/>
        </w:rPr>
        <mc:AlternateContent>
          <mc:Choice Requires="wpg">
            <w:drawing>
              <wp:anchor distT="0" distB="0" distL="114300" distR="114300" simplePos="0" relativeHeight="251658247" behindDoc="1" locked="0" layoutInCell="1" allowOverlap="1" wp14:anchorId="135BBA49" wp14:editId="776808DB">
                <wp:simplePos x="0" y="0"/>
                <wp:positionH relativeFrom="page">
                  <wp:posOffset>723900</wp:posOffset>
                </wp:positionH>
                <wp:positionV relativeFrom="paragraph">
                  <wp:posOffset>-1979930</wp:posOffset>
                </wp:positionV>
                <wp:extent cx="6121400" cy="2044700"/>
                <wp:effectExtent l="0" t="1270" r="0"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6E406D" id="Group 48" o:spid="_x0000_s1026" style="position:absolute;margin-left:57pt;margin-top:-155.9pt;width:482pt;height:161pt;z-index:-251658233;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">
                <v:shape id="Freeform 49" o:spid="_x0000_s1027" style="position:absolute;left:1140;top:-3118;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" path="m,3220r9640,l9640,,,,,3220xe" fillcolor="#fefefe" stroked="f">
                  <v:path arrowok="t" o:connecttype="custom" o:connectlocs="0,102;9640,102;9640,-3118;0,-3118;0,102" o:connectangles="0,0,0,0,0"/>
                </v:shape>
                <w10:wrap anchorx="page"/>
              </v:group>
            </w:pict>
          </mc:Fallback>
        </mc:AlternateContent>
      </w:r>
      <w:r w:rsidR="00AA0D50">
        <w:rPr>
          <w:spacing w:val="-1"/>
        </w:rPr>
        <w:t>Where</w:t>
      </w:r>
      <w:r w:rsidR="00AA0D50">
        <w:rPr>
          <w:spacing w:val="-17"/>
        </w:rPr>
        <w:t xml:space="preserve"> </w:t>
      </w:r>
      <w:r w:rsidR="00AA0D50">
        <w:t>a</w:t>
      </w:r>
      <w:r w:rsidR="00AA0D50">
        <w:rPr>
          <w:spacing w:val="-14"/>
        </w:rPr>
        <w:t xml:space="preserve"> </w:t>
      </w:r>
      <w:r w:rsidR="00AA0D50">
        <w:rPr>
          <w:spacing w:val="-2"/>
        </w:rPr>
        <w:t>provision</w:t>
      </w:r>
      <w:r w:rsidR="00AA0D50">
        <w:rPr>
          <w:spacing w:val="-14"/>
        </w:rPr>
        <w:t xml:space="preserve"> </w:t>
      </w:r>
      <w:r w:rsidR="00AA0D50">
        <w:rPr>
          <w:spacing w:val="-1"/>
        </w:rPr>
        <w:t>in</w:t>
      </w:r>
      <w:r w:rsidR="00AA0D50">
        <w:rPr>
          <w:spacing w:val="-14"/>
        </w:rPr>
        <w:t xml:space="preserve"> </w:t>
      </w:r>
      <w:r w:rsidR="00AA0D50">
        <w:rPr>
          <w:spacing w:val="-1"/>
        </w:rPr>
        <w:t>this</w:t>
      </w:r>
      <w:r w:rsidR="00AA0D50">
        <w:rPr>
          <w:spacing w:val="-16"/>
        </w:rPr>
        <w:t xml:space="preserve"> </w:t>
      </w:r>
      <w:r w:rsidR="002478B8">
        <w:rPr>
          <w:spacing w:val="-1"/>
        </w:rPr>
        <w:t>Contract</w:t>
      </w:r>
      <w:r w:rsidR="00AA0D50">
        <w:rPr>
          <w:spacing w:val="-13"/>
        </w:rPr>
        <w:t xml:space="preserve"> </w:t>
      </w:r>
      <w:r w:rsidR="00AA0D50">
        <w:rPr>
          <w:spacing w:val="-1"/>
        </w:rPr>
        <w:t>Schedule</w:t>
      </w:r>
      <w:r w:rsidR="00AA0D50">
        <w:rPr>
          <w:spacing w:val="-14"/>
        </w:rPr>
        <w:t xml:space="preserve"> </w:t>
      </w:r>
      <w:r w:rsidR="00AA0D50">
        <w:t>3</w:t>
      </w:r>
      <w:r w:rsidR="00AA0D50">
        <w:rPr>
          <w:spacing w:val="-17"/>
        </w:rPr>
        <w:t xml:space="preserve"> </w:t>
      </w:r>
      <w:r w:rsidR="00AA0D50">
        <w:rPr>
          <w:spacing w:val="-1"/>
        </w:rPr>
        <w:t>imposes</w:t>
      </w:r>
      <w:r w:rsidR="00AA0D50">
        <w:rPr>
          <w:spacing w:val="-14"/>
        </w:rPr>
        <w:t xml:space="preserve"> </w:t>
      </w:r>
      <w:r w:rsidR="00AA0D50">
        <w:t>an</w:t>
      </w:r>
      <w:r w:rsidR="00AA0D50">
        <w:rPr>
          <w:spacing w:val="-17"/>
        </w:rPr>
        <w:t xml:space="preserve"> </w:t>
      </w:r>
      <w:r w:rsidR="00AA0D50">
        <w:rPr>
          <w:spacing w:val="-1"/>
        </w:rPr>
        <w:t>obligation</w:t>
      </w:r>
      <w:r w:rsidR="00AA0D50">
        <w:rPr>
          <w:spacing w:val="-17"/>
        </w:rPr>
        <w:t xml:space="preserve"> </w:t>
      </w:r>
      <w:r w:rsidR="00AA0D50">
        <w:t>on</w:t>
      </w:r>
      <w:r w:rsidR="00AA0D50">
        <w:rPr>
          <w:spacing w:val="-17"/>
        </w:rPr>
        <w:t xml:space="preserve"> </w:t>
      </w:r>
      <w:r w:rsidR="00AA0D50">
        <w:t>the</w:t>
      </w:r>
      <w:r w:rsidR="00AA0D50">
        <w:rPr>
          <w:spacing w:val="-15"/>
        </w:rPr>
        <w:t xml:space="preserve"> </w:t>
      </w:r>
      <w:r w:rsidR="00AA0D50">
        <w:rPr>
          <w:spacing w:val="-1"/>
        </w:rPr>
        <w:t>Supplier</w:t>
      </w:r>
      <w:r w:rsidR="00AA0D50">
        <w:rPr>
          <w:spacing w:val="-13"/>
        </w:rPr>
        <w:t xml:space="preserve"> </w:t>
      </w:r>
      <w:r w:rsidR="00AA0D50">
        <w:t>to</w:t>
      </w:r>
      <w:r w:rsidR="00AA0D50">
        <w:rPr>
          <w:spacing w:val="-14"/>
        </w:rPr>
        <w:t xml:space="preserve"> </w:t>
      </w:r>
      <w:r w:rsidR="00AA0D50">
        <w:rPr>
          <w:spacing w:val="-2"/>
        </w:rPr>
        <w:t>provide</w:t>
      </w:r>
      <w:r w:rsidR="00AA0D50">
        <w:rPr>
          <w:spacing w:val="67"/>
        </w:rPr>
        <w:t xml:space="preserve"> </w:t>
      </w:r>
      <w:r w:rsidR="00AA0D50">
        <w:t>an</w:t>
      </w:r>
      <w:r w:rsidR="00AA0D50">
        <w:rPr>
          <w:spacing w:val="45"/>
        </w:rPr>
        <w:t xml:space="preserve"> </w:t>
      </w:r>
      <w:r w:rsidR="00AA0D50">
        <w:rPr>
          <w:spacing w:val="-1"/>
        </w:rPr>
        <w:t>indemnity,</w:t>
      </w:r>
      <w:r w:rsidR="00AA0D50">
        <w:rPr>
          <w:spacing w:val="47"/>
        </w:rPr>
        <w:t xml:space="preserve"> </w:t>
      </w:r>
      <w:r w:rsidR="00AA0D50">
        <w:rPr>
          <w:spacing w:val="-1"/>
        </w:rPr>
        <w:t>undertaking</w:t>
      </w:r>
      <w:r w:rsidR="00AA0D50">
        <w:rPr>
          <w:spacing w:val="47"/>
        </w:rPr>
        <w:t xml:space="preserve"> </w:t>
      </w:r>
      <w:r w:rsidR="00AA0D50">
        <w:rPr>
          <w:spacing w:val="-2"/>
        </w:rPr>
        <w:t>or</w:t>
      </w:r>
      <w:r w:rsidR="00AA0D50">
        <w:rPr>
          <w:spacing w:val="47"/>
        </w:rPr>
        <w:t xml:space="preserve"> </w:t>
      </w:r>
      <w:r w:rsidR="00AA0D50">
        <w:rPr>
          <w:spacing w:val="-1"/>
        </w:rPr>
        <w:t>warranty,</w:t>
      </w:r>
      <w:r w:rsidR="00AA0D50">
        <w:rPr>
          <w:spacing w:val="44"/>
        </w:rPr>
        <w:t xml:space="preserve"> </w:t>
      </w:r>
      <w:r w:rsidR="00AA0D50">
        <w:t>the</w:t>
      </w:r>
      <w:r w:rsidR="00AA0D50">
        <w:rPr>
          <w:spacing w:val="49"/>
        </w:rPr>
        <w:t xml:space="preserve"> </w:t>
      </w:r>
      <w:r w:rsidR="00AA0D50">
        <w:rPr>
          <w:spacing w:val="-2"/>
        </w:rPr>
        <w:t>Supplier</w:t>
      </w:r>
      <w:r w:rsidR="00AA0D50">
        <w:rPr>
          <w:spacing w:val="48"/>
        </w:rPr>
        <w:t xml:space="preserve"> </w:t>
      </w:r>
      <w:r w:rsidR="00AA0D50">
        <w:rPr>
          <w:spacing w:val="-1"/>
        </w:rPr>
        <w:t>shall</w:t>
      </w:r>
      <w:r w:rsidR="00AA0D50">
        <w:rPr>
          <w:spacing w:val="45"/>
        </w:rPr>
        <w:t xml:space="preserve"> </w:t>
      </w:r>
      <w:r w:rsidR="00AA0D50">
        <w:t>procure</w:t>
      </w:r>
      <w:r w:rsidR="00AA0D50">
        <w:rPr>
          <w:spacing w:val="44"/>
        </w:rPr>
        <w:t xml:space="preserve"> </w:t>
      </w:r>
      <w:r w:rsidR="00AA0D50">
        <w:rPr>
          <w:spacing w:val="-1"/>
        </w:rPr>
        <w:t>that</w:t>
      </w:r>
      <w:r w:rsidR="00AA0D50">
        <w:rPr>
          <w:spacing w:val="45"/>
        </w:rPr>
        <w:t xml:space="preserve"> </w:t>
      </w:r>
      <w:r w:rsidR="00AA0D50">
        <w:rPr>
          <w:spacing w:val="-1"/>
        </w:rPr>
        <w:t>each</w:t>
      </w:r>
      <w:r w:rsidR="00AA0D50">
        <w:rPr>
          <w:spacing w:val="46"/>
        </w:rPr>
        <w:t xml:space="preserve"> </w:t>
      </w:r>
      <w:r w:rsidR="00AA0D50">
        <w:rPr>
          <w:spacing w:val="-2"/>
        </w:rPr>
        <w:t>of</w:t>
      </w:r>
      <w:r w:rsidR="00AA0D50">
        <w:rPr>
          <w:spacing w:val="47"/>
        </w:rPr>
        <w:t xml:space="preserve"> </w:t>
      </w:r>
      <w:r w:rsidR="00AA0D50">
        <w:rPr>
          <w:spacing w:val="-1"/>
        </w:rPr>
        <w:t>its</w:t>
      </w:r>
      <w:r w:rsidR="00AA0D50">
        <w:rPr>
          <w:spacing w:val="47"/>
        </w:rPr>
        <w:t xml:space="preserve"> </w:t>
      </w:r>
      <w:r w:rsidR="00AA0D50">
        <w:t>Sub-</w:t>
      </w:r>
      <w:r w:rsidR="00AA0D50">
        <w:rPr>
          <w:spacing w:val="51"/>
        </w:rPr>
        <w:t xml:space="preserve"> </w:t>
      </w:r>
      <w:r w:rsidR="00AA0D50">
        <w:rPr>
          <w:spacing w:val="-1"/>
        </w:rPr>
        <w:t>Contractors</w:t>
      </w:r>
      <w:r w:rsidR="00AA0D50">
        <w:rPr>
          <w:spacing w:val="22"/>
        </w:rPr>
        <w:t xml:space="preserve"> </w:t>
      </w:r>
      <w:r w:rsidR="00AA0D50">
        <w:rPr>
          <w:spacing w:val="-1"/>
        </w:rPr>
        <w:t>shall</w:t>
      </w:r>
      <w:r w:rsidR="00AA0D50">
        <w:rPr>
          <w:spacing w:val="23"/>
        </w:rPr>
        <w:t xml:space="preserve"> </w:t>
      </w:r>
      <w:r w:rsidR="00AA0D50">
        <w:rPr>
          <w:spacing w:val="-1"/>
        </w:rPr>
        <w:t>comply</w:t>
      </w:r>
      <w:r w:rsidR="00AA0D50">
        <w:rPr>
          <w:spacing w:val="22"/>
        </w:rPr>
        <w:t xml:space="preserve"> </w:t>
      </w:r>
      <w:r w:rsidR="00AA0D50">
        <w:rPr>
          <w:spacing w:val="-2"/>
        </w:rPr>
        <w:t>with</w:t>
      </w:r>
      <w:r w:rsidR="00AA0D50">
        <w:rPr>
          <w:spacing w:val="24"/>
        </w:rPr>
        <w:t xml:space="preserve"> </w:t>
      </w:r>
      <w:r w:rsidR="00AA0D50">
        <w:t>such</w:t>
      </w:r>
      <w:r w:rsidR="00AA0D50">
        <w:rPr>
          <w:spacing w:val="24"/>
        </w:rPr>
        <w:t xml:space="preserve"> </w:t>
      </w:r>
      <w:r w:rsidR="00AA0D50">
        <w:rPr>
          <w:spacing w:val="-1"/>
        </w:rPr>
        <w:t>obligation</w:t>
      </w:r>
      <w:r w:rsidR="00AA0D50">
        <w:rPr>
          <w:spacing w:val="22"/>
        </w:rPr>
        <w:t xml:space="preserve"> </w:t>
      </w:r>
      <w:r w:rsidR="00AA0D50">
        <w:rPr>
          <w:spacing w:val="-2"/>
        </w:rPr>
        <w:t>and</w:t>
      </w:r>
      <w:r w:rsidR="00AA0D50">
        <w:rPr>
          <w:spacing w:val="24"/>
        </w:rPr>
        <w:t xml:space="preserve"> </w:t>
      </w:r>
      <w:r w:rsidR="00AA0D50">
        <w:rPr>
          <w:spacing w:val="-1"/>
        </w:rPr>
        <w:t>provide</w:t>
      </w:r>
      <w:r w:rsidR="00AA0D50">
        <w:rPr>
          <w:spacing w:val="24"/>
        </w:rPr>
        <w:t xml:space="preserve"> </w:t>
      </w:r>
      <w:r w:rsidR="00AA0D50">
        <w:t>such</w:t>
      </w:r>
      <w:r w:rsidR="00AA0D50">
        <w:rPr>
          <w:spacing w:val="21"/>
        </w:rPr>
        <w:t xml:space="preserve"> </w:t>
      </w:r>
      <w:r w:rsidR="00AA0D50">
        <w:rPr>
          <w:spacing w:val="-1"/>
        </w:rPr>
        <w:t>indemnity,</w:t>
      </w:r>
      <w:r w:rsidR="00AA0D50">
        <w:rPr>
          <w:spacing w:val="31"/>
        </w:rPr>
        <w:t xml:space="preserve"> </w:t>
      </w:r>
      <w:r w:rsidR="00AA0D50">
        <w:rPr>
          <w:spacing w:val="-1"/>
        </w:rPr>
        <w:t>undertaking</w:t>
      </w:r>
      <w:r w:rsidR="00AA0D50">
        <w:rPr>
          <w:spacing w:val="24"/>
        </w:rPr>
        <w:t xml:space="preserve"> </w:t>
      </w:r>
      <w:r w:rsidR="00AA0D50">
        <w:rPr>
          <w:spacing w:val="-2"/>
        </w:rPr>
        <w:t>or</w:t>
      </w:r>
      <w:r w:rsidR="00AA0D50">
        <w:rPr>
          <w:spacing w:val="45"/>
        </w:rPr>
        <w:t xml:space="preserve"> </w:t>
      </w:r>
      <w:r w:rsidR="00AA0D50">
        <w:rPr>
          <w:spacing w:val="-1"/>
        </w:rPr>
        <w:t>warranty</w:t>
      </w:r>
      <w:r w:rsidR="00AA0D50">
        <w:rPr>
          <w:spacing w:val="29"/>
        </w:rPr>
        <w:t xml:space="preserve"> </w:t>
      </w:r>
      <w:r w:rsidR="00AA0D50">
        <w:t>to</w:t>
      </w:r>
      <w:r w:rsidR="00AA0D50">
        <w:rPr>
          <w:spacing w:val="31"/>
        </w:rPr>
        <w:t xml:space="preserve"> </w:t>
      </w:r>
      <w:r w:rsidR="00AA0D50">
        <w:t>the</w:t>
      </w:r>
      <w:r w:rsidR="00AA0D50">
        <w:rPr>
          <w:spacing w:val="32"/>
        </w:rPr>
        <w:t xml:space="preserve"> </w:t>
      </w:r>
      <w:r w:rsidR="00AA0D50">
        <w:rPr>
          <w:spacing w:val="-1"/>
        </w:rPr>
        <w:t>Customer,</w:t>
      </w:r>
      <w:r w:rsidR="00AA0D50">
        <w:rPr>
          <w:spacing w:val="32"/>
        </w:rPr>
        <w:t xml:space="preserve"> </w:t>
      </w:r>
      <w:r w:rsidR="00AA0D50">
        <w:rPr>
          <w:spacing w:val="-2"/>
        </w:rPr>
        <w:t>Former</w:t>
      </w:r>
      <w:r w:rsidR="00AA0D50">
        <w:rPr>
          <w:spacing w:val="34"/>
        </w:rPr>
        <w:t xml:space="preserve"> </w:t>
      </w:r>
      <w:r w:rsidR="00AA0D50">
        <w:rPr>
          <w:spacing w:val="-1"/>
        </w:rPr>
        <w:t>Supplier,</w:t>
      </w:r>
      <w:r w:rsidR="00AA0D50">
        <w:rPr>
          <w:spacing w:val="32"/>
        </w:rPr>
        <w:t xml:space="preserve"> </w:t>
      </w:r>
      <w:r w:rsidR="00AA0D50">
        <w:rPr>
          <w:spacing w:val="-1"/>
        </w:rPr>
        <w:t>Replacement</w:t>
      </w:r>
      <w:r w:rsidR="00AA0D50">
        <w:rPr>
          <w:spacing w:val="34"/>
        </w:rPr>
        <w:t xml:space="preserve"> </w:t>
      </w:r>
      <w:r w:rsidR="00AA0D50">
        <w:rPr>
          <w:spacing w:val="-1"/>
        </w:rPr>
        <w:t>Supplier</w:t>
      </w:r>
      <w:r w:rsidR="00AA0D50">
        <w:rPr>
          <w:spacing w:val="33"/>
        </w:rPr>
        <w:t xml:space="preserve"> </w:t>
      </w:r>
      <w:r w:rsidR="00AA0D50">
        <w:t>or</w:t>
      </w:r>
      <w:r w:rsidR="00AA0D50">
        <w:rPr>
          <w:spacing w:val="27"/>
        </w:rPr>
        <w:t xml:space="preserve"> </w:t>
      </w:r>
      <w:r w:rsidR="00AA0D50">
        <w:rPr>
          <w:spacing w:val="-1"/>
        </w:rPr>
        <w:t>Replacement</w:t>
      </w:r>
      <w:r w:rsidR="00AA0D50">
        <w:rPr>
          <w:spacing w:val="32"/>
        </w:rPr>
        <w:t xml:space="preserve"> </w:t>
      </w:r>
      <w:r w:rsidR="00AA0D50">
        <w:rPr>
          <w:spacing w:val="-1"/>
        </w:rPr>
        <w:t>Sub-</w:t>
      </w:r>
      <w:r w:rsidR="00AA0D50">
        <w:rPr>
          <w:spacing w:val="53"/>
        </w:rPr>
        <w:t xml:space="preserve"> </w:t>
      </w:r>
      <w:proofErr w:type="gramStart"/>
      <w:r w:rsidR="00AA0D50">
        <w:rPr>
          <w:spacing w:val="-1"/>
        </w:rPr>
        <w:t>Contractor,</w:t>
      </w:r>
      <w:r w:rsidR="00AA0D50">
        <w:rPr>
          <w:spacing w:val="2"/>
        </w:rPr>
        <w:t xml:space="preserve"> </w:t>
      </w:r>
      <w:r w:rsidR="00AA0D50">
        <w:t>as</w:t>
      </w:r>
      <w:r w:rsidR="00AA0D50">
        <w:rPr>
          <w:spacing w:val="-2"/>
        </w:rPr>
        <w:t xml:space="preserve"> </w:t>
      </w:r>
      <w:r w:rsidR="00AA0D50">
        <w:t>the</w:t>
      </w:r>
      <w:r w:rsidR="00AA0D50">
        <w:rPr>
          <w:spacing w:val="-2"/>
        </w:rPr>
        <w:t xml:space="preserve"> </w:t>
      </w:r>
      <w:r w:rsidR="00AA0D50">
        <w:t>case</w:t>
      </w:r>
      <w:r w:rsidR="00AA0D50">
        <w:rPr>
          <w:spacing w:val="-5"/>
        </w:rPr>
        <w:t xml:space="preserve"> </w:t>
      </w:r>
      <w:r w:rsidR="00AA0D50">
        <w:t>may</w:t>
      </w:r>
      <w:r w:rsidR="00AA0D50">
        <w:rPr>
          <w:spacing w:val="-2"/>
        </w:rPr>
        <w:t xml:space="preserve"> </w:t>
      </w:r>
      <w:r w:rsidR="00AA0D50">
        <w:rPr>
          <w:spacing w:val="-1"/>
        </w:rPr>
        <w:t>be</w:t>
      </w:r>
      <w:proofErr w:type="gramEnd"/>
      <w:r w:rsidR="00AA0D50">
        <w:rPr>
          <w:spacing w:val="-1"/>
        </w:rPr>
        <w:t>.</w:t>
      </w:r>
    </w:p>
    <w:p w14:paraId="1027008C" w14:textId="77777777" w:rsidR="009C75C6" w:rsidRDefault="009C75C6">
      <w:pPr>
        <w:spacing w:line="276" w:lineRule="auto"/>
        <w:jc w:val="both"/>
        <w:sectPr w:rsidR="009C75C6">
          <w:headerReference w:type="default" r:id="rId56"/>
          <w:footerReference w:type="default" r:id="rId57"/>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7216" behindDoc="1" locked="0" layoutInCell="1" allowOverlap="1" wp14:anchorId="689CA131" wp14:editId="6D28BCAE">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53C07B4A" w14:textId="77777777" w:rsidR="006E1CA7" w:rsidRDefault="006E1CA7">
                            <w:pPr>
                              <w:rPr>
                                <w:rFonts w:ascii="Arial" w:eastAsia="Arial" w:hAnsi="Arial" w:cs="Arial"/>
                              </w:rPr>
                            </w:pPr>
                          </w:p>
                          <w:p w14:paraId="1A46BB73" w14:textId="77777777" w:rsidR="006E1CA7" w:rsidRDefault="006E1CA7">
                            <w:pPr>
                              <w:rPr>
                                <w:rFonts w:ascii="Arial" w:eastAsia="Arial" w:hAnsi="Arial" w:cs="Arial"/>
                              </w:rPr>
                            </w:pPr>
                          </w:p>
                          <w:p w14:paraId="2691DE08" w14:textId="77777777" w:rsidR="006E1CA7" w:rsidRDefault="006E1CA7">
                            <w:pPr>
                              <w:rPr>
                                <w:rFonts w:ascii="Arial" w:eastAsia="Arial" w:hAnsi="Arial" w:cs="Arial"/>
                              </w:rPr>
                            </w:pPr>
                          </w:p>
                          <w:p w14:paraId="44FF95AC" w14:textId="77777777" w:rsidR="006E1CA7" w:rsidRDefault="006E1CA7">
                            <w:pPr>
                              <w:spacing w:before="7"/>
                              <w:rPr>
                                <w:rFonts w:ascii="Arial" w:eastAsia="Arial" w:hAnsi="Arial" w:cs="Arial"/>
                                <w:sz w:val="19"/>
                                <w:szCs w:val="19"/>
                              </w:rPr>
                            </w:pPr>
                          </w:p>
                          <w:p w14:paraId="1C1DCD3D" w14:textId="77777777" w:rsidR="006E1CA7" w:rsidRPr="00D94207" w:rsidRDefault="006E1CA7">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6E1CA7" w:rsidRPr="00D94207" w:rsidRDefault="006E1CA7">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6E1CA7" w:rsidRDefault="006E1CA7">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6E1CA7" w:rsidRDefault="006E1CA7">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6E1CA7" w:rsidRDefault="006E1CA7">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8" type="#_x0000_t202" style="position:absolute;margin-left:57pt;margin-top:35.95pt;width:482pt;height:1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" fillcolor="#fefefe" stroked="f">
                <v:textbox inset="0,0,0,0">
                  <w:txbxContent>
                    <w:p w14:paraId="53C07B4A" w14:textId="77777777" w:rsidR="006E1CA7" w:rsidRDefault="006E1CA7">
                      <w:pPr>
                        <w:rPr>
                          <w:rFonts w:ascii="Arial" w:eastAsia="Arial" w:hAnsi="Arial" w:cs="Arial"/>
                        </w:rPr>
                      </w:pPr>
                    </w:p>
                    <w:p w14:paraId="1A46BB73" w14:textId="77777777" w:rsidR="006E1CA7" w:rsidRDefault="006E1CA7">
                      <w:pPr>
                        <w:rPr>
                          <w:rFonts w:ascii="Arial" w:eastAsia="Arial" w:hAnsi="Arial" w:cs="Arial"/>
                        </w:rPr>
                      </w:pPr>
                    </w:p>
                    <w:p w14:paraId="2691DE08" w14:textId="77777777" w:rsidR="006E1CA7" w:rsidRDefault="006E1CA7">
                      <w:pPr>
                        <w:rPr>
                          <w:rFonts w:ascii="Arial" w:eastAsia="Arial" w:hAnsi="Arial" w:cs="Arial"/>
                        </w:rPr>
                      </w:pPr>
                    </w:p>
                    <w:p w14:paraId="44FF95AC" w14:textId="77777777" w:rsidR="006E1CA7" w:rsidRDefault="006E1CA7">
                      <w:pPr>
                        <w:spacing w:before="7"/>
                        <w:rPr>
                          <w:rFonts w:ascii="Arial" w:eastAsia="Arial" w:hAnsi="Arial" w:cs="Arial"/>
                          <w:sz w:val="19"/>
                          <w:szCs w:val="19"/>
                        </w:rPr>
                      </w:pPr>
                    </w:p>
                    <w:p w14:paraId="1C1DCD3D" w14:textId="77777777" w:rsidR="006E1CA7" w:rsidRPr="00D94207" w:rsidRDefault="006E1CA7">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6E1CA7" w:rsidRPr="00D94207" w:rsidRDefault="006E1CA7">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6E1CA7" w:rsidRDefault="006E1CA7">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6E1CA7" w:rsidRDefault="006E1CA7">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6E1CA7" w:rsidRDefault="006E1CA7">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E648E9">
      <w:pPr>
        <w:numPr>
          <w:ilvl w:val="0"/>
          <w:numId w:val="10"/>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E648E9">
      <w:pPr>
        <w:pStyle w:val="BodyText"/>
        <w:numPr>
          <w:ilvl w:val="1"/>
          <w:numId w:val="10"/>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E648E9">
      <w:pPr>
        <w:pStyle w:val="BodyText"/>
        <w:numPr>
          <w:ilvl w:val="2"/>
          <w:numId w:val="10"/>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E648E9">
      <w:pPr>
        <w:pStyle w:val="BodyText"/>
        <w:numPr>
          <w:ilvl w:val="2"/>
          <w:numId w:val="10"/>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E648E9">
      <w:pPr>
        <w:pStyle w:val="BodyText"/>
        <w:numPr>
          <w:ilvl w:val="3"/>
          <w:numId w:val="10"/>
        </w:numPr>
        <w:tabs>
          <w:tab w:val="left" w:pos="2948"/>
        </w:tabs>
        <w:spacing w:before="119"/>
        <w:ind w:right="122"/>
      </w:pPr>
      <w:r>
        <w:rPr>
          <w:spacing w:val="-1"/>
        </w:rPr>
        <w:t>any</w:t>
      </w:r>
      <w:r>
        <w:rPr>
          <w:spacing w:val="58"/>
        </w:rPr>
        <w:t xml:space="preserve"> </w:t>
      </w:r>
      <w:r>
        <w:rPr>
          <w:spacing w:val="-1"/>
        </w:rPr>
        <w:t>collective</w:t>
      </w:r>
      <w:r>
        <w:rPr>
          <w:spacing w:val="60"/>
        </w:rPr>
        <w:t xml:space="preserve"> </w:t>
      </w:r>
      <w:proofErr w:type="gramStart"/>
      <w:r>
        <w:rPr>
          <w:spacing w:val="-1"/>
        </w:rPr>
        <w:t>agreement</w:t>
      </w:r>
      <w:r>
        <w:t xml:space="preserve">  </w:t>
      </w:r>
      <w:r>
        <w:rPr>
          <w:spacing w:val="-1"/>
        </w:rPr>
        <w:t>applicable</w:t>
      </w:r>
      <w:proofErr w:type="gramEnd"/>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E648E9">
      <w:pPr>
        <w:pStyle w:val="BodyText"/>
        <w:numPr>
          <w:ilvl w:val="3"/>
          <w:numId w:val="10"/>
        </w:numPr>
        <w:tabs>
          <w:tab w:val="left" w:pos="2948"/>
        </w:tabs>
        <w:ind w:right="122"/>
      </w:pPr>
      <w:proofErr w:type="gramStart"/>
      <w:r>
        <w:rPr>
          <w:spacing w:val="-1"/>
        </w:rPr>
        <w:t>any</w:t>
      </w:r>
      <w:r>
        <w:t xml:space="preserve"> </w:t>
      </w:r>
      <w:r>
        <w:rPr>
          <w:spacing w:val="7"/>
        </w:rPr>
        <w:t xml:space="preserve"> </w:t>
      </w:r>
      <w:r>
        <w:t>custom</w:t>
      </w:r>
      <w:proofErr w:type="gramEnd"/>
      <w:r>
        <w:t xml:space="preserve">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E648E9">
      <w:pPr>
        <w:pStyle w:val="BodyText"/>
        <w:numPr>
          <w:ilvl w:val="2"/>
          <w:numId w:val="10"/>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E648E9">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E648E9">
      <w:pPr>
        <w:pStyle w:val="BodyText"/>
        <w:numPr>
          <w:ilvl w:val="3"/>
          <w:numId w:val="10"/>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58"/>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E648E9">
      <w:pPr>
        <w:pStyle w:val="BodyText"/>
        <w:numPr>
          <w:ilvl w:val="3"/>
          <w:numId w:val="10"/>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E648E9">
      <w:pPr>
        <w:pStyle w:val="BodyText"/>
        <w:numPr>
          <w:ilvl w:val="2"/>
          <w:numId w:val="10"/>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E648E9">
      <w:pPr>
        <w:pStyle w:val="BodyText"/>
        <w:numPr>
          <w:ilvl w:val="2"/>
          <w:numId w:val="10"/>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E648E9">
      <w:pPr>
        <w:pStyle w:val="BodyText"/>
        <w:numPr>
          <w:ilvl w:val="2"/>
          <w:numId w:val="10"/>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E648E9">
      <w:pPr>
        <w:pStyle w:val="BodyText"/>
        <w:numPr>
          <w:ilvl w:val="1"/>
          <w:numId w:val="10"/>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t>
      </w:r>
      <w:proofErr w:type="gramStart"/>
      <w:r>
        <w:rPr>
          <w:spacing w:val="-1"/>
        </w:rPr>
        <w:t>whether</w:t>
      </w:r>
      <w:r>
        <w:rPr>
          <w:spacing w:val="23"/>
        </w:rPr>
        <w:t xml:space="preserve"> </w:t>
      </w:r>
      <w:r>
        <w:t>or</w:t>
      </w:r>
      <w:r>
        <w:rPr>
          <w:spacing w:val="23"/>
        </w:rPr>
        <w:t xml:space="preserve"> </w:t>
      </w:r>
      <w:r>
        <w:rPr>
          <w:spacing w:val="-1"/>
        </w:rPr>
        <w:t>not</w:t>
      </w:r>
      <w:proofErr w:type="gramEnd"/>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E648E9">
      <w:pPr>
        <w:pStyle w:val="BodyText"/>
        <w:numPr>
          <w:ilvl w:val="2"/>
          <w:numId w:val="10"/>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E648E9">
      <w:pPr>
        <w:pStyle w:val="BodyText"/>
        <w:numPr>
          <w:ilvl w:val="2"/>
          <w:numId w:val="10"/>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E648E9">
      <w:pPr>
        <w:pStyle w:val="BodyText"/>
        <w:numPr>
          <w:ilvl w:val="1"/>
          <w:numId w:val="10"/>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E648E9">
      <w:pPr>
        <w:pStyle w:val="BodyText"/>
        <w:numPr>
          <w:ilvl w:val="2"/>
          <w:numId w:val="10"/>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E648E9">
      <w:pPr>
        <w:pStyle w:val="BodyText"/>
        <w:numPr>
          <w:ilvl w:val="2"/>
          <w:numId w:val="10"/>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59"/>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proofErr w:type="gramStart"/>
      <w:r>
        <w:t>are</w:t>
      </w:r>
      <w:r>
        <w:rPr>
          <w:spacing w:val="-2"/>
        </w:rPr>
        <w:t xml:space="preserve"> </w:t>
      </w:r>
      <w:r>
        <w:rPr>
          <w:spacing w:val="-1"/>
        </w:rPr>
        <w:t>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5762458E" w14:textId="77777777" w:rsidR="009C75C6" w:rsidRDefault="00AA0D50" w:rsidP="00E648E9">
      <w:pPr>
        <w:pStyle w:val="BodyText"/>
        <w:numPr>
          <w:ilvl w:val="1"/>
          <w:numId w:val="10"/>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E648E9">
      <w:pPr>
        <w:pStyle w:val="BodyText"/>
        <w:numPr>
          <w:ilvl w:val="1"/>
          <w:numId w:val="10"/>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E648E9">
      <w:pPr>
        <w:pStyle w:val="BodyText"/>
        <w:numPr>
          <w:ilvl w:val="2"/>
          <w:numId w:val="10"/>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E648E9">
      <w:pPr>
        <w:pStyle w:val="BodyText"/>
        <w:numPr>
          <w:ilvl w:val="2"/>
          <w:numId w:val="10"/>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E648E9">
      <w:pPr>
        <w:pStyle w:val="BodyText"/>
        <w:numPr>
          <w:ilvl w:val="2"/>
          <w:numId w:val="10"/>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E648E9">
      <w:pPr>
        <w:pStyle w:val="BodyText"/>
        <w:numPr>
          <w:ilvl w:val="2"/>
          <w:numId w:val="10"/>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E648E9">
      <w:pPr>
        <w:pStyle w:val="BodyText"/>
        <w:numPr>
          <w:ilvl w:val="1"/>
          <w:numId w:val="10"/>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E648E9">
      <w:pPr>
        <w:pStyle w:val="BodyText"/>
        <w:numPr>
          <w:ilvl w:val="1"/>
          <w:numId w:val="10"/>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E648E9">
      <w:pPr>
        <w:pStyle w:val="BodyText"/>
        <w:numPr>
          <w:ilvl w:val="2"/>
          <w:numId w:val="10"/>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E648E9">
      <w:pPr>
        <w:pStyle w:val="BodyText"/>
        <w:numPr>
          <w:ilvl w:val="3"/>
          <w:numId w:val="10"/>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E648E9">
      <w:pPr>
        <w:pStyle w:val="BodyText"/>
        <w:numPr>
          <w:ilvl w:val="4"/>
          <w:numId w:val="10"/>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E648E9">
      <w:pPr>
        <w:pStyle w:val="BodyText"/>
        <w:numPr>
          <w:ilvl w:val="4"/>
          <w:numId w:val="10"/>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E648E9">
      <w:pPr>
        <w:pStyle w:val="BodyText"/>
        <w:numPr>
          <w:ilvl w:val="4"/>
          <w:numId w:val="10"/>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E648E9">
      <w:pPr>
        <w:pStyle w:val="BodyText"/>
        <w:numPr>
          <w:ilvl w:val="4"/>
          <w:numId w:val="10"/>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E648E9">
      <w:pPr>
        <w:pStyle w:val="BodyText"/>
        <w:numPr>
          <w:ilvl w:val="3"/>
          <w:numId w:val="10"/>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E648E9">
      <w:pPr>
        <w:pStyle w:val="BodyText"/>
        <w:numPr>
          <w:ilvl w:val="1"/>
          <w:numId w:val="10"/>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60"/>
          <w:pgSz w:w="11910" w:h="16840"/>
          <w:pgMar w:top="1720" w:right="1020" w:bottom="1420" w:left="1040" w:header="720" w:footer="1226" w:gutter="0"/>
          <w:cols w:space="720"/>
        </w:sectPr>
      </w:pPr>
    </w:p>
    <w:p w14:paraId="0C49D1D0" w14:textId="77777777" w:rsidR="009C75C6" w:rsidRDefault="00AA0D50" w:rsidP="00E648E9">
      <w:pPr>
        <w:numPr>
          <w:ilvl w:val="0"/>
          <w:numId w:val="10"/>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E648E9">
      <w:pPr>
        <w:pStyle w:val="BodyText"/>
        <w:numPr>
          <w:ilvl w:val="1"/>
          <w:numId w:val="10"/>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E648E9">
      <w:pPr>
        <w:pStyle w:val="BodyText"/>
        <w:numPr>
          <w:ilvl w:val="2"/>
          <w:numId w:val="10"/>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E648E9">
      <w:pPr>
        <w:pStyle w:val="BodyText"/>
        <w:numPr>
          <w:ilvl w:val="2"/>
          <w:numId w:val="10"/>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E648E9">
      <w:pPr>
        <w:pStyle w:val="BodyText"/>
        <w:numPr>
          <w:ilvl w:val="3"/>
          <w:numId w:val="10"/>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E648E9">
      <w:pPr>
        <w:pStyle w:val="BodyText"/>
        <w:numPr>
          <w:ilvl w:val="3"/>
          <w:numId w:val="10"/>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E648E9">
      <w:pPr>
        <w:pStyle w:val="BodyText"/>
        <w:numPr>
          <w:ilvl w:val="2"/>
          <w:numId w:val="10"/>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E648E9">
      <w:pPr>
        <w:pStyle w:val="BodyText"/>
        <w:numPr>
          <w:ilvl w:val="2"/>
          <w:numId w:val="10"/>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E648E9">
      <w:pPr>
        <w:pStyle w:val="BodyText"/>
        <w:numPr>
          <w:ilvl w:val="2"/>
          <w:numId w:val="10"/>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E648E9">
      <w:pPr>
        <w:pStyle w:val="BodyText"/>
        <w:numPr>
          <w:ilvl w:val="2"/>
          <w:numId w:val="10"/>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E648E9">
      <w:pPr>
        <w:pStyle w:val="BodyText"/>
        <w:numPr>
          <w:ilvl w:val="3"/>
          <w:numId w:val="10"/>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E648E9">
      <w:pPr>
        <w:pStyle w:val="BodyText"/>
        <w:numPr>
          <w:ilvl w:val="3"/>
          <w:numId w:val="10"/>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61"/>
          <w:pgSz w:w="11910" w:h="16840"/>
          <w:pgMar w:top="1720" w:right="1020" w:bottom="1420" w:left="1040" w:header="720" w:footer="1226" w:gutter="0"/>
          <w:cols w:space="720"/>
        </w:sectPr>
      </w:pPr>
    </w:p>
    <w:p w14:paraId="4D28FCD0" w14:textId="77777777" w:rsidR="009C75C6" w:rsidRDefault="00AA0D50" w:rsidP="00E648E9">
      <w:pPr>
        <w:pStyle w:val="BodyText"/>
        <w:numPr>
          <w:ilvl w:val="2"/>
          <w:numId w:val="10"/>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E648E9">
      <w:pPr>
        <w:pStyle w:val="BodyText"/>
        <w:numPr>
          <w:ilvl w:val="2"/>
          <w:numId w:val="10"/>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E648E9">
      <w:pPr>
        <w:pStyle w:val="BodyText"/>
        <w:numPr>
          <w:ilvl w:val="1"/>
          <w:numId w:val="10"/>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E648E9">
      <w:pPr>
        <w:pStyle w:val="BodyText"/>
        <w:numPr>
          <w:ilvl w:val="1"/>
          <w:numId w:val="10"/>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E648E9">
      <w:pPr>
        <w:pStyle w:val="Heading1"/>
        <w:numPr>
          <w:ilvl w:val="0"/>
          <w:numId w:val="10"/>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E648E9">
      <w:pPr>
        <w:pStyle w:val="Heading1"/>
        <w:numPr>
          <w:ilvl w:val="0"/>
          <w:numId w:val="10"/>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E648E9">
      <w:pPr>
        <w:pStyle w:val="BodyText"/>
        <w:numPr>
          <w:ilvl w:val="1"/>
          <w:numId w:val="10"/>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E648E9">
      <w:pPr>
        <w:pStyle w:val="BodyText"/>
        <w:numPr>
          <w:ilvl w:val="1"/>
          <w:numId w:val="10"/>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E648E9">
      <w:pPr>
        <w:pStyle w:val="BodyText"/>
        <w:numPr>
          <w:ilvl w:val="2"/>
          <w:numId w:val="10"/>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E648E9">
      <w:pPr>
        <w:pStyle w:val="BodyText"/>
        <w:numPr>
          <w:ilvl w:val="2"/>
          <w:numId w:val="10"/>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62"/>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251658248" behindDoc="1" locked="0" layoutInCell="1" allowOverlap="1" wp14:anchorId="58D755E0" wp14:editId="4EDB5A9E">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1DD0B1EA" w14:textId="77777777" w:rsidR="006E1CA7" w:rsidRDefault="006E1CA7">
                                <w:pPr>
                                  <w:spacing w:line="226" w:lineRule="exact"/>
                                  <w:rPr>
                                    <w:rFonts w:ascii="Arial" w:eastAsia="Arial" w:hAnsi="Arial" w:cs="Arial"/>
                                  </w:rPr>
                                </w:pPr>
                                <w:r>
                                  <w:rPr>
                                    <w:rFonts w:ascii="Arial"/>
                                  </w:rPr>
                                  <w:t>7.2.3</w:t>
                                </w:r>
                              </w:p>
                              <w:p w14:paraId="6A460CFC" w14:textId="77777777" w:rsidR="006E1CA7" w:rsidRDefault="006E1CA7">
                                <w:pPr>
                                  <w:spacing w:before="5"/>
                                  <w:rPr>
                                    <w:rFonts w:ascii="Arial" w:eastAsia="Arial" w:hAnsi="Arial" w:cs="Arial"/>
                                    <w:sz w:val="32"/>
                                    <w:szCs w:val="32"/>
                                  </w:rPr>
                                </w:pPr>
                              </w:p>
                              <w:p w14:paraId="1C6D1B7B" w14:textId="77777777" w:rsidR="006E1CA7" w:rsidRDefault="006E1CA7">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1A85A6DC" w14:textId="77777777" w:rsidR="006E1CA7" w:rsidRDefault="006E1CA7">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6E1CA7" w:rsidRDefault="006E1CA7">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6E1CA7" w:rsidRDefault="006E1CA7">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33685931" w14:textId="77777777" w:rsidR="006E1CA7" w:rsidRDefault="006E1CA7">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6E1CA7" w:rsidRDefault="006E1CA7">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6E1CA7" w:rsidRDefault="006E1CA7">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9" style="position:absolute;margin-left:57pt;margin-top:35.95pt;width:482pt;height:161pt;z-index:-2516582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">
                <v:group id="Group 41" o:spid="_x0000_s1040"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41"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42"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6E1CA7" w:rsidRDefault="006E1CA7">
                          <w:pPr>
                            <w:spacing w:line="226" w:lineRule="exact"/>
                            <w:rPr>
                              <w:rFonts w:ascii="Arial" w:eastAsia="Arial" w:hAnsi="Arial" w:cs="Arial"/>
                            </w:rPr>
                          </w:pPr>
                          <w:r>
                            <w:rPr>
                              <w:rFonts w:ascii="Arial"/>
                            </w:rPr>
                            <w:t>7.2.3</w:t>
                          </w:r>
                        </w:p>
                        <w:p w14:paraId="6A460CFC" w14:textId="77777777" w:rsidR="006E1CA7" w:rsidRDefault="006E1CA7">
                          <w:pPr>
                            <w:spacing w:before="5"/>
                            <w:rPr>
                              <w:rFonts w:ascii="Arial" w:eastAsia="Arial" w:hAnsi="Arial" w:cs="Arial"/>
                              <w:sz w:val="32"/>
                              <w:szCs w:val="32"/>
                            </w:rPr>
                          </w:pPr>
                        </w:p>
                        <w:p w14:paraId="1C6D1B7B" w14:textId="77777777" w:rsidR="006E1CA7" w:rsidRDefault="006E1CA7">
                          <w:pPr>
                            <w:spacing w:line="248" w:lineRule="exact"/>
                            <w:rPr>
                              <w:rFonts w:ascii="Arial" w:eastAsia="Arial" w:hAnsi="Arial" w:cs="Arial"/>
                            </w:rPr>
                          </w:pPr>
                          <w:r>
                            <w:rPr>
                              <w:rFonts w:ascii="Arial"/>
                            </w:rPr>
                            <w:t>7.2.4</w:t>
                          </w:r>
                        </w:p>
                      </w:txbxContent>
                    </v:textbox>
                  </v:shape>
                  <v:shape id="Text Box 43" o:spid="_x0000_s1043"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6E1CA7" w:rsidRDefault="006E1CA7">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6E1CA7" w:rsidRDefault="006E1CA7">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6E1CA7" w:rsidRDefault="006E1CA7">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44"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6E1CA7" w:rsidRDefault="006E1CA7">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6E1CA7" w:rsidRDefault="006E1CA7">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6E1CA7" w:rsidRDefault="006E1CA7">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proofErr w:type="gramStart"/>
      <w:r>
        <w:rPr>
          <w:spacing w:val="-1"/>
        </w:rPr>
        <w:t>shall,</w:t>
      </w:r>
      <w:r>
        <w:rPr>
          <w:spacing w:val="23"/>
        </w:rPr>
        <w:t xml:space="preserve"> </w:t>
      </w:r>
      <w:r>
        <w:rPr>
          <w:spacing w:val="-1"/>
        </w:rPr>
        <w:t>and</w:t>
      </w:r>
      <w:proofErr w:type="gramEnd"/>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63"/>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7217" behindDoc="1" locked="0" layoutInCell="1" allowOverlap="1" wp14:anchorId="04534F68" wp14:editId="50303F88">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7A19BF3C" w14:textId="77777777" w:rsidR="006E1CA7" w:rsidRDefault="006E1CA7">
                            <w:pPr>
                              <w:rPr>
                                <w:rFonts w:ascii="Arial" w:eastAsia="Arial" w:hAnsi="Arial" w:cs="Arial"/>
                              </w:rPr>
                            </w:pPr>
                          </w:p>
                          <w:p w14:paraId="48CA4F04" w14:textId="77777777" w:rsidR="006E1CA7" w:rsidRDefault="006E1CA7">
                            <w:pPr>
                              <w:rPr>
                                <w:rFonts w:ascii="Arial" w:eastAsia="Arial" w:hAnsi="Arial" w:cs="Arial"/>
                              </w:rPr>
                            </w:pPr>
                          </w:p>
                          <w:p w14:paraId="14462DCA" w14:textId="77777777" w:rsidR="006E1CA7" w:rsidRDefault="006E1CA7">
                            <w:pPr>
                              <w:rPr>
                                <w:rFonts w:ascii="Arial" w:eastAsia="Arial" w:hAnsi="Arial" w:cs="Arial"/>
                              </w:rPr>
                            </w:pPr>
                          </w:p>
                          <w:p w14:paraId="63574FFC" w14:textId="77777777" w:rsidR="006E1CA7" w:rsidRDefault="006E1CA7">
                            <w:pPr>
                              <w:spacing w:before="7"/>
                              <w:rPr>
                                <w:rFonts w:ascii="Arial" w:eastAsia="Arial" w:hAnsi="Arial" w:cs="Arial"/>
                                <w:sz w:val="19"/>
                                <w:szCs w:val="19"/>
                              </w:rPr>
                            </w:pPr>
                          </w:p>
                          <w:p w14:paraId="27A459D4" w14:textId="1B1BCFF0" w:rsidR="006E1CA7" w:rsidRDefault="006E1CA7">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6E1CA7" w:rsidRDefault="006E1CA7" w:rsidP="00E648E9">
                            <w:pPr>
                              <w:numPr>
                                <w:ilvl w:val="0"/>
                                <w:numId w:val="6"/>
                              </w:numPr>
                              <w:tabs>
                                <w:tab w:val="left" w:pos="644"/>
                              </w:tabs>
                              <w:spacing w:before="119"/>
                              <w:rPr>
                                <w:rFonts w:ascii="Arial" w:eastAsia="Arial" w:hAnsi="Arial" w:cs="Arial"/>
                              </w:rPr>
                            </w:pPr>
                            <w:r>
                              <w:rPr>
                                <w:rFonts w:ascii="Arial"/>
                                <w:b/>
                                <w:spacing w:val="-1"/>
                              </w:rPr>
                              <w:t>PARTICIPATION</w:t>
                            </w:r>
                          </w:p>
                          <w:p w14:paraId="74B5DFD3" w14:textId="77777777" w:rsidR="006E1CA7" w:rsidRDefault="006E1CA7" w:rsidP="00E648E9">
                            <w:pPr>
                              <w:pStyle w:val="BodyText"/>
                              <w:numPr>
                                <w:ilvl w:val="1"/>
                                <w:numId w:val="6"/>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6E1CA7" w:rsidRDefault="006E1CA7" w:rsidP="00E648E9">
                            <w:pPr>
                              <w:pStyle w:val="BodyText"/>
                              <w:numPr>
                                <w:ilvl w:val="1"/>
                                <w:numId w:val="6"/>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6E1CA7" w:rsidRDefault="006E1CA7">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5" type="#_x0000_t202" style="position:absolute;margin-left:57pt;margin-top:35.95pt;width:482pt;height:161pt;z-index:-25165926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ERedD0zAgAANQQAAA4AAAAAAAAAAAAAAAAA&#10;LgIAAGRycy9lMm9Eb2MueG1sUEsBAi0AFAAGAAgAAAAhAKWztZ3eAAAACwEAAA8AAAAAAAAAAAAA&#10;AAAAjQQAAGRycy9kb3ducmV2LnhtbFBLBQYAAAAABAAEAPMAAACYBQAAAAA=&#10;" fillcolor="#fefefe" stroked="f">
                <v:textbox inset="0,0,0,0">
                  <w:txbxContent>
                    <w:p w14:paraId="7A19BF3C" w14:textId="77777777" w:rsidR="006E1CA7" w:rsidRDefault="006E1CA7">
                      <w:pPr>
                        <w:rPr>
                          <w:rFonts w:ascii="Arial" w:eastAsia="Arial" w:hAnsi="Arial" w:cs="Arial"/>
                        </w:rPr>
                      </w:pPr>
                    </w:p>
                    <w:p w14:paraId="48CA4F04" w14:textId="77777777" w:rsidR="006E1CA7" w:rsidRDefault="006E1CA7">
                      <w:pPr>
                        <w:rPr>
                          <w:rFonts w:ascii="Arial" w:eastAsia="Arial" w:hAnsi="Arial" w:cs="Arial"/>
                        </w:rPr>
                      </w:pPr>
                    </w:p>
                    <w:p w14:paraId="14462DCA" w14:textId="77777777" w:rsidR="006E1CA7" w:rsidRDefault="006E1CA7">
                      <w:pPr>
                        <w:rPr>
                          <w:rFonts w:ascii="Arial" w:eastAsia="Arial" w:hAnsi="Arial" w:cs="Arial"/>
                        </w:rPr>
                      </w:pPr>
                    </w:p>
                    <w:p w14:paraId="63574FFC" w14:textId="77777777" w:rsidR="006E1CA7" w:rsidRDefault="006E1CA7">
                      <w:pPr>
                        <w:spacing w:before="7"/>
                        <w:rPr>
                          <w:rFonts w:ascii="Arial" w:eastAsia="Arial" w:hAnsi="Arial" w:cs="Arial"/>
                          <w:sz w:val="19"/>
                          <w:szCs w:val="19"/>
                        </w:rPr>
                      </w:pPr>
                    </w:p>
                    <w:p w14:paraId="27A459D4" w14:textId="1B1BCFF0" w:rsidR="006E1CA7" w:rsidRDefault="006E1CA7">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6E1CA7" w:rsidRDefault="006E1CA7" w:rsidP="00E648E9">
                      <w:pPr>
                        <w:numPr>
                          <w:ilvl w:val="0"/>
                          <w:numId w:val="6"/>
                        </w:numPr>
                        <w:tabs>
                          <w:tab w:val="left" w:pos="644"/>
                        </w:tabs>
                        <w:spacing w:before="119"/>
                        <w:rPr>
                          <w:rFonts w:ascii="Arial" w:eastAsia="Arial" w:hAnsi="Arial" w:cs="Arial"/>
                        </w:rPr>
                      </w:pPr>
                      <w:r>
                        <w:rPr>
                          <w:rFonts w:ascii="Arial"/>
                          <w:b/>
                          <w:spacing w:val="-1"/>
                        </w:rPr>
                        <w:t>PARTICIPATION</w:t>
                      </w:r>
                    </w:p>
                    <w:p w14:paraId="74B5DFD3" w14:textId="77777777" w:rsidR="006E1CA7" w:rsidRDefault="006E1CA7" w:rsidP="00E648E9">
                      <w:pPr>
                        <w:pStyle w:val="BodyText"/>
                        <w:numPr>
                          <w:ilvl w:val="1"/>
                          <w:numId w:val="6"/>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6E1CA7" w:rsidRDefault="006E1CA7" w:rsidP="00E648E9">
                      <w:pPr>
                        <w:pStyle w:val="BodyText"/>
                        <w:numPr>
                          <w:ilvl w:val="1"/>
                          <w:numId w:val="6"/>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r>
                        <w:rPr>
                          <w:spacing w:val="-1"/>
                        </w:rPr>
                        <w:t>Customer</w:t>
                      </w:r>
                      <w:r>
                        <w:t xml:space="preserve"> :</w:t>
                      </w:r>
                    </w:p>
                    <w:p w14:paraId="62DBC52A" w14:textId="77777777" w:rsidR="006E1CA7" w:rsidRDefault="006E1CA7">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E648E9">
      <w:pPr>
        <w:pStyle w:val="BodyText"/>
        <w:numPr>
          <w:ilvl w:val="2"/>
          <w:numId w:val="9"/>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proofErr w:type="gramStart"/>
      <w:r>
        <w:rPr>
          <w:spacing w:val="-1"/>
        </w:rPr>
        <w:t>make</w:t>
      </w:r>
      <w:r>
        <w:rPr>
          <w:spacing w:val="46"/>
        </w:rPr>
        <w:t xml:space="preserve"> </w:t>
      </w:r>
      <w:r>
        <w:rPr>
          <w:spacing w:val="-1"/>
        </w:rPr>
        <w:t>arrangements</w:t>
      </w:r>
      <w:proofErr w:type="gramEnd"/>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E648E9">
      <w:pPr>
        <w:pStyle w:val="BodyText"/>
        <w:numPr>
          <w:ilvl w:val="2"/>
          <w:numId w:val="9"/>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E648E9">
      <w:pPr>
        <w:pStyle w:val="BodyText"/>
        <w:numPr>
          <w:ilvl w:val="2"/>
          <w:numId w:val="9"/>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E648E9">
      <w:pPr>
        <w:pStyle w:val="Heading1"/>
        <w:numPr>
          <w:ilvl w:val="0"/>
          <w:numId w:val="8"/>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E648E9">
      <w:pPr>
        <w:pStyle w:val="BodyText"/>
        <w:numPr>
          <w:ilvl w:val="1"/>
          <w:numId w:val="8"/>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E648E9">
      <w:pPr>
        <w:pStyle w:val="BodyText"/>
        <w:numPr>
          <w:ilvl w:val="1"/>
          <w:numId w:val="8"/>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E648E9">
      <w:pPr>
        <w:pStyle w:val="BodyText"/>
        <w:numPr>
          <w:ilvl w:val="1"/>
          <w:numId w:val="8"/>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E648E9">
      <w:pPr>
        <w:pStyle w:val="Heading1"/>
        <w:numPr>
          <w:ilvl w:val="0"/>
          <w:numId w:val="8"/>
        </w:numPr>
        <w:tabs>
          <w:tab w:val="left" w:pos="744"/>
        </w:tabs>
        <w:spacing w:before="116"/>
        <w:rPr>
          <w:b w:val="0"/>
          <w:bCs w:val="0"/>
        </w:rPr>
      </w:pPr>
      <w:r>
        <w:rPr>
          <w:spacing w:val="-2"/>
        </w:rPr>
        <w:t>FUNDING</w:t>
      </w:r>
    </w:p>
    <w:p w14:paraId="79C695F1" w14:textId="77777777" w:rsidR="009C75C6" w:rsidRDefault="00AA0D50" w:rsidP="00E648E9">
      <w:pPr>
        <w:pStyle w:val="BodyText"/>
        <w:numPr>
          <w:ilvl w:val="1"/>
          <w:numId w:val="8"/>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E648E9">
      <w:pPr>
        <w:pStyle w:val="BodyText"/>
        <w:numPr>
          <w:ilvl w:val="1"/>
          <w:numId w:val="8"/>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E648E9">
      <w:pPr>
        <w:pStyle w:val="Heading1"/>
        <w:numPr>
          <w:ilvl w:val="0"/>
          <w:numId w:val="8"/>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64"/>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E648E9">
      <w:pPr>
        <w:pStyle w:val="Heading1"/>
        <w:numPr>
          <w:ilvl w:val="0"/>
          <w:numId w:val="8"/>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E648E9">
      <w:pPr>
        <w:pStyle w:val="Heading1"/>
        <w:numPr>
          <w:ilvl w:val="0"/>
          <w:numId w:val="8"/>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E648E9">
      <w:pPr>
        <w:pStyle w:val="Heading1"/>
        <w:numPr>
          <w:ilvl w:val="0"/>
          <w:numId w:val="8"/>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E648E9">
      <w:pPr>
        <w:pStyle w:val="BodyText"/>
        <w:numPr>
          <w:ilvl w:val="1"/>
          <w:numId w:val="8"/>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E648E9">
      <w:pPr>
        <w:pStyle w:val="BodyText"/>
        <w:numPr>
          <w:ilvl w:val="1"/>
          <w:numId w:val="8"/>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proofErr w:type="gramStart"/>
      <w:r>
        <w:t>to</w:t>
      </w:r>
      <w:r>
        <w:rPr>
          <w:spacing w:val="55"/>
        </w:rPr>
        <w:t xml:space="preserve"> </w:t>
      </w:r>
      <w:r>
        <w:rPr>
          <w:spacing w:val="-1"/>
        </w:rPr>
        <w:t>enable</w:t>
      </w:r>
      <w:proofErr w:type="gramEnd"/>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E648E9">
      <w:pPr>
        <w:pStyle w:val="BodyText"/>
        <w:numPr>
          <w:ilvl w:val="1"/>
          <w:numId w:val="8"/>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E648E9">
      <w:pPr>
        <w:pStyle w:val="BodyText"/>
        <w:numPr>
          <w:ilvl w:val="2"/>
          <w:numId w:val="8"/>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E648E9">
      <w:pPr>
        <w:pStyle w:val="BodyText"/>
        <w:numPr>
          <w:ilvl w:val="2"/>
          <w:numId w:val="8"/>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w:t>
      </w:r>
      <w:proofErr w:type="gramStart"/>
      <w:r>
        <w:t>as</w:t>
      </w:r>
      <w:r>
        <w:rPr>
          <w:spacing w:val="-2"/>
        </w:rPr>
        <w:t xml:space="preserve"> </w:t>
      </w:r>
      <w:r>
        <w:t>a</w:t>
      </w:r>
      <w:r>
        <w:rPr>
          <w:spacing w:val="-2"/>
        </w:rPr>
        <w:t xml:space="preserve"> </w:t>
      </w:r>
      <w:r>
        <w:rPr>
          <w:spacing w:val="-1"/>
        </w:rPr>
        <w:t>consequence</w:t>
      </w:r>
      <w:r>
        <w:rPr>
          <w:spacing w:val="-2"/>
        </w:rPr>
        <w:t xml:space="preserve"> of</w:t>
      </w:r>
      <w:proofErr w:type="gramEnd"/>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65"/>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7218" behindDoc="1" locked="0" layoutInCell="1" allowOverlap="1" wp14:anchorId="7F879ACA" wp14:editId="66021FF7">
                <wp:simplePos x="0" y="0"/>
                <wp:positionH relativeFrom="page">
                  <wp:posOffset>723900</wp:posOffset>
                </wp:positionH>
                <wp:positionV relativeFrom="page">
                  <wp:posOffset>456565</wp:posOffset>
                </wp:positionV>
                <wp:extent cx="6121400" cy="2044700"/>
                <wp:effectExtent l="0" t="0" r="0" b="63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2461C78B" w14:textId="77777777" w:rsidR="006E1CA7" w:rsidRDefault="006E1CA7">
                            <w:pPr>
                              <w:rPr>
                                <w:rFonts w:ascii="Arial" w:eastAsia="Arial" w:hAnsi="Arial" w:cs="Arial"/>
                              </w:rPr>
                            </w:pPr>
                          </w:p>
                          <w:p w14:paraId="5630F669" w14:textId="77777777" w:rsidR="006E1CA7" w:rsidRDefault="006E1CA7">
                            <w:pPr>
                              <w:rPr>
                                <w:rFonts w:ascii="Arial" w:eastAsia="Arial" w:hAnsi="Arial" w:cs="Arial"/>
                              </w:rPr>
                            </w:pPr>
                          </w:p>
                          <w:p w14:paraId="2F6A0EF6" w14:textId="77777777" w:rsidR="006E1CA7" w:rsidRDefault="006E1CA7">
                            <w:pPr>
                              <w:rPr>
                                <w:rFonts w:ascii="Arial" w:eastAsia="Arial" w:hAnsi="Arial" w:cs="Arial"/>
                              </w:rPr>
                            </w:pPr>
                          </w:p>
                          <w:p w14:paraId="12CCADAA" w14:textId="77777777" w:rsidR="006E1CA7" w:rsidRDefault="006E1CA7">
                            <w:pPr>
                              <w:spacing w:before="7"/>
                              <w:rPr>
                                <w:rFonts w:ascii="Arial" w:eastAsia="Arial" w:hAnsi="Arial" w:cs="Arial"/>
                                <w:sz w:val="19"/>
                                <w:szCs w:val="19"/>
                              </w:rPr>
                            </w:pPr>
                          </w:p>
                          <w:p w14:paraId="512F125F" w14:textId="418A433A" w:rsidR="006E1CA7" w:rsidRDefault="006E1CA7">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6E1CA7" w:rsidRPr="00D94207" w:rsidRDefault="006E1CA7">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6E1CA7" w:rsidRDefault="006E1CA7">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6E1CA7" w:rsidRDefault="006E1CA7">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6E1CA7" w:rsidRDefault="006E1CA7"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6" type="#_x0000_t202" style="position:absolute;margin-left:57pt;margin-top:35.95pt;width:482pt;height:161pt;z-index:-25165926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" fillcolor="#fefefe" stroked="f">
                <v:textbox inset="0,0,0,0">
                  <w:txbxContent>
                    <w:p w14:paraId="2461C78B" w14:textId="77777777" w:rsidR="006E1CA7" w:rsidRDefault="006E1CA7">
                      <w:pPr>
                        <w:rPr>
                          <w:rFonts w:ascii="Arial" w:eastAsia="Arial" w:hAnsi="Arial" w:cs="Arial"/>
                        </w:rPr>
                      </w:pPr>
                    </w:p>
                    <w:p w14:paraId="5630F669" w14:textId="77777777" w:rsidR="006E1CA7" w:rsidRDefault="006E1CA7">
                      <w:pPr>
                        <w:rPr>
                          <w:rFonts w:ascii="Arial" w:eastAsia="Arial" w:hAnsi="Arial" w:cs="Arial"/>
                        </w:rPr>
                      </w:pPr>
                    </w:p>
                    <w:p w14:paraId="2F6A0EF6" w14:textId="77777777" w:rsidR="006E1CA7" w:rsidRDefault="006E1CA7">
                      <w:pPr>
                        <w:rPr>
                          <w:rFonts w:ascii="Arial" w:eastAsia="Arial" w:hAnsi="Arial" w:cs="Arial"/>
                        </w:rPr>
                      </w:pPr>
                    </w:p>
                    <w:p w14:paraId="12CCADAA" w14:textId="77777777" w:rsidR="006E1CA7" w:rsidRDefault="006E1CA7">
                      <w:pPr>
                        <w:spacing w:before="7"/>
                        <w:rPr>
                          <w:rFonts w:ascii="Arial" w:eastAsia="Arial" w:hAnsi="Arial" w:cs="Arial"/>
                          <w:sz w:val="19"/>
                          <w:szCs w:val="19"/>
                        </w:rPr>
                      </w:pPr>
                    </w:p>
                    <w:p w14:paraId="512F125F" w14:textId="418A433A" w:rsidR="006E1CA7" w:rsidRDefault="006E1CA7">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6E1CA7" w:rsidRPr="00D94207" w:rsidRDefault="006E1CA7">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6E1CA7" w:rsidRDefault="006E1CA7">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6E1CA7" w:rsidRDefault="006E1CA7">
                      <w:pPr>
                        <w:pStyle w:val="BodyText"/>
                        <w:ind w:left="566"/>
                      </w:pPr>
                      <w:r>
                        <w:rPr>
                          <w:spacing w:val="-1"/>
                        </w:rPr>
                        <w:t>16.1</w:t>
                      </w:r>
                      <w:r>
                        <w:t xml:space="preserve"> </w:t>
                      </w:r>
                      <w:r>
                        <w:rPr>
                          <w:spacing w:val="14"/>
                        </w:rPr>
                        <w:t xml:space="preserve"> </w:t>
                      </w:r>
                      <w:r>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6E1CA7" w:rsidRDefault="006E1CA7"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E648E9">
      <w:pPr>
        <w:pStyle w:val="Heading1"/>
        <w:numPr>
          <w:ilvl w:val="0"/>
          <w:numId w:val="6"/>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E648E9">
      <w:pPr>
        <w:pStyle w:val="BodyText"/>
        <w:numPr>
          <w:ilvl w:val="1"/>
          <w:numId w:val="6"/>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E648E9">
      <w:pPr>
        <w:pStyle w:val="BodyText"/>
        <w:numPr>
          <w:ilvl w:val="2"/>
          <w:numId w:val="6"/>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E648E9">
      <w:pPr>
        <w:pStyle w:val="BodyText"/>
        <w:numPr>
          <w:ilvl w:val="2"/>
          <w:numId w:val="6"/>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E648E9">
      <w:pPr>
        <w:pStyle w:val="BodyText"/>
        <w:numPr>
          <w:ilvl w:val="3"/>
          <w:numId w:val="6"/>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E648E9">
      <w:pPr>
        <w:pStyle w:val="BodyText"/>
        <w:numPr>
          <w:ilvl w:val="3"/>
          <w:numId w:val="6"/>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E648E9">
      <w:pPr>
        <w:pStyle w:val="BodyText"/>
        <w:numPr>
          <w:ilvl w:val="2"/>
          <w:numId w:val="6"/>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E648E9">
      <w:pPr>
        <w:pStyle w:val="BodyText"/>
        <w:numPr>
          <w:ilvl w:val="3"/>
          <w:numId w:val="6"/>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66"/>
          <w:pgSz w:w="11910" w:h="16840"/>
          <w:pgMar w:top="1720" w:right="1020" w:bottom="1420" w:left="820" w:header="720" w:footer="1226" w:gutter="0"/>
          <w:cols w:space="720"/>
        </w:sectPr>
      </w:pPr>
    </w:p>
    <w:p w14:paraId="6D6D3B1B" w14:textId="77777777" w:rsidR="009C75C6" w:rsidRDefault="00AA0D50" w:rsidP="00E648E9">
      <w:pPr>
        <w:pStyle w:val="BodyText"/>
        <w:numPr>
          <w:ilvl w:val="3"/>
          <w:numId w:val="6"/>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E648E9">
      <w:pPr>
        <w:pStyle w:val="BodyText"/>
        <w:numPr>
          <w:ilvl w:val="2"/>
          <w:numId w:val="6"/>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E648E9">
      <w:pPr>
        <w:pStyle w:val="BodyText"/>
        <w:numPr>
          <w:ilvl w:val="2"/>
          <w:numId w:val="6"/>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E648E9">
      <w:pPr>
        <w:pStyle w:val="BodyText"/>
        <w:numPr>
          <w:ilvl w:val="2"/>
          <w:numId w:val="6"/>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E648E9">
      <w:pPr>
        <w:pStyle w:val="BodyText"/>
        <w:numPr>
          <w:ilvl w:val="2"/>
          <w:numId w:val="6"/>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E648E9">
      <w:pPr>
        <w:pStyle w:val="BodyText"/>
        <w:numPr>
          <w:ilvl w:val="1"/>
          <w:numId w:val="6"/>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E648E9">
      <w:pPr>
        <w:pStyle w:val="BodyText"/>
        <w:numPr>
          <w:ilvl w:val="2"/>
          <w:numId w:val="6"/>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E648E9">
      <w:pPr>
        <w:pStyle w:val="BodyText"/>
        <w:numPr>
          <w:ilvl w:val="2"/>
          <w:numId w:val="6"/>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E648E9">
      <w:pPr>
        <w:pStyle w:val="BodyText"/>
        <w:numPr>
          <w:ilvl w:val="1"/>
          <w:numId w:val="6"/>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E648E9">
      <w:pPr>
        <w:pStyle w:val="BodyText"/>
        <w:numPr>
          <w:ilvl w:val="2"/>
          <w:numId w:val="6"/>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78F2BBC" w14:textId="14DDB954" w:rsidR="009C75C6" w:rsidRDefault="00AA0D50" w:rsidP="00E648E9">
      <w:pPr>
        <w:pStyle w:val="BodyText"/>
        <w:numPr>
          <w:ilvl w:val="2"/>
          <w:numId w:val="6"/>
        </w:numPr>
        <w:tabs>
          <w:tab w:val="left" w:pos="2086"/>
        </w:tabs>
        <w:spacing w:before="119"/>
        <w:ind w:left="2085" w:right="116"/>
        <w:jc w:val="left"/>
        <w:sectPr w:rsidR="009C75C6">
          <w:headerReference w:type="default" r:id="rId67"/>
          <w:pgSz w:w="11910" w:h="16840"/>
          <w:pgMar w:top="1720" w:right="1020" w:bottom="1420" w:left="1040" w:header="720" w:footer="1226" w:gutter="0"/>
          <w:cols w:space="720"/>
        </w:sectPr>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lastRenderedPageBreak/>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rsidR="002A3F81">
        <w:rPr>
          <w:spacing w:val="17"/>
        </w:rPr>
        <w:t>fifteen (</w:t>
      </w:r>
      <w:r>
        <w:t>15</w:t>
      </w:r>
      <w:r w:rsidR="002A3F81">
        <w:t>)</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2C2CAF0C" w14:textId="77777777" w:rsidR="009C75C6" w:rsidRDefault="009C75C6" w:rsidP="002A3F81">
      <w:pPr>
        <w:rPr>
          <w:rFonts w:ascii="Arial" w:eastAsia="Arial" w:hAnsi="Arial" w:cs="Arial"/>
          <w:sz w:val="20"/>
          <w:szCs w:val="20"/>
        </w:rPr>
      </w:pP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E648E9">
      <w:pPr>
        <w:pStyle w:val="BodyText"/>
        <w:numPr>
          <w:ilvl w:val="1"/>
          <w:numId w:val="6"/>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E648E9">
      <w:pPr>
        <w:pStyle w:val="BodyText"/>
        <w:numPr>
          <w:ilvl w:val="2"/>
          <w:numId w:val="6"/>
        </w:numPr>
        <w:tabs>
          <w:tab w:val="left" w:pos="1234"/>
        </w:tabs>
        <w:spacing w:before="119"/>
        <w:ind w:right="114"/>
        <w:jc w:val="left"/>
      </w:pPr>
      <w:r>
        <w:t>If by the end of the fifteen (15) Working Day period specified in Paragraph 17.3.2:</w:t>
      </w:r>
    </w:p>
    <w:p w14:paraId="6E7E183B" w14:textId="77777777" w:rsidR="002A3F81" w:rsidRDefault="002A3F81" w:rsidP="00E648E9">
      <w:pPr>
        <w:pStyle w:val="BodyText"/>
        <w:numPr>
          <w:ilvl w:val="2"/>
          <w:numId w:val="6"/>
        </w:numPr>
        <w:tabs>
          <w:tab w:val="left" w:pos="1234"/>
        </w:tabs>
        <w:spacing w:before="119"/>
        <w:ind w:right="114"/>
        <w:jc w:val="left"/>
      </w:pPr>
      <w:r>
        <w:t>no such offer of employment has been made;</w:t>
      </w:r>
    </w:p>
    <w:p w14:paraId="7674733C" w14:textId="77777777" w:rsidR="002A3F81" w:rsidRDefault="002A3F81" w:rsidP="00E648E9">
      <w:pPr>
        <w:pStyle w:val="BodyText"/>
        <w:numPr>
          <w:ilvl w:val="2"/>
          <w:numId w:val="6"/>
        </w:numPr>
        <w:tabs>
          <w:tab w:val="left" w:pos="1234"/>
        </w:tabs>
        <w:spacing w:before="119"/>
        <w:ind w:right="114"/>
        <w:jc w:val="left"/>
      </w:pPr>
      <w:r>
        <w:t>such offer has been made but not accepted; or</w:t>
      </w:r>
    </w:p>
    <w:p w14:paraId="6C75C2E6" w14:textId="42FF72BF" w:rsidR="002A3F81" w:rsidRDefault="002A3F81" w:rsidP="00E648E9">
      <w:pPr>
        <w:pStyle w:val="BodyText"/>
        <w:numPr>
          <w:ilvl w:val="2"/>
          <w:numId w:val="6"/>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E648E9">
      <w:pPr>
        <w:pStyle w:val="BodyText"/>
        <w:numPr>
          <w:ilvl w:val="1"/>
          <w:numId w:val="6"/>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E648E9">
      <w:pPr>
        <w:pStyle w:val="BodyText"/>
        <w:numPr>
          <w:ilvl w:val="1"/>
          <w:numId w:val="5"/>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E648E9">
      <w:pPr>
        <w:pStyle w:val="BodyText"/>
        <w:numPr>
          <w:ilvl w:val="2"/>
          <w:numId w:val="5"/>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E648E9">
      <w:pPr>
        <w:pStyle w:val="BodyText"/>
        <w:numPr>
          <w:ilvl w:val="3"/>
          <w:numId w:val="5"/>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E648E9">
      <w:pPr>
        <w:pStyle w:val="BodyText"/>
        <w:numPr>
          <w:ilvl w:val="4"/>
          <w:numId w:val="5"/>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E648E9">
      <w:pPr>
        <w:pStyle w:val="BodyText"/>
        <w:numPr>
          <w:ilvl w:val="4"/>
          <w:numId w:val="5"/>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E648E9">
      <w:pPr>
        <w:pStyle w:val="BodyText"/>
        <w:numPr>
          <w:ilvl w:val="3"/>
          <w:numId w:val="5"/>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w:t>
      </w:r>
      <w:proofErr w:type="gramStart"/>
      <w:r>
        <w:rPr>
          <w:spacing w:val="-1"/>
        </w:rPr>
        <w:t>Contractor</w:t>
      </w:r>
      <w:r>
        <w:t xml:space="preserve">  </w:t>
      </w:r>
      <w:r>
        <w:rPr>
          <w:spacing w:val="-1"/>
        </w:rPr>
        <w:t>neglected</w:t>
      </w:r>
      <w:proofErr w:type="gramEnd"/>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E648E9">
      <w:pPr>
        <w:pStyle w:val="BodyText"/>
        <w:numPr>
          <w:ilvl w:val="2"/>
          <w:numId w:val="5"/>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E648E9">
      <w:pPr>
        <w:pStyle w:val="BodyText"/>
        <w:numPr>
          <w:ilvl w:val="1"/>
          <w:numId w:val="5"/>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lastRenderedPageBreak/>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E648E9">
      <w:pPr>
        <w:numPr>
          <w:ilvl w:val="0"/>
          <w:numId w:val="6"/>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E648E9">
      <w:pPr>
        <w:pStyle w:val="BodyText"/>
        <w:numPr>
          <w:ilvl w:val="1"/>
          <w:numId w:val="6"/>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E648E9">
      <w:pPr>
        <w:pStyle w:val="BodyText"/>
        <w:numPr>
          <w:ilvl w:val="1"/>
          <w:numId w:val="6"/>
        </w:numPr>
        <w:tabs>
          <w:tab w:val="left" w:pos="1454"/>
        </w:tabs>
        <w:ind w:right="114"/>
        <w:jc w:val="left"/>
      </w:pPr>
      <w:proofErr w:type="gramStart"/>
      <w:r w:rsidRPr="002A3F81">
        <w:t>Employee  (</w:t>
      </w:r>
      <w:proofErr w:type="gramEnd"/>
      <w:r w:rsidRPr="002A3F81">
        <w:t>or,  where  applicable  any  employee  representative  as  defined  in  the</w:t>
      </w:r>
      <w:r>
        <w:t xml:space="preserve"> Employment Regulations) arising from or as a result of:  </w:t>
      </w:r>
    </w:p>
    <w:p w14:paraId="1BAEAB87" w14:textId="77777777" w:rsidR="002A3F81" w:rsidRDefault="002A3F81" w:rsidP="00E648E9">
      <w:pPr>
        <w:pStyle w:val="BodyText"/>
        <w:numPr>
          <w:ilvl w:val="2"/>
          <w:numId w:val="6"/>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E648E9">
      <w:pPr>
        <w:pStyle w:val="BodyText"/>
        <w:numPr>
          <w:ilvl w:val="2"/>
          <w:numId w:val="6"/>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E648E9">
      <w:pPr>
        <w:pStyle w:val="BodyText"/>
        <w:numPr>
          <w:ilvl w:val="3"/>
          <w:numId w:val="6"/>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E648E9">
      <w:pPr>
        <w:pStyle w:val="BodyText"/>
        <w:numPr>
          <w:ilvl w:val="3"/>
          <w:numId w:val="6"/>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E648E9">
      <w:pPr>
        <w:pStyle w:val="BodyText"/>
        <w:numPr>
          <w:ilvl w:val="2"/>
          <w:numId w:val="6"/>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E648E9">
      <w:pPr>
        <w:pStyle w:val="BodyText"/>
        <w:numPr>
          <w:ilvl w:val="2"/>
          <w:numId w:val="6"/>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E648E9">
      <w:pPr>
        <w:pStyle w:val="BodyText"/>
        <w:numPr>
          <w:ilvl w:val="2"/>
          <w:numId w:val="6"/>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E648E9">
      <w:pPr>
        <w:pStyle w:val="BodyText"/>
        <w:numPr>
          <w:ilvl w:val="2"/>
          <w:numId w:val="6"/>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E648E9">
      <w:pPr>
        <w:pStyle w:val="BodyText"/>
        <w:numPr>
          <w:ilvl w:val="3"/>
          <w:numId w:val="6"/>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E648E9">
      <w:pPr>
        <w:pStyle w:val="BodyText"/>
        <w:numPr>
          <w:ilvl w:val="3"/>
          <w:numId w:val="6"/>
        </w:numPr>
        <w:tabs>
          <w:tab w:val="left" w:pos="2806"/>
        </w:tabs>
        <w:ind w:left="2805" w:right="114"/>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lastRenderedPageBreak/>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E648E9">
      <w:pPr>
        <w:pStyle w:val="BodyText"/>
        <w:numPr>
          <w:ilvl w:val="3"/>
          <w:numId w:val="6"/>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proofErr w:type="gramStart"/>
      <w:r>
        <w:t xml:space="preserve">tax </w:t>
      </w:r>
      <w:r>
        <w:rPr>
          <w:spacing w:val="1"/>
        </w:rPr>
        <w:t xml:space="preserve"> </w:t>
      </w:r>
      <w:r>
        <w:rPr>
          <w:spacing w:val="-1"/>
        </w:rPr>
        <w:t>deductions</w:t>
      </w:r>
      <w:proofErr w:type="gramEnd"/>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E648E9">
      <w:pPr>
        <w:pStyle w:val="BodyText"/>
        <w:numPr>
          <w:ilvl w:val="3"/>
          <w:numId w:val="6"/>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E648E9">
      <w:pPr>
        <w:pStyle w:val="BodyText"/>
        <w:numPr>
          <w:ilvl w:val="1"/>
          <w:numId w:val="6"/>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E648E9">
      <w:pPr>
        <w:pStyle w:val="BodyText"/>
        <w:numPr>
          <w:ilvl w:val="1"/>
          <w:numId w:val="6"/>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E648E9">
      <w:pPr>
        <w:numPr>
          <w:ilvl w:val="0"/>
          <w:numId w:val="6"/>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E648E9">
      <w:pPr>
        <w:numPr>
          <w:ilvl w:val="0"/>
          <w:numId w:val="6"/>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E648E9">
      <w:pPr>
        <w:numPr>
          <w:ilvl w:val="1"/>
          <w:numId w:val="6"/>
        </w:numPr>
        <w:tabs>
          <w:tab w:val="left" w:pos="462"/>
        </w:tabs>
        <w:spacing w:before="116"/>
        <w:jc w:val="left"/>
        <w:rPr>
          <w:rFonts w:ascii="Arial" w:hAnsi="Arial" w:cs="Arial"/>
          <w:spacing w:val="-1"/>
        </w:rPr>
      </w:pPr>
      <w:r w:rsidRPr="002A3F81">
        <w:rPr>
          <w:rFonts w:ascii="Arial" w:hAnsi="Arial" w:cs="Arial"/>
          <w:spacing w:val="-1"/>
        </w:rPr>
        <w:t>The Supplier shall, and shall procure that each Sub-Contractor shall, comply with any requirement notified to it by the Customer relating to pensions in respect of any Transferring Former Supplier Employee as set down in:</w:t>
      </w:r>
    </w:p>
    <w:p w14:paraId="570B7394" w14:textId="77777777" w:rsidR="002A3F81" w:rsidRPr="002A3F81" w:rsidRDefault="002A3F81" w:rsidP="00E648E9">
      <w:pPr>
        <w:numPr>
          <w:ilvl w:val="2"/>
          <w:numId w:val="6"/>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E648E9">
      <w:pPr>
        <w:numPr>
          <w:ilvl w:val="2"/>
          <w:numId w:val="6"/>
        </w:numPr>
        <w:tabs>
          <w:tab w:val="left" w:pos="462"/>
        </w:tabs>
        <w:spacing w:before="116"/>
        <w:jc w:val="left"/>
        <w:rPr>
          <w:rFonts w:ascii="Arial" w:hAnsi="Arial" w:cs="Arial"/>
          <w:spacing w:val="-1"/>
        </w:rPr>
      </w:pPr>
      <w:r w:rsidRPr="002A3F81">
        <w:rPr>
          <w:rFonts w:ascii="Arial" w:hAnsi="Arial" w:cs="Arial"/>
          <w:spacing w:val="-1"/>
        </w:rPr>
        <w:lastRenderedPageBreak/>
        <w:t>HM Treasury's guidance “Staff Transfers from Central Government: A Fair Deal for Staff Pensions of 1999;</w:t>
      </w:r>
    </w:p>
    <w:p w14:paraId="2D5522A8" w14:textId="77777777" w:rsidR="002A3F81" w:rsidRPr="002A3F81" w:rsidRDefault="002A3F81" w:rsidP="00E648E9">
      <w:pPr>
        <w:numPr>
          <w:ilvl w:val="2"/>
          <w:numId w:val="6"/>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E648E9">
      <w:pPr>
        <w:numPr>
          <w:ilvl w:val="2"/>
          <w:numId w:val="6"/>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E648E9">
      <w:pPr>
        <w:numPr>
          <w:ilvl w:val="1"/>
          <w:numId w:val="6"/>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E648E9">
      <w:pPr>
        <w:numPr>
          <w:ilvl w:val="0"/>
          <w:numId w:val="6"/>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E648E9">
      <w:pPr>
        <w:numPr>
          <w:ilvl w:val="0"/>
          <w:numId w:val="6"/>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proofErr w:type="gramStart"/>
      <w:r>
        <w:rPr>
          <w:spacing w:val="-1"/>
        </w:rPr>
        <w:t>pensions</w:t>
      </w:r>
      <w:proofErr w:type="gramEnd"/>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E648E9">
      <w:pPr>
        <w:numPr>
          <w:ilvl w:val="1"/>
          <w:numId w:val="6"/>
        </w:numPr>
        <w:tabs>
          <w:tab w:val="left" w:pos="462"/>
        </w:tabs>
        <w:spacing w:before="116"/>
        <w:jc w:val="left"/>
        <w:rPr>
          <w:rFonts w:ascii="Arial" w:hAnsi="Arial" w:cs="Arial"/>
        </w:rPr>
        <w:sectPr w:rsidR="002A3F81" w:rsidRPr="002A3F81">
          <w:headerReference w:type="default" r:id="rId68"/>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E648E9">
      <w:pPr>
        <w:numPr>
          <w:ilvl w:val="0"/>
          <w:numId w:val="6"/>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E648E9">
      <w:pPr>
        <w:pStyle w:val="ListParagraph"/>
        <w:numPr>
          <w:ilvl w:val="0"/>
          <w:numId w:val="49"/>
        </w:numPr>
        <w:tabs>
          <w:tab w:val="left" w:pos="1454"/>
        </w:tabs>
        <w:spacing w:before="124"/>
        <w:rPr>
          <w:rFonts w:ascii="Arial" w:eastAsia="Arial" w:hAnsi="Arial"/>
          <w:vanish/>
        </w:rPr>
      </w:pPr>
    </w:p>
    <w:p w14:paraId="59A228F5" w14:textId="77777777" w:rsidR="002A3F81" w:rsidRPr="002A3F81" w:rsidRDefault="002A3F81" w:rsidP="00E648E9">
      <w:pPr>
        <w:pStyle w:val="ListParagraph"/>
        <w:numPr>
          <w:ilvl w:val="0"/>
          <w:numId w:val="49"/>
        </w:numPr>
        <w:tabs>
          <w:tab w:val="left" w:pos="1454"/>
        </w:tabs>
        <w:spacing w:before="124"/>
        <w:rPr>
          <w:rFonts w:ascii="Arial" w:eastAsia="Arial" w:hAnsi="Arial"/>
          <w:vanish/>
        </w:rPr>
      </w:pPr>
    </w:p>
    <w:p w14:paraId="494DB249" w14:textId="77777777" w:rsidR="002A3F81" w:rsidRPr="002A3F81" w:rsidRDefault="002A3F81" w:rsidP="00E648E9">
      <w:pPr>
        <w:pStyle w:val="ListParagraph"/>
        <w:numPr>
          <w:ilvl w:val="0"/>
          <w:numId w:val="49"/>
        </w:numPr>
        <w:tabs>
          <w:tab w:val="left" w:pos="1454"/>
        </w:tabs>
        <w:spacing w:before="124"/>
        <w:rPr>
          <w:rFonts w:ascii="Arial" w:eastAsia="Arial" w:hAnsi="Arial"/>
          <w:vanish/>
        </w:rPr>
      </w:pPr>
    </w:p>
    <w:p w14:paraId="32316A16" w14:textId="77777777" w:rsidR="002A3F81" w:rsidRPr="002A3F81" w:rsidRDefault="002A3F81" w:rsidP="00E648E9">
      <w:pPr>
        <w:pStyle w:val="ListParagraph"/>
        <w:numPr>
          <w:ilvl w:val="0"/>
          <w:numId w:val="49"/>
        </w:numPr>
        <w:tabs>
          <w:tab w:val="left" w:pos="1454"/>
        </w:tabs>
        <w:spacing w:before="124"/>
        <w:rPr>
          <w:rFonts w:ascii="Arial" w:eastAsia="Arial" w:hAnsi="Arial"/>
          <w:vanish/>
        </w:rPr>
      </w:pPr>
    </w:p>
    <w:p w14:paraId="5045C029" w14:textId="77777777" w:rsidR="002A3F81" w:rsidRPr="002A3F81" w:rsidRDefault="002A3F81" w:rsidP="00E648E9">
      <w:pPr>
        <w:pStyle w:val="ListParagraph"/>
        <w:numPr>
          <w:ilvl w:val="0"/>
          <w:numId w:val="49"/>
        </w:numPr>
        <w:tabs>
          <w:tab w:val="left" w:pos="1454"/>
        </w:tabs>
        <w:spacing w:before="124"/>
        <w:rPr>
          <w:rFonts w:ascii="Arial" w:eastAsia="Arial" w:hAnsi="Arial"/>
          <w:vanish/>
        </w:rPr>
      </w:pPr>
    </w:p>
    <w:p w14:paraId="0AC80722" w14:textId="77777777" w:rsidR="002A3F81" w:rsidRPr="002A3F81" w:rsidRDefault="002A3F81" w:rsidP="00E648E9">
      <w:pPr>
        <w:pStyle w:val="ListParagraph"/>
        <w:numPr>
          <w:ilvl w:val="0"/>
          <w:numId w:val="49"/>
        </w:numPr>
        <w:tabs>
          <w:tab w:val="left" w:pos="1454"/>
        </w:tabs>
        <w:spacing w:before="124"/>
        <w:rPr>
          <w:rFonts w:ascii="Arial" w:eastAsia="Arial" w:hAnsi="Arial"/>
          <w:vanish/>
        </w:rPr>
      </w:pPr>
    </w:p>
    <w:p w14:paraId="722EB27C" w14:textId="77777777" w:rsidR="002A3F81" w:rsidRPr="002A3F81" w:rsidRDefault="002A3F81" w:rsidP="00E648E9">
      <w:pPr>
        <w:pStyle w:val="ListParagraph"/>
        <w:numPr>
          <w:ilvl w:val="0"/>
          <w:numId w:val="49"/>
        </w:numPr>
        <w:tabs>
          <w:tab w:val="left" w:pos="1454"/>
        </w:tabs>
        <w:spacing w:before="124"/>
        <w:rPr>
          <w:rFonts w:ascii="Arial" w:eastAsia="Arial" w:hAnsi="Arial"/>
          <w:vanish/>
        </w:rPr>
      </w:pPr>
    </w:p>
    <w:p w14:paraId="43C816D1" w14:textId="36C6581A" w:rsidR="009C75C6" w:rsidRDefault="00AA0D50" w:rsidP="00E648E9">
      <w:pPr>
        <w:pStyle w:val="BodyText"/>
        <w:numPr>
          <w:ilvl w:val="1"/>
          <w:numId w:val="49"/>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E648E9">
      <w:pPr>
        <w:pStyle w:val="BodyText"/>
        <w:numPr>
          <w:ilvl w:val="1"/>
          <w:numId w:val="49"/>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4BB012E" w14:textId="77777777" w:rsidR="009C75C6" w:rsidRDefault="00AA0D50" w:rsidP="00E648E9">
      <w:pPr>
        <w:pStyle w:val="BodyText"/>
        <w:numPr>
          <w:ilvl w:val="2"/>
          <w:numId w:val="49"/>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E648E9">
      <w:pPr>
        <w:pStyle w:val="BodyText"/>
        <w:numPr>
          <w:ilvl w:val="2"/>
          <w:numId w:val="49"/>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proofErr w:type="gramStart"/>
      <w:r>
        <w:rPr>
          <w:spacing w:val="-1"/>
        </w:rPr>
        <w:t>Customer</w:t>
      </w:r>
      <w:r>
        <w:t xml:space="preserve">  </w:t>
      </w:r>
      <w:r>
        <w:rPr>
          <w:spacing w:val="-1"/>
        </w:rPr>
        <w:t>is</w:t>
      </w:r>
      <w:proofErr w:type="gramEnd"/>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E648E9">
      <w:pPr>
        <w:pStyle w:val="BodyText"/>
        <w:numPr>
          <w:ilvl w:val="2"/>
          <w:numId w:val="49"/>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E648E9">
      <w:pPr>
        <w:pStyle w:val="BodyText"/>
        <w:numPr>
          <w:ilvl w:val="2"/>
          <w:numId w:val="49"/>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E648E9">
      <w:pPr>
        <w:pStyle w:val="BodyText"/>
        <w:numPr>
          <w:ilvl w:val="1"/>
          <w:numId w:val="49"/>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E648E9">
      <w:pPr>
        <w:pStyle w:val="Heading1"/>
        <w:numPr>
          <w:ilvl w:val="0"/>
          <w:numId w:val="49"/>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E648E9">
      <w:pPr>
        <w:pStyle w:val="BodyText"/>
        <w:numPr>
          <w:ilvl w:val="1"/>
          <w:numId w:val="49"/>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E648E9">
      <w:pPr>
        <w:pStyle w:val="BodyText"/>
        <w:numPr>
          <w:ilvl w:val="1"/>
          <w:numId w:val="49"/>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E648E9">
      <w:pPr>
        <w:pStyle w:val="BodyText"/>
        <w:numPr>
          <w:ilvl w:val="1"/>
          <w:numId w:val="49"/>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FD83191" w:rsidR="009C75C6" w:rsidRDefault="00AA0D50" w:rsidP="00E648E9">
      <w:pPr>
        <w:pStyle w:val="BodyText"/>
        <w:numPr>
          <w:ilvl w:val="1"/>
          <w:numId w:val="49"/>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23F2893B" w14:textId="2A875229" w:rsidR="00E1003D" w:rsidRDefault="00E1003D" w:rsidP="00E1003D">
      <w:pPr>
        <w:pStyle w:val="BodyText"/>
        <w:tabs>
          <w:tab w:val="left" w:pos="1454"/>
        </w:tabs>
        <w:spacing w:before="119"/>
        <w:ind w:right="119"/>
        <w:rPr>
          <w:spacing w:val="-1"/>
        </w:rPr>
      </w:pPr>
    </w:p>
    <w:p w14:paraId="2467AB70" w14:textId="77777777" w:rsidR="00E1003D" w:rsidRDefault="00E1003D" w:rsidP="00E1003D">
      <w:pPr>
        <w:pStyle w:val="BodyText"/>
        <w:tabs>
          <w:tab w:val="left" w:pos="1454"/>
        </w:tabs>
        <w:spacing w:before="119"/>
        <w:ind w:right="119"/>
      </w:pPr>
    </w:p>
    <w:p w14:paraId="6604740D" w14:textId="77777777" w:rsidR="009C75C6" w:rsidRDefault="00AA0D50" w:rsidP="00E648E9">
      <w:pPr>
        <w:pStyle w:val="Heading1"/>
        <w:numPr>
          <w:ilvl w:val="0"/>
          <w:numId w:val="49"/>
        </w:numPr>
        <w:tabs>
          <w:tab w:val="left" w:pos="462"/>
        </w:tabs>
        <w:spacing w:before="116"/>
        <w:rPr>
          <w:b w:val="0"/>
          <w:bCs w:val="0"/>
        </w:rPr>
      </w:pPr>
      <w:r>
        <w:rPr>
          <w:spacing w:val="-1"/>
        </w:rPr>
        <w:lastRenderedPageBreak/>
        <w:t>FUNDING</w:t>
      </w:r>
    </w:p>
    <w:p w14:paraId="53E4F91A" w14:textId="500C3849" w:rsidR="009C75C6" w:rsidRPr="002A3F81" w:rsidRDefault="00AA0D50" w:rsidP="00E648E9">
      <w:pPr>
        <w:pStyle w:val="BodyText"/>
        <w:numPr>
          <w:ilvl w:val="1"/>
          <w:numId w:val="49"/>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E648E9">
      <w:pPr>
        <w:pStyle w:val="BodyText"/>
        <w:numPr>
          <w:ilvl w:val="1"/>
          <w:numId w:val="49"/>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E648E9">
      <w:pPr>
        <w:pStyle w:val="Heading1"/>
        <w:numPr>
          <w:ilvl w:val="0"/>
          <w:numId w:val="49"/>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E648E9">
      <w:pPr>
        <w:pStyle w:val="BodyText"/>
        <w:numPr>
          <w:ilvl w:val="1"/>
          <w:numId w:val="49"/>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E648E9">
      <w:pPr>
        <w:pStyle w:val="BodyText"/>
        <w:numPr>
          <w:ilvl w:val="1"/>
          <w:numId w:val="49"/>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E648E9">
      <w:pPr>
        <w:pStyle w:val="Heading1"/>
        <w:numPr>
          <w:ilvl w:val="0"/>
          <w:numId w:val="49"/>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E648E9">
      <w:pPr>
        <w:pStyle w:val="Heading1"/>
        <w:numPr>
          <w:ilvl w:val="0"/>
          <w:numId w:val="49"/>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E648E9">
      <w:pPr>
        <w:pStyle w:val="Heading1"/>
        <w:numPr>
          <w:ilvl w:val="0"/>
          <w:numId w:val="49"/>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E648E9">
      <w:pPr>
        <w:pStyle w:val="BodyText"/>
        <w:numPr>
          <w:ilvl w:val="1"/>
          <w:numId w:val="49"/>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E648E9">
      <w:pPr>
        <w:pStyle w:val="BodyText"/>
        <w:numPr>
          <w:ilvl w:val="1"/>
          <w:numId w:val="49"/>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proofErr w:type="gramStart"/>
      <w:r>
        <w:t>to</w:t>
      </w:r>
      <w:r>
        <w:rPr>
          <w:spacing w:val="55"/>
        </w:rPr>
        <w:t xml:space="preserve"> </w:t>
      </w:r>
      <w:r>
        <w:rPr>
          <w:spacing w:val="-1"/>
        </w:rPr>
        <w:t>enable</w:t>
      </w:r>
      <w:proofErr w:type="gramEnd"/>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E648E9">
      <w:pPr>
        <w:pStyle w:val="BodyText"/>
        <w:numPr>
          <w:ilvl w:val="1"/>
          <w:numId w:val="49"/>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E648E9">
      <w:pPr>
        <w:pStyle w:val="BodyText"/>
        <w:numPr>
          <w:ilvl w:val="2"/>
          <w:numId w:val="49"/>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E648E9">
      <w:pPr>
        <w:pStyle w:val="BodyText"/>
        <w:numPr>
          <w:ilvl w:val="2"/>
          <w:numId w:val="49"/>
        </w:numPr>
        <w:tabs>
          <w:tab w:val="left" w:pos="2306"/>
        </w:tabs>
        <w:spacing w:before="119"/>
        <w:ind w:right="117"/>
        <w:jc w:val="left"/>
        <w:sectPr w:rsidR="002A3F81">
          <w:headerReference w:type="default" r:id="rId69"/>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lastRenderedPageBreak/>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withheld). Save that this sub-paragraph shall not apply to any change made </w:t>
      </w:r>
      <w:proofErr w:type="gramStart"/>
      <w:r w:rsidRPr="002A3F81">
        <w:rPr>
          <w:spacing w:val="-1"/>
        </w:rPr>
        <w:t>as a consequence of</w:t>
      </w:r>
      <w:proofErr w:type="gramEnd"/>
      <w:r w:rsidRPr="002A3F81">
        <w:rPr>
          <w:spacing w:val="-1"/>
        </w:rPr>
        <w:t xml:space="preserve">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77777777" w:rsidR="009C75C6" w:rsidRPr="00D94207" w:rsidRDefault="00AA0D50">
      <w:pPr>
        <w:spacing w:before="119"/>
        <w:ind w:left="2122" w:right="1923"/>
        <w:jc w:val="center"/>
        <w:rPr>
          <w:rFonts w:ascii="Arial" w:eastAsia="Arial" w:hAnsi="Arial" w:cs="Arial"/>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DE35065" w14:textId="77777777" w:rsidR="009C75C6" w:rsidRDefault="00AA0D50" w:rsidP="00E648E9">
      <w:pPr>
        <w:pStyle w:val="Heading1"/>
        <w:numPr>
          <w:ilvl w:val="0"/>
          <w:numId w:val="49"/>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E648E9">
      <w:pPr>
        <w:pStyle w:val="BodyText"/>
        <w:numPr>
          <w:ilvl w:val="1"/>
          <w:numId w:val="49"/>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E648E9">
      <w:pPr>
        <w:pStyle w:val="BodyText"/>
        <w:numPr>
          <w:ilvl w:val="1"/>
          <w:numId w:val="49"/>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E648E9">
      <w:pPr>
        <w:pStyle w:val="BodyText"/>
        <w:numPr>
          <w:ilvl w:val="2"/>
          <w:numId w:val="49"/>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E648E9">
      <w:pPr>
        <w:pStyle w:val="BodyText"/>
        <w:numPr>
          <w:ilvl w:val="2"/>
          <w:numId w:val="49"/>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E648E9">
      <w:pPr>
        <w:pStyle w:val="BodyText"/>
        <w:numPr>
          <w:ilvl w:val="1"/>
          <w:numId w:val="49"/>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E648E9">
      <w:pPr>
        <w:pStyle w:val="BodyText"/>
        <w:numPr>
          <w:ilvl w:val="1"/>
          <w:numId w:val="49"/>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E648E9">
      <w:pPr>
        <w:pStyle w:val="BodyText"/>
        <w:numPr>
          <w:ilvl w:val="2"/>
          <w:numId w:val="49"/>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E648E9">
      <w:pPr>
        <w:pStyle w:val="BodyText"/>
        <w:numPr>
          <w:ilvl w:val="2"/>
          <w:numId w:val="49"/>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E648E9">
      <w:pPr>
        <w:pStyle w:val="BodyText"/>
        <w:numPr>
          <w:ilvl w:val="2"/>
          <w:numId w:val="49"/>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E648E9">
      <w:pPr>
        <w:pStyle w:val="Heading1"/>
        <w:numPr>
          <w:ilvl w:val="0"/>
          <w:numId w:val="49"/>
        </w:numPr>
        <w:tabs>
          <w:tab w:val="left" w:pos="462"/>
        </w:tabs>
        <w:spacing w:before="119"/>
        <w:rPr>
          <w:b w:val="0"/>
          <w:bCs w:val="0"/>
        </w:rPr>
      </w:pPr>
      <w:r>
        <w:rPr>
          <w:spacing w:val="-1"/>
        </w:rPr>
        <w:t>INDEMNITIES</w:t>
      </w:r>
    </w:p>
    <w:p w14:paraId="0ABEA856" w14:textId="77777777" w:rsidR="009C75C6" w:rsidRDefault="00AA0D50" w:rsidP="00E648E9">
      <w:pPr>
        <w:pStyle w:val="BodyText"/>
        <w:numPr>
          <w:ilvl w:val="1"/>
          <w:numId w:val="49"/>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E648E9">
      <w:pPr>
        <w:pStyle w:val="BodyText"/>
        <w:numPr>
          <w:ilvl w:val="2"/>
          <w:numId w:val="49"/>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E648E9">
      <w:pPr>
        <w:pStyle w:val="BodyText"/>
        <w:numPr>
          <w:ilvl w:val="2"/>
          <w:numId w:val="49"/>
        </w:numPr>
        <w:tabs>
          <w:tab w:val="left" w:pos="2306"/>
        </w:tabs>
        <w:spacing w:before="119"/>
        <w:ind w:right="114"/>
        <w:jc w:val="left"/>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lastRenderedPageBreak/>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E648E9">
      <w:pPr>
        <w:pStyle w:val="BodyText"/>
        <w:numPr>
          <w:ilvl w:val="1"/>
          <w:numId w:val="49"/>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E648E9">
      <w:pPr>
        <w:pStyle w:val="BodyText"/>
        <w:numPr>
          <w:ilvl w:val="1"/>
          <w:numId w:val="49"/>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E648E9">
      <w:pPr>
        <w:pStyle w:val="BodyText"/>
        <w:numPr>
          <w:ilvl w:val="1"/>
          <w:numId w:val="49"/>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E648E9">
      <w:pPr>
        <w:pStyle w:val="BodyText"/>
        <w:numPr>
          <w:ilvl w:val="2"/>
          <w:numId w:val="49"/>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E648E9">
      <w:pPr>
        <w:pStyle w:val="BodyText"/>
        <w:numPr>
          <w:ilvl w:val="3"/>
          <w:numId w:val="49"/>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E648E9">
      <w:pPr>
        <w:pStyle w:val="BodyText"/>
        <w:numPr>
          <w:ilvl w:val="4"/>
          <w:numId w:val="49"/>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E648E9">
      <w:pPr>
        <w:pStyle w:val="BodyText"/>
        <w:numPr>
          <w:ilvl w:val="4"/>
          <w:numId w:val="49"/>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E648E9">
      <w:pPr>
        <w:pStyle w:val="BodyText"/>
        <w:numPr>
          <w:ilvl w:val="3"/>
          <w:numId w:val="49"/>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E648E9">
      <w:pPr>
        <w:pStyle w:val="BodyText"/>
        <w:numPr>
          <w:ilvl w:val="2"/>
          <w:numId w:val="49"/>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E648E9">
      <w:pPr>
        <w:pStyle w:val="Heading1"/>
        <w:numPr>
          <w:ilvl w:val="0"/>
          <w:numId w:val="49"/>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70"/>
          <w:pgSz w:w="11910" w:h="16840"/>
          <w:pgMar w:top="1720" w:right="1020" w:bottom="1420" w:left="820" w:header="720" w:footer="1226" w:gutter="0"/>
          <w:cols w:space="720"/>
        </w:sectPr>
      </w:pPr>
    </w:p>
    <w:p w14:paraId="286F0F8E" w14:textId="1ADBB84E" w:rsidR="002A3F81" w:rsidRDefault="002A3F81" w:rsidP="002A3F81"/>
    <w:p w14:paraId="7A3A4D44" w14:textId="309A4261" w:rsidR="002A3F81" w:rsidRDefault="002A3F81" w:rsidP="002A3F81">
      <w:pPr>
        <w:tabs>
          <w:tab w:val="left" w:pos="2300"/>
        </w:tabs>
      </w:pPr>
      <w:r>
        <w:tab/>
      </w:r>
    </w:p>
    <w:p w14:paraId="3120E0AB" w14:textId="02F8428B" w:rsidR="009C75C6" w:rsidRPr="003A1369" w:rsidRDefault="00AA0D50" w:rsidP="003A1369">
      <w:pPr>
        <w:pStyle w:val="Heading1"/>
        <w:spacing w:line="226" w:lineRule="exact"/>
        <w:ind w:left="0" w:firstLine="0"/>
        <w:jc w:val="center"/>
        <w:rPr>
          <w:b w:val="0"/>
          <w:bCs w:val="0"/>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5557CDF8" w14:textId="77777777" w:rsidR="009C75C6" w:rsidRDefault="00AA0D50" w:rsidP="00E648E9">
      <w:pPr>
        <w:pStyle w:val="Heading1"/>
        <w:numPr>
          <w:ilvl w:val="0"/>
          <w:numId w:val="49"/>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E648E9">
      <w:pPr>
        <w:pStyle w:val="BodyText"/>
        <w:numPr>
          <w:ilvl w:val="1"/>
          <w:numId w:val="49"/>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E648E9">
      <w:pPr>
        <w:pStyle w:val="BodyText"/>
        <w:numPr>
          <w:ilvl w:val="2"/>
          <w:numId w:val="49"/>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E648E9">
      <w:pPr>
        <w:pStyle w:val="BodyText"/>
        <w:numPr>
          <w:ilvl w:val="2"/>
          <w:numId w:val="49"/>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E648E9">
      <w:pPr>
        <w:pStyle w:val="BodyText"/>
        <w:numPr>
          <w:ilvl w:val="2"/>
          <w:numId w:val="49"/>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E648E9">
      <w:pPr>
        <w:pStyle w:val="BodyText"/>
        <w:numPr>
          <w:ilvl w:val="2"/>
          <w:numId w:val="49"/>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proofErr w:type="gramStart"/>
      <w:r>
        <w:t>so</w:t>
      </w:r>
      <w:r>
        <w:rPr>
          <w:spacing w:val="38"/>
        </w:rPr>
        <w:t xml:space="preserve"> </w:t>
      </w:r>
      <w:r>
        <w:t>as</w:t>
      </w:r>
      <w:r>
        <w:rPr>
          <w:spacing w:val="36"/>
        </w:rPr>
        <w:t xml:space="preserve"> </w:t>
      </w:r>
      <w:r>
        <w:t>to</w:t>
      </w:r>
      <w:proofErr w:type="gramEnd"/>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E648E9">
      <w:pPr>
        <w:pStyle w:val="BodyText"/>
        <w:numPr>
          <w:ilvl w:val="1"/>
          <w:numId w:val="49"/>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E648E9">
      <w:pPr>
        <w:pStyle w:val="BodyText"/>
        <w:numPr>
          <w:ilvl w:val="2"/>
          <w:numId w:val="49"/>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E648E9">
      <w:pPr>
        <w:pStyle w:val="BodyText"/>
        <w:numPr>
          <w:ilvl w:val="2"/>
          <w:numId w:val="49"/>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E648E9">
      <w:pPr>
        <w:pStyle w:val="BodyText"/>
        <w:numPr>
          <w:ilvl w:val="1"/>
          <w:numId w:val="49"/>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E648E9">
      <w:pPr>
        <w:pStyle w:val="BodyText"/>
        <w:numPr>
          <w:ilvl w:val="1"/>
          <w:numId w:val="49"/>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E648E9">
      <w:pPr>
        <w:pStyle w:val="BodyText"/>
        <w:numPr>
          <w:ilvl w:val="1"/>
          <w:numId w:val="49"/>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E648E9">
      <w:pPr>
        <w:pStyle w:val="BodyText"/>
        <w:numPr>
          <w:ilvl w:val="2"/>
          <w:numId w:val="49"/>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E648E9">
      <w:pPr>
        <w:pStyle w:val="BodyText"/>
        <w:numPr>
          <w:ilvl w:val="2"/>
          <w:numId w:val="49"/>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71"/>
          <w:pgSz w:w="11910" w:h="16840"/>
          <w:pgMar w:top="1720" w:right="1020" w:bottom="1420" w:left="820" w:header="720" w:footer="1226" w:gutter="0"/>
          <w:cols w:space="720"/>
        </w:sectPr>
      </w:pPr>
    </w:p>
    <w:p w14:paraId="242C1890" w14:textId="1671B4C0" w:rsidR="009C75C6" w:rsidRDefault="00AA0D50" w:rsidP="00E648E9">
      <w:pPr>
        <w:pStyle w:val="BodyText"/>
        <w:numPr>
          <w:ilvl w:val="2"/>
          <w:numId w:val="49"/>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proofErr w:type="gramStart"/>
      <w:r>
        <w:rPr>
          <w:spacing w:val="-1"/>
        </w:rPr>
        <w:t>part</w:t>
      </w:r>
      <w:r>
        <w:t xml:space="preserve"> </w:t>
      </w:r>
      <w:r>
        <w:rPr>
          <w:spacing w:val="5"/>
        </w:rPr>
        <w:t xml:space="preserve"> </w:t>
      </w:r>
      <w:r>
        <w:rPr>
          <w:spacing w:val="-2"/>
        </w:rPr>
        <w:t>of</w:t>
      </w:r>
      <w:proofErr w:type="gramEnd"/>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E648E9">
      <w:pPr>
        <w:pStyle w:val="BodyText"/>
        <w:numPr>
          <w:ilvl w:val="2"/>
          <w:numId w:val="49"/>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E648E9">
      <w:pPr>
        <w:pStyle w:val="BodyText"/>
        <w:numPr>
          <w:ilvl w:val="2"/>
          <w:numId w:val="49"/>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E648E9">
      <w:pPr>
        <w:pStyle w:val="BodyText"/>
        <w:numPr>
          <w:ilvl w:val="2"/>
          <w:numId w:val="49"/>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E648E9">
      <w:pPr>
        <w:pStyle w:val="BodyText"/>
        <w:numPr>
          <w:ilvl w:val="1"/>
          <w:numId w:val="49"/>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proofErr w:type="gramStart"/>
      <w:r>
        <w:rPr>
          <w:spacing w:val="-1"/>
        </w:rPr>
        <w:t>manner in</w:t>
      </w:r>
      <w:r>
        <w:rPr>
          <w:spacing w:val="-2"/>
        </w:rPr>
        <w:t xml:space="preserve"> </w:t>
      </w:r>
      <w:r>
        <w:rPr>
          <w:spacing w:val="-1"/>
        </w:rPr>
        <w:t>which</w:t>
      </w:r>
      <w:proofErr w:type="gramEnd"/>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E648E9">
      <w:pPr>
        <w:pStyle w:val="BodyText"/>
        <w:numPr>
          <w:ilvl w:val="2"/>
          <w:numId w:val="49"/>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E648E9">
      <w:pPr>
        <w:pStyle w:val="BodyText"/>
        <w:numPr>
          <w:ilvl w:val="2"/>
          <w:numId w:val="49"/>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E648E9">
      <w:pPr>
        <w:pStyle w:val="BodyText"/>
        <w:numPr>
          <w:ilvl w:val="2"/>
          <w:numId w:val="49"/>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E648E9">
      <w:pPr>
        <w:pStyle w:val="BodyText"/>
        <w:numPr>
          <w:ilvl w:val="1"/>
          <w:numId w:val="49"/>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E648E9">
      <w:pPr>
        <w:pStyle w:val="BodyText"/>
        <w:numPr>
          <w:ilvl w:val="2"/>
          <w:numId w:val="49"/>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proofErr w:type="gramStart"/>
      <w:r>
        <w:rPr>
          <w:spacing w:val="-1"/>
        </w:rPr>
        <w:t>pay</w:t>
      </w:r>
      <w:proofErr w:type="gramEnd"/>
      <w:r>
        <w:rPr>
          <w:spacing w:val="-2"/>
        </w:rPr>
        <w:t xml:space="preserve"> </w:t>
      </w:r>
      <w:r>
        <w:rPr>
          <w:spacing w:val="-1"/>
        </w:rPr>
        <w:t>slip</w:t>
      </w:r>
      <w:r>
        <w:t xml:space="preserve"> data;</w:t>
      </w:r>
    </w:p>
    <w:p w14:paraId="0DEDED47" w14:textId="77777777" w:rsidR="009C75C6" w:rsidRDefault="00AA0D50" w:rsidP="00E648E9">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E648E9">
      <w:pPr>
        <w:pStyle w:val="BodyText"/>
        <w:numPr>
          <w:ilvl w:val="2"/>
          <w:numId w:val="49"/>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E648E9">
      <w:pPr>
        <w:pStyle w:val="BodyText"/>
        <w:numPr>
          <w:ilvl w:val="2"/>
          <w:numId w:val="49"/>
        </w:numPr>
        <w:tabs>
          <w:tab w:val="left" w:pos="2306"/>
        </w:tabs>
        <w:spacing w:before="119"/>
        <w:jc w:val="left"/>
      </w:pPr>
      <w:r>
        <w:t>tax</w:t>
      </w:r>
      <w:r>
        <w:rPr>
          <w:spacing w:val="-2"/>
        </w:rPr>
        <w:t xml:space="preserve"> </w:t>
      </w:r>
      <w:r>
        <w:rPr>
          <w:spacing w:val="-1"/>
        </w:rPr>
        <w:t>code;</w:t>
      </w:r>
    </w:p>
    <w:p w14:paraId="53DD8CF2" w14:textId="77777777" w:rsidR="009C75C6" w:rsidRDefault="00AA0D50" w:rsidP="00E648E9">
      <w:pPr>
        <w:pStyle w:val="BodyText"/>
        <w:numPr>
          <w:ilvl w:val="2"/>
          <w:numId w:val="49"/>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E648E9">
      <w:pPr>
        <w:pStyle w:val="BodyText"/>
        <w:numPr>
          <w:ilvl w:val="2"/>
          <w:numId w:val="49"/>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E648E9">
      <w:pPr>
        <w:pStyle w:val="Heading1"/>
        <w:numPr>
          <w:ilvl w:val="0"/>
          <w:numId w:val="49"/>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E648E9">
      <w:pPr>
        <w:pStyle w:val="BodyText"/>
        <w:numPr>
          <w:ilvl w:val="1"/>
          <w:numId w:val="49"/>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72"/>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E648E9">
      <w:pPr>
        <w:pStyle w:val="BodyText"/>
        <w:numPr>
          <w:ilvl w:val="1"/>
          <w:numId w:val="49"/>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E648E9">
      <w:pPr>
        <w:pStyle w:val="BodyText"/>
        <w:numPr>
          <w:ilvl w:val="1"/>
          <w:numId w:val="49"/>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E648E9">
      <w:pPr>
        <w:pStyle w:val="BodyText"/>
        <w:numPr>
          <w:ilvl w:val="2"/>
          <w:numId w:val="49"/>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E648E9">
      <w:pPr>
        <w:pStyle w:val="BodyText"/>
        <w:numPr>
          <w:ilvl w:val="2"/>
          <w:numId w:val="49"/>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E648E9">
      <w:pPr>
        <w:pStyle w:val="BodyText"/>
        <w:numPr>
          <w:ilvl w:val="3"/>
          <w:numId w:val="49"/>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E648E9">
      <w:pPr>
        <w:pStyle w:val="BodyText"/>
        <w:numPr>
          <w:ilvl w:val="3"/>
          <w:numId w:val="49"/>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E648E9">
      <w:pPr>
        <w:pStyle w:val="BodyText"/>
        <w:numPr>
          <w:ilvl w:val="2"/>
          <w:numId w:val="49"/>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E648E9">
      <w:pPr>
        <w:pStyle w:val="BodyText"/>
        <w:numPr>
          <w:ilvl w:val="2"/>
          <w:numId w:val="49"/>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E648E9">
      <w:pPr>
        <w:pStyle w:val="BodyText"/>
        <w:numPr>
          <w:ilvl w:val="3"/>
          <w:numId w:val="49"/>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73"/>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E648E9">
      <w:pPr>
        <w:pStyle w:val="BodyText"/>
        <w:numPr>
          <w:ilvl w:val="3"/>
          <w:numId w:val="49"/>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E648E9">
      <w:pPr>
        <w:pStyle w:val="BodyText"/>
        <w:numPr>
          <w:ilvl w:val="2"/>
          <w:numId w:val="49"/>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E648E9">
      <w:pPr>
        <w:pStyle w:val="BodyText"/>
        <w:numPr>
          <w:ilvl w:val="2"/>
          <w:numId w:val="49"/>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E648E9">
      <w:pPr>
        <w:pStyle w:val="BodyText"/>
        <w:numPr>
          <w:ilvl w:val="2"/>
          <w:numId w:val="49"/>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E648E9">
      <w:pPr>
        <w:pStyle w:val="BodyText"/>
        <w:numPr>
          <w:ilvl w:val="1"/>
          <w:numId w:val="49"/>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E648E9">
      <w:pPr>
        <w:pStyle w:val="BodyText"/>
        <w:numPr>
          <w:ilvl w:val="2"/>
          <w:numId w:val="49"/>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E648E9">
      <w:pPr>
        <w:pStyle w:val="BodyText"/>
        <w:numPr>
          <w:ilvl w:val="2"/>
          <w:numId w:val="49"/>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E648E9">
      <w:pPr>
        <w:pStyle w:val="BodyText"/>
        <w:numPr>
          <w:ilvl w:val="1"/>
          <w:numId w:val="49"/>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E648E9">
      <w:pPr>
        <w:pStyle w:val="BodyText"/>
        <w:numPr>
          <w:ilvl w:val="2"/>
          <w:numId w:val="49"/>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74"/>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proofErr w:type="gramStart"/>
      <w:r>
        <w:rPr>
          <w:spacing w:val="-1"/>
        </w:rPr>
        <w:t>are</w:t>
      </w:r>
      <w:r>
        <w:t xml:space="preserve"> 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0E11718C" w14:textId="77777777" w:rsidR="009C75C6" w:rsidRDefault="00AA0D50" w:rsidP="00E648E9">
      <w:pPr>
        <w:pStyle w:val="BodyText"/>
        <w:numPr>
          <w:ilvl w:val="1"/>
          <w:numId w:val="49"/>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E648E9">
      <w:pPr>
        <w:pStyle w:val="BodyText"/>
        <w:numPr>
          <w:ilvl w:val="1"/>
          <w:numId w:val="49"/>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E648E9">
      <w:pPr>
        <w:pStyle w:val="BodyText"/>
        <w:numPr>
          <w:ilvl w:val="2"/>
          <w:numId w:val="49"/>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E648E9">
      <w:pPr>
        <w:pStyle w:val="BodyText"/>
        <w:numPr>
          <w:ilvl w:val="2"/>
          <w:numId w:val="49"/>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E648E9">
      <w:pPr>
        <w:pStyle w:val="BodyText"/>
        <w:numPr>
          <w:ilvl w:val="2"/>
          <w:numId w:val="49"/>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E648E9">
      <w:pPr>
        <w:pStyle w:val="BodyText"/>
        <w:numPr>
          <w:ilvl w:val="1"/>
          <w:numId w:val="49"/>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E648E9">
      <w:pPr>
        <w:pStyle w:val="BodyText"/>
        <w:numPr>
          <w:ilvl w:val="1"/>
          <w:numId w:val="49"/>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E648E9">
      <w:pPr>
        <w:pStyle w:val="BodyText"/>
        <w:numPr>
          <w:ilvl w:val="2"/>
          <w:numId w:val="49"/>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E648E9">
      <w:pPr>
        <w:pStyle w:val="BodyText"/>
        <w:numPr>
          <w:ilvl w:val="3"/>
          <w:numId w:val="49"/>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E648E9">
      <w:pPr>
        <w:pStyle w:val="BodyText"/>
        <w:numPr>
          <w:ilvl w:val="4"/>
          <w:numId w:val="49"/>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E648E9">
      <w:pPr>
        <w:pStyle w:val="BodyText"/>
        <w:numPr>
          <w:ilvl w:val="4"/>
          <w:numId w:val="49"/>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proofErr w:type="gramStart"/>
      <w:r>
        <w:rPr>
          <w:spacing w:val="-1"/>
        </w:rPr>
        <w:t>in</w:t>
      </w:r>
      <w:r>
        <w:t xml:space="preserve"> </w:t>
      </w:r>
      <w:r>
        <w:rPr>
          <w:spacing w:val="18"/>
        </w:rPr>
        <w:t xml:space="preserve"> </w:t>
      </w:r>
      <w:r>
        <w:rPr>
          <w:spacing w:val="-1"/>
        </w:rPr>
        <w:t>any</w:t>
      </w:r>
      <w:proofErr w:type="gramEnd"/>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E648E9">
      <w:pPr>
        <w:pStyle w:val="BodyText"/>
        <w:numPr>
          <w:ilvl w:val="3"/>
          <w:numId w:val="49"/>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E648E9">
      <w:pPr>
        <w:pStyle w:val="BodyText"/>
        <w:numPr>
          <w:ilvl w:val="2"/>
          <w:numId w:val="49"/>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E648E9">
      <w:pPr>
        <w:pStyle w:val="BodyText"/>
        <w:numPr>
          <w:ilvl w:val="1"/>
          <w:numId w:val="49"/>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75"/>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E648E9">
      <w:pPr>
        <w:pStyle w:val="BodyText"/>
        <w:numPr>
          <w:ilvl w:val="1"/>
          <w:numId w:val="49"/>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E648E9">
      <w:pPr>
        <w:pStyle w:val="BodyText"/>
        <w:numPr>
          <w:ilvl w:val="2"/>
          <w:numId w:val="49"/>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E648E9">
      <w:pPr>
        <w:pStyle w:val="BodyText"/>
        <w:numPr>
          <w:ilvl w:val="2"/>
          <w:numId w:val="49"/>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E648E9">
      <w:pPr>
        <w:pStyle w:val="BodyText"/>
        <w:numPr>
          <w:ilvl w:val="1"/>
          <w:numId w:val="49"/>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E648E9">
      <w:pPr>
        <w:pStyle w:val="BodyText"/>
        <w:numPr>
          <w:ilvl w:val="1"/>
          <w:numId w:val="49"/>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E648E9">
      <w:pPr>
        <w:pStyle w:val="BodyText"/>
        <w:numPr>
          <w:ilvl w:val="2"/>
          <w:numId w:val="49"/>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E648E9">
      <w:pPr>
        <w:pStyle w:val="BodyText"/>
        <w:numPr>
          <w:ilvl w:val="2"/>
          <w:numId w:val="49"/>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E648E9">
      <w:pPr>
        <w:pStyle w:val="BodyText"/>
        <w:numPr>
          <w:ilvl w:val="3"/>
          <w:numId w:val="49"/>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E648E9">
      <w:pPr>
        <w:pStyle w:val="BodyText"/>
        <w:numPr>
          <w:ilvl w:val="3"/>
          <w:numId w:val="49"/>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E648E9">
      <w:pPr>
        <w:pStyle w:val="BodyText"/>
        <w:numPr>
          <w:ilvl w:val="2"/>
          <w:numId w:val="49"/>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E648E9">
      <w:pPr>
        <w:pStyle w:val="BodyText"/>
        <w:numPr>
          <w:ilvl w:val="2"/>
          <w:numId w:val="49"/>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76"/>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proofErr w:type="gramStart"/>
      <w:r>
        <w:rPr>
          <w:spacing w:val="-1"/>
        </w:rPr>
        <w:lastRenderedPageBreak/>
        <w:t>conditions</w:t>
      </w:r>
      <w:r>
        <w:t xml:space="preserve"> </w:t>
      </w:r>
      <w:r>
        <w:rPr>
          <w:spacing w:val="16"/>
        </w:rPr>
        <w:t xml:space="preserve"> </w:t>
      </w:r>
      <w:r>
        <w:rPr>
          <w:spacing w:val="-2"/>
        </w:rPr>
        <w:t>of</w:t>
      </w:r>
      <w:proofErr w:type="gramEnd"/>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E648E9">
      <w:pPr>
        <w:pStyle w:val="BodyText"/>
        <w:numPr>
          <w:ilvl w:val="2"/>
          <w:numId w:val="49"/>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E648E9">
      <w:pPr>
        <w:pStyle w:val="BodyText"/>
        <w:numPr>
          <w:ilvl w:val="2"/>
          <w:numId w:val="49"/>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E648E9">
      <w:pPr>
        <w:pStyle w:val="BodyText"/>
        <w:numPr>
          <w:ilvl w:val="3"/>
          <w:numId w:val="49"/>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E648E9">
      <w:pPr>
        <w:pStyle w:val="BodyText"/>
        <w:numPr>
          <w:ilvl w:val="3"/>
          <w:numId w:val="49"/>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E648E9">
      <w:pPr>
        <w:pStyle w:val="BodyText"/>
        <w:numPr>
          <w:ilvl w:val="2"/>
          <w:numId w:val="49"/>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E648E9">
      <w:pPr>
        <w:pStyle w:val="BodyText"/>
        <w:numPr>
          <w:ilvl w:val="1"/>
          <w:numId w:val="49"/>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77"/>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7219" behindDoc="1" locked="0" layoutInCell="1" allowOverlap="1" wp14:anchorId="126AB87C" wp14:editId="7A914595">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5D613824" w14:textId="77777777" w:rsidR="006E1CA7" w:rsidRDefault="006E1CA7">
                            <w:pPr>
                              <w:rPr>
                                <w:rFonts w:ascii="Arial" w:eastAsia="Arial" w:hAnsi="Arial" w:cs="Arial"/>
                              </w:rPr>
                            </w:pPr>
                          </w:p>
                          <w:p w14:paraId="75B3B051" w14:textId="77777777" w:rsidR="006E1CA7" w:rsidRDefault="006E1CA7">
                            <w:pPr>
                              <w:rPr>
                                <w:rFonts w:ascii="Arial" w:eastAsia="Arial" w:hAnsi="Arial" w:cs="Arial"/>
                              </w:rPr>
                            </w:pPr>
                          </w:p>
                          <w:p w14:paraId="097FFB35" w14:textId="77777777" w:rsidR="006E1CA7" w:rsidRDefault="006E1CA7">
                            <w:pPr>
                              <w:rPr>
                                <w:rFonts w:ascii="Arial" w:eastAsia="Arial" w:hAnsi="Arial" w:cs="Arial"/>
                              </w:rPr>
                            </w:pPr>
                          </w:p>
                          <w:p w14:paraId="0DD4C366" w14:textId="77777777" w:rsidR="006E1CA7" w:rsidRDefault="006E1CA7">
                            <w:pPr>
                              <w:spacing w:before="5"/>
                              <w:rPr>
                                <w:rFonts w:ascii="Arial" w:eastAsia="Arial" w:hAnsi="Arial" w:cs="Arial"/>
                                <w:sz w:val="19"/>
                                <w:szCs w:val="19"/>
                              </w:rPr>
                            </w:pPr>
                          </w:p>
                          <w:p w14:paraId="3658DACD" w14:textId="77777777" w:rsidR="006E1CA7" w:rsidRDefault="006E1CA7">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6E1CA7" w:rsidRDefault="006E1CA7">
                            <w:pPr>
                              <w:spacing w:before="4"/>
                              <w:rPr>
                                <w:rFonts w:ascii="Arial" w:eastAsia="Arial" w:hAnsi="Arial" w:cs="Arial"/>
                                <w:sz w:val="24"/>
                                <w:szCs w:val="24"/>
                              </w:rPr>
                            </w:pPr>
                          </w:p>
                          <w:p w14:paraId="58E42A0C" w14:textId="77777777" w:rsidR="006E1CA7" w:rsidRDefault="006E1CA7">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6E1CA7" w:rsidRDefault="006E1CA7" w:rsidP="00E648E9">
                            <w:pPr>
                              <w:pStyle w:val="BodyText"/>
                              <w:numPr>
                                <w:ilvl w:val="0"/>
                                <w:numId w:val="2"/>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6E1CA7" w:rsidRDefault="006E1CA7" w:rsidP="00E648E9">
                            <w:pPr>
                              <w:pStyle w:val="BodyText"/>
                              <w:numPr>
                                <w:ilvl w:val="0"/>
                                <w:numId w:val="2"/>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7" type="#_x0000_t202" style="position:absolute;margin-left:57pt;margin-top:35.95pt;width:482pt;height:161pt;z-index:-25165926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B34RGGNAIAADUEAAAOAAAAAAAAAAAAAAAA&#10;AC4CAABkcnMvZTJvRG9jLnhtbFBLAQItABQABgAIAAAAIQCls7Wd3gAAAAsBAAAPAAAAAAAAAAAA&#10;AAAAAI4EAABkcnMvZG93bnJldi54bWxQSwUGAAAAAAQABADzAAAAmQUAAAAA&#10;" fillcolor="#fefefe" stroked="f">
                <v:textbox inset="0,0,0,0">
                  <w:txbxContent>
                    <w:p w14:paraId="5D613824" w14:textId="77777777" w:rsidR="006E1CA7" w:rsidRDefault="006E1CA7">
                      <w:pPr>
                        <w:rPr>
                          <w:rFonts w:ascii="Arial" w:eastAsia="Arial" w:hAnsi="Arial" w:cs="Arial"/>
                        </w:rPr>
                      </w:pPr>
                    </w:p>
                    <w:p w14:paraId="75B3B051" w14:textId="77777777" w:rsidR="006E1CA7" w:rsidRDefault="006E1CA7">
                      <w:pPr>
                        <w:rPr>
                          <w:rFonts w:ascii="Arial" w:eastAsia="Arial" w:hAnsi="Arial" w:cs="Arial"/>
                        </w:rPr>
                      </w:pPr>
                    </w:p>
                    <w:p w14:paraId="097FFB35" w14:textId="77777777" w:rsidR="006E1CA7" w:rsidRDefault="006E1CA7">
                      <w:pPr>
                        <w:rPr>
                          <w:rFonts w:ascii="Arial" w:eastAsia="Arial" w:hAnsi="Arial" w:cs="Arial"/>
                        </w:rPr>
                      </w:pPr>
                    </w:p>
                    <w:p w14:paraId="0DD4C366" w14:textId="77777777" w:rsidR="006E1CA7" w:rsidRDefault="006E1CA7">
                      <w:pPr>
                        <w:spacing w:before="5"/>
                        <w:rPr>
                          <w:rFonts w:ascii="Arial" w:eastAsia="Arial" w:hAnsi="Arial" w:cs="Arial"/>
                          <w:sz w:val="19"/>
                          <w:szCs w:val="19"/>
                        </w:rPr>
                      </w:pPr>
                    </w:p>
                    <w:p w14:paraId="3658DACD" w14:textId="77777777" w:rsidR="006E1CA7" w:rsidRDefault="006E1CA7">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6E1CA7" w:rsidRDefault="006E1CA7">
                      <w:pPr>
                        <w:spacing w:before="4"/>
                        <w:rPr>
                          <w:rFonts w:ascii="Arial" w:eastAsia="Arial" w:hAnsi="Arial" w:cs="Arial"/>
                          <w:sz w:val="24"/>
                          <w:szCs w:val="24"/>
                        </w:rPr>
                      </w:pPr>
                    </w:p>
                    <w:p w14:paraId="58E42A0C" w14:textId="77777777" w:rsidR="006E1CA7" w:rsidRDefault="006E1CA7">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6E1CA7" w:rsidRDefault="006E1CA7" w:rsidP="00E648E9">
                      <w:pPr>
                        <w:pStyle w:val="BodyText"/>
                        <w:numPr>
                          <w:ilvl w:val="0"/>
                          <w:numId w:val="2"/>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6E1CA7" w:rsidRDefault="006E1CA7" w:rsidP="00E648E9">
                      <w:pPr>
                        <w:pStyle w:val="BodyText"/>
                        <w:numPr>
                          <w:ilvl w:val="0"/>
                          <w:numId w:val="2"/>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rsidP="00E648E9">
      <w:pPr>
        <w:pStyle w:val="BodyText"/>
        <w:numPr>
          <w:ilvl w:val="0"/>
          <w:numId w:val="4"/>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rsidP="00E648E9">
      <w:pPr>
        <w:pStyle w:val="BodyText"/>
        <w:numPr>
          <w:ilvl w:val="0"/>
          <w:numId w:val="4"/>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rsidP="00E648E9">
      <w:pPr>
        <w:pStyle w:val="BodyText"/>
        <w:numPr>
          <w:ilvl w:val="0"/>
          <w:numId w:val="4"/>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rsidP="00E648E9">
      <w:pPr>
        <w:pStyle w:val="BodyText"/>
        <w:numPr>
          <w:ilvl w:val="0"/>
          <w:numId w:val="4"/>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rsidP="00E648E9">
      <w:pPr>
        <w:pStyle w:val="BodyText"/>
        <w:numPr>
          <w:ilvl w:val="1"/>
          <w:numId w:val="4"/>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rsidP="00E648E9">
      <w:pPr>
        <w:pStyle w:val="BodyText"/>
        <w:numPr>
          <w:ilvl w:val="1"/>
          <w:numId w:val="4"/>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rsidP="00E648E9">
      <w:pPr>
        <w:pStyle w:val="BodyText"/>
        <w:numPr>
          <w:ilvl w:val="0"/>
          <w:numId w:val="4"/>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rsidP="00E648E9">
      <w:pPr>
        <w:pStyle w:val="BodyText"/>
        <w:numPr>
          <w:ilvl w:val="0"/>
          <w:numId w:val="4"/>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rsidP="00E648E9">
      <w:pPr>
        <w:pStyle w:val="BodyText"/>
        <w:numPr>
          <w:ilvl w:val="0"/>
          <w:numId w:val="4"/>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rsidP="00E648E9">
      <w:pPr>
        <w:pStyle w:val="BodyText"/>
        <w:numPr>
          <w:ilvl w:val="0"/>
          <w:numId w:val="4"/>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rsidP="00E648E9">
      <w:pPr>
        <w:pStyle w:val="BodyText"/>
        <w:numPr>
          <w:ilvl w:val="0"/>
          <w:numId w:val="4"/>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rsidP="00E648E9">
      <w:pPr>
        <w:pStyle w:val="BodyText"/>
        <w:numPr>
          <w:ilvl w:val="1"/>
          <w:numId w:val="4"/>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78"/>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251657220" behindDoc="1" locked="0" layoutInCell="1" allowOverlap="1" wp14:anchorId="24968669" wp14:editId="322752D3">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w="9525">
                              <a:solidFill>
                                <a:srgbClr val="000000"/>
                              </a:solidFill>
                              <a:miter lim="800000"/>
                              <a:headEnd/>
                              <a:tailEnd/>
                            </a14:hiddenLine>
                          </a:ext>
                        </a:extLst>
                      </wps:spPr>
                      <wps:txbx>
                        <w:txbxContent>
                          <w:p w14:paraId="0EE2FF83" w14:textId="77777777" w:rsidR="006E1CA7" w:rsidRDefault="006E1CA7">
                            <w:pPr>
                              <w:rPr>
                                <w:rFonts w:ascii="Arial" w:eastAsia="Arial" w:hAnsi="Arial" w:cs="Arial"/>
                              </w:rPr>
                            </w:pPr>
                          </w:p>
                          <w:p w14:paraId="3571051B" w14:textId="77777777" w:rsidR="006E1CA7" w:rsidRDefault="006E1CA7">
                            <w:pPr>
                              <w:rPr>
                                <w:rFonts w:ascii="Arial" w:eastAsia="Arial" w:hAnsi="Arial" w:cs="Arial"/>
                              </w:rPr>
                            </w:pPr>
                          </w:p>
                          <w:p w14:paraId="4BDD9F58" w14:textId="77777777" w:rsidR="006E1CA7" w:rsidRDefault="006E1CA7">
                            <w:pPr>
                              <w:rPr>
                                <w:rFonts w:ascii="Arial" w:eastAsia="Arial" w:hAnsi="Arial" w:cs="Arial"/>
                              </w:rPr>
                            </w:pPr>
                          </w:p>
                          <w:p w14:paraId="1036D833" w14:textId="77777777" w:rsidR="006E1CA7" w:rsidRDefault="006E1CA7">
                            <w:pPr>
                              <w:rPr>
                                <w:rFonts w:ascii="Arial" w:eastAsia="Arial" w:hAnsi="Arial" w:cs="Arial"/>
                              </w:rPr>
                            </w:pPr>
                          </w:p>
                          <w:p w14:paraId="2310DF37" w14:textId="77777777" w:rsidR="006E1CA7" w:rsidRDefault="006E1CA7">
                            <w:pPr>
                              <w:spacing w:before="1"/>
                              <w:rPr>
                                <w:rFonts w:ascii="Arial" w:eastAsia="Arial" w:hAnsi="Arial" w:cs="Arial"/>
                                <w:sz w:val="23"/>
                                <w:szCs w:val="23"/>
                              </w:rPr>
                            </w:pPr>
                          </w:p>
                          <w:p w14:paraId="59500DC8" w14:textId="0293FAC6" w:rsidR="006E1CA7" w:rsidRDefault="006E1CA7">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6E1CA7" w:rsidRDefault="006E1CA7" w:rsidP="00E648E9">
                            <w:pPr>
                              <w:pStyle w:val="BodyText"/>
                              <w:numPr>
                                <w:ilvl w:val="0"/>
                                <w:numId w:val="1"/>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6E1CA7" w:rsidRDefault="006E1CA7" w:rsidP="00E648E9">
                            <w:pPr>
                              <w:pStyle w:val="BodyText"/>
                              <w:numPr>
                                <w:ilvl w:val="0"/>
                                <w:numId w:val="1"/>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8" type="#_x0000_t202" style="position:absolute;margin-left:57pt;margin-top:35.95pt;width:482pt;height:161pt;z-index:-2516592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" fillcolor="#fefefe" stroked="f">
                <v:textbox inset="0,0,0,0">
                  <w:txbxContent>
                    <w:p w14:paraId="0EE2FF83" w14:textId="77777777" w:rsidR="006E1CA7" w:rsidRDefault="006E1CA7">
                      <w:pPr>
                        <w:rPr>
                          <w:rFonts w:ascii="Arial" w:eastAsia="Arial" w:hAnsi="Arial" w:cs="Arial"/>
                        </w:rPr>
                      </w:pPr>
                    </w:p>
                    <w:p w14:paraId="3571051B" w14:textId="77777777" w:rsidR="006E1CA7" w:rsidRDefault="006E1CA7">
                      <w:pPr>
                        <w:rPr>
                          <w:rFonts w:ascii="Arial" w:eastAsia="Arial" w:hAnsi="Arial" w:cs="Arial"/>
                        </w:rPr>
                      </w:pPr>
                    </w:p>
                    <w:p w14:paraId="4BDD9F58" w14:textId="77777777" w:rsidR="006E1CA7" w:rsidRDefault="006E1CA7">
                      <w:pPr>
                        <w:rPr>
                          <w:rFonts w:ascii="Arial" w:eastAsia="Arial" w:hAnsi="Arial" w:cs="Arial"/>
                        </w:rPr>
                      </w:pPr>
                    </w:p>
                    <w:p w14:paraId="1036D833" w14:textId="77777777" w:rsidR="006E1CA7" w:rsidRDefault="006E1CA7">
                      <w:pPr>
                        <w:rPr>
                          <w:rFonts w:ascii="Arial" w:eastAsia="Arial" w:hAnsi="Arial" w:cs="Arial"/>
                        </w:rPr>
                      </w:pPr>
                    </w:p>
                    <w:p w14:paraId="2310DF37" w14:textId="77777777" w:rsidR="006E1CA7" w:rsidRDefault="006E1CA7">
                      <w:pPr>
                        <w:spacing w:before="1"/>
                        <w:rPr>
                          <w:rFonts w:ascii="Arial" w:eastAsia="Arial" w:hAnsi="Arial" w:cs="Arial"/>
                          <w:sz w:val="23"/>
                          <w:szCs w:val="23"/>
                        </w:rPr>
                      </w:pPr>
                    </w:p>
                    <w:p w14:paraId="59500DC8" w14:textId="0293FAC6" w:rsidR="006E1CA7" w:rsidRDefault="006E1CA7">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6E1CA7" w:rsidRDefault="006E1CA7" w:rsidP="00E648E9">
                      <w:pPr>
                        <w:pStyle w:val="BodyText"/>
                        <w:numPr>
                          <w:ilvl w:val="0"/>
                          <w:numId w:val="1"/>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6E1CA7" w:rsidRDefault="006E1CA7" w:rsidP="00E648E9">
                      <w:pPr>
                        <w:pStyle w:val="BodyText"/>
                        <w:numPr>
                          <w:ilvl w:val="0"/>
                          <w:numId w:val="1"/>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rsidP="00E648E9">
      <w:pPr>
        <w:pStyle w:val="BodyText"/>
        <w:numPr>
          <w:ilvl w:val="1"/>
          <w:numId w:val="4"/>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rsidP="00E648E9">
      <w:pPr>
        <w:pStyle w:val="BodyText"/>
        <w:numPr>
          <w:ilvl w:val="1"/>
          <w:numId w:val="4"/>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79"/>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7777777"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proofErr w:type="gramStart"/>
      <w:r>
        <w:rPr>
          <w:rFonts w:ascii="Arial"/>
          <w:spacing w:val="-1"/>
        </w:rPr>
        <w:t>Customer</w:t>
      </w:r>
      <w:r>
        <w:rPr>
          <w:rFonts w:ascii="Arial"/>
          <w:spacing w:val="2"/>
        </w:rPr>
        <w:t xml:space="preserve"> </w:t>
      </w:r>
      <w:r>
        <w:rPr>
          <w:rFonts w:ascii="Arial"/>
          <w:b/>
        </w:rPr>
        <w:t>]</w:t>
      </w:r>
      <w:proofErr w:type="gramEnd"/>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3BB49CDE" w:rsidR="009C75C6" w:rsidRDefault="00AA0D50" w:rsidP="00E648E9">
      <w:pPr>
        <w:pStyle w:val="BodyText"/>
        <w:numPr>
          <w:ilvl w:val="0"/>
          <w:numId w:val="1"/>
        </w:numPr>
        <w:tabs>
          <w:tab w:val="left" w:pos="962"/>
        </w:tabs>
        <w:spacing w:before="160" w:line="275" w:lineRule="auto"/>
        <w:ind w:right="147"/>
      </w:pPr>
      <w:r>
        <w:rPr>
          <w:spacing w:val="-1"/>
        </w:rPr>
        <w:t>This</w:t>
      </w:r>
      <w:r>
        <w:rPr>
          <w:spacing w:val="1"/>
        </w:rPr>
        <w:t xml:space="preserve"> </w:t>
      </w:r>
      <w:proofErr w:type="gramStart"/>
      <w:r w:rsidR="002478B8">
        <w:rPr>
          <w:spacing w:val="-2"/>
        </w:rPr>
        <w:t>Contract</w:t>
      </w:r>
      <w:r>
        <w:t xml:space="preserve">  </w:t>
      </w:r>
      <w:r>
        <w:rPr>
          <w:spacing w:val="-1"/>
        </w:rPr>
        <w:t>is</w:t>
      </w:r>
      <w:proofErr w:type="gramEnd"/>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rsidP="00E648E9">
      <w:pPr>
        <w:pStyle w:val="BodyText"/>
        <w:numPr>
          <w:ilvl w:val="0"/>
          <w:numId w:val="1"/>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rsidP="00E648E9">
      <w:pPr>
        <w:pStyle w:val="BodyText"/>
        <w:numPr>
          <w:ilvl w:val="0"/>
          <w:numId w:val="1"/>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46B5312"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shape id="Freeform 33"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F3E2099"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">
                  <v:shape id="Freeform 30" o:spid="_x0000_s1028" style="position:absolute;left:5;top:5;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251658249"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DE7D3" id="Group 26" o:spid="_x0000_s1026" style="position:absolute;margin-left:180pt;margin-top:20.85pt;width:297.1pt;height:.1pt;z-index:251658249;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4358083"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">
                  <v:shape id="Freeform 25" o:spid="_x0000_s1028" style="position:absolute;left:5;top:5;width:5956;height:2;visibility:visible;mso-wrap-style:square;v-text-anchor:top" coordsize="59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F936E8"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">
                  <v:shape id="Freeform 22"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0E69432"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">
                  <v:shape id="Freeform 19" o:spid="_x0000_s1028" style="position:absolute;left:5;top:5;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" path="m,l5982,e" filled="f" strokeweight=".48pt">
                    <v:stroke dashstyle="dash"/>
                    <v:path arrowok="t" o:connecttype="custom" o:connectlocs="0,0;5982,0" o:connectangles="0,0"/>
                  </v:shape>
                </v:group>
                <w10:anchorlock/>
              </v:group>
            </w:pict>
          </mc:Fallback>
        </mc:AlternateContent>
      </w:r>
    </w:p>
    <w:p w14:paraId="723B144A" w14:textId="53892177" w:rsidR="009C75C6" w:rsidRDefault="00A34BB8">
      <w:pPr>
        <w:pStyle w:val="BodyText"/>
        <w:spacing w:before="0" w:line="399" w:lineRule="auto"/>
        <w:ind w:left="100" w:right="7874"/>
      </w:pPr>
      <w:r>
        <w:rPr>
          <w:noProof/>
          <w:lang w:val="en-GB" w:eastAsia="en-GB"/>
        </w:rPr>
        <mc:AlternateContent>
          <mc:Choice Requires="wpg">
            <w:drawing>
              <wp:anchor distT="0" distB="0" distL="114300" distR="114300" simplePos="0" relativeHeight="25165825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E1F987" id="Group 15" o:spid="_x0000_s1026" style="position:absolute;margin-left:180pt;margin-top:20.85pt;width:299.15pt;height:.1pt;z-index:25165825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251658251"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pic="http://schemas.openxmlformats.org/drawingml/2006/picture">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58B25B" id="Group 13" o:spid="_x0000_s1026" style="position:absolute;margin-left:179.3pt;margin-top:41.95pt;width:299.85pt;height:.1pt;z-index:251658251;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5F8651B8" w14:textId="77777777" w:rsidR="009C75C6" w:rsidRDefault="009C75C6">
      <w:pPr>
        <w:spacing w:line="399" w:lineRule="auto"/>
        <w:sectPr w:rsidR="009C75C6">
          <w:headerReference w:type="default" r:id="rId80"/>
          <w:pgSz w:w="11910" w:h="16840"/>
          <w:pgMar w:top="2020" w:right="1020" w:bottom="1420" w:left="1040" w:header="720" w:footer="1226" w:gutter="0"/>
          <w:cols w:space="720"/>
        </w:sectPr>
      </w:pPr>
    </w:p>
    <w:p w14:paraId="3EF9DCFB" w14:textId="510CBF56" w:rsidR="009C75C6" w:rsidRDefault="009C75C6">
      <w:pPr>
        <w:rPr>
          <w:rFonts w:ascii="Arial" w:eastAsia="Arial" w:hAnsi="Arial" w:cs="Arial"/>
          <w:sz w:val="20"/>
          <w:szCs w:val="20"/>
        </w:rPr>
      </w:pPr>
    </w:p>
    <w:p w14:paraId="129F5A8F" w14:textId="77777777" w:rsidR="009C75C6" w:rsidRDefault="009C75C6">
      <w:pPr>
        <w:rPr>
          <w:rFonts w:ascii="Arial" w:eastAsia="Arial" w:hAnsi="Arial" w:cs="Arial"/>
          <w:sz w:val="20"/>
          <w:szCs w:val="20"/>
        </w:rPr>
      </w:pPr>
    </w:p>
    <w:p w14:paraId="476C0FE4" w14:textId="77777777" w:rsidR="00D94207" w:rsidRDefault="00D94207">
      <w:pPr>
        <w:pStyle w:val="BodyText"/>
        <w:spacing w:before="159"/>
        <w:ind w:left="2957"/>
        <w:rPr>
          <w:rFonts w:ascii="Times New Roman"/>
          <w:b/>
          <w:sz w:val="16"/>
        </w:rPr>
      </w:pPr>
    </w:p>
    <w:p w14:paraId="17AA8648" w14:textId="77777777" w:rsidR="00D94207" w:rsidRDefault="00D94207">
      <w:pPr>
        <w:pStyle w:val="BodyText"/>
        <w:spacing w:before="159"/>
        <w:ind w:left="2957"/>
        <w:rPr>
          <w:rFonts w:ascii="Times New Roman"/>
          <w:b/>
          <w:sz w:val="16"/>
        </w:rPr>
      </w:pPr>
    </w:p>
    <w:p w14:paraId="7DB58AFB" w14:textId="20DB19EB" w:rsidR="00D94207" w:rsidRDefault="00D94207" w:rsidP="00BE3AB1">
      <w:pPr>
        <w:pStyle w:val="BodyText"/>
        <w:spacing w:before="159"/>
        <w:ind w:left="2957"/>
        <w:rPr>
          <w:b/>
          <w:spacing w:val="-2"/>
        </w:rPr>
      </w:pPr>
      <w:r w:rsidRPr="00D94207">
        <w:rPr>
          <w:b/>
          <w:spacing w:val="-2"/>
        </w:rPr>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E648E9">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w:t>
      </w:r>
      <w:proofErr w:type="gramStart"/>
      <w:r w:rsidRPr="00BE3AB1">
        <w:rPr>
          <w:rFonts w:ascii="Arial" w:hAnsi="Arial"/>
        </w:rPr>
        <w:t>Contract  Charges</w:t>
      </w:r>
      <w:proofErr w:type="gramEnd"/>
      <w:r w:rsidRPr="00BE3AB1">
        <w:rPr>
          <w:rFonts w:ascii="Arial" w:hAnsi="Arial"/>
        </w:rPr>
        <w:t xml:space="preserve">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 xml:space="preserve">the procedure applicable to any adjustments of the </w:t>
      </w:r>
      <w:proofErr w:type="gramStart"/>
      <w:r w:rsidRPr="00BE3AB1">
        <w:rPr>
          <w:rFonts w:ascii="Arial" w:hAnsi="Arial"/>
        </w:rPr>
        <w:t>Contract  Charges</w:t>
      </w:r>
      <w:proofErr w:type="gramEnd"/>
      <w:r w:rsidRPr="00BE3AB1">
        <w:rPr>
          <w:rFonts w:ascii="Arial" w:hAnsi="Arial"/>
        </w:rPr>
        <w:t>.</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E648E9">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E648E9">
      <w:pPr>
        <w:pStyle w:val="ListParagraph"/>
        <w:widowControl/>
        <w:numPr>
          <w:ilvl w:val="0"/>
          <w:numId w:val="44"/>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E648E9">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E648E9">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E648E9">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E648E9">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77777777" w:rsidR="00BE3AB1" w:rsidRPr="00BE3AB1" w:rsidRDefault="00BE3AB1" w:rsidP="00D94207">
      <w:pPr>
        <w:pStyle w:val="ListParagraph"/>
        <w:tabs>
          <w:tab w:val="left" w:pos="175"/>
        </w:tabs>
        <w:spacing w:after="120"/>
        <w:rPr>
          <w:rFonts w:ascii="Arial" w:eastAsia="Arial" w:hAnsi="Arial" w:cs="Arial"/>
        </w:rPr>
      </w:pPr>
    </w:p>
    <w:p w14:paraId="75FAC97E" w14:textId="77777777" w:rsidR="00D94207" w:rsidRPr="00BE3AB1" w:rsidRDefault="00D94207" w:rsidP="00E648E9">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E648E9">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w:t>
      </w:r>
      <w:proofErr w:type="gramStart"/>
      <w:r w:rsidRPr="00BE3AB1">
        <w:rPr>
          <w:rFonts w:ascii="Arial" w:eastAsia="Arial" w:hAnsi="Arial" w:cs="Arial"/>
        </w:rPr>
        <w:t>all of</w:t>
      </w:r>
      <w:proofErr w:type="gramEnd"/>
      <w:r w:rsidRPr="00BE3AB1">
        <w:rPr>
          <w:rFonts w:ascii="Arial" w:eastAsia="Arial" w:hAnsi="Arial" w:cs="Arial"/>
        </w:rPr>
        <w:t xml:space="preserve"> the Contract Charges need to be increased, the Supplier shall notify the Customer in writing of its request to increase some or all of the Contract </w:t>
      </w:r>
      <w:r w:rsidRPr="00BE3AB1">
        <w:rPr>
          <w:rFonts w:ascii="Arial" w:eastAsia="Arial" w:hAnsi="Arial" w:cs="Arial"/>
        </w:rPr>
        <w:lastRenderedPageBreak/>
        <w:t>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E648E9">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E648E9">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E648E9">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E648E9">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E648E9">
      <w:pPr>
        <w:pStyle w:val="ListParagraph"/>
        <w:widowControl/>
        <w:numPr>
          <w:ilvl w:val="2"/>
          <w:numId w:val="43"/>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E648E9">
      <w:pPr>
        <w:pStyle w:val="ListParagraph"/>
        <w:widowControl/>
        <w:numPr>
          <w:ilvl w:val="1"/>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E648E9">
      <w:pPr>
        <w:pStyle w:val="ListParagraph"/>
        <w:widowControl/>
        <w:numPr>
          <w:ilvl w:val="0"/>
          <w:numId w:val="43"/>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77777777" w:rsidR="00D94207" w:rsidRDefault="00D94207">
      <w:pPr>
        <w:pStyle w:val="BodyText"/>
        <w:spacing w:before="159"/>
        <w:ind w:left="2957"/>
        <w:rPr>
          <w:rFonts w:ascii="Times New Roman"/>
          <w:b/>
          <w:sz w:val="16"/>
        </w:rPr>
      </w:pPr>
    </w:p>
    <w:p w14:paraId="6809DB41" w14:textId="77777777" w:rsidR="00D94207" w:rsidRDefault="00D94207">
      <w:pPr>
        <w:pStyle w:val="BodyText"/>
        <w:spacing w:before="159"/>
        <w:ind w:left="2957"/>
        <w:rPr>
          <w:rFonts w:ascii="Times New Roman"/>
          <w:b/>
          <w:sz w:val="16"/>
        </w:rPr>
      </w:pPr>
    </w:p>
    <w:p w14:paraId="5D2D4911" w14:textId="77777777" w:rsidR="00D94207" w:rsidRDefault="00D94207">
      <w:pPr>
        <w:pStyle w:val="BodyText"/>
        <w:spacing w:before="159"/>
        <w:ind w:left="2957"/>
        <w:rPr>
          <w:rFonts w:ascii="Times New Roman"/>
          <w:b/>
          <w:sz w:val="16"/>
        </w:rPr>
      </w:pPr>
    </w:p>
    <w:p w14:paraId="2D590611" w14:textId="77777777" w:rsidR="00D94207" w:rsidRDefault="00D94207">
      <w:pPr>
        <w:pStyle w:val="BodyText"/>
        <w:spacing w:before="159"/>
        <w:ind w:left="2957"/>
        <w:rPr>
          <w:rFonts w:ascii="Times New Roman"/>
          <w:b/>
          <w:sz w:val="16"/>
        </w:rPr>
      </w:pPr>
    </w:p>
    <w:p w14:paraId="4B4A7B70" w14:textId="77777777" w:rsidR="00D94207" w:rsidRDefault="00D94207">
      <w:pPr>
        <w:pStyle w:val="BodyText"/>
        <w:spacing w:before="159"/>
        <w:ind w:left="2957"/>
        <w:rPr>
          <w:rFonts w:ascii="Times New Roman"/>
          <w:b/>
          <w:sz w:val="16"/>
        </w:rPr>
      </w:pPr>
    </w:p>
    <w:p w14:paraId="036E598C" w14:textId="77777777" w:rsidR="00D94207" w:rsidRDefault="00D94207">
      <w:pPr>
        <w:pStyle w:val="BodyText"/>
        <w:spacing w:before="159"/>
        <w:ind w:left="2957"/>
        <w:rPr>
          <w:rFonts w:ascii="Times New Roman"/>
          <w:b/>
          <w:sz w:val="16"/>
        </w:rPr>
      </w:pPr>
    </w:p>
    <w:p w14:paraId="3B6E0BE1" w14:textId="77777777" w:rsidR="00D94207" w:rsidRDefault="00D94207">
      <w:pPr>
        <w:pStyle w:val="BodyText"/>
        <w:spacing w:before="159"/>
        <w:ind w:left="2957"/>
        <w:rPr>
          <w:rFonts w:ascii="Times New Roman"/>
          <w:b/>
          <w:sz w:val="16"/>
        </w:rPr>
      </w:pPr>
    </w:p>
    <w:p w14:paraId="07CA7D2D" w14:textId="77777777" w:rsidR="00D94207" w:rsidRDefault="00D94207">
      <w:pPr>
        <w:pStyle w:val="BodyText"/>
        <w:spacing w:before="159"/>
        <w:ind w:left="2957"/>
        <w:rPr>
          <w:rFonts w:ascii="Times New Roman"/>
          <w:b/>
          <w:sz w:val="16"/>
        </w:rPr>
      </w:pPr>
    </w:p>
    <w:p w14:paraId="7E30D0EE" w14:textId="77777777" w:rsidR="00D94207" w:rsidRDefault="00D94207">
      <w:pPr>
        <w:pStyle w:val="BodyText"/>
        <w:spacing w:before="159"/>
        <w:ind w:left="2957"/>
        <w:rPr>
          <w:rFonts w:ascii="Times New Roman"/>
          <w:b/>
          <w:sz w:val="16"/>
        </w:rPr>
      </w:pPr>
    </w:p>
    <w:p w14:paraId="31CC3365" w14:textId="77777777" w:rsidR="00D94207" w:rsidRDefault="00D94207">
      <w:pPr>
        <w:pStyle w:val="BodyText"/>
        <w:spacing w:before="159"/>
        <w:ind w:left="2957"/>
        <w:rPr>
          <w:rFonts w:ascii="Times New Roman"/>
          <w:b/>
          <w:sz w:val="16"/>
        </w:rPr>
      </w:pPr>
    </w:p>
    <w:p w14:paraId="01DC8A21" w14:textId="77777777" w:rsidR="00D94207" w:rsidRDefault="00D94207">
      <w:pPr>
        <w:pStyle w:val="BodyText"/>
        <w:spacing w:before="159"/>
        <w:ind w:left="2957"/>
        <w:rPr>
          <w:rFonts w:ascii="Times New Roman"/>
          <w:b/>
          <w:sz w:val="16"/>
        </w:rPr>
      </w:pPr>
    </w:p>
    <w:p w14:paraId="04ABBEB4" w14:textId="77777777" w:rsidR="00D94207" w:rsidRDefault="00D94207">
      <w:pPr>
        <w:pStyle w:val="BodyText"/>
        <w:spacing w:before="159"/>
        <w:ind w:left="2957"/>
        <w:rPr>
          <w:rFonts w:ascii="Times New Roman"/>
          <w:b/>
          <w:sz w:val="16"/>
        </w:rPr>
      </w:pPr>
    </w:p>
    <w:p w14:paraId="4BBFA109" w14:textId="77777777" w:rsidR="00D94207" w:rsidRDefault="00D94207">
      <w:pPr>
        <w:pStyle w:val="BodyText"/>
        <w:spacing w:before="159"/>
        <w:ind w:left="2957"/>
        <w:rPr>
          <w:rFonts w:ascii="Times New Roman"/>
          <w:b/>
          <w:sz w:val="16"/>
        </w:rPr>
      </w:pPr>
    </w:p>
    <w:p w14:paraId="1191B619" w14:textId="77777777" w:rsidR="00D94207" w:rsidRDefault="00D9420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22F593C2" w:rsidR="00827AF3" w:rsidDel="00651842" w:rsidRDefault="00827AF3" w:rsidP="00BE3AB1">
      <w:pPr>
        <w:tabs>
          <w:tab w:val="left" w:pos="175"/>
        </w:tabs>
        <w:spacing w:after="120"/>
        <w:ind w:left="720" w:hanging="720"/>
        <w:jc w:val="center"/>
        <w:rPr>
          <w:del w:id="158" w:author="Carter-Hume, Jonathon (Commercial)" w:date="2021-05-13T16:04:00Z"/>
          <w:rFonts w:ascii="Arial" w:eastAsia="Arial" w:hAnsi="Arial" w:cs="Arial"/>
          <w:b/>
        </w:rPr>
      </w:pPr>
    </w:p>
    <w:p w14:paraId="2A93BA1F" w14:textId="01D4EE98" w:rsidR="00D31B04" w:rsidDel="00651842" w:rsidRDefault="00D31B04">
      <w:pPr>
        <w:pStyle w:val="BodyText"/>
        <w:spacing w:before="159"/>
        <w:ind w:left="2957"/>
        <w:rPr>
          <w:del w:id="159" w:author="Carter-Hume, Jonathon (Commercial)" w:date="2021-05-13T16:04:00Z"/>
          <w:rFonts w:ascii="Times New Roman"/>
          <w:b/>
          <w:sz w:val="16"/>
        </w:rPr>
      </w:pPr>
    </w:p>
    <w:p w14:paraId="4D612672" w14:textId="60D1F3FD" w:rsidR="00D31B04" w:rsidDel="00651842" w:rsidRDefault="00D31B04">
      <w:pPr>
        <w:pStyle w:val="BodyText"/>
        <w:spacing w:before="159"/>
        <w:ind w:left="2957"/>
        <w:rPr>
          <w:del w:id="160" w:author="Carter-Hume, Jonathon (Commercial)" w:date="2021-05-13T16:04:00Z"/>
          <w:rFonts w:ascii="Times New Roman"/>
          <w:b/>
          <w:sz w:val="16"/>
        </w:rPr>
      </w:pPr>
    </w:p>
    <w:p w14:paraId="3A524BD8" w14:textId="718A28A5" w:rsidR="00D31B04" w:rsidDel="00651842" w:rsidRDefault="00D31B04">
      <w:pPr>
        <w:pStyle w:val="BodyText"/>
        <w:spacing w:before="159"/>
        <w:ind w:left="2957"/>
        <w:rPr>
          <w:del w:id="161" w:author="Carter-Hume, Jonathon (Commercial)" w:date="2021-05-13T16:04:00Z"/>
          <w:rFonts w:ascii="Times New Roman"/>
          <w:b/>
          <w:sz w:val="16"/>
        </w:rPr>
      </w:pPr>
    </w:p>
    <w:p w14:paraId="32BD98C4" w14:textId="5C463CD3" w:rsidR="00D31B04" w:rsidRDefault="00D31B04">
      <w:pPr>
        <w:pStyle w:val="BodyText"/>
        <w:spacing w:before="159"/>
        <w:ind w:left="2957"/>
        <w:rPr>
          <w:ins w:id="162" w:author="Carter-Hume, Jonathon (Commercial)" w:date="2021-05-13T16:04:00Z"/>
          <w:rFonts w:ascii="Times New Roman"/>
          <w:b/>
          <w:sz w:val="16"/>
        </w:rPr>
      </w:pPr>
    </w:p>
    <w:p w14:paraId="03FA2313" w14:textId="77777777" w:rsidR="00651842" w:rsidRDefault="00651842" w:rsidP="00651842">
      <w:pPr>
        <w:spacing w:after="100"/>
        <w:jc w:val="center"/>
        <w:rPr>
          <w:ins w:id="163" w:author="Carter-Hume, Jonathon (Commercial)" w:date="2021-05-13T16:05:00Z"/>
          <w:rFonts w:ascii="Arial" w:eastAsia="Arial" w:hAnsi="Arial" w:cs="Arial"/>
          <w:b/>
          <w:sz w:val="24"/>
          <w:szCs w:val="24"/>
        </w:rPr>
      </w:pPr>
      <w:ins w:id="164" w:author="Carter-Hume, Jonathon (Commercial)" w:date="2021-05-13T16:05:00Z">
        <w:r w:rsidRPr="00F10714">
          <w:rPr>
            <w:highlight w:val="black"/>
          </w:rPr>
          <w:t>XXXXXXXXXXXXX</w:t>
        </w:r>
        <w:r>
          <w:t xml:space="preserve"> (</w:t>
        </w:r>
        <w:r w:rsidRPr="00F10714">
          <w:rPr>
            <w:b/>
          </w:rPr>
          <w:t>Redacted under section 43(2) of FOI Act 2000</w:t>
        </w:r>
        <w:r>
          <w:t>)</w:t>
        </w:r>
      </w:ins>
    </w:p>
    <w:p w14:paraId="0D98404C" w14:textId="24E76EB1" w:rsidR="00651842" w:rsidRDefault="00651842">
      <w:pPr>
        <w:pStyle w:val="BodyText"/>
        <w:spacing w:before="159"/>
        <w:ind w:left="2957"/>
        <w:rPr>
          <w:ins w:id="165" w:author="Carter-Hume, Jonathon (Commercial)" w:date="2021-05-13T16:04:00Z"/>
          <w:rFonts w:ascii="Times New Roman"/>
          <w:b/>
          <w:sz w:val="16"/>
        </w:rPr>
      </w:pPr>
    </w:p>
    <w:p w14:paraId="5D8E2FED" w14:textId="32D176B5" w:rsidR="00651842" w:rsidRDefault="00651842">
      <w:pPr>
        <w:pStyle w:val="BodyText"/>
        <w:spacing w:before="159"/>
        <w:ind w:left="2957"/>
        <w:rPr>
          <w:ins w:id="166" w:author="Carter-Hume, Jonathon (Commercial)" w:date="2021-05-13T16:04:00Z"/>
          <w:rFonts w:ascii="Times New Roman"/>
          <w:b/>
          <w:sz w:val="16"/>
        </w:rPr>
      </w:pPr>
    </w:p>
    <w:p w14:paraId="28C3CEE7" w14:textId="7AE542E4" w:rsidR="00651842" w:rsidRDefault="00651842">
      <w:pPr>
        <w:pStyle w:val="BodyText"/>
        <w:spacing w:before="159"/>
        <w:ind w:left="2957"/>
        <w:rPr>
          <w:ins w:id="167" w:author="Carter-Hume, Jonathon (Commercial)" w:date="2021-05-13T16:04:00Z"/>
          <w:rFonts w:ascii="Times New Roman"/>
          <w:b/>
          <w:sz w:val="16"/>
        </w:rPr>
      </w:pPr>
    </w:p>
    <w:p w14:paraId="48440FE7" w14:textId="77777777" w:rsidR="00651842" w:rsidRDefault="00651842">
      <w:pPr>
        <w:pStyle w:val="BodyText"/>
        <w:spacing w:before="159"/>
        <w:ind w:left="2957"/>
        <w:rPr>
          <w:rFonts w:ascii="Times New Roman"/>
          <w:b/>
          <w:sz w:val="16"/>
        </w:rPr>
      </w:pPr>
    </w:p>
    <w:p w14:paraId="76F80FC5" w14:textId="2581F3C0" w:rsidR="00D31B04" w:rsidRDefault="00D31B04">
      <w:pPr>
        <w:pStyle w:val="BodyText"/>
        <w:spacing w:before="159"/>
        <w:ind w:left="2957"/>
        <w:rPr>
          <w:rFonts w:ascii="Times New Roman"/>
          <w:b/>
          <w:sz w:val="16"/>
        </w:rPr>
      </w:pPr>
    </w:p>
    <w:p w14:paraId="0570D7E8" w14:textId="551799E0" w:rsidR="00D31B04" w:rsidRDefault="00D31B04">
      <w:pPr>
        <w:pStyle w:val="BodyText"/>
        <w:spacing w:before="159"/>
        <w:ind w:left="2957"/>
        <w:rPr>
          <w:rFonts w:ascii="Times New Roman"/>
          <w:b/>
          <w:sz w:val="16"/>
        </w:rPr>
      </w:pPr>
    </w:p>
    <w:p w14:paraId="057701DE" w14:textId="418F4CCF" w:rsidR="00D31B04" w:rsidRDefault="00D31B04">
      <w:pPr>
        <w:pStyle w:val="BodyText"/>
        <w:spacing w:before="159"/>
        <w:ind w:left="2957"/>
        <w:rPr>
          <w:rFonts w:ascii="Times New Roman"/>
          <w:b/>
          <w:sz w:val="16"/>
        </w:rPr>
      </w:pPr>
    </w:p>
    <w:p w14:paraId="31826CA7" w14:textId="738F1922" w:rsidR="00D31B04" w:rsidRDefault="00D31B04">
      <w:pPr>
        <w:pStyle w:val="BodyText"/>
        <w:spacing w:before="159"/>
        <w:ind w:left="2957"/>
        <w:rPr>
          <w:rFonts w:ascii="Times New Roman"/>
          <w:b/>
          <w:sz w:val="16"/>
        </w:rPr>
      </w:pPr>
    </w:p>
    <w:p w14:paraId="53C41EB8" w14:textId="25DB4BF1" w:rsidR="00D31B04" w:rsidRDefault="00D31B04">
      <w:pPr>
        <w:pStyle w:val="BodyText"/>
        <w:spacing w:before="159"/>
        <w:ind w:left="2957"/>
        <w:rPr>
          <w:rFonts w:ascii="Times New Roman"/>
          <w:b/>
          <w:sz w:val="16"/>
        </w:rPr>
      </w:pPr>
    </w:p>
    <w:p w14:paraId="68FD20E2" w14:textId="51E3711E" w:rsidR="00D31B04" w:rsidRDefault="00D31B04">
      <w:pPr>
        <w:pStyle w:val="BodyText"/>
        <w:spacing w:before="159"/>
        <w:ind w:left="2957"/>
        <w:rPr>
          <w:rFonts w:ascii="Times New Roman"/>
          <w:b/>
          <w:sz w:val="16"/>
        </w:rPr>
      </w:pPr>
    </w:p>
    <w:p w14:paraId="1D775EC6" w14:textId="077B815D" w:rsidR="00D31B04" w:rsidRDefault="00D31B04">
      <w:pPr>
        <w:pStyle w:val="BodyText"/>
        <w:spacing w:before="159"/>
        <w:ind w:left="2957"/>
        <w:rPr>
          <w:rFonts w:ascii="Times New Roman"/>
          <w:b/>
          <w:sz w:val="16"/>
        </w:rPr>
      </w:pPr>
    </w:p>
    <w:p w14:paraId="281E7F70" w14:textId="350BBD6F" w:rsidR="00D31B04" w:rsidRDefault="00D31B04">
      <w:pPr>
        <w:pStyle w:val="BodyText"/>
        <w:spacing w:before="159"/>
        <w:ind w:left="2957"/>
        <w:rPr>
          <w:rFonts w:ascii="Times New Roman"/>
          <w:b/>
          <w:sz w:val="16"/>
        </w:rPr>
      </w:pPr>
    </w:p>
    <w:p w14:paraId="1E6F2BAF" w14:textId="29EBA2AE" w:rsidR="00D31B04" w:rsidRDefault="00D31B04">
      <w:pPr>
        <w:pStyle w:val="BodyText"/>
        <w:spacing w:before="159"/>
        <w:ind w:left="2957"/>
        <w:rPr>
          <w:rFonts w:ascii="Times New Roman"/>
          <w:b/>
          <w:sz w:val="16"/>
        </w:rPr>
      </w:pPr>
    </w:p>
    <w:p w14:paraId="4FCCB956" w14:textId="7BEF070F" w:rsidR="00D31B04" w:rsidRDefault="00D31B04">
      <w:pPr>
        <w:pStyle w:val="BodyText"/>
        <w:spacing w:before="159"/>
        <w:ind w:left="2957"/>
        <w:rPr>
          <w:rFonts w:ascii="Times New Roman"/>
          <w:b/>
          <w:sz w:val="16"/>
        </w:rPr>
      </w:pPr>
    </w:p>
    <w:p w14:paraId="1BEEBD18" w14:textId="30D8F1E6" w:rsidR="00D31B04" w:rsidRDefault="00D31B04">
      <w:pPr>
        <w:pStyle w:val="BodyText"/>
        <w:spacing w:before="159"/>
        <w:ind w:left="2957"/>
        <w:rPr>
          <w:rFonts w:ascii="Times New Roman"/>
          <w:b/>
          <w:sz w:val="16"/>
        </w:rPr>
      </w:pPr>
    </w:p>
    <w:p w14:paraId="0DC4D688" w14:textId="5366C7F1" w:rsidR="00D31B04" w:rsidRDefault="00D31B04">
      <w:pPr>
        <w:pStyle w:val="BodyText"/>
        <w:spacing w:before="159"/>
        <w:ind w:left="2957"/>
        <w:rPr>
          <w:rFonts w:ascii="Times New Roman"/>
          <w:b/>
          <w:sz w:val="16"/>
        </w:rPr>
      </w:pPr>
    </w:p>
    <w:p w14:paraId="29114CA8" w14:textId="17B69649" w:rsidR="00D31B04" w:rsidRDefault="00D31B04">
      <w:pPr>
        <w:pStyle w:val="BodyText"/>
        <w:spacing w:before="159"/>
        <w:ind w:left="2957"/>
        <w:rPr>
          <w:rFonts w:ascii="Times New Roman"/>
          <w:b/>
          <w:sz w:val="16"/>
        </w:rPr>
      </w:pPr>
    </w:p>
    <w:p w14:paraId="52B02C69" w14:textId="4BA49355" w:rsidR="00D31B04" w:rsidRDefault="00D31B04">
      <w:pPr>
        <w:pStyle w:val="BodyText"/>
        <w:spacing w:before="159"/>
        <w:ind w:left="2957"/>
        <w:rPr>
          <w:rFonts w:ascii="Times New Roman"/>
          <w:b/>
          <w:sz w:val="16"/>
        </w:rPr>
      </w:pPr>
    </w:p>
    <w:p w14:paraId="03B4FFE5" w14:textId="51C9A9C4" w:rsidR="00D31B04" w:rsidRDefault="00D31B04">
      <w:pPr>
        <w:pStyle w:val="BodyText"/>
        <w:spacing w:before="159"/>
        <w:ind w:left="2957"/>
        <w:rPr>
          <w:rFonts w:ascii="Times New Roman"/>
          <w:b/>
          <w:sz w:val="16"/>
        </w:rPr>
      </w:pPr>
    </w:p>
    <w:p w14:paraId="4082992C" w14:textId="6D3B0612" w:rsidR="00D31B04" w:rsidRDefault="00D31B04">
      <w:pPr>
        <w:pStyle w:val="BodyText"/>
        <w:spacing w:before="159"/>
        <w:ind w:left="2957"/>
        <w:rPr>
          <w:rFonts w:ascii="Times New Roman"/>
          <w:b/>
          <w:sz w:val="16"/>
        </w:rPr>
      </w:pPr>
    </w:p>
    <w:p w14:paraId="0C64DF9F" w14:textId="14E38CA3" w:rsidR="00D31B04" w:rsidRDefault="00D31B04">
      <w:pPr>
        <w:pStyle w:val="BodyText"/>
        <w:spacing w:before="159"/>
        <w:ind w:left="2957"/>
        <w:rPr>
          <w:rFonts w:ascii="Times New Roman"/>
          <w:b/>
          <w:sz w:val="16"/>
        </w:rPr>
      </w:pPr>
    </w:p>
    <w:p w14:paraId="789713B1" w14:textId="56DB5C45" w:rsidR="00D31B04" w:rsidRDefault="00D31B04">
      <w:pPr>
        <w:pStyle w:val="BodyText"/>
        <w:spacing w:before="159"/>
        <w:ind w:left="2957"/>
        <w:rPr>
          <w:rFonts w:ascii="Times New Roman"/>
          <w:b/>
          <w:sz w:val="16"/>
        </w:rPr>
      </w:pPr>
    </w:p>
    <w:p w14:paraId="386F9D5B" w14:textId="2CF4812E" w:rsidR="00D31B04" w:rsidRDefault="00D31B04">
      <w:pPr>
        <w:pStyle w:val="BodyText"/>
        <w:spacing w:before="159"/>
        <w:ind w:left="2957"/>
        <w:rPr>
          <w:rFonts w:ascii="Times New Roman"/>
          <w:b/>
          <w:sz w:val="16"/>
        </w:rPr>
      </w:pPr>
    </w:p>
    <w:p w14:paraId="3B0C8260" w14:textId="69F26D59" w:rsidR="00D31B04" w:rsidRDefault="00D31B04">
      <w:pPr>
        <w:pStyle w:val="BodyText"/>
        <w:spacing w:before="159"/>
        <w:ind w:left="2957"/>
        <w:rPr>
          <w:rFonts w:ascii="Times New Roman"/>
          <w:b/>
          <w:sz w:val="16"/>
        </w:rPr>
      </w:pPr>
    </w:p>
    <w:p w14:paraId="1459CC52" w14:textId="54002939" w:rsidR="00D31B04" w:rsidRDefault="00D31B04">
      <w:pPr>
        <w:pStyle w:val="BodyText"/>
        <w:spacing w:before="159"/>
        <w:ind w:left="2957"/>
        <w:rPr>
          <w:rFonts w:ascii="Times New Roman"/>
          <w:b/>
          <w:sz w:val="16"/>
        </w:rPr>
      </w:pPr>
    </w:p>
    <w:p w14:paraId="253A5BD5" w14:textId="4AE1B1FA" w:rsidR="00D31B04" w:rsidRDefault="00D31B04">
      <w:pPr>
        <w:pStyle w:val="BodyText"/>
        <w:spacing w:before="159"/>
        <w:ind w:left="2957"/>
        <w:rPr>
          <w:rFonts w:ascii="Times New Roman"/>
          <w:b/>
          <w:sz w:val="16"/>
        </w:rPr>
      </w:pPr>
    </w:p>
    <w:p w14:paraId="4F75951E" w14:textId="6CE67CCF" w:rsidR="00D31B04" w:rsidRDefault="00D31B04">
      <w:pPr>
        <w:pStyle w:val="BodyText"/>
        <w:spacing w:before="159"/>
        <w:ind w:left="2957"/>
        <w:rPr>
          <w:rFonts w:ascii="Times New Roman"/>
          <w:b/>
          <w:sz w:val="16"/>
        </w:rPr>
      </w:pPr>
    </w:p>
    <w:p w14:paraId="614EF407" w14:textId="2CF4A0DD" w:rsidR="00D31B04" w:rsidRDefault="00D31B04">
      <w:pPr>
        <w:pStyle w:val="BodyText"/>
        <w:spacing w:before="159"/>
        <w:ind w:left="2957"/>
        <w:rPr>
          <w:rFonts w:ascii="Times New Roman"/>
          <w:b/>
          <w:sz w:val="16"/>
        </w:rPr>
      </w:pPr>
    </w:p>
    <w:p w14:paraId="3FCBFC7A" w14:textId="0FA1A505" w:rsidR="00D31B04" w:rsidRDefault="00D31B04">
      <w:pPr>
        <w:pStyle w:val="BodyText"/>
        <w:spacing w:before="159"/>
        <w:ind w:left="2957"/>
        <w:rPr>
          <w:rFonts w:ascii="Times New Roman"/>
          <w:b/>
          <w:sz w:val="16"/>
        </w:rPr>
      </w:pPr>
    </w:p>
    <w:p w14:paraId="47447C58" w14:textId="29631968" w:rsidR="00D31B04" w:rsidRDefault="00D31B04">
      <w:pPr>
        <w:pStyle w:val="BodyText"/>
        <w:spacing w:before="159"/>
        <w:ind w:left="2957"/>
        <w:rPr>
          <w:rFonts w:ascii="Times New Roman"/>
          <w:b/>
          <w:sz w:val="16"/>
        </w:rPr>
      </w:pPr>
    </w:p>
    <w:p w14:paraId="59D271AA" w14:textId="7622DA1F" w:rsidR="00D31B04" w:rsidRDefault="00D31B04">
      <w:pPr>
        <w:pStyle w:val="BodyText"/>
        <w:spacing w:before="159"/>
        <w:ind w:left="2957"/>
        <w:rPr>
          <w:ins w:id="168" w:author="Carter-Hume, Jonathon (Commercial)" w:date="2021-05-13T16:04:00Z"/>
          <w:rFonts w:ascii="Times New Roman"/>
          <w:b/>
          <w:sz w:val="16"/>
        </w:rPr>
      </w:pPr>
    </w:p>
    <w:p w14:paraId="3216C2DC" w14:textId="2E3E4578" w:rsidR="00651842" w:rsidRDefault="00651842">
      <w:pPr>
        <w:pStyle w:val="BodyText"/>
        <w:spacing w:before="159"/>
        <w:ind w:left="2957"/>
        <w:rPr>
          <w:ins w:id="169" w:author="Carter-Hume, Jonathon (Commercial)" w:date="2021-05-13T16:04:00Z"/>
          <w:rFonts w:ascii="Times New Roman"/>
          <w:b/>
          <w:sz w:val="16"/>
        </w:rPr>
      </w:pPr>
    </w:p>
    <w:p w14:paraId="25FBD461" w14:textId="490F412A" w:rsidR="00651842" w:rsidRDefault="00651842">
      <w:pPr>
        <w:pStyle w:val="BodyText"/>
        <w:spacing w:before="159"/>
        <w:ind w:left="2957"/>
        <w:rPr>
          <w:ins w:id="170" w:author="Carter-Hume, Jonathon (Commercial)" w:date="2021-05-13T16:04:00Z"/>
          <w:rFonts w:ascii="Times New Roman"/>
          <w:b/>
          <w:sz w:val="16"/>
        </w:rPr>
      </w:pPr>
    </w:p>
    <w:p w14:paraId="6943BD60" w14:textId="66C4F2E6" w:rsidR="00651842" w:rsidRDefault="00651842">
      <w:pPr>
        <w:pStyle w:val="BodyText"/>
        <w:spacing w:before="159"/>
        <w:ind w:left="2957"/>
        <w:rPr>
          <w:ins w:id="171" w:author="Carter-Hume, Jonathon (Commercial)" w:date="2021-05-13T16:04:00Z"/>
          <w:rFonts w:ascii="Times New Roman"/>
          <w:b/>
          <w:sz w:val="16"/>
        </w:rPr>
      </w:pPr>
    </w:p>
    <w:p w14:paraId="2CA75864" w14:textId="2AF6D151" w:rsidR="00651842" w:rsidRDefault="00651842">
      <w:pPr>
        <w:pStyle w:val="BodyText"/>
        <w:spacing w:before="159"/>
        <w:ind w:left="2957"/>
        <w:rPr>
          <w:ins w:id="172" w:author="Carter-Hume, Jonathon (Commercial)" w:date="2021-05-13T16:04:00Z"/>
          <w:rFonts w:ascii="Times New Roman"/>
          <w:b/>
          <w:sz w:val="16"/>
        </w:rPr>
      </w:pPr>
    </w:p>
    <w:p w14:paraId="7A0702F4" w14:textId="7A09424C" w:rsidR="00651842" w:rsidRDefault="00651842">
      <w:pPr>
        <w:pStyle w:val="BodyText"/>
        <w:spacing w:before="159"/>
        <w:ind w:left="2957"/>
        <w:rPr>
          <w:ins w:id="173" w:author="Carter-Hume, Jonathon (Commercial)" w:date="2021-05-13T16:04:00Z"/>
          <w:rFonts w:ascii="Times New Roman"/>
          <w:b/>
          <w:sz w:val="16"/>
        </w:rPr>
      </w:pPr>
    </w:p>
    <w:p w14:paraId="504160F5" w14:textId="77777777" w:rsidR="00651842" w:rsidRDefault="00651842">
      <w:pPr>
        <w:pStyle w:val="BodyText"/>
        <w:spacing w:before="159"/>
        <w:ind w:left="2957"/>
        <w:rPr>
          <w:rFonts w:ascii="Times New Roman"/>
          <w:b/>
          <w:sz w:val="16"/>
        </w:rPr>
      </w:pPr>
    </w:p>
    <w:p w14:paraId="5A126A60" w14:textId="77777777" w:rsidR="00D31B04" w:rsidRDefault="00D31B04">
      <w:pPr>
        <w:pStyle w:val="BodyText"/>
        <w:spacing w:before="159"/>
        <w:ind w:left="2957"/>
        <w:rPr>
          <w:rFonts w:ascii="Times New Roman"/>
          <w:b/>
          <w:sz w:val="16"/>
        </w:rPr>
      </w:pPr>
    </w:p>
    <w:p w14:paraId="0957B4ED" w14:textId="77777777" w:rsidR="00D94207" w:rsidRDefault="00D94207">
      <w:pPr>
        <w:pStyle w:val="BodyText"/>
        <w:spacing w:before="159"/>
        <w:ind w:left="2957"/>
        <w:rPr>
          <w:rFonts w:ascii="Times New Roman"/>
          <w:b/>
          <w:sz w:val="16"/>
        </w:rPr>
      </w:pPr>
    </w:p>
    <w:p w14:paraId="005958C3" w14:textId="037A7F38" w:rsidR="00827AF3" w:rsidRPr="00A864BE" w:rsidRDefault="00827AF3" w:rsidP="00827AF3">
      <w:pPr>
        <w:tabs>
          <w:tab w:val="left" w:pos="142"/>
        </w:tabs>
        <w:spacing w:before="120"/>
        <w:jc w:val="center"/>
        <w:rPr>
          <w:rFonts w:ascii="Arial" w:eastAsia="Arial" w:hAnsi="Arial" w:cs="Arial"/>
          <w:b/>
          <w:smallCaps/>
        </w:rPr>
      </w:pPr>
      <w:r w:rsidRPr="00A864BE">
        <w:rPr>
          <w:rFonts w:ascii="Arial" w:eastAsia="Arial" w:hAnsi="Arial" w:cs="Arial"/>
          <w:b/>
          <w:smallCaps/>
        </w:rPr>
        <w:t xml:space="preserve">SCHEDULE 7: PROCESSING, PERSONAL DATA AND DATA SUBJECTS </w:t>
      </w:r>
    </w:p>
    <w:p w14:paraId="7EAED9AC" w14:textId="77777777" w:rsidR="00827AF3" w:rsidRPr="00A864BE"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E648E9">
      <w:pPr>
        <w:keepNext/>
        <w:widowControl/>
        <w:numPr>
          <w:ilvl w:val="2"/>
          <w:numId w:val="45"/>
        </w:numPr>
        <w:pBdr>
          <w:top w:val="nil"/>
          <w:left w:val="nil"/>
          <w:bottom w:val="nil"/>
          <w:right w:val="nil"/>
          <w:between w:val="nil"/>
        </w:pBdr>
        <w:spacing w:before="240" w:after="240"/>
        <w:jc w:val="both"/>
        <w:rPr>
          <w:rFonts w:ascii="Arial" w:hAnsi="Arial" w:cs="Arial"/>
        </w:rPr>
      </w:pPr>
      <w:r w:rsidRPr="00A864BE">
        <w:rPr>
          <w:rFonts w:ascii="Arial" w:hAnsi="Arial" w:cs="Arial"/>
        </w:rPr>
        <w:t>The Supplier shall comply with any further written instructions with</w:t>
      </w:r>
      <w:r w:rsidRPr="007F070D">
        <w:rPr>
          <w:rFonts w:ascii="Arial" w:hAnsi="Arial" w:cs="Arial"/>
        </w:rPr>
        <w:t xml:space="preserve"> respect to processing by the Customer.</w:t>
      </w:r>
    </w:p>
    <w:p w14:paraId="2E15EF63" w14:textId="77777777" w:rsidR="00827AF3" w:rsidRPr="007F070D" w:rsidRDefault="00827AF3" w:rsidP="00E648E9">
      <w:pPr>
        <w:keepNext/>
        <w:widowControl/>
        <w:numPr>
          <w:ilvl w:val="2"/>
          <w:numId w:val="45"/>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3234ED5B" w:rsidR="00827AF3" w:rsidRPr="007F070D" w:rsidRDefault="007D4735" w:rsidP="009C3E02">
            <w:pPr>
              <w:rPr>
                <w:rFonts w:ascii="Arial" w:hAnsi="Arial" w:cs="Arial"/>
              </w:rPr>
            </w:pPr>
            <w:r w:rsidRPr="00E25B73">
              <w:rPr>
                <w:rFonts w:ascii="Arial" w:hAnsi="Arial" w:cs="Arial"/>
              </w:rPr>
              <w:t>The Customer has commissioned the supplier, to undertake research to provide a robust, objective measure of HMRC’s overall customer experience for its three largest customer groups (individuals, small businesses and agents)</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4740F488" w:rsidR="00827AF3" w:rsidRPr="007F070D" w:rsidRDefault="00FC0400" w:rsidP="009C3E02">
            <w:pPr>
              <w:rPr>
                <w:rFonts w:ascii="Arial" w:hAnsi="Arial" w:cs="Arial"/>
              </w:rPr>
            </w:pPr>
            <w:r w:rsidRPr="00E25B73">
              <w:rPr>
                <w:rFonts w:ascii="Arial" w:hAnsi="Arial" w:cs="Arial"/>
              </w:rPr>
              <w:t xml:space="preserve">Data is currently scheduled to be processed between September and </w:t>
            </w:r>
            <w:r>
              <w:rPr>
                <w:rFonts w:ascii="Arial" w:hAnsi="Arial" w:cs="Arial"/>
              </w:rPr>
              <w:t xml:space="preserve">December </w:t>
            </w:r>
            <w:r w:rsidRPr="00E25B73">
              <w:rPr>
                <w:rFonts w:ascii="Arial" w:hAnsi="Arial" w:cs="Arial"/>
              </w:rPr>
              <w:t>2021. Howeve</w:t>
            </w:r>
            <w:r>
              <w:rPr>
                <w:rFonts w:ascii="Arial" w:hAnsi="Arial" w:cs="Arial"/>
              </w:rPr>
              <w:t>r,</w:t>
            </w:r>
            <w:r w:rsidRPr="00E25B73">
              <w:rPr>
                <w:rFonts w:ascii="Arial" w:hAnsi="Arial" w:cs="Arial"/>
              </w:rPr>
              <w:t xml:space="preserve"> this is subject to Covid19 related pressures.</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01D2515A" w14:textId="4826A9BA" w:rsidR="00827AF3" w:rsidRPr="007F070D" w:rsidRDefault="00D907F9" w:rsidP="009C3E02">
            <w:pPr>
              <w:rPr>
                <w:rFonts w:ascii="Arial" w:hAnsi="Arial" w:cs="Arial"/>
              </w:rPr>
            </w:pPr>
            <w:r w:rsidRPr="00E25B73">
              <w:rPr>
                <w:rFonts w:ascii="Arial" w:hAnsi="Arial" w:cs="Arial"/>
              </w:rPr>
              <w:t xml:space="preserve">The supplier may need to collect, </w:t>
            </w:r>
            <w:proofErr w:type="spellStart"/>
            <w:r w:rsidRPr="00E25B73">
              <w:rPr>
                <w:rFonts w:ascii="Arial" w:hAnsi="Arial" w:cs="Arial"/>
              </w:rPr>
              <w:t>organise</w:t>
            </w:r>
            <w:proofErr w:type="spellEnd"/>
            <w:r w:rsidRPr="00E25B73">
              <w:rPr>
                <w:rFonts w:ascii="Arial" w:hAnsi="Arial" w:cs="Arial"/>
              </w:rPr>
              <w:t>, structure, store, alter (clean), retrieve, and/or destroy the data (by annual and/or automated means).</w:t>
            </w:r>
          </w:p>
        </w:tc>
      </w:tr>
      <w:tr w:rsidR="00983528" w:rsidRPr="007F070D" w14:paraId="3D34F3E5" w14:textId="77777777" w:rsidTr="009C3E02">
        <w:trPr>
          <w:trHeight w:val="1400"/>
        </w:trPr>
        <w:tc>
          <w:tcPr>
            <w:tcW w:w="3252" w:type="dxa"/>
            <w:shd w:val="clear" w:color="auto" w:fill="auto"/>
          </w:tcPr>
          <w:p w14:paraId="7A6EA99A" w14:textId="77777777" w:rsidR="00983528" w:rsidRPr="007F070D" w:rsidRDefault="00983528" w:rsidP="00983528">
            <w:pPr>
              <w:rPr>
                <w:rFonts w:ascii="Arial" w:hAnsi="Arial" w:cs="Arial"/>
              </w:rPr>
            </w:pPr>
            <w:r w:rsidRPr="007F070D">
              <w:rPr>
                <w:rFonts w:ascii="Arial" w:hAnsi="Arial" w:cs="Arial"/>
              </w:rPr>
              <w:t>Type of Personal Data</w:t>
            </w:r>
          </w:p>
        </w:tc>
        <w:tc>
          <w:tcPr>
            <w:tcW w:w="6434" w:type="dxa"/>
            <w:shd w:val="clear" w:color="auto" w:fill="auto"/>
          </w:tcPr>
          <w:p w14:paraId="026D7BD9" w14:textId="6FB91043" w:rsidR="00983528" w:rsidRPr="007F070D" w:rsidRDefault="00983528" w:rsidP="00983528">
            <w:pPr>
              <w:rPr>
                <w:rFonts w:ascii="Arial" w:hAnsi="Arial" w:cs="Arial"/>
              </w:rPr>
            </w:pPr>
            <w:r w:rsidRPr="004344B3">
              <w:rPr>
                <w:rFonts w:ascii="Arial" w:hAnsi="Arial" w:cs="Arial"/>
              </w:rPr>
              <w:t>Names, addresses, telephone numbers.</w:t>
            </w:r>
          </w:p>
        </w:tc>
      </w:tr>
      <w:tr w:rsidR="00983528" w:rsidRPr="007F070D" w14:paraId="648F9281" w14:textId="77777777" w:rsidTr="009C3E02">
        <w:trPr>
          <w:trHeight w:val="1560"/>
        </w:trPr>
        <w:tc>
          <w:tcPr>
            <w:tcW w:w="3252" w:type="dxa"/>
            <w:shd w:val="clear" w:color="auto" w:fill="auto"/>
          </w:tcPr>
          <w:p w14:paraId="337D7DA6" w14:textId="77777777" w:rsidR="00983528" w:rsidRPr="007F070D" w:rsidRDefault="00983528" w:rsidP="00983528">
            <w:pPr>
              <w:rPr>
                <w:rFonts w:ascii="Arial" w:hAnsi="Arial" w:cs="Arial"/>
              </w:rPr>
            </w:pPr>
            <w:r w:rsidRPr="007F070D">
              <w:rPr>
                <w:rFonts w:ascii="Arial" w:hAnsi="Arial" w:cs="Arial"/>
              </w:rPr>
              <w:t>Categories of Data Subject</w:t>
            </w:r>
          </w:p>
        </w:tc>
        <w:tc>
          <w:tcPr>
            <w:tcW w:w="6434" w:type="dxa"/>
            <w:shd w:val="clear" w:color="auto" w:fill="auto"/>
          </w:tcPr>
          <w:p w14:paraId="75BEB4A0" w14:textId="302461B3" w:rsidR="00DC04AA" w:rsidRPr="005F2C75" w:rsidRDefault="00E25B73" w:rsidP="00E648E9">
            <w:pPr>
              <w:pStyle w:val="ListParagraph"/>
              <w:numPr>
                <w:ilvl w:val="0"/>
                <w:numId w:val="51"/>
              </w:numPr>
              <w:ind w:left="185" w:hanging="218"/>
              <w:rPr>
                <w:rFonts w:ascii="Arial" w:hAnsi="Arial" w:cs="Arial"/>
                <w:b/>
              </w:rPr>
            </w:pPr>
            <w:r w:rsidRPr="005F2C75">
              <w:rPr>
                <w:rFonts w:ascii="Arial" w:hAnsi="Arial" w:cs="Arial"/>
                <w:b/>
              </w:rPr>
              <w:t>M</w:t>
            </w:r>
            <w:r w:rsidR="00983528" w:rsidRPr="005F2C75">
              <w:rPr>
                <w:rFonts w:ascii="Arial" w:hAnsi="Arial" w:cs="Arial"/>
                <w:b/>
              </w:rPr>
              <w:t>embers of the public</w:t>
            </w:r>
            <w:r w:rsidR="006F3D47" w:rsidRPr="005F2C75">
              <w:rPr>
                <w:rFonts w:ascii="Arial" w:hAnsi="Arial" w:cs="Arial"/>
                <w:b/>
              </w:rPr>
              <w:t xml:space="preserve"> </w:t>
            </w:r>
          </w:p>
          <w:p w14:paraId="63133DE8" w14:textId="77777777" w:rsidR="00983528" w:rsidRPr="005F2C75" w:rsidRDefault="00285D00" w:rsidP="00E648E9">
            <w:pPr>
              <w:pStyle w:val="ListParagraph"/>
              <w:numPr>
                <w:ilvl w:val="0"/>
                <w:numId w:val="51"/>
              </w:numPr>
              <w:ind w:left="185" w:hanging="218"/>
              <w:rPr>
                <w:rFonts w:ascii="Arial" w:hAnsi="Arial" w:cs="Arial"/>
              </w:rPr>
            </w:pPr>
            <w:r w:rsidRPr="005F2C75">
              <w:rPr>
                <w:rFonts w:ascii="Arial" w:hAnsi="Arial" w:cs="Arial"/>
                <w:b/>
              </w:rPr>
              <w:t>Agents</w:t>
            </w:r>
            <w:r w:rsidRPr="005F2C75">
              <w:rPr>
                <w:rFonts w:ascii="Arial" w:hAnsi="Arial" w:cs="Arial"/>
              </w:rPr>
              <w:t xml:space="preserve"> (for the purposes of the HMRC Customer Survey, agents are defined as ‘businesses that are paid to deal with the tax affairs of others’</w:t>
            </w:r>
            <w:r w:rsidR="00DC04AA" w:rsidRPr="005F2C75">
              <w:rPr>
                <w:rFonts w:ascii="Arial" w:hAnsi="Arial" w:cs="Arial"/>
              </w:rPr>
              <w:t>)</w:t>
            </w:r>
          </w:p>
          <w:p w14:paraId="704A1188" w14:textId="79E131D2" w:rsidR="00DC04AA" w:rsidRPr="005F2C75" w:rsidRDefault="00DC04AA" w:rsidP="00E648E9">
            <w:pPr>
              <w:pStyle w:val="ListParagraph"/>
              <w:numPr>
                <w:ilvl w:val="0"/>
                <w:numId w:val="51"/>
              </w:numPr>
              <w:ind w:left="185" w:hanging="218"/>
              <w:rPr>
                <w:rFonts w:ascii="Arial" w:hAnsi="Arial" w:cs="Arial"/>
              </w:rPr>
            </w:pPr>
            <w:r w:rsidRPr="005F2C75">
              <w:rPr>
                <w:rFonts w:ascii="Arial" w:hAnsi="Arial" w:cs="Arial"/>
                <w:b/>
              </w:rPr>
              <w:t>Small Businesses</w:t>
            </w:r>
            <w:r w:rsidRPr="005F2C75">
              <w:rPr>
                <w:rFonts w:ascii="Arial" w:hAnsi="Arial" w:cs="Arial"/>
              </w:rPr>
              <w:t xml:space="preserve"> (</w:t>
            </w:r>
            <w:r w:rsidR="00920E70" w:rsidRPr="005F2C75">
              <w:rPr>
                <w:rFonts w:ascii="Arial" w:hAnsi="Arial" w:cs="Arial"/>
              </w:rPr>
              <w:t xml:space="preserve">for the purpose of the </w:t>
            </w:r>
            <w:r w:rsidR="00EA3F4B" w:rsidRPr="005F2C75">
              <w:rPr>
                <w:rFonts w:ascii="Arial" w:hAnsi="Arial" w:cs="Arial"/>
              </w:rPr>
              <w:t>HMRC Customer Survey,</w:t>
            </w:r>
            <w:r w:rsidR="00920E70" w:rsidRPr="005F2C75">
              <w:rPr>
                <w:rFonts w:ascii="Arial" w:hAnsi="Arial" w:cs="Arial"/>
              </w:rPr>
              <w:t xml:space="preserve"> Small Businesses are currently defined as having a turnover of </w:t>
            </w:r>
            <w:r w:rsidR="00FF7A71" w:rsidRPr="00FF7A71">
              <w:rPr>
                <w:rFonts w:ascii="Arial" w:hAnsi="Arial" w:cs="Arial"/>
              </w:rPr>
              <w:t xml:space="preserve">between </w:t>
            </w:r>
            <w:r w:rsidR="00707056" w:rsidRPr="00707056">
              <w:rPr>
                <w:rFonts w:ascii="Arial" w:hAnsi="Arial" w:cs="Arial"/>
                <w:highlight w:val="black"/>
              </w:rPr>
              <w:t>XXXXX</w:t>
            </w:r>
            <w:r w:rsidR="00707056">
              <w:rPr>
                <w:rFonts w:ascii="Arial" w:hAnsi="Arial" w:cs="Arial"/>
              </w:rPr>
              <w:t xml:space="preserve"> </w:t>
            </w:r>
            <w:r w:rsidR="00FF7A71" w:rsidRPr="00FF7A71">
              <w:rPr>
                <w:rFonts w:ascii="Arial" w:hAnsi="Arial" w:cs="Arial"/>
              </w:rPr>
              <w:t>and</w:t>
            </w:r>
            <w:r w:rsidR="00707056">
              <w:rPr>
                <w:rFonts w:ascii="Arial" w:hAnsi="Arial" w:cs="Arial"/>
              </w:rPr>
              <w:t xml:space="preserve"> </w:t>
            </w:r>
            <w:r w:rsidR="00707056" w:rsidRPr="00707056">
              <w:rPr>
                <w:rFonts w:ascii="Arial" w:hAnsi="Arial" w:cs="Arial"/>
                <w:highlight w:val="black"/>
              </w:rPr>
              <w:t>XXXX</w:t>
            </w:r>
            <w:r w:rsidR="00920E70" w:rsidRPr="005F2C75">
              <w:rPr>
                <w:rFonts w:ascii="Arial" w:hAnsi="Arial" w:cs="Arial"/>
              </w:rPr>
              <w:t xml:space="preserve"> and with between </w:t>
            </w:r>
            <w:bookmarkStart w:id="174" w:name="_GoBack"/>
            <w:bookmarkEnd w:id="174"/>
            <w:r w:rsidR="00707056" w:rsidRPr="00707056">
              <w:rPr>
                <w:rFonts w:ascii="Arial" w:hAnsi="Arial" w:cs="Arial"/>
                <w:highlight w:val="black"/>
              </w:rPr>
              <w:t>X</w:t>
            </w:r>
            <w:r w:rsidR="00920E70" w:rsidRPr="005F2C75">
              <w:rPr>
                <w:rFonts w:ascii="Arial" w:hAnsi="Arial" w:cs="Arial"/>
              </w:rPr>
              <w:t xml:space="preserve"> and </w:t>
            </w:r>
            <w:r w:rsidR="00707056" w:rsidRPr="00707056">
              <w:rPr>
                <w:rFonts w:ascii="Arial" w:hAnsi="Arial" w:cs="Arial"/>
                <w:highlight w:val="black"/>
              </w:rPr>
              <w:t>XX</w:t>
            </w:r>
            <w:r w:rsidR="00920E70" w:rsidRPr="005F2C75">
              <w:rPr>
                <w:rFonts w:ascii="Arial" w:hAnsi="Arial" w:cs="Arial"/>
              </w:rPr>
              <w:t xml:space="preserve"> employees. </w:t>
            </w:r>
          </w:p>
        </w:tc>
      </w:tr>
      <w:tr w:rsidR="009D44F1" w:rsidRPr="007F070D" w14:paraId="19664F31" w14:textId="77777777" w:rsidTr="009C3E02">
        <w:trPr>
          <w:trHeight w:val="1660"/>
        </w:trPr>
        <w:tc>
          <w:tcPr>
            <w:tcW w:w="3252" w:type="dxa"/>
            <w:shd w:val="clear" w:color="auto" w:fill="auto"/>
          </w:tcPr>
          <w:p w14:paraId="72F441B1" w14:textId="77777777" w:rsidR="009D44F1" w:rsidRPr="007F070D" w:rsidRDefault="009D44F1" w:rsidP="009D44F1">
            <w:pPr>
              <w:rPr>
                <w:rFonts w:ascii="Arial" w:hAnsi="Arial" w:cs="Arial"/>
              </w:rPr>
            </w:pPr>
            <w:r w:rsidRPr="007F070D">
              <w:rPr>
                <w:rFonts w:ascii="Arial" w:hAnsi="Arial" w:cs="Arial"/>
              </w:rPr>
              <w:t>Plan for return and destruction of the data once the processing is complete</w:t>
            </w:r>
          </w:p>
          <w:p w14:paraId="1F89138C" w14:textId="77777777" w:rsidR="009D44F1" w:rsidRPr="007F070D" w:rsidRDefault="009D44F1" w:rsidP="009D44F1">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68BF993B" w14:textId="197B2B08" w:rsidR="009D44F1" w:rsidRPr="007F070D" w:rsidRDefault="009D44F1" w:rsidP="009D44F1">
            <w:pPr>
              <w:rPr>
                <w:rFonts w:ascii="Arial" w:hAnsi="Arial" w:cs="Arial"/>
              </w:rPr>
            </w:pPr>
            <w:r w:rsidRPr="004344B3">
              <w:rPr>
                <w:rFonts w:ascii="Arial" w:hAnsi="Arial" w:cs="Arial"/>
              </w:rPr>
              <w:t>Sample data will be deleted by the supplier within 6 months of completing the project.</w:t>
            </w:r>
          </w:p>
        </w:tc>
      </w:tr>
    </w:tbl>
    <w:p w14:paraId="04F8CDB7" w14:textId="0F87C769" w:rsidR="00827AF3" w:rsidRDefault="00827AF3" w:rsidP="00827AF3">
      <w:pPr>
        <w:tabs>
          <w:tab w:val="left" w:pos="142"/>
        </w:tabs>
        <w:spacing w:before="120"/>
        <w:jc w:val="center"/>
        <w:rPr>
          <w:rFonts w:ascii="Arial" w:eastAsia="Arial" w:hAnsi="Arial" w:cs="Arial"/>
        </w:rPr>
      </w:pPr>
    </w:p>
    <w:p w14:paraId="66F9B526" w14:textId="14A760E1" w:rsidR="00D31B04" w:rsidRDefault="00D31B04" w:rsidP="00827AF3">
      <w:pPr>
        <w:tabs>
          <w:tab w:val="left" w:pos="142"/>
        </w:tabs>
        <w:spacing w:before="120"/>
        <w:jc w:val="center"/>
        <w:rPr>
          <w:rFonts w:ascii="Arial" w:eastAsia="Arial" w:hAnsi="Arial" w:cs="Arial"/>
        </w:rPr>
      </w:pPr>
    </w:p>
    <w:p w14:paraId="743C44B1" w14:textId="472439E7" w:rsidR="00D31B04" w:rsidRDefault="00D31B04" w:rsidP="00827AF3">
      <w:pPr>
        <w:tabs>
          <w:tab w:val="left" w:pos="142"/>
        </w:tabs>
        <w:spacing w:before="120"/>
        <w:jc w:val="center"/>
        <w:rPr>
          <w:rFonts w:ascii="Arial" w:eastAsia="Arial" w:hAnsi="Arial" w:cs="Arial"/>
        </w:rPr>
      </w:pPr>
    </w:p>
    <w:p w14:paraId="53CE39A5" w14:textId="77777777" w:rsidR="00D31B04" w:rsidRPr="007F070D" w:rsidRDefault="00D31B04" w:rsidP="00827AF3">
      <w:pPr>
        <w:tabs>
          <w:tab w:val="left" w:pos="142"/>
        </w:tabs>
        <w:spacing w:before="120"/>
        <w:jc w:val="center"/>
        <w:rPr>
          <w:rFonts w:ascii="Arial" w:eastAsia="Arial" w:hAnsi="Arial" w:cs="Arial"/>
        </w:rPr>
      </w:pPr>
    </w:p>
    <w:p w14:paraId="7379FCF0" w14:textId="332FC156" w:rsidR="009C75C6" w:rsidRDefault="00AA0D50" w:rsidP="00E043E7">
      <w:pPr>
        <w:jc w:val="center"/>
        <w:rPr>
          <w:b/>
          <w:spacing w:val="-1"/>
        </w:rPr>
      </w:pPr>
      <w:r w:rsidRPr="00D94207">
        <w:rPr>
          <w:b/>
          <w:spacing w:val="-2"/>
        </w:rPr>
        <w:lastRenderedPageBreak/>
        <w:t>SCHEDULE</w:t>
      </w:r>
      <w:r w:rsidRPr="00D94207">
        <w:rPr>
          <w:b/>
          <w:spacing w:val="-1"/>
        </w:rPr>
        <w:t xml:space="preserve"> </w:t>
      </w:r>
      <w:r w:rsidR="00827AF3">
        <w:rPr>
          <w:b/>
        </w:rPr>
        <w:t>8</w:t>
      </w:r>
      <w:r w:rsidRPr="00D94207">
        <w:rPr>
          <w:b/>
        </w:rPr>
        <w:t>:</w:t>
      </w:r>
      <w:r w:rsidRPr="00D94207">
        <w:rPr>
          <w:b/>
          <w:spacing w:val="1"/>
        </w:rPr>
        <w:t xml:space="preserve"> </w:t>
      </w:r>
      <w:r w:rsidRPr="00D94207">
        <w:rPr>
          <w:b/>
          <w:spacing w:val="-2"/>
        </w:rPr>
        <w:t>ADDITIONAL</w:t>
      </w:r>
      <w:r w:rsidRPr="00D94207">
        <w:rPr>
          <w:b/>
        </w:rPr>
        <w:t xml:space="preserve"> </w:t>
      </w:r>
      <w:r w:rsidRPr="00D94207">
        <w:rPr>
          <w:b/>
          <w:spacing w:val="-1"/>
        </w:rPr>
        <w:t>CLAUSES</w:t>
      </w:r>
    </w:p>
    <w:p w14:paraId="0F0EDB68" w14:textId="4803EDC3" w:rsidR="00E9538B" w:rsidRDefault="00E9538B" w:rsidP="00E043E7">
      <w:pPr>
        <w:jc w:val="center"/>
        <w:rPr>
          <w:b/>
          <w:spacing w:val="-1"/>
        </w:rPr>
      </w:pPr>
    </w:p>
    <w:p w14:paraId="59C52888" w14:textId="6BD506D7" w:rsidR="00E9538B" w:rsidRPr="00D94207" w:rsidRDefault="004C68AB" w:rsidP="00E043E7">
      <w:pPr>
        <w:jc w:val="center"/>
        <w:rPr>
          <w:b/>
        </w:rPr>
      </w:pPr>
      <w:r>
        <w:rPr>
          <w:b/>
          <w:spacing w:val="-1"/>
        </w:rPr>
        <w:t xml:space="preserve">Annex 1 </w:t>
      </w:r>
    </w:p>
    <w:p w14:paraId="29E973CE" w14:textId="77777777" w:rsidR="009C75C6" w:rsidRDefault="009C75C6">
      <w:pPr>
        <w:rPr>
          <w:rFonts w:ascii="Arial" w:eastAsia="Arial" w:hAnsi="Arial" w:cs="Arial"/>
          <w:sz w:val="20"/>
          <w:szCs w:val="20"/>
        </w:rPr>
      </w:pPr>
    </w:p>
    <w:p w14:paraId="06966102" w14:textId="77777777" w:rsidR="009C75C6" w:rsidRDefault="009C75C6">
      <w:pPr>
        <w:rPr>
          <w:rFonts w:ascii="Arial" w:eastAsia="Arial" w:hAnsi="Arial" w:cs="Arial"/>
          <w:sz w:val="20"/>
          <w:szCs w:val="20"/>
        </w:rPr>
      </w:pPr>
    </w:p>
    <w:p w14:paraId="7D02D18B" w14:textId="11541885" w:rsidR="00AB1A26" w:rsidRPr="005D2112" w:rsidRDefault="0079199A" w:rsidP="00AB1A26">
      <w:pPr>
        <w:ind w:left="142" w:right="394"/>
        <w:jc w:val="center"/>
        <w:rPr>
          <w:rFonts w:cstheme="minorHAnsi"/>
          <w:b/>
        </w:rPr>
      </w:pPr>
      <w:r>
        <w:rPr>
          <w:rFonts w:cstheme="minorHAnsi"/>
          <w:b/>
        </w:rPr>
        <w:t>HMRC</w:t>
      </w:r>
      <w:r w:rsidR="00AB1A26" w:rsidRPr="005D2112">
        <w:rPr>
          <w:rFonts w:cstheme="minorHAnsi"/>
          <w:b/>
        </w:rPr>
        <w:t xml:space="preserve"> MANDATORY TERMS</w:t>
      </w:r>
    </w:p>
    <w:p w14:paraId="702DCB5D" w14:textId="77777777" w:rsidR="00AB1A26" w:rsidRDefault="00AB1A26" w:rsidP="00E648E9">
      <w:pPr>
        <w:pStyle w:val="BodyText"/>
        <w:widowControl/>
        <w:numPr>
          <w:ilvl w:val="0"/>
          <w:numId w:val="65"/>
        </w:numPr>
        <w:spacing w:after="120"/>
        <w:ind w:left="567" w:right="394" w:hanging="425"/>
        <w:jc w:val="both"/>
        <w:rPr>
          <w:rFonts w:asciiTheme="minorHAnsi" w:hAnsiTheme="minorHAnsi" w:cstheme="minorHAnsi"/>
        </w:rPr>
      </w:pPr>
      <w:r w:rsidRPr="005D2112">
        <w:rPr>
          <w:rFonts w:asciiTheme="minorHAnsi" w:hAnsiTheme="minorHAnsi" w:cstheme="minorHAnsi"/>
        </w:rPr>
        <w:t xml:space="preserve">For the avoidance of doubt, references to ‘the Agreement’ mean the </w:t>
      </w:r>
      <w:r>
        <w:rPr>
          <w:rFonts w:asciiTheme="minorHAnsi" w:hAnsiTheme="minorHAnsi" w:cstheme="minorHAnsi"/>
        </w:rPr>
        <w:t xml:space="preserve">attached Call-Off Contract </w:t>
      </w:r>
      <w:r w:rsidRPr="005D2112">
        <w:rPr>
          <w:rFonts w:asciiTheme="minorHAnsi" w:hAnsiTheme="minorHAnsi" w:cstheme="minorHAnsi"/>
        </w:rPr>
        <w:t>between</w:t>
      </w:r>
      <w:r w:rsidRPr="005D2112">
        <w:rPr>
          <w:rFonts w:asciiTheme="minorHAnsi" w:hAnsiTheme="minorHAnsi" w:cstheme="minorHAnsi"/>
          <w:spacing w:val="-8"/>
        </w:rPr>
        <w:t xml:space="preserve"> </w:t>
      </w:r>
      <w:r>
        <w:rPr>
          <w:rFonts w:asciiTheme="minorHAnsi" w:hAnsiTheme="minorHAnsi" w:cstheme="minorHAnsi"/>
        </w:rPr>
        <w:t xml:space="preserve">the Supplier </w:t>
      </w:r>
      <w:r w:rsidRPr="005D2112">
        <w:rPr>
          <w:rFonts w:asciiTheme="minorHAnsi" w:hAnsiTheme="minorHAnsi" w:cstheme="minorHAnsi"/>
        </w:rPr>
        <w:t>and</w:t>
      </w:r>
      <w:r w:rsidRPr="005D2112">
        <w:rPr>
          <w:rFonts w:asciiTheme="minorHAnsi" w:hAnsiTheme="minorHAnsi" w:cstheme="minorHAnsi"/>
          <w:spacing w:val="-9"/>
        </w:rPr>
        <w:t xml:space="preserve"> </w:t>
      </w:r>
      <w:r w:rsidRPr="005D2112">
        <w:rPr>
          <w:rFonts w:asciiTheme="minorHAnsi" w:hAnsiTheme="minorHAnsi" w:cstheme="minorHAnsi"/>
        </w:rPr>
        <w:t>t</w:t>
      </w:r>
      <w:r>
        <w:rPr>
          <w:rFonts w:asciiTheme="minorHAnsi" w:hAnsiTheme="minorHAnsi" w:cstheme="minorHAnsi"/>
        </w:rPr>
        <w:t>he Authority</w:t>
      </w:r>
      <w:r w:rsidRPr="005D2112">
        <w:rPr>
          <w:rFonts w:asciiTheme="minorHAnsi" w:hAnsiTheme="minorHAnsi" w:cstheme="minorHAnsi"/>
        </w:rPr>
        <w:t xml:space="preserve">. </w:t>
      </w:r>
      <w:r>
        <w:rPr>
          <w:rFonts w:asciiTheme="minorHAnsi" w:hAnsiTheme="minorHAnsi" w:cstheme="minorHAnsi"/>
          <w:spacing w:val="-9"/>
        </w:rPr>
        <w:t>References to ‘the Authority’ mean ‘the Buyer’ (the Commissioners for Her Majesty’s Revenue and Customs).</w:t>
      </w:r>
    </w:p>
    <w:p w14:paraId="27DF9105" w14:textId="28E52ACD" w:rsidR="00AB1A26" w:rsidRPr="005C782A" w:rsidRDefault="00AB1A26" w:rsidP="00E648E9">
      <w:pPr>
        <w:pStyle w:val="BodyText"/>
        <w:widowControl/>
        <w:numPr>
          <w:ilvl w:val="0"/>
          <w:numId w:val="65"/>
        </w:numPr>
        <w:spacing w:after="120"/>
        <w:ind w:left="567" w:right="394" w:hanging="425"/>
        <w:jc w:val="both"/>
        <w:rPr>
          <w:rFonts w:asciiTheme="minorHAnsi" w:hAnsiTheme="minorHAnsi" w:cstheme="minorHAnsi"/>
        </w:rPr>
      </w:pPr>
      <w:r w:rsidRPr="005D2112">
        <w:rPr>
          <w:rFonts w:asciiTheme="minorHAnsi" w:hAnsiTheme="minorHAnsi" w:cstheme="minorHAnsi"/>
        </w:rPr>
        <w:t>The Agr</w:t>
      </w:r>
      <w:r>
        <w:rPr>
          <w:rFonts w:asciiTheme="minorHAnsi" w:hAnsiTheme="minorHAnsi" w:cstheme="minorHAnsi"/>
        </w:rPr>
        <w:t>eement incorporates the Authority</w:t>
      </w:r>
      <w:r w:rsidRPr="005D2112">
        <w:rPr>
          <w:rFonts w:asciiTheme="minorHAnsi" w:hAnsiTheme="minorHAnsi" w:cstheme="minorHAnsi"/>
        </w:rPr>
        <w:t>’s mandatory terms</w:t>
      </w:r>
      <w:r>
        <w:rPr>
          <w:rFonts w:asciiTheme="minorHAnsi" w:hAnsiTheme="minorHAnsi" w:cstheme="minorHAnsi"/>
        </w:rPr>
        <w:t xml:space="preserve"> set out in this Schedule</w:t>
      </w:r>
      <w:r w:rsidR="00536AEE">
        <w:rPr>
          <w:rFonts w:asciiTheme="minorHAnsi" w:hAnsiTheme="minorHAnsi" w:cstheme="minorHAnsi"/>
        </w:rPr>
        <w:t xml:space="preserve"> 8</w:t>
      </w:r>
    </w:p>
    <w:p w14:paraId="46CB2563" w14:textId="4B1DE5EB" w:rsidR="00AB1A26" w:rsidRPr="005D2112" w:rsidRDefault="00AB1A26" w:rsidP="00E648E9">
      <w:pPr>
        <w:pStyle w:val="BodyText"/>
        <w:widowControl/>
        <w:numPr>
          <w:ilvl w:val="0"/>
          <w:numId w:val="65"/>
        </w:numPr>
        <w:spacing w:after="120"/>
        <w:ind w:left="567" w:right="394" w:hanging="425"/>
        <w:jc w:val="both"/>
        <w:rPr>
          <w:rFonts w:asciiTheme="minorHAnsi" w:hAnsiTheme="minorHAnsi" w:cstheme="minorHAnsi"/>
        </w:rPr>
      </w:pPr>
      <w:r w:rsidRPr="005C782A">
        <w:rPr>
          <w:rFonts w:asciiTheme="minorHAnsi" w:hAnsiTheme="minorHAnsi" w:cstheme="minorHAnsi"/>
        </w:rPr>
        <w:t>In case of any ambiguity or conflict</w:t>
      </w:r>
      <w:r>
        <w:rPr>
          <w:rFonts w:asciiTheme="minorHAnsi" w:hAnsiTheme="minorHAnsi" w:cstheme="minorHAnsi"/>
        </w:rPr>
        <w:t>,</w:t>
      </w:r>
      <w:r w:rsidRPr="005C782A">
        <w:rPr>
          <w:rFonts w:asciiTheme="minorHAnsi" w:hAnsiTheme="minorHAnsi" w:cstheme="minorHAnsi"/>
        </w:rPr>
        <w:t xml:space="preserve"> the </w:t>
      </w:r>
      <w:r>
        <w:rPr>
          <w:rFonts w:asciiTheme="minorHAnsi" w:hAnsiTheme="minorHAnsi" w:cstheme="minorHAnsi"/>
        </w:rPr>
        <w:t>Authority</w:t>
      </w:r>
      <w:r w:rsidRPr="005C782A">
        <w:rPr>
          <w:rFonts w:asciiTheme="minorHAnsi" w:hAnsiTheme="minorHAnsi" w:cstheme="minorHAnsi"/>
        </w:rPr>
        <w:t xml:space="preserve">’s mandatory terms </w:t>
      </w:r>
      <w:r>
        <w:rPr>
          <w:rFonts w:asciiTheme="minorHAnsi" w:hAnsiTheme="minorHAnsi" w:cstheme="minorHAnsi"/>
        </w:rPr>
        <w:t xml:space="preserve">in this Schedule </w:t>
      </w:r>
      <w:r w:rsidR="00536AEE">
        <w:rPr>
          <w:rFonts w:asciiTheme="minorHAnsi" w:hAnsiTheme="minorHAnsi" w:cstheme="minorHAnsi"/>
        </w:rPr>
        <w:t xml:space="preserve">8 </w:t>
      </w:r>
      <w:r w:rsidRPr="005C782A">
        <w:rPr>
          <w:rFonts w:asciiTheme="minorHAnsi" w:hAnsiTheme="minorHAnsi" w:cstheme="minorHAnsi"/>
        </w:rPr>
        <w:t xml:space="preserve">will supersede any other terms in the Agreement.  </w:t>
      </w:r>
    </w:p>
    <w:p w14:paraId="7A66261F" w14:textId="77777777" w:rsidR="00AB1A26" w:rsidRDefault="00AB1A26" w:rsidP="00AB1A26">
      <w:pPr>
        <w:pStyle w:val="ListParagraph"/>
        <w:ind w:left="426"/>
        <w:rPr>
          <w:rFonts w:cstheme="minorHAnsi"/>
          <w:b/>
        </w:rPr>
      </w:pPr>
    </w:p>
    <w:p w14:paraId="3BD16754" w14:textId="77777777" w:rsidR="00AB1A26" w:rsidRDefault="00AB1A26" w:rsidP="00E648E9">
      <w:pPr>
        <w:pStyle w:val="ListParagraph"/>
        <w:widowControl/>
        <w:numPr>
          <w:ilvl w:val="0"/>
          <w:numId w:val="63"/>
        </w:numPr>
        <w:spacing w:after="160" w:line="259" w:lineRule="auto"/>
        <w:ind w:left="426" w:hanging="426"/>
        <w:contextualSpacing/>
        <w:rPr>
          <w:rFonts w:cstheme="minorHAnsi"/>
          <w:b/>
        </w:rPr>
      </w:pPr>
      <w:r>
        <w:rPr>
          <w:rFonts w:cstheme="minorHAnsi"/>
          <w:b/>
        </w:rPr>
        <w:t xml:space="preserve">Definitions </w:t>
      </w:r>
    </w:p>
    <w:tbl>
      <w:tblPr>
        <w:tblW w:w="0" w:type="auto"/>
        <w:tblInd w:w="108" w:type="dxa"/>
        <w:tblLook w:val="01E0" w:firstRow="1" w:lastRow="1" w:firstColumn="1" w:lastColumn="1" w:noHBand="0" w:noVBand="0"/>
      </w:tblPr>
      <w:tblGrid>
        <w:gridCol w:w="2160"/>
        <w:gridCol w:w="6758"/>
      </w:tblGrid>
      <w:tr w:rsidR="00AB1A26" w:rsidRPr="00EB2B49" w14:paraId="3A8A1DF8" w14:textId="77777777" w:rsidTr="007C542A">
        <w:tc>
          <w:tcPr>
            <w:tcW w:w="2160" w:type="dxa"/>
          </w:tcPr>
          <w:p w14:paraId="6B75C2ED" w14:textId="77777777" w:rsidR="00AB1A26" w:rsidRPr="00A314F3" w:rsidRDefault="00AB1A26" w:rsidP="007C542A">
            <w:pPr>
              <w:rPr>
                <w:rFonts w:cstheme="minorHAnsi"/>
                <w:b/>
              </w:rPr>
            </w:pPr>
            <w:r w:rsidRPr="00A314F3">
              <w:rPr>
                <w:rFonts w:cstheme="minorHAnsi"/>
                <w:b/>
              </w:rPr>
              <w:t>“Affiliate”</w:t>
            </w:r>
          </w:p>
        </w:tc>
        <w:tc>
          <w:tcPr>
            <w:tcW w:w="6758" w:type="dxa"/>
          </w:tcPr>
          <w:p w14:paraId="1FC3EDE5" w14:textId="77777777" w:rsidR="00AB1A26" w:rsidRPr="00A314F3" w:rsidRDefault="00AB1A26" w:rsidP="007C542A">
            <w:pPr>
              <w:rPr>
                <w:rFonts w:cstheme="minorHAnsi"/>
              </w:rPr>
            </w:pPr>
            <w:r w:rsidRPr="00A314F3">
              <w:t>in relation to a body corporate, any other entity which directly or indirectly Controls, is Controlled by, or is under direct or indirect common Control with, that body corporate from time to time;</w:t>
            </w:r>
          </w:p>
        </w:tc>
      </w:tr>
      <w:tr w:rsidR="00AB1A26" w:rsidRPr="00EB2B49" w14:paraId="3594DE90" w14:textId="77777777" w:rsidTr="007C542A">
        <w:tc>
          <w:tcPr>
            <w:tcW w:w="2160" w:type="dxa"/>
          </w:tcPr>
          <w:p w14:paraId="5FAC7A46" w14:textId="77777777" w:rsidR="00AB1A26" w:rsidRPr="00A314F3" w:rsidRDefault="00AB1A26" w:rsidP="007C542A">
            <w:pPr>
              <w:rPr>
                <w:rFonts w:cstheme="minorHAnsi"/>
                <w:b/>
              </w:rPr>
            </w:pPr>
            <w:r w:rsidRPr="00A314F3">
              <w:rPr>
                <w:rFonts w:cstheme="minorHAnsi"/>
                <w:b/>
              </w:rPr>
              <w:t>“Authority Data”</w:t>
            </w:r>
          </w:p>
        </w:tc>
        <w:tc>
          <w:tcPr>
            <w:tcW w:w="6758" w:type="dxa"/>
          </w:tcPr>
          <w:p w14:paraId="76DBBEB2" w14:textId="77777777" w:rsidR="00AB1A26" w:rsidRDefault="00AB1A26" w:rsidP="00E648E9">
            <w:pPr>
              <w:pStyle w:val="ListParagraph"/>
              <w:widowControl/>
              <w:numPr>
                <w:ilvl w:val="0"/>
                <w:numId w:val="55"/>
              </w:numPr>
              <w:spacing w:after="160" w:line="259" w:lineRule="auto"/>
              <w:contextualSpacing/>
              <w:rPr>
                <w:rFonts w:cstheme="minorHAnsi"/>
              </w:rPr>
            </w:pPr>
            <w:r w:rsidRPr="00A314F3">
              <w:rPr>
                <w:rFonts w:cstheme="minorHAnsi"/>
              </w:rPr>
              <w:t>the data, text, drawings, diagrams, images or sounds (together with any database made up of any of these) which are embodied in any electronic, magnetic, optical or tangible media, and which are:</w:t>
            </w:r>
          </w:p>
          <w:p w14:paraId="672FA8C0" w14:textId="77777777" w:rsidR="00AB1A26" w:rsidRPr="00A314F3" w:rsidRDefault="00AB1A26" w:rsidP="00E648E9">
            <w:pPr>
              <w:widowControl/>
              <w:numPr>
                <w:ilvl w:val="3"/>
                <w:numId w:val="55"/>
              </w:numPr>
              <w:tabs>
                <w:tab w:val="clear" w:pos="2695"/>
                <w:tab w:val="num" w:pos="759"/>
              </w:tabs>
              <w:spacing w:after="160" w:line="259" w:lineRule="auto"/>
              <w:ind w:left="829" w:hanging="283"/>
              <w:rPr>
                <w:rFonts w:cstheme="minorHAnsi"/>
              </w:rPr>
            </w:pPr>
            <w:r w:rsidRPr="00A314F3">
              <w:rPr>
                <w:rFonts w:cstheme="minorHAnsi"/>
              </w:rPr>
              <w:t xml:space="preserve">supplied to the Supplier by or on behalf of the Authority; and/or </w:t>
            </w:r>
          </w:p>
          <w:p w14:paraId="2A69B1C8" w14:textId="77777777" w:rsidR="00AB1A26" w:rsidRPr="00B27DEB" w:rsidRDefault="00AB1A26" w:rsidP="00E648E9">
            <w:pPr>
              <w:widowControl/>
              <w:numPr>
                <w:ilvl w:val="3"/>
                <w:numId w:val="55"/>
              </w:numPr>
              <w:tabs>
                <w:tab w:val="clear" w:pos="2695"/>
                <w:tab w:val="num" w:pos="759"/>
              </w:tabs>
              <w:spacing w:after="160" w:line="259" w:lineRule="auto"/>
              <w:ind w:left="829" w:hanging="283"/>
              <w:rPr>
                <w:rFonts w:cstheme="minorHAnsi"/>
              </w:rPr>
            </w:pPr>
            <w:r w:rsidRPr="00A314F3">
              <w:rPr>
                <w:rFonts w:cstheme="minorHAnsi"/>
              </w:rPr>
              <w:t>which the Supplier is required to generate, process, store or transmit pursuant to this Agreement; or</w:t>
            </w:r>
          </w:p>
          <w:p w14:paraId="33D60BF1" w14:textId="77777777" w:rsidR="00AB1A26" w:rsidRPr="00FD0699" w:rsidRDefault="00AB1A26" w:rsidP="00E648E9">
            <w:pPr>
              <w:pStyle w:val="ListParagraph"/>
              <w:widowControl/>
              <w:numPr>
                <w:ilvl w:val="0"/>
                <w:numId w:val="55"/>
              </w:numPr>
              <w:spacing w:after="160" w:line="259" w:lineRule="auto"/>
              <w:contextualSpacing/>
              <w:rPr>
                <w:rFonts w:cstheme="minorHAnsi"/>
              </w:rPr>
            </w:pPr>
            <w:r w:rsidRPr="00A314F3">
              <w:rPr>
                <w:rFonts w:cstheme="minorHAnsi"/>
              </w:rPr>
              <w:t>any Personal Data for which the Authority is the Controller, or any data derived from such Personal Data which has had any designatory data identifiers removed so that an individual cannot be identified;</w:t>
            </w:r>
          </w:p>
        </w:tc>
      </w:tr>
      <w:tr w:rsidR="00AB1A26" w:rsidRPr="00EB2B49" w14:paraId="6E348B12" w14:textId="77777777" w:rsidTr="007C542A">
        <w:tc>
          <w:tcPr>
            <w:tcW w:w="2160" w:type="dxa"/>
          </w:tcPr>
          <w:p w14:paraId="2B2B1521" w14:textId="77777777" w:rsidR="00AB1A26" w:rsidRPr="00EB2B49" w:rsidRDefault="00AB1A26" w:rsidP="007C542A">
            <w:pPr>
              <w:rPr>
                <w:rFonts w:cstheme="minorHAnsi"/>
                <w:b/>
              </w:rPr>
            </w:pPr>
            <w:r w:rsidRPr="00BE2067">
              <w:rPr>
                <w:rFonts w:ascii="Calibri" w:eastAsia="Times New Roman" w:hAnsi="Calibri" w:cs="Calibri"/>
                <w:b/>
                <w:bCs/>
                <w:lang w:eastAsia="en-GB"/>
              </w:rPr>
              <w:t>“Charges”</w:t>
            </w:r>
            <w:r w:rsidRPr="00BE2067">
              <w:rPr>
                <w:rFonts w:ascii="Calibri" w:eastAsia="Times New Roman" w:hAnsi="Calibri" w:cs="Calibri"/>
                <w:lang w:eastAsia="en-GB"/>
              </w:rPr>
              <w:t> </w:t>
            </w:r>
          </w:p>
        </w:tc>
        <w:tc>
          <w:tcPr>
            <w:tcW w:w="6758" w:type="dxa"/>
          </w:tcPr>
          <w:p w14:paraId="2ED64C29" w14:textId="3AAB5093" w:rsidR="00AB1A26" w:rsidRPr="00DB57F6" w:rsidRDefault="00AB1A26" w:rsidP="007C542A">
            <w:pPr>
              <w:rPr>
                <w:rFonts w:cstheme="minorHAnsi"/>
              </w:rPr>
            </w:pPr>
            <w:r w:rsidRPr="00BE2067">
              <w:rPr>
                <w:rFonts w:ascii="Calibri" w:eastAsia="Times New Roman" w:hAnsi="Calibri" w:cs="Calibri"/>
                <w:lang w:eastAsia="en-GB"/>
              </w:rPr>
              <w:t xml:space="preserve">the charges for the Services as specified in </w:t>
            </w:r>
            <w:r w:rsidR="00536AEE">
              <w:rPr>
                <w:rFonts w:ascii="Calibri" w:eastAsia="Times New Roman" w:hAnsi="Calibri" w:cs="Calibri"/>
                <w:lang w:eastAsia="en-GB"/>
              </w:rPr>
              <w:t xml:space="preserve">Schedule 6 </w:t>
            </w:r>
            <w:commentRangeStart w:id="175"/>
            <w:r w:rsidR="001E1B09">
              <w:rPr>
                <w:rStyle w:val="CommentReference"/>
              </w:rPr>
              <w:commentReference w:id="176"/>
            </w:r>
            <w:commentRangeEnd w:id="175"/>
            <w:r w:rsidR="00536AEE">
              <w:rPr>
                <w:rFonts w:ascii="Calibri" w:eastAsia="Times New Roman" w:hAnsi="Calibri" w:cs="Calibri"/>
                <w:lang w:eastAsia="en-GB"/>
              </w:rPr>
              <w:t>.</w:t>
            </w:r>
            <w:r w:rsidR="00D31B04">
              <w:rPr>
                <w:rStyle w:val="CommentReference"/>
              </w:rPr>
              <w:commentReference w:id="175"/>
            </w:r>
          </w:p>
        </w:tc>
      </w:tr>
      <w:tr w:rsidR="00AB1A26" w:rsidRPr="00EB2B49" w14:paraId="3DC086D7" w14:textId="77777777" w:rsidTr="007C542A">
        <w:tc>
          <w:tcPr>
            <w:tcW w:w="2160" w:type="dxa"/>
          </w:tcPr>
          <w:p w14:paraId="70C82AFF" w14:textId="77777777" w:rsidR="00AB1A26" w:rsidRPr="00EB2B49" w:rsidRDefault="00AB1A26" w:rsidP="007C542A">
            <w:pPr>
              <w:rPr>
                <w:rFonts w:cstheme="minorHAnsi"/>
              </w:rPr>
            </w:pPr>
            <w:r w:rsidRPr="00EB2B49">
              <w:rPr>
                <w:rFonts w:cstheme="minorHAnsi"/>
                <w:b/>
              </w:rPr>
              <w:t>“Connected Company”</w:t>
            </w:r>
          </w:p>
        </w:tc>
        <w:tc>
          <w:tcPr>
            <w:tcW w:w="6758" w:type="dxa"/>
          </w:tcPr>
          <w:p w14:paraId="4A266369" w14:textId="77777777" w:rsidR="00AB1A26" w:rsidRPr="00A314F3" w:rsidRDefault="00AB1A26" w:rsidP="007C542A">
            <w:pPr>
              <w:contextualSpacing/>
              <w:jc w:val="both"/>
              <w:rPr>
                <w:rFonts w:eastAsia="Times New Roman" w:cstheme="minorHAnsi"/>
              </w:rPr>
            </w:pPr>
            <w:r w:rsidRPr="00A314F3">
              <w:rPr>
                <w:rFonts w:eastAsia="Times New Roman" w:cstheme="minorHAnsi"/>
              </w:rPr>
              <w:t>means, in relation to a company, entity or other person, the Affiliates of that company, entity or other person or any other person associated with such company, entity or other person;</w:t>
            </w:r>
          </w:p>
        </w:tc>
      </w:tr>
      <w:tr w:rsidR="00AB1A26" w:rsidRPr="00EB2B49" w14:paraId="6E572BE5" w14:textId="77777777" w:rsidTr="007C542A">
        <w:tc>
          <w:tcPr>
            <w:tcW w:w="2160" w:type="dxa"/>
          </w:tcPr>
          <w:p w14:paraId="1E01BBD3" w14:textId="77777777" w:rsidR="00AB1A26" w:rsidRPr="00EB2B49" w:rsidRDefault="00AB1A26" w:rsidP="007C542A">
            <w:pPr>
              <w:rPr>
                <w:rFonts w:cstheme="minorHAnsi"/>
                <w:b/>
              </w:rPr>
            </w:pPr>
            <w:r>
              <w:rPr>
                <w:rFonts w:cstheme="minorHAnsi"/>
                <w:b/>
              </w:rPr>
              <w:t>“Control”</w:t>
            </w:r>
          </w:p>
        </w:tc>
        <w:tc>
          <w:tcPr>
            <w:tcW w:w="6758" w:type="dxa"/>
          </w:tcPr>
          <w:p w14:paraId="438F5FB3" w14:textId="77777777" w:rsidR="00AB1A26" w:rsidRPr="00A314F3" w:rsidRDefault="00AB1A26" w:rsidP="007C542A">
            <w:pPr>
              <w:contextualSpacing/>
              <w:jc w:val="both"/>
              <w:rPr>
                <w:rFonts w:cstheme="minorHAnsi"/>
              </w:rPr>
            </w:pPr>
            <w:r w:rsidRPr="00A314F3">
              <w:t xml:space="preserve">the possession by </w:t>
            </w:r>
            <w:r>
              <w:t xml:space="preserve">a </w:t>
            </w:r>
            <w:r w:rsidRPr="00A314F3">
              <w:t xml:space="preserve">person, directly or indirectly, of the power to direct or cause the direction of the management and policies of the other person (whether through the ownership of voting shares, by contract or otherwise) and </w:t>
            </w:r>
            <w:r w:rsidRPr="00A314F3">
              <w:rPr>
                <w:bCs/>
              </w:rPr>
              <w:t>“</w:t>
            </w:r>
            <w:r w:rsidRPr="00A314F3">
              <w:t xml:space="preserve">Controls” and </w:t>
            </w:r>
            <w:r w:rsidRPr="00A314F3">
              <w:rPr>
                <w:bCs/>
              </w:rPr>
              <w:t>“</w:t>
            </w:r>
            <w:r w:rsidRPr="00A314F3">
              <w:t>Controlled” shall be interpreted accordingly;</w:t>
            </w:r>
          </w:p>
        </w:tc>
      </w:tr>
      <w:tr w:rsidR="00AB1A26" w:rsidRPr="00EB2B49" w14:paraId="4876E00F" w14:textId="77777777" w:rsidTr="007C542A">
        <w:tc>
          <w:tcPr>
            <w:tcW w:w="2160" w:type="dxa"/>
          </w:tcPr>
          <w:p w14:paraId="213BD02D" w14:textId="77777777" w:rsidR="00AB1A26" w:rsidRPr="00EB2B49" w:rsidRDefault="00AB1A26" w:rsidP="007C542A">
            <w:pPr>
              <w:rPr>
                <w:rFonts w:cstheme="minorHAnsi"/>
                <w:b/>
              </w:rPr>
            </w:pPr>
            <w:r w:rsidRPr="00EB2B49">
              <w:rPr>
                <w:rFonts w:cstheme="minorHAnsi"/>
                <w:b/>
              </w:rPr>
              <w:t>“Controller”, “Processor”, “Data Subject”,</w:t>
            </w:r>
          </w:p>
        </w:tc>
        <w:tc>
          <w:tcPr>
            <w:tcW w:w="6758" w:type="dxa"/>
          </w:tcPr>
          <w:p w14:paraId="0EAE1C0D" w14:textId="77777777" w:rsidR="00AB1A26" w:rsidRPr="00EB2B49" w:rsidRDefault="00AB1A26" w:rsidP="007C542A">
            <w:pPr>
              <w:contextualSpacing/>
              <w:jc w:val="both"/>
              <w:rPr>
                <w:rFonts w:eastAsia="Times New Roman" w:cstheme="minorHAnsi"/>
              </w:rPr>
            </w:pPr>
            <w:r w:rsidRPr="00EB2B49">
              <w:rPr>
                <w:rFonts w:cstheme="minorHAnsi"/>
              </w:rPr>
              <w:t xml:space="preserve">take the meaning given in the GDPR;  </w:t>
            </w:r>
          </w:p>
        </w:tc>
      </w:tr>
      <w:tr w:rsidR="00AB1A26" w:rsidRPr="00EB2B49" w14:paraId="594D3BC8" w14:textId="77777777" w:rsidTr="007C542A">
        <w:tc>
          <w:tcPr>
            <w:tcW w:w="2160" w:type="dxa"/>
          </w:tcPr>
          <w:p w14:paraId="137E8847" w14:textId="77777777" w:rsidR="00AB1A26" w:rsidRPr="00EB2B49" w:rsidRDefault="00AB1A26" w:rsidP="007C542A">
            <w:pPr>
              <w:rPr>
                <w:rFonts w:cstheme="minorHAnsi"/>
                <w:b/>
              </w:rPr>
            </w:pPr>
            <w:r w:rsidRPr="00EB2B49">
              <w:rPr>
                <w:rFonts w:cstheme="minorHAnsi"/>
                <w:b/>
              </w:rPr>
              <w:t>“Data Protection Legislation”</w:t>
            </w:r>
          </w:p>
        </w:tc>
        <w:tc>
          <w:tcPr>
            <w:tcW w:w="6758" w:type="dxa"/>
          </w:tcPr>
          <w:p w14:paraId="783EC3B0" w14:textId="77777777" w:rsidR="00AB1A26" w:rsidRPr="001D34E0" w:rsidRDefault="00AB1A26" w:rsidP="00E648E9">
            <w:pPr>
              <w:pStyle w:val="ListParagraph"/>
              <w:widowControl/>
              <w:numPr>
                <w:ilvl w:val="1"/>
                <w:numId w:val="65"/>
              </w:numPr>
              <w:spacing w:after="160" w:line="259" w:lineRule="auto"/>
              <w:contextualSpacing/>
              <w:jc w:val="both"/>
              <w:rPr>
                <w:rFonts w:eastAsia="Times New Roman" w:cstheme="minorHAnsi"/>
              </w:rPr>
            </w:pPr>
            <w:r w:rsidRPr="001D34E0">
              <w:rPr>
                <w:rFonts w:cstheme="minorHAnsi"/>
              </w:rPr>
              <w:t xml:space="preserve">the GDPR, the </w:t>
            </w:r>
            <w:r w:rsidRPr="009006E3">
              <w:rPr>
                <w:rFonts w:cstheme="minorHAnsi"/>
              </w:rPr>
              <w:t>Law Enforcement Directive (Directive EU 2016/680)</w:t>
            </w:r>
            <w:r w:rsidRPr="001D34E0">
              <w:rPr>
                <w:rFonts w:cstheme="minorHAnsi"/>
              </w:rPr>
              <w:t xml:space="preserve"> and any applicable national implementing Laws as amended from time to time</w:t>
            </w:r>
            <w:r>
              <w:rPr>
                <w:rFonts w:cstheme="minorHAnsi"/>
              </w:rPr>
              <w:t>;</w:t>
            </w:r>
            <w:r w:rsidRPr="001D34E0">
              <w:rPr>
                <w:rFonts w:cstheme="minorHAnsi"/>
              </w:rPr>
              <w:t xml:space="preserve"> </w:t>
            </w:r>
          </w:p>
          <w:p w14:paraId="1AE6241C" w14:textId="77777777" w:rsidR="00AB1A26" w:rsidRPr="001D34E0" w:rsidRDefault="00AB1A26" w:rsidP="00E648E9">
            <w:pPr>
              <w:pStyle w:val="ListParagraph"/>
              <w:widowControl/>
              <w:numPr>
                <w:ilvl w:val="1"/>
                <w:numId w:val="65"/>
              </w:numPr>
              <w:spacing w:after="160" w:line="259" w:lineRule="auto"/>
              <w:ind w:left="459" w:hanging="425"/>
              <w:contextualSpacing/>
              <w:jc w:val="both"/>
              <w:rPr>
                <w:rFonts w:eastAsia="Times New Roman" w:cstheme="minorHAnsi"/>
              </w:rPr>
            </w:pPr>
            <w:r w:rsidRPr="001D34E0">
              <w:rPr>
                <w:rFonts w:cstheme="minorHAnsi"/>
              </w:rPr>
              <w:t>the D</w:t>
            </w:r>
            <w:r>
              <w:rPr>
                <w:rFonts w:cstheme="minorHAnsi"/>
              </w:rPr>
              <w:t xml:space="preserve">ata </w:t>
            </w:r>
            <w:r w:rsidRPr="001D34E0">
              <w:rPr>
                <w:rFonts w:cstheme="minorHAnsi"/>
              </w:rPr>
              <w:t>P</w:t>
            </w:r>
            <w:r>
              <w:rPr>
                <w:rFonts w:cstheme="minorHAnsi"/>
              </w:rPr>
              <w:t xml:space="preserve">rotection </w:t>
            </w:r>
            <w:r w:rsidRPr="001D34E0">
              <w:rPr>
                <w:rFonts w:cstheme="minorHAnsi"/>
              </w:rPr>
              <w:t>A</w:t>
            </w:r>
            <w:r>
              <w:rPr>
                <w:rFonts w:cstheme="minorHAnsi"/>
              </w:rPr>
              <w:t>ct</w:t>
            </w:r>
            <w:r w:rsidRPr="001D34E0">
              <w:rPr>
                <w:rFonts w:cstheme="minorHAnsi"/>
              </w:rPr>
              <w:t xml:space="preserve"> 2018 to the extent that it relates to processing of personal data and privacy; </w:t>
            </w:r>
          </w:p>
          <w:p w14:paraId="0A0412AD" w14:textId="77777777" w:rsidR="00AB1A26" w:rsidRPr="001D34E0" w:rsidRDefault="00AB1A26" w:rsidP="00E648E9">
            <w:pPr>
              <w:pStyle w:val="ListParagraph"/>
              <w:widowControl/>
              <w:numPr>
                <w:ilvl w:val="1"/>
                <w:numId w:val="65"/>
              </w:numPr>
              <w:spacing w:after="160" w:line="259" w:lineRule="auto"/>
              <w:ind w:left="459" w:hanging="425"/>
              <w:contextualSpacing/>
              <w:jc w:val="both"/>
              <w:rPr>
                <w:rFonts w:eastAsia="Times New Roman" w:cstheme="minorHAnsi"/>
              </w:rPr>
            </w:pPr>
            <w:r w:rsidRPr="001D34E0">
              <w:rPr>
                <w:rFonts w:cstheme="minorHAnsi"/>
              </w:rPr>
              <w:t>all applicable Law about the processing of personal data and privacy;</w:t>
            </w:r>
          </w:p>
        </w:tc>
      </w:tr>
      <w:tr w:rsidR="00AB1A26" w:rsidRPr="00EB2B49" w14:paraId="249DE678" w14:textId="77777777" w:rsidTr="007C542A">
        <w:tc>
          <w:tcPr>
            <w:tcW w:w="2160" w:type="dxa"/>
          </w:tcPr>
          <w:p w14:paraId="02FB45B2" w14:textId="77777777" w:rsidR="00AB1A26" w:rsidRPr="00EB2B49" w:rsidRDefault="00AB1A26" w:rsidP="007C542A">
            <w:pPr>
              <w:rPr>
                <w:rFonts w:cstheme="minorHAnsi"/>
                <w:b/>
              </w:rPr>
            </w:pPr>
            <w:r w:rsidRPr="00EB2B49">
              <w:rPr>
                <w:rFonts w:cstheme="minorHAnsi"/>
                <w:b/>
              </w:rPr>
              <w:t>“GDPR”</w:t>
            </w:r>
            <w:r w:rsidRPr="00EB2B49">
              <w:rPr>
                <w:rFonts w:cstheme="minorHAnsi"/>
                <w:b/>
              </w:rPr>
              <w:tab/>
            </w:r>
          </w:p>
        </w:tc>
        <w:tc>
          <w:tcPr>
            <w:tcW w:w="6758" w:type="dxa"/>
          </w:tcPr>
          <w:p w14:paraId="7CAD6F90" w14:textId="77777777" w:rsidR="00AB1A26" w:rsidRPr="00EB2B49" w:rsidRDefault="00AB1A26" w:rsidP="007C542A">
            <w:pPr>
              <w:contextualSpacing/>
              <w:jc w:val="both"/>
              <w:rPr>
                <w:rFonts w:cstheme="minorHAnsi"/>
              </w:rPr>
            </w:pPr>
            <w:r w:rsidRPr="00EB2B49">
              <w:rPr>
                <w:rFonts w:cstheme="minorHAnsi"/>
              </w:rPr>
              <w:t>the General Data Protection Regulation (Regulation (EU) 2016/679);</w:t>
            </w:r>
          </w:p>
        </w:tc>
      </w:tr>
      <w:tr w:rsidR="00AB1A26" w:rsidRPr="00EB2B49" w14:paraId="1695B7BF" w14:textId="77777777" w:rsidTr="007C542A">
        <w:tc>
          <w:tcPr>
            <w:tcW w:w="2160" w:type="dxa"/>
          </w:tcPr>
          <w:p w14:paraId="589F5D70" w14:textId="77777777" w:rsidR="00AB1A26" w:rsidRPr="00EB2B49" w:rsidRDefault="00AB1A26" w:rsidP="007C542A">
            <w:pPr>
              <w:rPr>
                <w:rFonts w:cstheme="minorHAnsi"/>
              </w:rPr>
            </w:pPr>
            <w:r w:rsidRPr="00EB2B49">
              <w:rPr>
                <w:rFonts w:cstheme="minorHAnsi"/>
                <w:b/>
              </w:rPr>
              <w:t>“Key Subcontractor”</w:t>
            </w:r>
          </w:p>
        </w:tc>
        <w:tc>
          <w:tcPr>
            <w:tcW w:w="6758" w:type="dxa"/>
          </w:tcPr>
          <w:p w14:paraId="74D07557" w14:textId="77777777" w:rsidR="00AB1A26" w:rsidRPr="00EB2B49" w:rsidRDefault="00AB1A26" w:rsidP="007C542A">
            <w:pPr>
              <w:contextualSpacing/>
              <w:jc w:val="both"/>
              <w:rPr>
                <w:rFonts w:eastAsia="Times New Roman" w:cstheme="minorHAnsi"/>
              </w:rPr>
            </w:pPr>
            <w:r w:rsidRPr="00EB2B49">
              <w:rPr>
                <w:rFonts w:eastAsia="Times New Roman" w:cstheme="minorHAnsi"/>
              </w:rPr>
              <w:t>any Subcontractor:</w:t>
            </w:r>
          </w:p>
          <w:p w14:paraId="7C327AC5" w14:textId="77777777" w:rsidR="00AB1A26" w:rsidRDefault="00AB1A26" w:rsidP="00E648E9">
            <w:pPr>
              <w:pStyle w:val="ListParagraph"/>
              <w:widowControl/>
              <w:numPr>
                <w:ilvl w:val="0"/>
                <w:numId w:val="66"/>
              </w:numPr>
              <w:spacing w:after="160" w:line="259" w:lineRule="auto"/>
              <w:ind w:left="459" w:hanging="425"/>
              <w:contextualSpacing/>
              <w:jc w:val="both"/>
              <w:rPr>
                <w:rFonts w:eastAsia="Times New Roman" w:cstheme="minorHAnsi"/>
              </w:rPr>
            </w:pPr>
            <w:r w:rsidRPr="009E35D5">
              <w:rPr>
                <w:rFonts w:eastAsia="Times New Roman" w:cstheme="minorHAnsi"/>
              </w:rPr>
              <w:lastRenderedPageBreak/>
              <w:t>which, in the opinion of the Authority, performs (or would perform if appointed) a critical role in the provision of all or any part of the Services; and/or</w:t>
            </w:r>
          </w:p>
          <w:p w14:paraId="379CD49F" w14:textId="77777777" w:rsidR="00AB1A26" w:rsidRPr="009E35D5" w:rsidRDefault="00AB1A26" w:rsidP="00E648E9">
            <w:pPr>
              <w:pStyle w:val="ListParagraph"/>
              <w:widowControl/>
              <w:numPr>
                <w:ilvl w:val="0"/>
                <w:numId w:val="66"/>
              </w:numPr>
              <w:spacing w:after="160" w:line="259" w:lineRule="auto"/>
              <w:ind w:left="459" w:hanging="425"/>
              <w:contextualSpacing/>
              <w:jc w:val="both"/>
              <w:rPr>
                <w:rFonts w:eastAsia="Times New Roman" w:cstheme="minorHAnsi"/>
              </w:rPr>
            </w:pPr>
            <w:r w:rsidRPr="009E35D5">
              <w:rPr>
                <w:rFonts w:eastAsia="Times New Roman" w:cstheme="minorHAnsi"/>
              </w:rPr>
              <w:t>with a Subcontract with a contract value which at the time of appointment exceeds (or would exceed if appointed) ten per cent (10%) of the aggregate Charges forecast to be payable under this Call-Off Contract;</w:t>
            </w:r>
          </w:p>
        </w:tc>
      </w:tr>
      <w:tr w:rsidR="00AB1A26" w:rsidRPr="00EB2B49" w14:paraId="6239B43C" w14:textId="77777777" w:rsidTr="007C542A">
        <w:tc>
          <w:tcPr>
            <w:tcW w:w="2160" w:type="dxa"/>
          </w:tcPr>
          <w:p w14:paraId="08B6E804" w14:textId="77777777" w:rsidR="00AB1A26" w:rsidRPr="00EB2B49" w:rsidRDefault="00AB1A26" w:rsidP="007C542A">
            <w:pPr>
              <w:rPr>
                <w:rFonts w:cstheme="minorHAnsi"/>
              </w:rPr>
            </w:pPr>
            <w:r w:rsidRPr="00EB2B49">
              <w:rPr>
                <w:rFonts w:cstheme="minorHAnsi"/>
                <w:b/>
              </w:rPr>
              <w:lastRenderedPageBreak/>
              <w:t>“Law”</w:t>
            </w:r>
          </w:p>
        </w:tc>
        <w:tc>
          <w:tcPr>
            <w:tcW w:w="6758" w:type="dxa"/>
          </w:tcPr>
          <w:p w14:paraId="6BEF9BD2" w14:textId="77777777" w:rsidR="00AB1A26" w:rsidRPr="00EB2B49" w:rsidRDefault="00AB1A26" w:rsidP="007C542A">
            <w:pPr>
              <w:rPr>
                <w:rFonts w:cstheme="minorHAnsi"/>
              </w:rPr>
            </w:pPr>
            <w:r w:rsidRPr="00EB2B49">
              <w:rPr>
                <w:rStyle w:val="normaltextrun1"/>
                <w:rFonts w:cstheme="minorHAnsi"/>
              </w:rPr>
              <w:t xml:space="preserve">any applicable Act of Parliament, subordinate legislation within the meaning of section 21(1) of the Interpretation Act 1978, exercise of the royal prerogative, enforceable community right within the meaning of section 2 of the European Communities Act 1972, regulatory policy, guidance or industry code, judgment of a relevant court of </w:t>
            </w:r>
            <w:r>
              <w:rPr>
                <w:rStyle w:val="normaltextrun1"/>
                <w:rFonts w:cstheme="minorHAnsi"/>
              </w:rPr>
              <w:t>law</w:t>
            </w:r>
            <w:r w:rsidRPr="00EB2B49">
              <w:rPr>
                <w:rStyle w:val="normaltextrun1"/>
                <w:rFonts w:cstheme="minorHAnsi"/>
              </w:rPr>
              <w:t>, or directives or requirements of any regulatory body with which the Supplier is bound to comply;</w:t>
            </w:r>
          </w:p>
        </w:tc>
      </w:tr>
      <w:tr w:rsidR="00AB1A26" w:rsidRPr="00EB2B49" w14:paraId="46F2E0BB" w14:textId="77777777" w:rsidTr="007C542A">
        <w:tc>
          <w:tcPr>
            <w:tcW w:w="2160" w:type="dxa"/>
          </w:tcPr>
          <w:p w14:paraId="5AC43FD5" w14:textId="77777777" w:rsidR="00AB1A26" w:rsidRPr="00EB2B49" w:rsidRDefault="00AB1A26" w:rsidP="007C542A">
            <w:pPr>
              <w:rPr>
                <w:rFonts w:cstheme="minorHAnsi"/>
              </w:rPr>
            </w:pPr>
            <w:r w:rsidRPr="00EB2B49">
              <w:rPr>
                <w:rFonts w:cstheme="minorHAnsi"/>
                <w:b/>
              </w:rPr>
              <w:t>“Personal Data”</w:t>
            </w:r>
          </w:p>
        </w:tc>
        <w:tc>
          <w:tcPr>
            <w:tcW w:w="6758" w:type="dxa"/>
          </w:tcPr>
          <w:p w14:paraId="35D1A6A5" w14:textId="77777777" w:rsidR="00AB1A26" w:rsidRPr="00EB2B49" w:rsidRDefault="00AB1A26" w:rsidP="007C542A">
            <w:pPr>
              <w:rPr>
                <w:rFonts w:cstheme="minorHAnsi"/>
              </w:rPr>
            </w:pPr>
            <w:r w:rsidRPr="00EB2B49">
              <w:rPr>
                <w:rFonts w:cstheme="minorHAnsi"/>
              </w:rPr>
              <w:t xml:space="preserve">has the meaning given in the GDPR; </w:t>
            </w:r>
          </w:p>
        </w:tc>
      </w:tr>
      <w:tr w:rsidR="00AB1A26" w:rsidRPr="00EB2B49" w14:paraId="42FB81BE" w14:textId="77777777" w:rsidTr="007C542A">
        <w:tc>
          <w:tcPr>
            <w:tcW w:w="2160" w:type="dxa"/>
          </w:tcPr>
          <w:p w14:paraId="6EA44923" w14:textId="77777777" w:rsidR="00AB1A26" w:rsidRPr="00EB2B49" w:rsidRDefault="00AB1A26" w:rsidP="007C542A">
            <w:pPr>
              <w:rPr>
                <w:rFonts w:cstheme="minorHAnsi"/>
                <w:b/>
              </w:rPr>
            </w:pPr>
            <w:r w:rsidRPr="00BE2067">
              <w:rPr>
                <w:rFonts w:ascii="Calibri" w:eastAsia="Times New Roman" w:hAnsi="Calibri" w:cs="Calibri"/>
                <w:b/>
                <w:bCs/>
                <w:lang w:eastAsia="en-GB"/>
              </w:rPr>
              <w:t>“Purchase Order Number”</w:t>
            </w:r>
            <w:r w:rsidRPr="00BE2067">
              <w:rPr>
                <w:rFonts w:ascii="Calibri" w:eastAsia="Times New Roman" w:hAnsi="Calibri" w:cs="Calibri"/>
                <w:lang w:eastAsia="en-GB"/>
              </w:rPr>
              <w:t> </w:t>
            </w:r>
          </w:p>
        </w:tc>
        <w:tc>
          <w:tcPr>
            <w:tcW w:w="6758" w:type="dxa"/>
          </w:tcPr>
          <w:p w14:paraId="2F96B070" w14:textId="77777777" w:rsidR="00AB1A26" w:rsidRPr="00EB2B49" w:rsidRDefault="00AB1A26" w:rsidP="007C542A">
            <w:pPr>
              <w:rPr>
                <w:rFonts w:cstheme="minorHAnsi"/>
              </w:rPr>
            </w:pPr>
            <w:r w:rsidRPr="00BE2067">
              <w:rPr>
                <w:rFonts w:ascii="Calibri" w:eastAsia="Times New Roman" w:hAnsi="Calibri" w:cs="Calibri"/>
                <w:lang w:eastAsia="en-GB"/>
              </w:rPr>
              <w:t>the Authority’s unique number relating to the supply of the Services;  </w:t>
            </w:r>
          </w:p>
        </w:tc>
      </w:tr>
      <w:tr w:rsidR="00AB1A26" w:rsidRPr="00EB2B49" w14:paraId="660F62D1" w14:textId="77777777" w:rsidTr="007C542A">
        <w:tc>
          <w:tcPr>
            <w:tcW w:w="2160" w:type="dxa"/>
          </w:tcPr>
          <w:p w14:paraId="45AD33AF" w14:textId="77777777" w:rsidR="00AB1A26" w:rsidRPr="00EB2B49" w:rsidRDefault="00AB1A26" w:rsidP="007C542A">
            <w:pPr>
              <w:rPr>
                <w:rFonts w:cstheme="minorHAnsi"/>
                <w:b/>
              </w:rPr>
            </w:pPr>
            <w:r w:rsidRPr="00BE2067">
              <w:rPr>
                <w:rFonts w:ascii="Calibri" w:eastAsia="Times New Roman" w:hAnsi="Calibri" w:cs="Calibri"/>
                <w:b/>
                <w:bCs/>
                <w:lang w:eastAsia="en-GB"/>
              </w:rPr>
              <w:t>“Services”</w:t>
            </w:r>
            <w:r w:rsidRPr="00BE2067">
              <w:rPr>
                <w:rFonts w:ascii="Calibri" w:eastAsia="Times New Roman" w:hAnsi="Calibri" w:cs="Calibri"/>
                <w:lang w:eastAsia="en-GB"/>
              </w:rPr>
              <w:t> </w:t>
            </w:r>
          </w:p>
        </w:tc>
        <w:tc>
          <w:tcPr>
            <w:tcW w:w="6758" w:type="dxa"/>
          </w:tcPr>
          <w:p w14:paraId="20A49C5D" w14:textId="77777777" w:rsidR="00AB1A26" w:rsidRPr="00EB2B49" w:rsidRDefault="00AB1A26" w:rsidP="007C542A">
            <w:pPr>
              <w:rPr>
                <w:rFonts w:cstheme="minorHAnsi"/>
              </w:rPr>
            </w:pPr>
            <w:r w:rsidRPr="00BE2067">
              <w:rPr>
                <w:rFonts w:ascii="Calibri" w:eastAsia="Times New Roman" w:hAnsi="Calibri" w:cs="Calibri"/>
                <w:lang w:eastAsia="en-GB"/>
              </w:rPr>
              <w:t xml:space="preserve">the services to be supplied by the Supplier to the Authority under the Agreement, including </w:t>
            </w:r>
            <w:r>
              <w:rPr>
                <w:rFonts w:ascii="Calibri" w:eastAsia="Times New Roman" w:hAnsi="Calibri" w:cs="Calibri"/>
                <w:lang w:eastAsia="en-GB"/>
              </w:rPr>
              <w:t>the provision of any Goods;</w:t>
            </w:r>
          </w:p>
        </w:tc>
      </w:tr>
      <w:tr w:rsidR="00AB1A26" w:rsidRPr="00EB2B49" w14:paraId="1F6CE4FC" w14:textId="77777777" w:rsidTr="007C542A">
        <w:tc>
          <w:tcPr>
            <w:tcW w:w="2160" w:type="dxa"/>
          </w:tcPr>
          <w:p w14:paraId="774ECD41" w14:textId="77777777" w:rsidR="00AB1A26" w:rsidRPr="00EB2B49" w:rsidRDefault="00AB1A26" w:rsidP="007C542A">
            <w:pPr>
              <w:rPr>
                <w:rFonts w:cstheme="minorHAnsi"/>
                <w:b/>
              </w:rPr>
            </w:pPr>
            <w:r w:rsidRPr="00EB2B49">
              <w:rPr>
                <w:rFonts w:cstheme="minorHAnsi"/>
                <w:b/>
              </w:rPr>
              <w:t>“Subcontract”</w:t>
            </w:r>
          </w:p>
        </w:tc>
        <w:tc>
          <w:tcPr>
            <w:tcW w:w="6758" w:type="dxa"/>
          </w:tcPr>
          <w:p w14:paraId="252534F2" w14:textId="77777777" w:rsidR="00AB1A26" w:rsidRPr="00EB2B49" w:rsidRDefault="00AB1A26" w:rsidP="007C542A">
            <w:pPr>
              <w:rPr>
                <w:rFonts w:cstheme="minorHAnsi"/>
              </w:rPr>
            </w:pPr>
            <w:r w:rsidRPr="00EB2B49">
              <w:rPr>
                <w:rFonts w:cstheme="minorHAnsi"/>
              </w:rPr>
              <w:t>any contract or agreement (or proposed contract or agreement) between the Supplier (or a Subcontractor) and any third party whereby that third party agrees to provide to the Supplier (or the Subcontractor) all or any part of the Services, or facilities or services which are material for the provision of the Services, or any part thereof or necessary for the management, direction or control of the Services or any part thereof;</w:t>
            </w:r>
          </w:p>
        </w:tc>
      </w:tr>
      <w:tr w:rsidR="00AB1A26" w:rsidRPr="00EB2B49" w14:paraId="6509C8C8" w14:textId="77777777" w:rsidTr="007C542A">
        <w:tc>
          <w:tcPr>
            <w:tcW w:w="2160" w:type="dxa"/>
          </w:tcPr>
          <w:p w14:paraId="2F994C73" w14:textId="77777777" w:rsidR="00AB1A26" w:rsidRPr="00EB2B49" w:rsidRDefault="00AB1A26" w:rsidP="007C542A">
            <w:pPr>
              <w:rPr>
                <w:rFonts w:cstheme="minorHAnsi"/>
                <w:b/>
              </w:rPr>
            </w:pPr>
            <w:r w:rsidRPr="00EB2B49">
              <w:rPr>
                <w:rFonts w:cstheme="minorHAnsi"/>
                <w:b/>
              </w:rPr>
              <w:t>“</w:t>
            </w:r>
            <w:r w:rsidRPr="00EB2B49">
              <w:rPr>
                <w:rFonts w:cstheme="minorHAnsi"/>
                <w:b/>
                <w:spacing w:val="-2"/>
              </w:rPr>
              <w:t>Subcontractor</w:t>
            </w:r>
            <w:r w:rsidRPr="00EB2B49">
              <w:rPr>
                <w:rFonts w:cstheme="minorHAnsi"/>
                <w:b/>
              </w:rPr>
              <w:t>”</w:t>
            </w:r>
          </w:p>
        </w:tc>
        <w:tc>
          <w:tcPr>
            <w:tcW w:w="6758" w:type="dxa"/>
          </w:tcPr>
          <w:p w14:paraId="27169465" w14:textId="77777777" w:rsidR="00AB1A26" w:rsidRPr="00EB2B49" w:rsidRDefault="00AB1A26" w:rsidP="007C542A">
            <w:pPr>
              <w:spacing w:before="120" w:after="120"/>
              <w:rPr>
                <w:rFonts w:cstheme="minorHAnsi"/>
              </w:rPr>
            </w:pPr>
            <w:r w:rsidRPr="00EB2B49">
              <w:rPr>
                <w:rFonts w:cstheme="minorHAnsi"/>
              </w:rPr>
              <w:t>any third party with whom:</w:t>
            </w:r>
          </w:p>
          <w:p w14:paraId="2847BE82" w14:textId="77777777" w:rsidR="00AB1A26" w:rsidRPr="00EB2B49" w:rsidRDefault="00AB1A26" w:rsidP="00E648E9">
            <w:pPr>
              <w:widowControl/>
              <w:numPr>
                <w:ilvl w:val="0"/>
                <w:numId w:val="54"/>
              </w:numPr>
              <w:tabs>
                <w:tab w:val="left" w:pos="-75"/>
              </w:tabs>
              <w:spacing w:before="120" w:after="120" w:line="259" w:lineRule="auto"/>
              <w:ind w:left="507" w:hanging="507"/>
              <w:jc w:val="both"/>
              <w:rPr>
                <w:rFonts w:cstheme="minorHAnsi"/>
              </w:rPr>
            </w:pPr>
            <w:r w:rsidRPr="00EB2B49">
              <w:rPr>
                <w:rFonts w:cstheme="minorHAnsi"/>
              </w:rPr>
              <w:t xml:space="preserve">the Supplier </w:t>
            </w:r>
            <w:proofErr w:type="gramStart"/>
            <w:r w:rsidRPr="00EB2B49">
              <w:rPr>
                <w:rFonts w:cstheme="minorHAnsi"/>
              </w:rPr>
              <w:t>enters into</w:t>
            </w:r>
            <w:proofErr w:type="gramEnd"/>
            <w:r w:rsidRPr="00EB2B49">
              <w:rPr>
                <w:rFonts w:cstheme="minorHAnsi"/>
              </w:rPr>
              <w:t xml:space="preserve"> a Subcontract; or </w:t>
            </w:r>
          </w:p>
          <w:p w14:paraId="63645691" w14:textId="77777777" w:rsidR="00AB1A26" w:rsidRPr="00EB2B49" w:rsidRDefault="00AB1A26" w:rsidP="00E648E9">
            <w:pPr>
              <w:widowControl/>
              <w:numPr>
                <w:ilvl w:val="0"/>
                <w:numId w:val="54"/>
              </w:numPr>
              <w:tabs>
                <w:tab w:val="left" w:pos="-75"/>
              </w:tabs>
              <w:spacing w:before="120" w:after="120" w:line="259" w:lineRule="auto"/>
              <w:ind w:left="507" w:hanging="507"/>
              <w:jc w:val="both"/>
              <w:rPr>
                <w:rFonts w:cstheme="minorHAnsi"/>
              </w:rPr>
            </w:pPr>
            <w:r w:rsidRPr="00EB2B49">
              <w:rPr>
                <w:rFonts w:cstheme="minorHAnsi"/>
              </w:rPr>
              <w:t xml:space="preserve">a third party under (a) above </w:t>
            </w:r>
            <w:proofErr w:type="gramStart"/>
            <w:r w:rsidRPr="00EB2B49">
              <w:rPr>
                <w:rFonts w:cstheme="minorHAnsi"/>
              </w:rPr>
              <w:t>enters into</w:t>
            </w:r>
            <w:proofErr w:type="gramEnd"/>
            <w:r w:rsidRPr="00EB2B49">
              <w:rPr>
                <w:rFonts w:cstheme="minorHAnsi"/>
              </w:rPr>
              <w:t xml:space="preserve"> a Subcontract,</w:t>
            </w:r>
          </w:p>
          <w:p w14:paraId="1B59F49C" w14:textId="77777777" w:rsidR="00AB1A26" w:rsidRPr="006D4B4B" w:rsidRDefault="00AB1A26" w:rsidP="007C542A">
            <w:pPr>
              <w:spacing w:before="120" w:after="120"/>
              <w:ind w:left="-15"/>
              <w:outlineLvl w:val="2"/>
              <w:rPr>
                <w:rFonts w:cstheme="minorHAnsi"/>
                <w:bCs/>
                <w:spacing w:val="-2"/>
              </w:rPr>
            </w:pPr>
            <w:r w:rsidRPr="00EB2B49">
              <w:rPr>
                <w:rFonts w:cstheme="minorHAnsi"/>
                <w:bCs/>
                <w:spacing w:val="-2"/>
              </w:rPr>
              <w:t>or the servants or agents of that third party;</w:t>
            </w:r>
          </w:p>
        </w:tc>
      </w:tr>
      <w:tr w:rsidR="00AB1A26" w:rsidRPr="00EB2B49" w14:paraId="52BB115B" w14:textId="77777777" w:rsidTr="007C542A">
        <w:tc>
          <w:tcPr>
            <w:tcW w:w="2160" w:type="dxa"/>
          </w:tcPr>
          <w:p w14:paraId="43687EC4" w14:textId="77777777" w:rsidR="00AB1A26" w:rsidRPr="00EB2B49" w:rsidRDefault="00AB1A26" w:rsidP="007C542A">
            <w:pPr>
              <w:rPr>
                <w:rFonts w:cstheme="minorHAnsi"/>
                <w:b/>
              </w:rPr>
            </w:pPr>
            <w:r w:rsidRPr="00EB2B49">
              <w:rPr>
                <w:rFonts w:cstheme="minorHAnsi"/>
                <w:b/>
              </w:rPr>
              <w:t>“Supplier Personnel”</w:t>
            </w:r>
          </w:p>
        </w:tc>
        <w:tc>
          <w:tcPr>
            <w:tcW w:w="6758" w:type="dxa"/>
          </w:tcPr>
          <w:p w14:paraId="1AD40471" w14:textId="77777777" w:rsidR="00AB1A26" w:rsidRPr="00EB2B49" w:rsidRDefault="00AB1A26" w:rsidP="007C542A">
            <w:pPr>
              <w:rPr>
                <w:rFonts w:cstheme="minorHAnsi"/>
              </w:rPr>
            </w:pPr>
            <w:r w:rsidRPr="00EB2B49">
              <w:rPr>
                <w:rStyle w:val="normaltextrun1"/>
                <w:rFonts w:cstheme="minorHAnsi"/>
              </w:rPr>
              <w:t xml:space="preserve">all directors, officers, employees, agents, consultants and contractors of the Supplier and/or of any </w:t>
            </w:r>
            <w:r>
              <w:rPr>
                <w:rStyle w:val="normaltextrun1"/>
                <w:rFonts w:cstheme="minorHAnsi"/>
              </w:rPr>
              <w:t>S</w:t>
            </w:r>
            <w:r w:rsidRPr="00EB2B49">
              <w:rPr>
                <w:rStyle w:val="normaltextrun1"/>
                <w:rFonts w:cstheme="minorHAnsi"/>
              </w:rPr>
              <w:t>ubcontractor of the Supplier engaged in the performance of the Supplier’s obligations under the Agreement; </w:t>
            </w:r>
          </w:p>
        </w:tc>
      </w:tr>
      <w:tr w:rsidR="00AB1A26" w:rsidRPr="00EB2B49" w14:paraId="1F218640" w14:textId="77777777" w:rsidTr="007C542A">
        <w:tc>
          <w:tcPr>
            <w:tcW w:w="2160" w:type="dxa"/>
          </w:tcPr>
          <w:p w14:paraId="6D95B3A3" w14:textId="77777777" w:rsidR="00AB1A26" w:rsidRPr="001665F0" w:rsidRDefault="00AB1A26" w:rsidP="007C542A">
            <w:pPr>
              <w:rPr>
                <w:rFonts w:cstheme="minorHAnsi"/>
                <w:b/>
              </w:rPr>
            </w:pPr>
            <w:r w:rsidRPr="001665F0">
              <w:rPr>
                <w:rFonts w:cstheme="minorHAnsi"/>
                <w:b/>
              </w:rPr>
              <w:t>“Supporting Documentation”</w:t>
            </w:r>
          </w:p>
        </w:tc>
        <w:tc>
          <w:tcPr>
            <w:tcW w:w="6758" w:type="dxa"/>
          </w:tcPr>
          <w:p w14:paraId="23195D6B" w14:textId="77777777" w:rsidR="00AB1A26" w:rsidRPr="001665F0" w:rsidRDefault="00AB1A26" w:rsidP="007C542A">
            <w:pPr>
              <w:rPr>
                <w:rStyle w:val="normaltextrun1"/>
                <w:color w:val="000000"/>
              </w:rPr>
            </w:pPr>
            <w:proofErr w:type="gramStart"/>
            <w:r w:rsidRPr="001665F0">
              <w:rPr>
                <w:color w:val="000000"/>
              </w:rPr>
              <w:t>sufficient</w:t>
            </w:r>
            <w:proofErr w:type="gramEnd"/>
            <w:r w:rsidRPr="001665F0">
              <w:rPr>
                <w:color w:val="000000"/>
              </w:rPr>
              <w:t xml:space="preserve"> information in writing to enable the Authority </w:t>
            </w:r>
            <w:r>
              <w:rPr>
                <w:color w:val="000000"/>
              </w:rPr>
              <w:t>to reasonably</w:t>
            </w:r>
            <w:r w:rsidRPr="001665F0">
              <w:rPr>
                <w:color w:val="000000"/>
              </w:rPr>
              <w:t xml:space="preserve"> </w:t>
            </w:r>
            <w:r>
              <w:rPr>
                <w:color w:val="000000"/>
              </w:rPr>
              <w:t xml:space="preserve">verify the accuracy of any invoice; </w:t>
            </w:r>
          </w:p>
        </w:tc>
      </w:tr>
      <w:tr w:rsidR="00AB1A26" w:rsidRPr="00EB2B49" w14:paraId="3212AFDC" w14:textId="77777777" w:rsidTr="007C542A">
        <w:tc>
          <w:tcPr>
            <w:tcW w:w="2160" w:type="dxa"/>
          </w:tcPr>
          <w:p w14:paraId="6427F773" w14:textId="77777777" w:rsidR="00AB1A26" w:rsidRPr="001665F0" w:rsidRDefault="00AB1A26" w:rsidP="007C542A">
            <w:pPr>
              <w:rPr>
                <w:rFonts w:cstheme="minorHAnsi"/>
                <w:b/>
              </w:rPr>
            </w:pPr>
            <w:r w:rsidRPr="001665F0">
              <w:rPr>
                <w:rFonts w:cstheme="minorHAnsi"/>
                <w:b/>
              </w:rPr>
              <w:t>“Tax”</w:t>
            </w:r>
          </w:p>
        </w:tc>
        <w:tc>
          <w:tcPr>
            <w:tcW w:w="6758" w:type="dxa"/>
          </w:tcPr>
          <w:p w14:paraId="6C4CEB70" w14:textId="77777777" w:rsidR="00AB1A26" w:rsidRPr="001665F0" w:rsidRDefault="00AB1A26" w:rsidP="00E648E9">
            <w:pPr>
              <w:widowControl/>
              <w:numPr>
                <w:ilvl w:val="0"/>
                <w:numId w:val="56"/>
              </w:numPr>
              <w:tabs>
                <w:tab w:val="left" w:pos="-75"/>
              </w:tabs>
              <w:spacing w:before="120" w:after="120" w:line="259" w:lineRule="auto"/>
              <w:jc w:val="both"/>
              <w:rPr>
                <w:rFonts w:cstheme="minorHAnsi"/>
                <w:spacing w:val="-2"/>
              </w:rPr>
            </w:pPr>
            <w:r w:rsidRPr="001665F0">
              <w:rPr>
                <w:rFonts w:cstheme="minorHAnsi"/>
                <w:spacing w:val="-2"/>
              </w:rPr>
              <w:t>all forms of tax whether direct or indirect;</w:t>
            </w:r>
          </w:p>
          <w:p w14:paraId="5DF120C5" w14:textId="77777777" w:rsidR="00AB1A26" w:rsidRPr="001665F0" w:rsidRDefault="00AB1A26" w:rsidP="00E648E9">
            <w:pPr>
              <w:widowControl/>
              <w:numPr>
                <w:ilvl w:val="0"/>
                <w:numId w:val="56"/>
              </w:numPr>
              <w:tabs>
                <w:tab w:val="left" w:pos="-75"/>
              </w:tabs>
              <w:spacing w:before="120" w:after="120" w:line="259" w:lineRule="auto"/>
              <w:jc w:val="both"/>
              <w:rPr>
                <w:rFonts w:cstheme="minorHAnsi"/>
                <w:spacing w:val="-2"/>
              </w:rPr>
            </w:pPr>
            <w:r w:rsidRPr="001665F0">
              <w:rPr>
                <w:rFonts w:cstheme="minorHAnsi"/>
                <w:spacing w:val="-2"/>
              </w:rPr>
              <w:t>national insurance contributions in the United Kingdom and similar contributions or obligations in any other jurisdiction;</w:t>
            </w:r>
          </w:p>
          <w:p w14:paraId="068313CA" w14:textId="77777777" w:rsidR="00AB1A26" w:rsidRPr="001665F0" w:rsidRDefault="00AB1A26" w:rsidP="00E648E9">
            <w:pPr>
              <w:widowControl/>
              <w:numPr>
                <w:ilvl w:val="0"/>
                <w:numId w:val="56"/>
              </w:numPr>
              <w:tabs>
                <w:tab w:val="left" w:pos="-75"/>
              </w:tabs>
              <w:spacing w:before="120" w:after="120" w:line="259" w:lineRule="auto"/>
              <w:jc w:val="both"/>
              <w:rPr>
                <w:rFonts w:cstheme="minorHAnsi"/>
                <w:spacing w:val="-2"/>
              </w:rPr>
            </w:pPr>
            <w:r w:rsidRPr="001665F0">
              <w:rPr>
                <w:rFonts w:cstheme="minorHAnsi"/>
                <w:spacing w:val="-2"/>
              </w:rPr>
              <w:t>all statutory, governmental, state, federal, provincial, local government or municipal charges, duties, imports, contributions. levies or liabilities (other than in return for goods or services supplied or performed or to be performed) and withholdings; and</w:t>
            </w:r>
          </w:p>
          <w:p w14:paraId="6D9AE746" w14:textId="77777777" w:rsidR="00AB1A26" w:rsidRPr="001665F0" w:rsidRDefault="00AB1A26" w:rsidP="00E648E9">
            <w:pPr>
              <w:widowControl/>
              <w:numPr>
                <w:ilvl w:val="0"/>
                <w:numId w:val="56"/>
              </w:numPr>
              <w:tabs>
                <w:tab w:val="left" w:pos="-75"/>
              </w:tabs>
              <w:spacing w:before="120" w:after="120" w:line="259" w:lineRule="auto"/>
              <w:jc w:val="both"/>
              <w:rPr>
                <w:rFonts w:cstheme="minorHAnsi"/>
                <w:spacing w:val="-2"/>
              </w:rPr>
            </w:pPr>
            <w:r w:rsidRPr="001665F0">
              <w:rPr>
                <w:rFonts w:cstheme="minorHAnsi"/>
                <w:spacing w:val="-2"/>
              </w:rPr>
              <w:t>any penalty, fine, surcharge, interest, charges or costs relating to any of the above,</w:t>
            </w:r>
          </w:p>
          <w:p w14:paraId="6AA75FCA" w14:textId="77777777" w:rsidR="00AB1A26" w:rsidRPr="001665F0" w:rsidRDefault="00AB1A26" w:rsidP="007C542A">
            <w:pPr>
              <w:rPr>
                <w:rStyle w:val="normaltextrun1"/>
                <w:rFonts w:cstheme="minorHAnsi"/>
              </w:rPr>
            </w:pPr>
            <w:r w:rsidRPr="001665F0">
              <w:rPr>
                <w:rFonts w:cstheme="minorHAnsi"/>
                <w:spacing w:val="-2"/>
              </w:rPr>
              <w:t>in each case wherever chargeable and whether of the United Kingdom and any other jurisdiction;</w:t>
            </w:r>
          </w:p>
        </w:tc>
      </w:tr>
      <w:tr w:rsidR="00AB1A26" w:rsidRPr="00EB2B49" w14:paraId="445D9FDB" w14:textId="77777777" w:rsidTr="007C542A">
        <w:tc>
          <w:tcPr>
            <w:tcW w:w="2160" w:type="dxa"/>
          </w:tcPr>
          <w:p w14:paraId="11F15ED8" w14:textId="77777777" w:rsidR="00AB1A26" w:rsidRPr="00EB2B49" w:rsidRDefault="00AB1A26" w:rsidP="007C542A">
            <w:pPr>
              <w:spacing w:before="120" w:after="120"/>
              <w:rPr>
                <w:rFonts w:cstheme="minorHAnsi"/>
                <w:b/>
              </w:rPr>
            </w:pPr>
            <w:r>
              <w:rPr>
                <w:rFonts w:cstheme="minorHAnsi"/>
                <w:b/>
              </w:rPr>
              <w:t>“Tax Non-</w:t>
            </w:r>
            <w:r w:rsidRPr="00EB2B49">
              <w:rPr>
                <w:rFonts w:cstheme="minorHAnsi"/>
                <w:b/>
              </w:rPr>
              <w:t>Compliance”</w:t>
            </w:r>
          </w:p>
          <w:p w14:paraId="73D048BA" w14:textId="77777777" w:rsidR="00AB1A26" w:rsidRPr="00EB2B49" w:rsidRDefault="00AB1A26" w:rsidP="007C542A">
            <w:pPr>
              <w:rPr>
                <w:rFonts w:cstheme="minorHAnsi"/>
                <w:b/>
              </w:rPr>
            </w:pPr>
          </w:p>
        </w:tc>
        <w:tc>
          <w:tcPr>
            <w:tcW w:w="6758" w:type="dxa"/>
          </w:tcPr>
          <w:p w14:paraId="1882F39F" w14:textId="77777777" w:rsidR="00AB1A26" w:rsidRPr="00EB2B49" w:rsidRDefault="00AB1A26" w:rsidP="007C542A">
            <w:pPr>
              <w:tabs>
                <w:tab w:val="left" w:pos="-75"/>
              </w:tabs>
              <w:spacing w:before="120" w:after="120"/>
              <w:jc w:val="both"/>
              <w:rPr>
                <w:rFonts w:cstheme="minorHAnsi"/>
                <w:spacing w:val="-2"/>
              </w:rPr>
            </w:pPr>
            <w:r w:rsidRPr="00EB2B49">
              <w:rPr>
                <w:rFonts w:cstheme="minorHAnsi"/>
                <w:spacing w:val="-2"/>
              </w:rPr>
              <w:lastRenderedPageBreak/>
              <w:t>where an entity or person under consideration meets all 3 conditions contained in the relevant excerpt from HMRC’s “Test for Tax Non-</w:t>
            </w:r>
            <w:r w:rsidRPr="00EB2B49">
              <w:rPr>
                <w:rFonts w:cstheme="minorHAnsi"/>
                <w:spacing w:val="-2"/>
              </w:rPr>
              <w:lastRenderedPageBreak/>
              <w:t>Compliance”, as set out in Annex 1, where:</w:t>
            </w:r>
          </w:p>
          <w:p w14:paraId="72C8CB8A" w14:textId="77777777" w:rsidR="00AB1A26" w:rsidRPr="00EB2B49" w:rsidRDefault="00AB1A26" w:rsidP="00E648E9">
            <w:pPr>
              <w:pStyle w:val="ListParagraph"/>
              <w:widowControl/>
              <w:numPr>
                <w:ilvl w:val="0"/>
                <w:numId w:val="62"/>
              </w:numPr>
              <w:tabs>
                <w:tab w:val="left" w:pos="-75"/>
              </w:tabs>
              <w:spacing w:before="120" w:after="120" w:line="259" w:lineRule="auto"/>
              <w:contextualSpacing/>
              <w:jc w:val="both"/>
              <w:rPr>
                <w:rFonts w:cstheme="minorHAnsi"/>
                <w:spacing w:val="-2"/>
              </w:rPr>
            </w:pPr>
            <w:r w:rsidRPr="00EB2B49">
              <w:rPr>
                <w:rFonts w:cstheme="minorHAnsi"/>
                <w:spacing w:val="-2"/>
              </w:rPr>
              <w:t>the “Economic Operator” means the Supplier</w:t>
            </w:r>
            <w:r>
              <w:rPr>
                <w:rFonts w:cstheme="minorHAnsi"/>
                <w:spacing w:val="-2"/>
              </w:rPr>
              <w:t xml:space="preserve"> </w:t>
            </w:r>
            <w:r>
              <w:rPr>
                <w:spacing w:val="-2"/>
              </w:rPr>
              <w:t>or</w:t>
            </w:r>
            <w:r>
              <w:t xml:space="preserve"> any agent, supplier or Subcontractor of the Supplier requested to be replaced pursuant to Clause 4.3</w:t>
            </w:r>
            <w:r w:rsidRPr="00EB2B49">
              <w:rPr>
                <w:rFonts w:cstheme="minorHAnsi"/>
                <w:spacing w:val="-2"/>
              </w:rPr>
              <w:t xml:space="preserve">; and </w:t>
            </w:r>
          </w:p>
          <w:p w14:paraId="1C35507E" w14:textId="77777777" w:rsidR="00AB1A26" w:rsidRPr="006D4B4B" w:rsidRDefault="00AB1A26" w:rsidP="00E648E9">
            <w:pPr>
              <w:pStyle w:val="ListParagraph"/>
              <w:widowControl/>
              <w:numPr>
                <w:ilvl w:val="0"/>
                <w:numId w:val="62"/>
              </w:numPr>
              <w:spacing w:after="160" w:line="259" w:lineRule="auto"/>
              <w:contextualSpacing/>
              <w:rPr>
                <w:rStyle w:val="normaltextrun1"/>
                <w:rFonts w:cstheme="minorHAnsi"/>
              </w:rPr>
            </w:pPr>
            <w:r w:rsidRPr="006D4B4B">
              <w:rPr>
                <w:rFonts w:cstheme="minorHAnsi"/>
                <w:spacing w:val="-2"/>
              </w:rPr>
              <w:t>any “Essential Subcontractor” means any Key Subcontractor</w:t>
            </w:r>
            <w:r>
              <w:rPr>
                <w:rFonts w:cstheme="minorHAnsi"/>
                <w:spacing w:val="-2"/>
              </w:rPr>
              <w:t>;</w:t>
            </w:r>
          </w:p>
        </w:tc>
      </w:tr>
      <w:tr w:rsidR="00AB1A26" w:rsidRPr="00EB2B49" w14:paraId="1B64E741" w14:textId="77777777" w:rsidTr="007C542A">
        <w:tc>
          <w:tcPr>
            <w:tcW w:w="2160" w:type="dxa"/>
          </w:tcPr>
          <w:p w14:paraId="56CA633B" w14:textId="77777777" w:rsidR="00AB1A26" w:rsidRPr="00EB2B49" w:rsidRDefault="00AB1A26" w:rsidP="007C542A">
            <w:pPr>
              <w:spacing w:before="120" w:after="120"/>
              <w:rPr>
                <w:rFonts w:cstheme="minorHAnsi"/>
                <w:b/>
              </w:rPr>
            </w:pPr>
            <w:r w:rsidRPr="00EB2B49">
              <w:rPr>
                <w:rFonts w:cstheme="minorHAnsi"/>
                <w:b/>
              </w:rPr>
              <w:lastRenderedPageBreak/>
              <w:t>“VAT”</w:t>
            </w:r>
          </w:p>
        </w:tc>
        <w:tc>
          <w:tcPr>
            <w:tcW w:w="6758" w:type="dxa"/>
          </w:tcPr>
          <w:p w14:paraId="2D4DC3FF" w14:textId="77777777" w:rsidR="00AB1A26" w:rsidRPr="00EB2B49" w:rsidRDefault="00AB1A26" w:rsidP="007C542A">
            <w:pPr>
              <w:tabs>
                <w:tab w:val="left" w:pos="-75"/>
              </w:tabs>
              <w:spacing w:before="120" w:after="120"/>
              <w:jc w:val="both"/>
              <w:rPr>
                <w:rFonts w:cstheme="minorHAnsi"/>
                <w:spacing w:val="-2"/>
              </w:rPr>
            </w:pPr>
            <w:r w:rsidRPr="00EB2B49">
              <w:rPr>
                <w:rFonts w:cstheme="minorHAnsi"/>
              </w:rPr>
              <w:t>value added tax as provided for in the Value Added Tax Act 1994.</w:t>
            </w:r>
          </w:p>
        </w:tc>
      </w:tr>
    </w:tbl>
    <w:p w14:paraId="09086562" w14:textId="77777777" w:rsidR="00AB1A26" w:rsidRPr="004E1111" w:rsidRDefault="00AB1A26" w:rsidP="00AB1A26">
      <w:pPr>
        <w:rPr>
          <w:rFonts w:cstheme="minorHAnsi"/>
          <w:b/>
        </w:rPr>
      </w:pPr>
    </w:p>
    <w:p w14:paraId="22261FFE" w14:textId="77777777" w:rsidR="00AB1A26" w:rsidRPr="00724858" w:rsidRDefault="00AB1A26" w:rsidP="00E648E9">
      <w:pPr>
        <w:pStyle w:val="ListParagraph"/>
        <w:widowControl/>
        <w:numPr>
          <w:ilvl w:val="0"/>
          <w:numId w:val="63"/>
        </w:numPr>
        <w:ind w:left="426" w:hanging="426"/>
        <w:contextualSpacing/>
        <w:textAlignment w:val="baseline"/>
        <w:rPr>
          <w:rFonts w:ascii="&amp;quot" w:eastAsia="Times New Roman" w:hAnsi="&amp;quot" w:cs="Times New Roman"/>
          <w:sz w:val="18"/>
          <w:szCs w:val="18"/>
          <w:lang w:eastAsia="en-GB"/>
        </w:rPr>
      </w:pPr>
      <w:bookmarkStart w:id="177" w:name="_Ref22568790"/>
      <w:r w:rsidRPr="00724858">
        <w:rPr>
          <w:rFonts w:ascii="Calibri" w:eastAsia="Times New Roman" w:hAnsi="Calibri" w:cs="Calibri"/>
          <w:b/>
          <w:bCs/>
          <w:lang w:eastAsia="en-GB"/>
        </w:rPr>
        <w:t>Payment and Recovery of Sums Due</w:t>
      </w:r>
      <w:bookmarkEnd w:id="177"/>
      <w:r w:rsidRPr="00724858">
        <w:rPr>
          <w:rFonts w:ascii="Calibri" w:eastAsia="Times New Roman" w:hAnsi="Calibri" w:cs="Calibri"/>
          <w:lang w:eastAsia="en-GB"/>
        </w:rPr>
        <w:t> </w:t>
      </w:r>
    </w:p>
    <w:p w14:paraId="2BA62060" w14:textId="7F282207" w:rsidR="00AB1A26" w:rsidRPr="0050739F" w:rsidRDefault="00AB1A26" w:rsidP="00E648E9">
      <w:pPr>
        <w:pStyle w:val="Heading2"/>
        <w:widowControl/>
        <w:numPr>
          <w:ilvl w:val="1"/>
          <w:numId w:val="63"/>
        </w:numPr>
        <w:spacing w:before="0"/>
        <w:ind w:left="426" w:hanging="426"/>
        <w:jc w:val="both"/>
        <w:rPr>
          <w:rFonts w:asciiTheme="minorHAnsi" w:hAnsiTheme="minorHAnsi"/>
        </w:rPr>
      </w:pPr>
      <w:r w:rsidRPr="0050739F">
        <w:rPr>
          <w:rFonts w:ascii="Calibri" w:eastAsia="Times New Roman" w:hAnsi="Calibri" w:cs="Calibri"/>
          <w:lang w:eastAsia="en-GB"/>
        </w:rPr>
        <w:t xml:space="preserve">The Supplier shall invoice the Authority as specified in </w:t>
      </w:r>
      <w:r w:rsidRPr="00651842">
        <w:rPr>
          <w:rFonts w:ascii="Calibri" w:eastAsia="Times New Roman" w:hAnsi="Calibri" w:cs="Calibri"/>
          <w:lang w:eastAsia="en-GB"/>
        </w:rPr>
        <w:t>Clause</w:t>
      </w:r>
      <w:r w:rsidR="00536AEE" w:rsidRPr="00651842">
        <w:rPr>
          <w:rFonts w:ascii="Calibri" w:eastAsia="Times New Roman" w:hAnsi="Calibri" w:cs="Calibri"/>
          <w:lang w:eastAsia="en-GB"/>
          <w:rPrChange w:id="178" w:author="Carter-Hume, Jonathon (Commercial)" w:date="2021-05-13T16:07:00Z">
            <w:rPr>
              <w:rFonts w:ascii="Calibri" w:eastAsia="Times New Roman" w:hAnsi="Calibri" w:cs="Calibri"/>
              <w:shd w:val="clear" w:color="auto" w:fill="FFFF00"/>
              <w:lang w:eastAsia="en-GB"/>
            </w:rPr>
          </w:rPrChange>
        </w:rPr>
        <w:t xml:space="preserve"> Schedule 2</w:t>
      </w:r>
      <w:ins w:id="179" w:author="Carter-Hume, Jonathon (Commercial)" w:date="2021-04-23T09:40:00Z">
        <w:r w:rsidR="00F563EE" w:rsidRPr="00651842">
          <w:rPr>
            <w:rFonts w:ascii="Calibri" w:eastAsia="Times New Roman" w:hAnsi="Calibri" w:cs="Calibri"/>
            <w:lang w:eastAsia="en-GB"/>
            <w:rPrChange w:id="180" w:author="Carter-Hume, Jonathon (Commercial)" w:date="2021-05-13T16:07:00Z">
              <w:rPr>
                <w:rFonts w:ascii="Calibri" w:eastAsia="Times New Roman" w:hAnsi="Calibri" w:cs="Calibri"/>
                <w:shd w:val="clear" w:color="auto" w:fill="FFFF00"/>
                <w:lang w:eastAsia="en-GB"/>
              </w:rPr>
            </w:rPrChange>
          </w:rPr>
          <w:t xml:space="preserve"> </w:t>
        </w:r>
      </w:ins>
      <w:r w:rsidRPr="00F563EE">
        <w:rPr>
          <w:rFonts w:ascii="Calibri" w:eastAsia="Times New Roman" w:hAnsi="Calibri" w:cs="Calibri"/>
          <w:lang w:eastAsia="en-GB"/>
        </w:rPr>
        <w:t>of</w:t>
      </w:r>
      <w:r w:rsidRPr="0050739F">
        <w:rPr>
          <w:rFonts w:ascii="Calibri" w:eastAsia="Times New Roman" w:hAnsi="Calibri" w:cs="Calibri"/>
          <w:lang w:eastAsia="en-GB"/>
        </w:rPr>
        <w:t xml:space="preserve"> the Agreement. </w:t>
      </w:r>
      <w:bookmarkStart w:id="181" w:name="_Ref449355781"/>
      <w:r w:rsidRPr="0050739F">
        <w:rPr>
          <w:rFonts w:asciiTheme="minorHAnsi" w:hAnsiTheme="minorHAnsi"/>
        </w:rPr>
        <w:t xml:space="preserve">Without prejudice to the generality of the invoicing procedure specified in the Agreement, the Supplier </w:t>
      </w:r>
      <w:bookmarkEnd w:id="181"/>
      <w:r w:rsidRPr="0050739F">
        <w:rPr>
          <w:rFonts w:asciiTheme="minorHAnsi" w:hAnsiTheme="minorHAnsi"/>
        </w:rPr>
        <w:t xml:space="preserve">shall procure a Purchase Order Number from the Authority prior to the commencement of any Services and the Supplier acknowledges and agrees that should it commence Services without a Purchase Order Number: </w:t>
      </w:r>
    </w:p>
    <w:p w14:paraId="1F34D932" w14:textId="77777777" w:rsidR="00AB1A26" w:rsidRPr="0050739F" w:rsidRDefault="00AB1A26" w:rsidP="00E648E9">
      <w:pPr>
        <w:pStyle w:val="Heading3"/>
        <w:keepNext w:val="0"/>
        <w:keepLines w:val="0"/>
        <w:widowControl w:val="0"/>
        <w:numPr>
          <w:ilvl w:val="2"/>
          <w:numId w:val="63"/>
        </w:numPr>
        <w:spacing w:before="0" w:line="240" w:lineRule="auto"/>
        <w:ind w:left="1134" w:hanging="708"/>
        <w:jc w:val="both"/>
        <w:rPr>
          <w:rFonts w:asciiTheme="minorHAnsi" w:hAnsiTheme="minorHAnsi"/>
          <w:color w:val="auto"/>
          <w:sz w:val="22"/>
          <w:szCs w:val="22"/>
        </w:rPr>
      </w:pPr>
      <w:r w:rsidRPr="0050739F">
        <w:rPr>
          <w:rFonts w:asciiTheme="minorHAnsi" w:hAnsiTheme="minorHAnsi"/>
          <w:color w:val="auto"/>
          <w:sz w:val="22"/>
          <w:szCs w:val="22"/>
        </w:rPr>
        <w:t>the Supplier does so at its own risk; and</w:t>
      </w:r>
    </w:p>
    <w:p w14:paraId="497D103B" w14:textId="77777777" w:rsidR="00AB1A26" w:rsidRPr="0050739F" w:rsidRDefault="00AB1A26" w:rsidP="00E648E9">
      <w:pPr>
        <w:pStyle w:val="Heading3"/>
        <w:keepNext w:val="0"/>
        <w:keepLines w:val="0"/>
        <w:widowControl w:val="0"/>
        <w:numPr>
          <w:ilvl w:val="2"/>
          <w:numId w:val="63"/>
        </w:numPr>
        <w:spacing w:before="0" w:line="240" w:lineRule="auto"/>
        <w:ind w:left="1134" w:hanging="708"/>
        <w:jc w:val="both"/>
        <w:rPr>
          <w:rFonts w:asciiTheme="minorHAnsi" w:hAnsiTheme="minorHAnsi"/>
          <w:color w:val="auto"/>
          <w:sz w:val="22"/>
          <w:szCs w:val="22"/>
        </w:rPr>
      </w:pPr>
      <w:r w:rsidRPr="0050739F">
        <w:rPr>
          <w:rFonts w:asciiTheme="minorHAnsi" w:hAnsiTheme="minorHAnsi"/>
          <w:color w:val="auto"/>
          <w:sz w:val="22"/>
          <w:szCs w:val="22"/>
        </w:rPr>
        <w:t xml:space="preserve">the Authority shall not be obliged to pay </w:t>
      </w:r>
      <w:r>
        <w:rPr>
          <w:rFonts w:asciiTheme="minorHAnsi" w:hAnsiTheme="minorHAnsi"/>
          <w:color w:val="auto"/>
          <w:sz w:val="22"/>
          <w:szCs w:val="22"/>
        </w:rPr>
        <w:t>any invoice</w:t>
      </w:r>
      <w:r w:rsidRPr="0050739F">
        <w:rPr>
          <w:rFonts w:asciiTheme="minorHAnsi" w:hAnsiTheme="minorHAnsi"/>
          <w:color w:val="auto"/>
          <w:sz w:val="22"/>
          <w:szCs w:val="22"/>
        </w:rPr>
        <w:t xml:space="preserve"> without a valid Purchase Order Number having been provided to the Supplier.</w:t>
      </w:r>
    </w:p>
    <w:p w14:paraId="5DE482B2" w14:textId="77777777" w:rsidR="00AB1A26" w:rsidRPr="00D83FA7" w:rsidRDefault="00AB1A26" w:rsidP="00E648E9">
      <w:pPr>
        <w:pStyle w:val="ListParagraph"/>
        <w:widowControl/>
        <w:numPr>
          <w:ilvl w:val="1"/>
          <w:numId w:val="63"/>
        </w:numPr>
        <w:ind w:left="426" w:hanging="426"/>
        <w:contextualSpacing/>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t xml:space="preserve">Each invoice and any Supporting Documentation required to be submitted in accordance with </w:t>
      </w:r>
      <w:r w:rsidRPr="0050739F">
        <w:t>the invoicing procedure specified in the Agreement</w:t>
      </w:r>
      <w:r w:rsidRPr="00DB57F6">
        <w:rPr>
          <w:rFonts w:ascii="Calibri" w:eastAsia="Times New Roman" w:hAnsi="Calibri" w:cs="Calibri"/>
          <w:lang w:eastAsia="en-GB"/>
        </w:rPr>
        <w:t xml:space="preserve"> shall be submitted by the Supplier, as directed by the Authority from time to time </w:t>
      </w:r>
      <w:r w:rsidRPr="00D83FA7">
        <w:rPr>
          <w:rFonts w:ascii="Calibri" w:eastAsia="Times New Roman" w:hAnsi="Calibri" w:cs="Calibri"/>
          <w:lang w:eastAsia="en-GB"/>
        </w:rPr>
        <w:t>via the Authority’s electronic transaction system.</w:t>
      </w:r>
    </w:p>
    <w:p w14:paraId="2276C9A5" w14:textId="77777777" w:rsidR="00AB1A26" w:rsidRPr="00D83FA7" w:rsidRDefault="00AB1A26" w:rsidP="00E648E9">
      <w:pPr>
        <w:pStyle w:val="ListParagraph"/>
        <w:widowControl/>
        <w:numPr>
          <w:ilvl w:val="1"/>
          <w:numId w:val="63"/>
        </w:numPr>
        <w:ind w:left="426" w:hanging="426"/>
        <w:contextualSpacing/>
        <w:textAlignment w:val="baseline"/>
        <w:rPr>
          <w:rFonts w:ascii="&amp;quot" w:eastAsia="Times New Roman" w:hAnsi="&amp;quot" w:cs="Times New Roman"/>
          <w:sz w:val="18"/>
          <w:szCs w:val="18"/>
          <w:lang w:eastAsia="en-GB"/>
        </w:rPr>
      </w:pPr>
      <w:r w:rsidRPr="00DB57F6">
        <w:rPr>
          <w:rFonts w:ascii="Calibri" w:eastAsia="Times New Roman" w:hAnsi="Calibri" w:cs="Calibri"/>
          <w:lang w:eastAsia="en-GB"/>
        </w:rPr>
        <w:t>If any sum of money is recoverable from or payable by the Supplier under the Agreement (including any sum which the Supplier is liable to pay to the Authority in respect of any breach of the Agreement), that sum may be deducted unilaterally by the Authority from any sum then due, or which may come due, to the Supplier under the Agreement or under any other agreement or contract with the Authority.  The Supplier shall not be entitled to assert any credit, set-off or counterclaim against the Authority in order to justify withholding payment of any such amount in whole or in part.  </w:t>
      </w:r>
    </w:p>
    <w:p w14:paraId="422296C2" w14:textId="77777777" w:rsidR="00AB1A26" w:rsidRDefault="00AB1A26" w:rsidP="00AB1A26">
      <w:pPr>
        <w:pStyle w:val="ListParagraph"/>
        <w:ind w:left="1287"/>
        <w:textAlignment w:val="baseline"/>
        <w:rPr>
          <w:rFonts w:ascii="Calibri" w:eastAsia="Times New Roman" w:hAnsi="Calibri" w:cs="Calibri"/>
          <w:lang w:eastAsia="en-GB"/>
        </w:rPr>
      </w:pPr>
    </w:p>
    <w:p w14:paraId="43FE65D2" w14:textId="77777777" w:rsidR="00AB1A26" w:rsidRPr="00DB57F6" w:rsidRDefault="00AB1A26" w:rsidP="00AB1A26">
      <w:pPr>
        <w:pStyle w:val="ListParagraph"/>
        <w:ind w:left="1287"/>
        <w:textAlignment w:val="baseline"/>
        <w:rPr>
          <w:rFonts w:ascii="&amp;quot" w:eastAsia="Times New Roman" w:hAnsi="&amp;quot" w:cs="Times New Roman"/>
          <w:sz w:val="18"/>
          <w:szCs w:val="18"/>
          <w:lang w:eastAsia="en-GB"/>
        </w:rPr>
      </w:pPr>
    </w:p>
    <w:p w14:paraId="1194FEDC" w14:textId="77777777" w:rsidR="00AB1A26" w:rsidRPr="00DB57F6" w:rsidRDefault="00AB1A26" w:rsidP="00AB1A26">
      <w:pPr>
        <w:pStyle w:val="ListParagraph"/>
        <w:ind w:left="360"/>
        <w:textAlignment w:val="baseline"/>
        <w:rPr>
          <w:rFonts w:ascii="&amp;quot" w:eastAsia="Times New Roman" w:hAnsi="&amp;quot" w:cs="Times New Roman"/>
          <w:sz w:val="18"/>
          <w:szCs w:val="18"/>
          <w:lang w:eastAsia="en-GB"/>
        </w:rPr>
      </w:pPr>
    </w:p>
    <w:p w14:paraId="1C020209" w14:textId="77777777" w:rsidR="00AB1A26" w:rsidRPr="00DB69F5" w:rsidRDefault="00AB1A26" w:rsidP="00E648E9">
      <w:pPr>
        <w:pStyle w:val="ListParagraph"/>
        <w:widowControl/>
        <w:numPr>
          <w:ilvl w:val="0"/>
          <w:numId w:val="63"/>
        </w:numPr>
        <w:spacing w:after="160" w:line="259" w:lineRule="auto"/>
        <w:ind w:left="426" w:hanging="426"/>
        <w:contextualSpacing/>
        <w:rPr>
          <w:rFonts w:cstheme="minorHAnsi"/>
          <w:b/>
        </w:rPr>
      </w:pPr>
      <w:r w:rsidRPr="00EB2B49">
        <w:rPr>
          <w:rFonts w:cstheme="minorHAnsi"/>
          <w:b/>
        </w:rPr>
        <w:t>Warranties</w:t>
      </w:r>
    </w:p>
    <w:p w14:paraId="1414CB05" w14:textId="77777777" w:rsidR="00AB1A26" w:rsidRPr="00EB2B49" w:rsidRDefault="00AB1A26" w:rsidP="00E648E9">
      <w:pPr>
        <w:pStyle w:val="ListParagraph"/>
        <w:widowControl/>
        <w:numPr>
          <w:ilvl w:val="1"/>
          <w:numId w:val="63"/>
        </w:numPr>
        <w:spacing w:after="160" w:line="259" w:lineRule="auto"/>
        <w:ind w:left="426" w:hanging="426"/>
        <w:contextualSpacing/>
        <w:rPr>
          <w:rFonts w:cstheme="minorHAnsi"/>
          <w:b/>
        </w:rPr>
      </w:pPr>
      <w:r w:rsidRPr="00EB2B49">
        <w:rPr>
          <w:rFonts w:cstheme="minorHAnsi"/>
        </w:rPr>
        <w:t>The Supplier represents and warrants that:</w:t>
      </w:r>
    </w:p>
    <w:p w14:paraId="7CBD37AF" w14:textId="77777777" w:rsidR="00AB1A26" w:rsidRPr="00EB2B49" w:rsidRDefault="00AB1A26" w:rsidP="00E648E9">
      <w:pPr>
        <w:pStyle w:val="ListParagraph"/>
        <w:widowControl/>
        <w:numPr>
          <w:ilvl w:val="2"/>
          <w:numId w:val="63"/>
        </w:numPr>
        <w:spacing w:after="160" w:line="259" w:lineRule="auto"/>
        <w:ind w:left="1134" w:hanging="708"/>
        <w:contextualSpacing/>
        <w:rPr>
          <w:rFonts w:cstheme="minorHAnsi"/>
        </w:rPr>
      </w:pPr>
      <w:bookmarkStart w:id="182" w:name="_Ref19804150"/>
      <w:r w:rsidRPr="00EB2B49">
        <w:rPr>
          <w:rFonts w:cstheme="minorHAnsi"/>
        </w:rPr>
        <w:t xml:space="preserve">in the three years prior to the </w:t>
      </w:r>
      <w:r w:rsidRPr="00E43F90">
        <w:rPr>
          <w:rFonts w:cstheme="minorHAnsi"/>
        </w:rPr>
        <w:t xml:space="preserve">Effective </w:t>
      </w:r>
      <w:commentRangeStart w:id="183"/>
      <w:commentRangeStart w:id="184"/>
      <w:r w:rsidRPr="00E43F90">
        <w:rPr>
          <w:rFonts w:cstheme="minorHAnsi"/>
        </w:rPr>
        <w:t>Date</w:t>
      </w:r>
      <w:commentRangeEnd w:id="183"/>
      <w:r w:rsidR="002B0970" w:rsidRPr="00536AEE">
        <w:rPr>
          <w:rStyle w:val="CommentReference"/>
        </w:rPr>
        <w:commentReference w:id="183"/>
      </w:r>
      <w:commentRangeEnd w:id="184"/>
      <w:r w:rsidR="00D31B04" w:rsidRPr="00536AEE">
        <w:rPr>
          <w:rStyle w:val="CommentReference"/>
        </w:rPr>
        <w:commentReference w:id="184"/>
      </w:r>
      <w:r w:rsidRPr="00536AEE">
        <w:rPr>
          <w:rFonts w:cstheme="minorHAnsi"/>
        </w:rPr>
        <w:t>,</w:t>
      </w:r>
      <w:r w:rsidRPr="00EB2B49">
        <w:rPr>
          <w:rFonts w:cstheme="minorHAnsi"/>
        </w:rPr>
        <w:t xml:space="preserve"> it has been in full compliance with all applicable securities and Laws</w:t>
      </w:r>
      <w:r>
        <w:rPr>
          <w:rFonts w:cstheme="minorHAnsi"/>
        </w:rPr>
        <w:t xml:space="preserve"> related to Tax</w:t>
      </w:r>
      <w:r w:rsidRPr="00EB2B49">
        <w:rPr>
          <w:rFonts w:cstheme="minorHAnsi"/>
        </w:rPr>
        <w:t xml:space="preserve"> in the United Kingdom and in the jurisdiction in which it is established;</w:t>
      </w:r>
      <w:bookmarkEnd w:id="182"/>
    </w:p>
    <w:p w14:paraId="020E2F9C" w14:textId="77777777" w:rsidR="00AB1A26" w:rsidRPr="00EB2B49" w:rsidRDefault="00AB1A26" w:rsidP="00E648E9">
      <w:pPr>
        <w:pStyle w:val="ListParagraph"/>
        <w:widowControl/>
        <w:numPr>
          <w:ilvl w:val="2"/>
          <w:numId w:val="63"/>
        </w:numPr>
        <w:spacing w:after="160" w:line="259" w:lineRule="auto"/>
        <w:ind w:left="1134" w:hanging="708"/>
        <w:contextualSpacing/>
        <w:rPr>
          <w:rFonts w:cstheme="minorHAnsi"/>
        </w:rPr>
      </w:pPr>
      <w:bookmarkStart w:id="185" w:name="_Ref19804166"/>
      <w:r w:rsidRPr="00EB2B49">
        <w:rPr>
          <w:rFonts w:cstheme="minorHAnsi"/>
        </w:rPr>
        <w:t>it has notified the Authority in writing of any T</w:t>
      </w:r>
      <w:r>
        <w:rPr>
          <w:rFonts w:cstheme="minorHAnsi"/>
        </w:rPr>
        <w:t>ax Non-</w:t>
      </w:r>
      <w:r w:rsidRPr="00EB2B49">
        <w:rPr>
          <w:rFonts w:cstheme="minorHAnsi"/>
        </w:rPr>
        <w:t>Compliance it is involved in; and</w:t>
      </w:r>
      <w:bookmarkEnd w:id="185"/>
    </w:p>
    <w:p w14:paraId="75453109" w14:textId="77777777" w:rsidR="00AB1A26" w:rsidRPr="00EB2B49" w:rsidRDefault="00AB1A26" w:rsidP="00E648E9">
      <w:pPr>
        <w:pStyle w:val="ListParagraph"/>
        <w:widowControl/>
        <w:numPr>
          <w:ilvl w:val="2"/>
          <w:numId w:val="63"/>
        </w:numPr>
        <w:spacing w:after="160" w:line="259" w:lineRule="auto"/>
        <w:ind w:left="1134" w:hanging="708"/>
        <w:contextualSpacing/>
        <w:rPr>
          <w:rFonts w:cstheme="minorHAnsi"/>
        </w:rPr>
      </w:pPr>
      <w:bookmarkStart w:id="186" w:name="_Ref19804201"/>
      <w:r w:rsidRPr="00EB2B49">
        <w:rPr>
          <w:rFonts w:cstheme="minorHAnsi"/>
        </w:rPr>
        <w:t xml:space="preserve">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the Supplier has notified the </w:t>
      </w:r>
      <w:r w:rsidRPr="00536AEE">
        <w:rPr>
          <w:rFonts w:cstheme="minorHAnsi"/>
        </w:rPr>
        <w:t xml:space="preserve">Authority of any profit warnings issued in respect of the Supplier in the three years prior to the </w:t>
      </w:r>
      <w:commentRangeStart w:id="187"/>
      <w:commentRangeStart w:id="188"/>
      <w:r w:rsidRPr="00E43F90">
        <w:rPr>
          <w:rFonts w:cstheme="minorHAnsi"/>
        </w:rPr>
        <w:t>Effective Date</w:t>
      </w:r>
      <w:commentRangeEnd w:id="187"/>
      <w:r w:rsidR="002B0970" w:rsidRPr="00536AEE">
        <w:rPr>
          <w:rStyle w:val="CommentReference"/>
        </w:rPr>
        <w:commentReference w:id="187"/>
      </w:r>
      <w:commentRangeEnd w:id="188"/>
      <w:r w:rsidR="00D31B04" w:rsidRPr="00536AEE">
        <w:rPr>
          <w:rStyle w:val="CommentReference"/>
        </w:rPr>
        <w:commentReference w:id="188"/>
      </w:r>
      <w:r w:rsidRPr="00EB2B49">
        <w:rPr>
          <w:rFonts w:cstheme="minorHAnsi"/>
        </w:rPr>
        <w:t>.</w:t>
      </w:r>
      <w:bookmarkEnd w:id="186"/>
    </w:p>
    <w:p w14:paraId="7A771D68" w14:textId="77777777" w:rsidR="00AB1A26" w:rsidRPr="00EB2B49" w:rsidRDefault="00AB1A26" w:rsidP="00E648E9">
      <w:pPr>
        <w:pStyle w:val="ListParagraph"/>
        <w:widowControl/>
        <w:numPr>
          <w:ilvl w:val="1"/>
          <w:numId w:val="63"/>
        </w:numPr>
        <w:spacing w:after="160" w:line="259" w:lineRule="auto"/>
        <w:ind w:left="426" w:hanging="426"/>
        <w:contextualSpacing/>
        <w:rPr>
          <w:rFonts w:cstheme="minorHAnsi"/>
        </w:rPr>
      </w:pPr>
      <w:r w:rsidRPr="00EB2B49">
        <w:rPr>
          <w:rFonts w:cstheme="minorHAnsi"/>
        </w:rPr>
        <w:t xml:space="preserve">If at any time the Supplier becomes aware that a representation or warranty given by it under Clause </w:t>
      </w:r>
      <w:r>
        <w:rPr>
          <w:rFonts w:cstheme="minorHAnsi"/>
        </w:rPr>
        <w:t>3.1.1</w:t>
      </w:r>
      <w:r w:rsidRPr="00DB69F5">
        <w:rPr>
          <w:rFonts w:cstheme="minorHAnsi"/>
        </w:rPr>
        <w:t xml:space="preserve">, </w:t>
      </w:r>
      <w:r>
        <w:rPr>
          <w:rFonts w:cstheme="minorHAnsi"/>
        </w:rPr>
        <w:t>3.1.2</w:t>
      </w:r>
      <w:r w:rsidRPr="00DB69F5">
        <w:rPr>
          <w:rFonts w:cstheme="minorHAnsi"/>
        </w:rPr>
        <w:t xml:space="preserve"> and/or </w:t>
      </w:r>
      <w:r>
        <w:rPr>
          <w:rFonts w:cstheme="minorHAnsi"/>
        </w:rPr>
        <w:t>3.1.3</w:t>
      </w:r>
      <w:r w:rsidRPr="00DB69F5">
        <w:rPr>
          <w:rFonts w:cstheme="minorHAnsi"/>
        </w:rPr>
        <w:t xml:space="preserve"> has</w:t>
      </w:r>
      <w:r w:rsidRPr="00EB2B49">
        <w:rPr>
          <w:rFonts w:cstheme="minorHAnsi"/>
        </w:rPr>
        <w:t xml:space="preserve"> been breached, is untrue, or is misleading, it shall immediately notify the Authority of the relevant occurrence in </w:t>
      </w:r>
      <w:proofErr w:type="gramStart"/>
      <w:r w:rsidRPr="00EB2B49">
        <w:rPr>
          <w:rFonts w:cstheme="minorHAnsi"/>
        </w:rPr>
        <w:t>sufficient</w:t>
      </w:r>
      <w:proofErr w:type="gramEnd"/>
      <w:r w:rsidRPr="00EB2B49">
        <w:rPr>
          <w:rFonts w:cstheme="minorHAnsi"/>
        </w:rPr>
        <w:t xml:space="preserve"> detail to enable the Authority to make an accurate assessment of the situation. </w:t>
      </w:r>
    </w:p>
    <w:p w14:paraId="46B0085B" w14:textId="77777777" w:rsidR="00AB1A26" w:rsidRDefault="00AB1A26" w:rsidP="00E648E9">
      <w:pPr>
        <w:pStyle w:val="ListParagraph"/>
        <w:widowControl/>
        <w:numPr>
          <w:ilvl w:val="1"/>
          <w:numId w:val="63"/>
        </w:numPr>
        <w:spacing w:after="160" w:line="259" w:lineRule="auto"/>
        <w:ind w:left="426" w:hanging="426"/>
        <w:contextualSpacing/>
        <w:rPr>
          <w:rFonts w:cstheme="minorHAnsi"/>
        </w:rPr>
      </w:pPr>
      <w:proofErr w:type="gramStart"/>
      <w:r w:rsidRPr="00EB2B49">
        <w:rPr>
          <w:rFonts w:cstheme="minorHAnsi"/>
        </w:rPr>
        <w:t>In the event that</w:t>
      </w:r>
      <w:proofErr w:type="gramEnd"/>
      <w:r w:rsidRPr="00EB2B49">
        <w:rPr>
          <w:rFonts w:cstheme="minorHAnsi"/>
        </w:rPr>
        <w:t xml:space="preserve"> the warranty given by the Supplier pursuant to Clause </w:t>
      </w:r>
      <w:r>
        <w:rPr>
          <w:rFonts w:cstheme="minorHAnsi"/>
        </w:rPr>
        <w:t xml:space="preserve">3.1.2 </w:t>
      </w:r>
      <w:r w:rsidRPr="00EB2B49">
        <w:rPr>
          <w:rFonts w:cstheme="minorHAnsi"/>
        </w:rPr>
        <w:t>is materially untrue, the Authority shall be entitled to terminate th</w:t>
      </w:r>
      <w:r>
        <w:rPr>
          <w:rFonts w:cstheme="minorHAnsi"/>
        </w:rPr>
        <w:t>e</w:t>
      </w:r>
      <w:r w:rsidRPr="00EB2B49">
        <w:rPr>
          <w:rFonts w:cstheme="minorHAnsi"/>
        </w:rPr>
        <w:t xml:space="preserve"> Agreement pursuant to the Call-Off </w:t>
      </w:r>
      <w:r>
        <w:rPr>
          <w:rFonts w:cstheme="minorHAnsi"/>
        </w:rPr>
        <w:t>c</w:t>
      </w:r>
      <w:r w:rsidRPr="00EB2B49">
        <w:rPr>
          <w:rFonts w:cstheme="minorHAnsi"/>
        </w:rPr>
        <w:t>lause which provides the Authority the right to terminate the Agreement for Supplier fault (termination for Suppli</w:t>
      </w:r>
      <w:r>
        <w:rPr>
          <w:rFonts w:cstheme="minorHAnsi"/>
        </w:rPr>
        <w:t xml:space="preserve">er cause </w:t>
      </w:r>
      <w:r w:rsidRPr="00545FAC">
        <w:rPr>
          <w:rFonts w:cstheme="minorHAnsi"/>
        </w:rPr>
        <w:t>or equivalent clause</w:t>
      </w:r>
      <w:r>
        <w:rPr>
          <w:rFonts w:cstheme="minorHAnsi"/>
        </w:rPr>
        <w:t>)</w:t>
      </w:r>
      <w:r w:rsidRPr="00EB2B49">
        <w:rPr>
          <w:rFonts w:cstheme="minorHAnsi"/>
        </w:rPr>
        <w:t>.</w:t>
      </w:r>
    </w:p>
    <w:p w14:paraId="6A3D6259" w14:textId="77777777" w:rsidR="00AB1A26" w:rsidRPr="00EB2B49" w:rsidRDefault="00AB1A26" w:rsidP="00AB1A26">
      <w:pPr>
        <w:pStyle w:val="ListParagraph"/>
        <w:ind w:left="426"/>
        <w:rPr>
          <w:rFonts w:cstheme="minorHAnsi"/>
        </w:rPr>
      </w:pPr>
    </w:p>
    <w:p w14:paraId="4FF2E19F" w14:textId="77777777" w:rsidR="00AB1A26" w:rsidRPr="009E35D5" w:rsidRDefault="00AB1A26" w:rsidP="00E648E9">
      <w:pPr>
        <w:pStyle w:val="ListParagraph"/>
        <w:widowControl/>
        <w:numPr>
          <w:ilvl w:val="0"/>
          <w:numId w:val="63"/>
        </w:numPr>
        <w:spacing w:after="160" w:line="259" w:lineRule="auto"/>
        <w:ind w:left="426" w:hanging="426"/>
        <w:contextualSpacing/>
        <w:rPr>
          <w:rFonts w:cstheme="minorHAnsi"/>
          <w:b/>
        </w:rPr>
      </w:pPr>
      <w:r w:rsidRPr="00EB2B49">
        <w:rPr>
          <w:rFonts w:cstheme="minorHAnsi"/>
          <w:b/>
        </w:rPr>
        <w:t>Promoting Tax Compliance</w:t>
      </w:r>
    </w:p>
    <w:p w14:paraId="33C6832E" w14:textId="77777777" w:rsidR="00AB1A26" w:rsidRPr="00545FAC" w:rsidRDefault="00AB1A26" w:rsidP="00E648E9">
      <w:pPr>
        <w:pStyle w:val="ListParagraph"/>
        <w:widowControl/>
        <w:numPr>
          <w:ilvl w:val="1"/>
          <w:numId w:val="63"/>
        </w:numPr>
        <w:spacing w:after="160" w:line="259" w:lineRule="auto"/>
        <w:ind w:left="426" w:hanging="426"/>
        <w:contextualSpacing/>
        <w:rPr>
          <w:rFonts w:cstheme="minorHAnsi"/>
        </w:rPr>
      </w:pPr>
      <w:r w:rsidRPr="00545FAC">
        <w:rPr>
          <w:rFonts w:cstheme="minorHAnsi"/>
        </w:rPr>
        <w:lastRenderedPageBreak/>
        <w:t xml:space="preserve">All amounts stated </w:t>
      </w:r>
      <w:r w:rsidRPr="00545FAC">
        <w:rPr>
          <w:rFonts w:cstheme="minorHAnsi"/>
          <w:szCs w:val="20"/>
        </w:rPr>
        <w:t>are stated exclusive of VAT, which shall be added at the prevailing rate as applicable and paid by the Authority following delivery of a valid VAT invoice.</w:t>
      </w:r>
    </w:p>
    <w:p w14:paraId="61A33D32" w14:textId="77777777" w:rsidR="00AB1A26" w:rsidRPr="00545FAC" w:rsidRDefault="00AB1A26" w:rsidP="00E648E9">
      <w:pPr>
        <w:pStyle w:val="ListParagraph"/>
        <w:widowControl/>
        <w:numPr>
          <w:ilvl w:val="1"/>
          <w:numId w:val="63"/>
        </w:numPr>
        <w:spacing w:after="160" w:line="259" w:lineRule="auto"/>
        <w:ind w:left="426" w:hanging="426"/>
        <w:contextualSpacing/>
        <w:rPr>
          <w:rFonts w:cstheme="minorHAnsi"/>
        </w:rPr>
      </w:pPr>
      <w:bookmarkStart w:id="189" w:name="_Ref20319270"/>
      <w:r w:rsidRPr="00545FAC">
        <w:rPr>
          <w:rFonts w:cstheme="minorHAnsi"/>
        </w:rPr>
        <w:t xml:space="preserve">To the extent applicable to the Supplier, the Supplier shall </w:t>
      </w:r>
      <w:proofErr w:type="gramStart"/>
      <w:r w:rsidRPr="00545FAC">
        <w:rPr>
          <w:rFonts w:cstheme="minorHAnsi"/>
        </w:rPr>
        <w:t>at all times</w:t>
      </w:r>
      <w:proofErr w:type="gramEnd"/>
      <w:r w:rsidRPr="00545FAC">
        <w:rPr>
          <w:rFonts w:cstheme="minorHAnsi"/>
        </w:rPr>
        <w:t xml:space="preserve"> comply with all Laws relating to Tax and with the equivalent legal provisions of the country in which the Supplier is established.</w:t>
      </w:r>
      <w:bookmarkEnd w:id="189"/>
      <w:r w:rsidRPr="00545FAC">
        <w:rPr>
          <w:rFonts w:cstheme="minorHAnsi"/>
        </w:rPr>
        <w:t xml:space="preserve"> </w:t>
      </w:r>
    </w:p>
    <w:p w14:paraId="4E6F9DED" w14:textId="77777777" w:rsidR="00AB1A26" w:rsidRPr="00545FAC" w:rsidRDefault="00AB1A26" w:rsidP="00E648E9">
      <w:pPr>
        <w:pStyle w:val="ListParagraph"/>
        <w:widowControl/>
        <w:numPr>
          <w:ilvl w:val="1"/>
          <w:numId w:val="63"/>
        </w:numPr>
        <w:spacing w:after="160" w:line="259" w:lineRule="auto"/>
        <w:ind w:left="426" w:hanging="426"/>
        <w:contextualSpacing/>
        <w:rPr>
          <w:rFonts w:cstheme="minorHAnsi"/>
        </w:rPr>
      </w:pPr>
      <w:bookmarkStart w:id="190" w:name="_Ref20993847"/>
      <w:bookmarkStart w:id="191" w:name="_Ref20319306"/>
      <w:r w:rsidRPr="00545FAC">
        <w:rPr>
          <w:rFonts w:cstheme="minorHAnsi"/>
        </w:rPr>
        <w:t xml:space="preserve">The Supplier shall provide to the Authority the name and, as applicable, the Value Added Tax registration number, PAYE collection number and either the Corporation Tax or self-assessment reference of any agent, supplier or Subcontractor of the Supplier prior to the provision of </w:t>
      </w:r>
      <w:r>
        <w:rPr>
          <w:rFonts w:cstheme="minorHAnsi"/>
        </w:rPr>
        <w:t>any material Services under the</w:t>
      </w:r>
      <w:r w:rsidRPr="00545FAC">
        <w:rPr>
          <w:rFonts w:cstheme="minorHAnsi"/>
        </w:rPr>
        <w:t xml:space="preserve"> Agreement by that agent, supplier or Subcontractor.  Upon a request by the Authority, the Supplier shall not contract</w:t>
      </w:r>
      <w:r>
        <w:rPr>
          <w:rFonts w:cstheme="minorHAnsi"/>
        </w:rPr>
        <w:t>,</w:t>
      </w:r>
      <w:r w:rsidRPr="00545FAC">
        <w:rPr>
          <w:rFonts w:cstheme="minorHAnsi"/>
        </w:rPr>
        <w:t xml:space="preserve"> or will cease to contract</w:t>
      </w:r>
      <w:r>
        <w:rPr>
          <w:rFonts w:cstheme="minorHAnsi"/>
        </w:rPr>
        <w:t>,</w:t>
      </w:r>
      <w:r w:rsidRPr="00545FAC">
        <w:rPr>
          <w:rFonts w:cstheme="minorHAnsi"/>
        </w:rPr>
        <w:t xml:space="preserve"> with any agent, supplier or Subcontract</w:t>
      </w:r>
      <w:r>
        <w:rPr>
          <w:rFonts w:cstheme="minorHAnsi"/>
        </w:rPr>
        <w:t>or supplying Services under the</w:t>
      </w:r>
      <w:r w:rsidRPr="00545FAC">
        <w:rPr>
          <w:rFonts w:cstheme="minorHAnsi"/>
        </w:rPr>
        <w:t xml:space="preserve"> Agreement</w:t>
      </w:r>
      <w:r>
        <w:rPr>
          <w:rFonts w:cstheme="minorHAnsi"/>
        </w:rPr>
        <w:t>.</w:t>
      </w:r>
      <w:bookmarkEnd w:id="190"/>
      <w:r>
        <w:rPr>
          <w:rFonts w:cstheme="minorHAnsi"/>
        </w:rPr>
        <w:t xml:space="preserve"> </w:t>
      </w:r>
      <w:r w:rsidRPr="00545FAC">
        <w:rPr>
          <w:rFonts w:cstheme="minorHAnsi"/>
        </w:rPr>
        <w:t xml:space="preserve"> </w:t>
      </w:r>
      <w:bookmarkEnd w:id="191"/>
    </w:p>
    <w:p w14:paraId="2B0A631E" w14:textId="77777777" w:rsidR="00AB1A26" w:rsidRPr="00545FAC" w:rsidRDefault="00AB1A26" w:rsidP="00E648E9">
      <w:pPr>
        <w:pStyle w:val="ListParagraph"/>
        <w:widowControl/>
        <w:numPr>
          <w:ilvl w:val="1"/>
          <w:numId w:val="63"/>
        </w:numPr>
        <w:spacing w:after="160" w:line="259" w:lineRule="auto"/>
        <w:ind w:left="426" w:hanging="426"/>
        <w:contextualSpacing/>
        <w:rPr>
          <w:rFonts w:cstheme="minorHAnsi"/>
        </w:rPr>
      </w:pPr>
      <w:bookmarkStart w:id="192" w:name="_Ref20993857"/>
      <w:r>
        <w:rPr>
          <w:rFonts w:cstheme="minorHAnsi"/>
        </w:rPr>
        <w:t>If, at any point during t</w:t>
      </w:r>
      <w:r w:rsidRPr="00545FAC">
        <w:rPr>
          <w:rFonts w:cstheme="minorHAnsi"/>
        </w:rPr>
        <w:t xml:space="preserve">he </w:t>
      </w:r>
      <w:commentRangeStart w:id="193"/>
      <w:commentRangeStart w:id="194"/>
      <w:r w:rsidRPr="00E43F90">
        <w:rPr>
          <w:rFonts w:cstheme="minorHAnsi"/>
        </w:rPr>
        <w:t>Term</w:t>
      </w:r>
      <w:commentRangeEnd w:id="193"/>
      <w:r w:rsidR="002B0970" w:rsidRPr="00536AEE">
        <w:rPr>
          <w:rStyle w:val="CommentReference"/>
        </w:rPr>
        <w:commentReference w:id="193"/>
      </w:r>
      <w:commentRangeEnd w:id="194"/>
      <w:r w:rsidR="00D31B04" w:rsidRPr="00536AEE">
        <w:rPr>
          <w:rStyle w:val="CommentReference"/>
        </w:rPr>
        <w:commentReference w:id="194"/>
      </w:r>
      <w:r w:rsidRPr="00545FAC">
        <w:rPr>
          <w:rFonts w:cstheme="minorHAnsi"/>
        </w:rPr>
        <w:t>, the</w:t>
      </w:r>
      <w:r>
        <w:rPr>
          <w:rFonts w:cstheme="minorHAnsi"/>
        </w:rPr>
        <w:t>re is Tax Non-</w:t>
      </w:r>
      <w:r w:rsidRPr="00545FAC">
        <w:rPr>
          <w:rFonts w:cstheme="minorHAnsi"/>
        </w:rPr>
        <w:t>Compliance, the Supplier shall:</w:t>
      </w:r>
      <w:bookmarkEnd w:id="192"/>
    </w:p>
    <w:p w14:paraId="48893D74" w14:textId="77777777" w:rsidR="00AB1A26" w:rsidRDefault="00AB1A26" w:rsidP="00E648E9">
      <w:pPr>
        <w:pStyle w:val="ListParagraph"/>
        <w:widowControl/>
        <w:numPr>
          <w:ilvl w:val="2"/>
          <w:numId w:val="63"/>
        </w:numPr>
        <w:spacing w:after="160" w:line="259" w:lineRule="auto"/>
        <w:ind w:left="1134" w:hanging="708"/>
        <w:contextualSpacing/>
        <w:rPr>
          <w:rFonts w:cstheme="minorHAnsi"/>
        </w:rPr>
      </w:pPr>
      <w:bookmarkStart w:id="195" w:name="_Ref20319279"/>
      <w:r w:rsidRPr="00545FAC">
        <w:rPr>
          <w:rFonts w:cstheme="minorHAnsi"/>
        </w:rPr>
        <w:t>notify the Authority in writing of such fact within five (5) Working Days of its occurrence; and</w:t>
      </w:r>
      <w:bookmarkEnd w:id="195"/>
    </w:p>
    <w:p w14:paraId="540776E3" w14:textId="77777777" w:rsidR="00AB1A26" w:rsidRDefault="00AB1A26" w:rsidP="00E648E9">
      <w:pPr>
        <w:pStyle w:val="ListParagraph"/>
        <w:widowControl/>
        <w:numPr>
          <w:ilvl w:val="2"/>
          <w:numId w:val="63"/>
        </w:numPr>
        <w:spacing w:after="160" w:line="259" w:lineRule="auto"/>
        <w:ind w:left="1134" w:hanging="708"/>
        <w:contextualSpacing/>
        <w:rPr>
          <w:rFonts w:cstheme="minorHAnsi"/>
        </w:rPr>
      </w:pPr>
      <w:bookmarkStart w:id="196" w:name="_Ref20319317"/>
      <w:r w:rsidRPr="00545FAC">
        <w:rPr>
          <w:rFonts w:cstheme="minorHAnsi"/>
        </w:rPr>
        <w:t>promptly provide to the Authority:</w:t>
      </w:r>
      <w:bookmarkEnd w:id="196"/>
    </w:p>
    <w:p w14:paraId="3D68C3F2" w14:textId="77777777" w:rsidR="00AB1A26" w:rsidRDefault="00AB1A26" w:rsidP="00E648E9">
      <w:pPr>
        <w:pStyle w:val="ListParagraph"/>
        <w:widowControl/>
        <w:numPr>
          <w:ilvl w:val="0"/>
          <w:numId w:val="67"/>
        </w:numPr>
        <w:spacing w:after="160" w:line="259" w:lineRule="auto"/>
        <w:contextualSpacing/>
        <w:rPr>
          <w:rFonts w:cstheme="minorHAnsi"/>
        </w:rPr>
      </w:pPr>
      <w:r w:rsidRPr="00545FAC">
        <w:rPr>
          <w:rFonts w:cstheme="minorHAnsi"/>
        </w:rPr>
        <w:t>details of the steps which the Supplier i</w:t>
      </w:r>
      <w:r>
        <w:rPr>
          <w:rFonts w:cstheme="minorHAnsi"/>
        </w:rPr>
        <w:t>s taking to resolve the Tax Non-</w:t>
      </w:r>
      <w:r w:rsidRPr="00545FAC">
        <w:rPr>
          <w:rFonts w:cstheme="minorHAnsi"/>
        </w:rPr>
        <w:t xml:space="preserve">Compliance and to prevent the same from recurring, together with any mitigating factors that it considers relevant; and </w:t>
      </w:r>
    </w:p>
    <w:p w14:paraId="773200D0" w14:textId="77777777" w:rsidR="00AB1A26" w:rsidRPr="00545FAC" w:rsidRDefault="00AB1A26" w:rsidP="00E648E9">
      <w:pPr>
        <w:pStyle w:val="ListParagraph"/>
        <w:widowControl/>
        <w:numPr>
          <w:ilvl w:val="0"/>
          <w:numId w:val="67"/>
        </w:numPr>
        <w:spacing w:after="160" w:line="259" w:lineRule="auto"/>
        <w:contextualSpacing/>
        <w:rPr>
          <w:rFonts w:cstheme="minorHAnsi"/>
        </w:rPr>
      </w:pPr>
      <w:r w:rsidRPr="00545FAC">
        <w:rPr>
          <w:rFonts w:cstheme="minorHAnsi"/>
        </w:rPr>
        <w:t>such other informa</w:t>
      </w:r>
      <w:r>
        <w:rPr>
          <w:rFonts w:cstheme="minorHAnsi"/>
        </w:rPr>
        <w:t>tion in relation to the Tax Non-</w:t>
      </w:r>
      <w:r w:rsidRPr="00545FAC">
        <w:rPr>
          <w:rFonts w:cstheme="minorHAnsi"/>
        </w:rPr>
        <w:t>Compliance as the Authority may reasonably require.</w:t>
      </w:r>
    </w:p>
    <w:p w14:paraId="54562CF6" w14:textId="77777777" w:rsidR="00AB1A26" w:rsidRPr="007F0D89" w:rsidRDefault="00AB1A26" w:rsidP="00E648E9">
      <w:pPr>
        <w:pStyle w:val="ListParagraph"/>
        <w:widowControl/>
        <w:numPr>
          <w:ilvl w:val="1"/>
          <w:numId w:val="63"/>
        </w:numPr>
        <w:spacing w:after="160" w:line="259" w:lineRule="auto"/>
        <w:ind w:left="426" w:hanging="426"/>
        <w:contextualSpacing/>
        <w:rPr>
          <w:rFonts w:cstheme="minorHAnsi"/>
        </w:rPr>
      </w:pPr>
      <w:bookmarkStart w:id="197" w:name="_Ref20319101"/>
      <w:r w:rsidRPr="007F0D89">
        <w:rPr>
          <w:rFonts w:cstheme="minorHAnsi"/>
        </w:rPr>
        <w:t xml:space="preserve">The Supplier shall indemnify the Authority on a continuing basis against any liability, including any interest, penalties or costs incurred, that is levied, demanded or assessed on the Authority at any time in respect of the Supplier's failure to account for or to pay any Tax relating to payments made to the Supplier under this Agreement.  Any amounts due under this Clause </w:t>
      </w:r>
      <w:r>
        <w:rPr>
          <w:rFonts w:cstheme="minorHAnsi"/>
        </w:rPr>
        <w:t>4.5</w:t>
      </w:r>
      <w:r w:rsidRPr="007F0D89">
        <w:rPr>
          <w:rFonts w:cstheme="minorHAnsi"/>
        </w:rPr>
        <w:t xml:space="preserve"> shall be paid in cleared funds by the Supplier to the Authority not less than five (5) Working Days before the date upon which the Tax or other liability is payable by the Authority.</w:t>
      </w:r>
      <w:bookmarkEnd w:id="197"/>
      <w:r w:rsidRPr="007F0D89">
        <w:rPr>
          <w:rFonts w:cstheme="minorHAnsi"/>
        </w:rPr>
        <w:t xml:space="preserve">  </w:t>
      </w:r>
    </w:p>
    <w:p w14:paraId="0907CDE2" w14:textId="77777777" w:rsidR="00AB1A26" w:rsidRPr="00545FAC" w:rsidRDefault="00AB1A26" w:rsidP="00E648E9">
      <w:pPr>
        <w:pStyle w:val="ListParagraph"/>
        <w:widowControl/>
        <w:numPr>
          <w:ilvl w:val="1"/>
          <w:numId w:val="63"/>
        </w:numPr>
        <w:spacing w:after="160" w:line="259" w:lineRule="auto"/>
        <w:ind w:left="426" w:hanging="426"/>
        <w:contextualSpacing/>
        <w:rPr>
          <w:rFonts w:cstheme="minorHAnsi"/>
        </w:rPr>
      </w:pPr>
      <w:bookmarkStart w:id="198" w:name="_Ref20319292"/>
      <w:r w:rsidRPr="00545FAC">
        <w:rPr>
          <w:rFonts w:cstheme="minorHAnsi"/>
        </w:rPr>
        <w:t>Upon the Authority’s request, the Supplier shall provide (promptly or within such other period notified by the Authority) information which demonstrates how the Supplier complies with its Tax obligations.</w:t>
      </w:r>
      <w:bookmarkEnd w:id="198"/>
      <w:r w:rsidRPr="00545FAC">
        <w:rPr>
          <w:rFonts w:cstheme="minorHAnsi"/>
        </w:rPr>
        <w:t xml:space="preserve"> </w:t>
      </w:r>
    </w:p>
    <w:p w14:paraId="0B721BE4" w14:textId="77777777" w:rsidR="00AB1A26" w:rsidRPr="00545FAC" w:rsidRDefault="00AB1A26" w:rsidP="00E648E9">
      <w:pPr>
        <w:pStyle w:val="ListParagraph"/>
        <w:widowControl/>
        <w:numPr>
          <w:ilvl w:val="1"/>
          <w:numId w:val="63"/>
        </w:numPr>
        <w:spacing w:after="160" w:line="259" w:lineRule="auto"/>
        <w:ind w:left="426" w:hanging="426"/>
        <w:contextualSpacing/>
        <w:rPr>
          <w:rFonts w:cstheme="minorHAnsi"/>
        </w:rPr>
      </w:pPr>
      <w:r w:rsidRPr="00545FAC">
        <w:rPr>
          <w:rStyle w:val="normaltextrun1"/>
          <w:rFonts w:cstheme="minorHAnsi"/>
        </w:rPr>
        <w:t xml:space="preserve">If the Supplier: </w:t>
      </w:r>
    </w:p>
    <w:p w14:paraId="33A4A390" w14:textId="77777777" w:rsidR="00AB1A26" w:rsidRDefault="00AB1A26" w:rsidP="00E648E9">
      <w:pPr>
        <w:pStyle w:val="paragraph"/>
        <w:numPr>
          <w:ilvl w:val="2"/>
          <w:numId w:val="63"/>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with Clauses </w:t>
      </w:r>
      <w:r>
        <w:rPr>
          <w:rStyle w:val="normaltextrun1"/>
          <w:rFonts w:asciiTheme="minorHAnsi" w:hAnsiTheme="minorHAnsi" w:cstheme="minorHAnsi"/>
          <w:sz w:val="22"/>
          <w:szCs w:val="22"/>
        </w:rPr>
        <w:t>4.2</w:t>
      </w:r>
      <w:r w:rsidRPr="00545FAC">
        <w:rPr>
          <w:rStyle w:val="normaltextrun1"/>
          <w:rFonts w:asciiTheme="minorHAnsi" w:hAnsiTheme="minorHAnsi" w:cstheme="minorHAnsi"/>
          <w:sz w:val="22"/>
          <w:szCs w:val="22"/>
        </w:rPr>
        <w:t>,</w:t>
      </w:r>
      <w:r>
        <w:rPr>
          <w:rStyle w:val="normaltextrun1"/>
          <w:rFonts w:asciiTheme="minorHAnsi" w:hAnsiTheme="minorHAnsi" w:cstheme="minorHAnsi"/>
          <w:sz w:val="22"/>
          <w:szCs w:val="22"/>
        </w:rPr>
        <w:t xml:space="preserve"> 4.4.1 and/or 4.6 </w:t>
      </w:r>
      <w:r w:rsidRPr="00545FAC">
        <w:rPr>
          <w:rStyle w:val="normaltextrun1"/>
          <w:rFonts w:asciiTheme="minorHAnsi" w:hAnsiTheme="minorHAnsi" w:cstheme="minorHAnsi"/>
          <w:sz w:val="22"/>
          <w:szCs w:val="22"/>
        </w:rPr>
        <w:t xml:space="preserve">this may be a material breach of the Agreement; </w:t>
      </w:r>
    </w:p>
    <w:p w14:paraId="4E23ABD2" w14:textId="77777777" w:rsidR="00AB1A26" w:rsidRDefault="00AB1A26" w:rsidP="00E648E9">
      <w:pPr>
        <w:pStyle w:val="paragraph"/>
        <w:numPr>
          <w:ilvl w:val="2"/>
          <w:numId w:val="63"/>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comply (or if the Authority receives information which demonstrates to it that the Supplier has failed to comply) </w:t>
      </w:r>
      <w:r w:rsidRPr="00545FAC">
        <w:rPr>
          <w:rFonts w:asciiTheme="minorHAnsi" w:hAnsiTheme="minorHAnsi" w:cstheme="minorHAnsi"/>
          <w:sz w:val="22"/>
          <w:szCs w:val="22"/>
        </w:rPr>
        <w:t>with a reasonable request by the Authority that it must not contract, or must cease to contract, with any agent, supplier or Subcontractor of the Supplier</w:t>
      </w:r>
      <w:r>
        <w:rPr>
          <w:rFonts w:asciiTheme="minorHAnsi" w:hAnsiTheme="minorHAnsi" w:cstheme="minorHAnsi"/>
          <w:sz w:val="22"/>
          <w:szCs w:val="22"/>
        </w:rPr>
        <w:t xml:space="preserve"> as required by Clause 4.3 </w:t>
      </w:r>
      <w:r w:rsidRPr="00545FAC">
        <w:rPr>
          <w:rFonts w:asciiTheme="minorHAnsi" w:hAnsiTheme="minorHAnsi" w:cstheme="minorHAnsi"/>
          <w:sz w:val="22"/>
          <w:szCs w:val="22"/>
        </w:rPr>
        <w:t>on the grounds that the agent, supplier or Subcontractor of the Supplier is involved in Tax Non-Compliance</w:t>
      </w:r>
      <w:r w:rsidRPr="00545FAC">
        <w:rPr>
          <w:rStyle w:val="normaltextrun1"/>
          <w:rFonts w:asciiTheme="minorHAnsi" w:hAnsiTheme="minorHAnsi" w:cstheme="minorHAnsi"/>
          <w:sz w:val="22"/>
          <w:szCs w:val="22"/>
        </w:rPr>
        <w:t xml:space="preserve"> this shall be a material breach of the Agreement; and/or</w:t>
      </w:r>
    </w:p>
    <w:p w14:paraId="49836F54" w14:textId="77777777" w:rsidR="00AB1A26" w:rsidRPr="00545FAC" w:rsidRDefault="00AB1A26" w:rsidP="00E648E9">
      <w:pPr>
        <w:pStyle w:val="paragraph"/>
        <w:numPr>
          <w:ilvl w:val="2"/>
          <w:numId w:val="63"/>
        </w:numPr>
        <w:ind w:left="1276" w:hanging="709"/>
        <w:textAlignment w:val="baseline"/>
        <w:rPr>
          <w:rStyle w:val="normaltextrun1"/>
          <w:rFonts w:asciiTheme="minorHAnsi" w:hAnsiTheme="minorHAnsi" w:cstheme="minorHAnsi"/>
          <w:sz w:val="22"/>
          <w:szCs w:val="22"/>
        </w:rPr>
      </w:pPr>
      <w:r w:rsidRPr="00545FAC">
        <w:rPr>
          <w:rStyle w:val="normaltextrun1"/>
          <w:rFonts w:asciiTheme="minorHAnsi" w:hAnsiTheme="minorHAnsi" w:cstheme="minorHAnsi"/>
          <w:sz w:val="22"/>
          <w:szCs w:val="22"/>
        </w:rPr>
        <w:t xml:space="preserve">fails to provide details of steps being taken and mitigating factors pursuant to Clause </w:t>
      </w:r>
      <w:r>
        <w:rPr>
          <w:rStyle w:val="normaltextrun1"/>
          <w:rFonts w:asciiTheme="minorHAnsi" w:hAnsiTheme="minorHAnsi" w:cstheme="minorHAnsi"/>
          <w:sz w:val="22"/>
          <w:szCs w:val="22"/>
        </w:rPr>
        <w:t xml:space="preserve">4.4.2 </w:t>
      </w:r>
      <w:r w:rsidRPr="00545FAC">
        <w:rPr>
          <w:rStyle w:val="normaltextrun1"/>
          <w:rFonts w:asciiTheme="minorHAnsi" w:hAnsiTheme="minorHAnsi" w:cstheme="minorHAnsi"/>
          <w:sz w:val="22"/>
          <w:szCs w:val="22"/>
        </w:rPr>
        <w:t>which in the reasonable opinion of the Authority are acceptable this shall be a material breach of the Agreement;</w:t>
      </w:r>
    </w:p>
    <w:p w14:paraId="5252D3C3" w14:textId="77777777" w:rsidR="00AB1A26" w:rsidRPr="00545FAC" w:rsidRDefault="00AB1A26" w:rsidP="00AB1A26">
      <w:pPr>
        <w:pStyle w:val="paragraph"/>
        <w:ind w:left="426" w:hanging="426"/>
        <w:textAlignment w:val="baseline"/>
        <w:rPr>
          <w:rStyle w:val="normaltextrun1"/>
          <w:rFonts w:asciiTheme="minorHAnsi" w:hAnsiTheme="minorHAnsi" w:cstheme="minorHAnsi"/>
          <w:sz w:val="22"/>
          <w:szCs w:val="22"/>
        </w:rPr>
      </w:pPr>
    </w:p>
    <w:p w14:paraId="4E92CF68" w14:textId="77777777" w:rsidR="00AB1A26" w:rsidRPr="001109D6" w:rsidRDefault="00AB1A26" w:rsidP="00AB1A26">
      <w:pPr>
        <w:pStyle w:val="paragraph"/>
        <w:ind w:left="426"/>
        <w:textAlignment w:val="baseline"/>
        <w:rPr>
          <w:rFonts w:asciiTheme="minorHAnsi" w:hAnsiTheme="minorHAnsi" w:cstheme="minorHAnsi"/>
          <w:sz w:val="22"/>
          <w:szCs w:val="22"/>
        </w:rPr>
      </w:pPr>
      <w:r w:rsidRPr="001109D6">
        <w:rPr>
          <w:rStyle w:val="normaltextrun1"/>
          <w:rFonts w:asciiTheme="minorHAnsi" w:hAnsiTheme="minorHAnsi" w:cstheme="minorHAnsi"/>
          <w:sz w:val="22"/>
          <w:szCs w:val="22"/>
        </w:rPr>
        <w:t xml:space="preserve">and any such material breach shall allow the Authority to </w:t>
      </w:r>
      <w:r w:rsidRPr="001109D6">
        <w:rPr>
          <w:rFonts w:asciiTheme="minorHAnsi" w:hAnsiTheme="minorHAnsi" w:cstheme="minorHAnsi"/>
          <w:sz w:val="22"/>
          <w:szCs w:val="22"/>
        </w:rPr>
        <w:t>terminate the Agreement pursuant to the Call-Off Clause which provides the Authority the right to terminate the Agreement for Supplier fault (termination for Supplier cause or equivalent clause</w:t>
      </w:r>
      <w:r>
        <w:rPr>
          <w:rFonts w:asciiTheme="minorHAnsi" w:hAnsiTheme="minorHAnsi" w:cstheme="minorHAnsi"/>
          <w:sz w:val="22"/>
          <w:szCs w:val="22"/>
        </w:rPr>
        <w:t>)</w:t>
      </w:r>
      <w:r w:rsidRPr="001109D6">
        <w:rPr>
          <w:rFonts w:asciiTheme="minorHAnsi" w:hAnsiTheme="minorHAnsi" w:cstheme="minorHAnsi"/>
          <w:sz w:val="22"/>
          <w:szCs w:val="22"/>
        </w:rPr>
        <w:t xml:space="preserve">. </w:t>
      </w:r>
    </w:p>
    <w:p w14:paraId="712BB460" w14:textId="77777777" w:rsidR="00AB1A26" w:rsidRDefault="00AB1A26" w:rsidP="00E648E9">
      <w:pPr>
        <w:pStyle w:val="ListParagraph"/>
        <w:widowControl/>
        <w:numPr>
          <w:ilvl w:val="1"/>
          <w:numId w:val="63"/>
        </w:numPr>
        <w:spacing w:after="160" w:line="259" w:lineRule="auto"/>
        <w:ind w:left="426" w:hanging="426"/>
        <w:contextualSpacing/>
        <w:rPr>
          <w:rFonts w:cstheme="minorHAnsi"/>
        </w:rPr>
      </w:pPr>
      <w:r w:rsidRPr="001109D6">
        <w:rPr>
          <w:rFonts w:cstheme="minorHAnsi"/>
        </w:rPr>
        <w:t xml:space="preserve">The Authority may internally share any information which it receives under Clauses </w:t>
      </w:r>
      <w:r>
        <w:rPr>
          <w:rFonts w:cstheme="minorHAnsi"/>
        </w:rPr>
        <w:t>4.3</w:t>
      </w:r>
      <w:r w:rsidRPr="00584272">
        <w:rPr>
          <w:rFonts w:cstheme="minorHAnsi"/>
        </w:rPr>
        <w:t xml:space="preserve"> to </w:t>
      </w:r>
      <w:r>
        <w:rPr>
          <w:rFonts w:cstheme="minorHAnsi"/>
        </w:rPr>
        <w:t xml:space="preserve">4.4 </w:t>
      </w:r>
      <w:r w:rsidRPr="00584272">
        <w:rPr>
          <w:rFonts w:cstheme="minorHAnsi"/>
        </w:rPr>
        <w:t xml:space="preserve">(inclusive) and </w:t>
      </w:r>
      <w:r>
        <w:rPr>
          <w:rFonts w:cstheme="minorHAnsi"/>
        </w:rPr>
        <w:t>4.6</w:t>
      </w:r>
      <w:r w:rsidRPr="00584272">
        <w:rPr>
          <w:rFonts w:cstheme="minorHAnsi"/>
        </w:rPr>
        <w:t>, for the purpose of the collection and management of revenue for which</w:t>
      </w:r>
      <w:r w:rsidRPr="001109D6">
        <w:rPr>
          <w:rFonts w:cstheme="minorHAnsi"/>
        </w:rPr>
        <w:t xml:space="preserve"> the Authority is responsible. </w:t>
      </w:r>
    </w:p>
    <w:p w14:paraId="34B3C0C9" w14:textId="77777777" w:rsidR="00AB1A26" w:rsidRPr="00187CF4" w:rsidRDefault="00AB1A26" w:rsidP="00AB1A26">
      <w:pPr>
        <w:pStyle w:val="ListParagraph"/>
        <w:ind w:left="426"/>
        <w:rPr>
          <w:rFonts w:cstheme="minorHAnsi"/>
        </w:rPr>
      </w:pPr>
    </w:p>
    <w:p w14:paraId="6EF7A6E0" w14:textId="77777777" w:rsidR="00AB1A26" w:rsidRPr="009E35D5" w:rsidRDefault="00AB1A26" w:rsidP="00E648E9">
      <w:pPr>
        <w:pStyle w:val="ListParagraph"/>
        <w:widowControl/>
        <w:numPr>
          <w:ilvl w:val="0"/>
          <w:numId w:val="63"/>
        </w:numPr>
        <w:spacing w:after="160" w:line="259" w:lineRule="auto"/>
        <w:ind w:left="426" w:hanging="426"/>
        <w:contextualSpacing/>
        <w:rPr>
          <w:rFonts w:cstheme="minorHAnsi"/>
          <w:b/>
        </w:rPr>
      </w:pPr>
      <w:r w:rsidRPr="00EB2B49">
        <w:rPr>
          <w:rFonts w:cstheme="minorHAnsi"/>
          <w:b/>
        </w:rPr>
        <w:t>Use of Off-shore Tax Structures</w:t>
      </w:r>
      <w:bookmarkStart w:id="199" w:name="_Ref456277829"/>
    </w:p>
    <w:p w14:paraId="2DC9C0A2" w14:textId="77777777" w:rsidR="00AB1A26" w:rsidRPr="000A193A" w:rsidRDefault="00AB1A26" w:rsidP="00E648E9">
      <w:pPr>
        <w:pStyle w:val="ListParagraph"/>
        <w:widowControl/>
        <w:numPr>
          <w:ilvl w:val="1"/>
          <w:numId w:val="68"/>
        </w:numPr>
        <w:spacing w:after="160" w:line="259" w:lineRule="auto"/>
        <w:ind w:left="426" w:hanging="426"/>
        <w:contextualSpacing/>
        <w:rPr>
          <w:rFonts w:cstheme="minorHAnsi"/>
          <w:b/>
        </w:rPr>
      </w:pPr>
      <w:bookmarkStart w:id="200" w:name="_Ref19805004"/>
      <w:r w:rsidRPr="000A193A">
        <w:rPr>
          <w:rFonts w:cstheme="minorHAnsi"/>
          <w:bCs/>
          <w:iCs/>
        </w:rPr>
        <w:t xml:space="preserve">Subject to the principles of non-discrimination against undertakings based either in member countries of the European Union or in signatory countries of the World Trade Organisation Agreement on Government Procurement, the Supplier shall not, and shall ensure that its Connected Companies, Key Subcontractors (and their respective Connected Companies) shall not, have or put in place (unless </w:t>
      </w:r>
      <w:r w:rsidRPr="000A193A">
        <w:rPr>
          <w:rFonts w:cstheme="minorHAnsi"/>
          <w:bCs/>
          <w:iCs/>
        </w:rPr>
        <w:lastRenderedPageBreak/>
        <w:t>otherwise agreed with the Authority) any arrangements involving the use of off-shore companies or other off-shore entities the main purpose, or one of the main purposes, of which is to achieve a reduction in United Kingdom Tax of any description which would otherwise be payable by it or them on or in connection with the payments made by or on behalf of the Authority under or pursuant to this Agreement or (in the case of any Key Subcontractor and its Connected Companies) United Kingdom Tax which would be payable by it or them on or in connection with payments made by or on behalf of the Supplier under or pursuant to the applicable Key Subcontract (</w:t>
      </w:r>
      <w:r w:rsidRPr="000A193A">
        <w:rPr>
          <w:rFonts w:cstheme="minorHAnsi"/>
          <w:b/>
          <w:bCs/>
          <w:iCs/>
        </w:rPr>
        <w:t>“Prohibited Transactions”</w:t>
      </w:r>
      <w:r w:rsidRPr="000A193A">
        <w:rPr>
          <w:rFonts w:cstheme="minorHAnsi"/>
          <w:bCs/>
          <w:iCs/>
        </w:rPr>
        <w:t xml:space="preserve">). Prohibited Transactions shall not include transactions made between the Supplier and its Connected Companies or a Key Subcontractor and its Connected Companies on terms which are at arms-length and are </w:t>
      </w:r>
      <w:proofErr w:type="gramStart"/>
      <w:r w:rsidRPr="000A193A">
        <w:rPr>
          <w:rFonts w:cstheme="minorHAnsi"/>
          <w:bCs/>
          <w:iCs/>
        </w:rPr>
        <w:t>entered into</w:t>
      </w:r>
      <w:proofErr w:type="gramEnd"/>
      <w:r w:rsidRPr="000A193A">
        <w:rPr>
          <w:rFonts w:cstheme="minorHAnsi"/>
          <w:bCs/>
          <w:iCs/>
        </w:rPr>
        <w:t xml:space="preserve"> in the ordinary course of the transacting parties’ business.</w:t>
      </w:r>
      <w:bookmarkStart w:id="201" w:name="_Ref454350421"/>
      <w:bookmarkEnd w:id="199"/>
      <w:bookmarkEnd w:id="200"/>
    </w:p>
    <w:p w14:paraId="2FEFD800" w14:textId="77777777" w:rsidR="00AB1A26" w:rsidRPr="00EB2B49" w:rsidRDefault="00AB1A26" w:rsidP="00E648E9">
      <w:pPr>
        <w:pStyle w:val="ListParagraph"/>
        <w:widowControl/>
        <w:numPr>
          <w:ilvl w:val="1"/>
          <w:numId w:val="68"/>
        </w:numPr>
        <w:spacing w:after="160" w:line="259" w:lineRule="auto"/>
        <w:ind w:left="426" w:hanging="426"/>
        <w:contextualSpacing/>
        <w:rPr>
          <w:rFonts w:cstheme="minorHAnsi"/>
          <w:b/>
        </w:rPr>
      </w:pPr>
      <w:bookmarkStart w:id="202" w:name="_Ref19805057"/>
      <w:r w:rsidRPr="00EB2B49">
        <w:rPr>
          <w:rFonts w:cstheme="minorHAnsi"/>
          <w:bCs/>
          <w:iCs/>
        </w:rPr>
        <w:t>The Supplier shall notify the Authority in writing (with reasonable supporting detail) of any proposal for the Supplier or any of its Connected Companies, or for a Key Subcontractor (or any of its Connected Companies), to enter into any Prohibited Transaction. The Supplier shall notify the Authority within a reasonable time to allow the Authority to consider the proposed Prohibited Transaction before it is due to be put in place.</w:t>
      </w:r>
      <w:bookmarkStart w:id="203" w:name="_Ref454350981"/>
      <w:bookmarkEnd w:id="201"/>
      <w:bookmarkEnd w:id="202"/>
    </w:p>
    <w:p w14:paraId="1F3E46FA" w14:textId="77777777" w:rsidR="00AB1A26" w:rsidRPr="00EB2B49" w:rsidRDefault="00AB1A26" w:rsidP="00E648E9">
      <w:pPr>
        <w:pStyle w:val="ListParagraph"/>
        <w:widowControl/>
        <w:numPr>
          <w:ilvl w:val="1"/>
          <w:numId w:val="68"/>
        </w:numPr>
        <w:spacing w:after="160" w:line="259" w:lineRule="auto"/>
        <w:ind w:left="426" w:hanging="426"/>
        <w:contextualSpacing/>
        <w:rPr>
          <w:rFonts w:cstheme="minorHAnsi"/>
          <w:b/>
        </w:rPr>
      </w:pPr>
      <w:bookmarkStart w:id="204" w:name="_Ref19805096"/>
      <w:r w:rsidRPr="00EB2B49">
        <w:rPr>
          <w:rFonts w:cstheme="minorHAnsi"/>
          <w:bCs/>
          <w:iCs/>
        </w:rPr>
        <w:t xml:space="preserve">In the event of a Prohibited Transaction being entered into in breach of Clause </w:t>
      </w:r>
      <w:r>
        <w:rPr>
          <w:rFonts w:cstheme="minorHAnsi"/>
          <w:bCs/>
          <w:iCs/>
        </w:rPr>
        <w:t>5.1</w:t>
      </w:r>
      <w:r w:rsidRPr="00EB2B49">
        <w:rPr>
          <w:rFonts w:cstheme="minorHAnsi"/>
          <w:bCs/>
          <w:iCs/>
        </w:rPr>
        <w:t xml:space="preserve"> above, or in the event that circumstances arise which may result in such a breach, the Supplier and/or the Key Subcontractor (as applicable) shall discuss the situation with the Authority and, in order to ensure future compliance with the requirements of Clauses </w:t>
      </w:r>
      <w:r>
        <w:rPr>
          <w:rFonts w:cstheme="minorHAnsi"/>
          <w:bCs/>
          <w:iCs/>
        </w:rPr>
        <w:t xml:space="preserve">5.1 </w:t>
      </w:r>
      <w:r w:rsidRPr="008436F5">
        <w:rPr>
          <w:rFonts w:cstheme="minorHAnsi"/>
          <w:bCs/>
          <w:iCs/>
        </w:rPr>
        <w:t>and</w:t>
      </w:r>
      <w:r>
        <w:rPr>
          <w:rFonts w:cstheme="minorHAnsi"/>
          <w:bCs/>
          <w:iCs/>
        </w:rPr>
        <w:t xml:space="preserve"> 5.2</w:t>
      </w:r>
      <w:r w:rsidRPr="00EB2B49">
        <w:rPr>
          <w:rFonts w:cstheme="minorHAnsi"/>
          <w:bCs/>
          <w:iCs/>
        </w:rPr>
        <w:t>, the Parties (and the Supplier shall procure that the Key Subcontractor, where applicable) shall agree (at no cost to the Authority) timely and appropriate changes to any such arrangements by the undertakings concerned, resolving the matter (if required) through the</w:t>
      </w:r>
      <w:r>
        <w:rPr>
          <w:rFonts w:cstheme="minorHAnsi"/>
          <w:bCs/>
          <w:iCs/>
        </w:rPr>
        <w:t xml:space="preserve"> escalation process in the Agreement.</w:t>
      </w:r>
      <w:bookmarkStart w:id="205" w:name="_Ref519588655"/>
      <w:bookmarkEnd w:id="203"/>
      <w:bookmarkEnd w:id="204"/>
    </w:p>
    <w:p w14:paraId="3335A988" w14:textId="77777777" w:rsidR="00AB1A26" w:rsidRPr="005A5F40" w:rsidRDefault="00AB1A26" w:rsidP="00E648E9">
      <w:pPr>
        <w:pStyle w:val="ListParagraph"/>
        <w:widowControl/>
        <w:numPr>
          <w:ilvl w:val="1"/>
          <w:numId w:val="68"/>
        </w:numPr>
        <w:spacing w:after="160" w:line="259" w:lineRule="auto"/>
        <w:ind w:left="426" w:hanging="426"/>
        <w:contextualSpacing/>
        <w:rPr>
          <w:rFonts w:cstheme="minorHAnsi"/>
          <w:b/>
        </w:rPr>
      </w:pPr>
      <w:r w:rsidRPr="00EB2B49">
        <w:rPr>
          <w:rFonts w:cstheme="minorHAnsi"/>
          <w:bCs/>
          <w:iCs/>
        </w:rPr>
        <w:t xml:space="preserve">Failure by the Supplier (or a Key Subcontractor) to comply with the obligations set out in Clauses </w:t>
      </w:r>
      <w:r>
        <w:rPr>
          <w:rFonts w:cstheme="minorHAnsi"/>
          <w:bCs/>
          <w:iCs/>
        </w:rPr>
        <w:t xml:space="preserve">5.2 </w:t>
      </w:r>
      <w:r w:rsidRPr="008436F5">
        <w:rPr>
          <w:rFonts w:cstheme="minorHAnsi"/>
          <w:bCs/>
          <w:iCs/>
        </w:rPr>
        <w:t xml:space="preserve">and </w:t>
      </w:r>
      <w:r>
        <w:rPr>
          <w:rFonts w:cstheme="minorHAnsi"/>
          <w:bCs/>
          <w:iCs/>
        </w:rPr>
        <w:t xml:space="preserve">5.3 </w:t>
      </w:r>
      <w:r w:rsidRPr="00EB2B49">
        <w:rPr>
          <w:rFonts w:cstheme="minorHAnsi"/>
          <w:bCs/>
          <w:iCs/>
        </w:rPr>
        <w:t xml:space="preserve">shall allow the Authority to terminate the Agreement pursuant to the Clause that </w:t>
      </w:r>
      <w:bookmarkEnd w:id="205"/>
      <w:r w:rsidRPr="00EB2B49">
        <w:rPr>
          <w:rFonts w:cstheme="minorHAnsi"/>
        </w:rPr>
        <w:t>provides the Authority the right to terminate the Agreement for Supplier fault (termination for Supplier cause).</w:t>
      </w:r>
    </w:p>
    <w:p w14:paraId="2CB58F8A" w14:textId="77777777" w:rsidR="00AB1A26" w:rsidRDefault="00AB1A26" w:rsidP="00AB1A26">
      <w:pPr>
        <w:pStyle w:val="Body2"/>
        <w:keepLines/>
        <w:spacing w:after="0"/>
        <w:ind w:left="426"/>
        <w:rPr>
          <w:rFonts w:asciiTheme="minorHAnsi" w:hAnsiTheme="minorHAnsi" w:cstheme="minorHAnsi"/>
          <w:b/>
          <w:spacing w:val="-3"/>
          <w:sz w:val="22"/>
          <w:szCs w:val="22"/>
          <w:lang w:val="en-US"/>
        </w:rPr>
      </w:pPr>
    </w:p>
    <w:p w14:paraId="4C505F66" w14:textId="77777777" w:rsidR="00AB1A26" w:rsidRPr="00EB2B49" w:rsidRDefault="00AB1A26" w:rsidP="00E648E9">
      <w:pPr>
        <w:pStyle w:val="Body2"/>
        <w:keepLines/>
        <w:numPr>
          <w:ilvl w:val="0"/>
          <w:numId w:val="68"/>
        </w:numPr>
        <w:spacing w:after="0"/>
        <w:ind w:left="426" w:hanging="426"/>
        <w:rPr>
          <w:rFonts w:asciiTheme="minorHAnsi" w:hAnsiTheme="minorHAnsi" w:cstheme="minorHAnsi"/>
          <w:b/>
          <w:spacing w:val="-3"/>
          <w:sz w:val="22"/>
          <w:szCs w:val="22"/>
          <w:lang w:val="en-US"/>
        </w:rPr>
      </w:pPr>
      <w:r w:rsidRPr="00EB2B49">
        <w:rPr>
          <w:rFonts w:asciiTheme="minorHAnsi" w:hAnsiTheme="minorHAnsi" w:cstheme="minorHAnsi"/>
          <w:b/>
          <w:spacing w:val="-3"/>
          <w:sz w:val="22"/>
          <w:szCs w:val="22"/>
          <w:lang w:val="en-US"/>
        </w:rPr>
        <w:t>Data Protection and off-shoring</w:t>
      </w:r>
    </w:p>
    <w:p w14:paraId="4268A3B9" w14:textId="77777777" w:rsidR="00AB1A26" w:rsidRPr="00EB2B49" w:rsidRDefault="00AB1A26" w:rsidP="00E648E9">
      <w:pPr>
        <w:pStyle w:val="Body2"/>
        <w:keepLines/>
        <w:numPr>
          <w:ilvl w:val="1"/>
          <w:numId w:val="68"/>
        </w:numPr>
        <w:spacing w:after="0"/>
        <w:ind w:left="426" w:hanging="426"/>
        <w:jc w:val="left"/>
        <w:rPr>
          <w:rFonts w:asciiTheme="minorHAnsi" w:hAnsiTheme="minorHAnsi" w:cstheme="minorHAnsi"/>
          <w:spacing w:val="-3"/>
          <w:sz w:val="22"/>
          <w:szCs w:val="22"/>
          <w:lang w:val="en-US"/>
        </w:rPr>
      </w:pPr>
      <w:bookmarkStart w:id="206" w:name="_Ref19805122"/>
      <w:r w:rsidRPr="00EB2B49">
        <w:rPr>
          <w:rFonts w:asciiTheme="minorHAnsi" w:hAnsiTheme="minorHAnsi" w:cstheme="minorHAnsi"/>
          <w:spacing w:val="-3"/>
          <w:sz w:val="22"/>
          <w:szCs w:val="22"/>
          <w:lang w:val="en-US"/>
        </w:rPr>
        <w:t>The Processor shall, in relation to any Personal Data processed in connection</w:t>
      </w:r>
      <w:r>
        <w:rPr>
          <w:rFonts w:asciiTheme="minorHAnsi" w:hAnsiTheme="minorHAnsi" w:cstheme="minorHAnsi"/>
          <w:spacing w:val="-3"/>
          <w:sz w:val="22"/>
          <w:szCs w:val="22"/>
          <w:lang w:val="en-US"/>
        </w:rPr>
        <w:t xml:space="preserve"> with its obligations under the</w:t>
      </w:r>
      <w:r w:rsidRPr="00EB2B49">
        <w:rPr>
          <w:rFonts w:asciiTheme="minorHAnsi" w:hAnsiTheme="minorHAnsi" w:cstheme="minorHAnsi"/>
          <w:spacing w:val="-3"/>
          <w:sz w:val="22"/>
          <w:szCs w:val="22"/>
          <w:lang w:val="en-US"/>
        </w:rPr>
        <w:t xml:space="preserve"> Agreement:</w:t>
      </w:r>
      <w:bookmarkEnd w:id="206"/>
    </w:p>
    <w:p w14:paraId="435DB79D" w14:textId="77777777" w:rsidR="00AB1A26" w:rsidRPr="00EB2B49" w:rsidRDefault="00AB1A26" w:rsidP="00E648E9">
      <w:pPr>
        <w:pStyle w:val="Body2"/>
        <w:keepLines/>
        <w:numPr>
          <w:ilvl w:val="2"/>
          <w:numId w:val="68"/>
        </w:numPr>
        <w:spacing w:after="240"/>
        <w:ind w:left="1134" w:hanging="708"/>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not transfer Personal Data outside of the U</w:t>
      </w:r>
      <w:r>
        <w:rPr>
          <w:rFonts w:asciiTheme="minorHAnsi" w:hAnsiTheme="minorHAnsi" w:cstheme="minorHAnsi"/>
          <w:spacing w:val="-3"/>
          <w:sz w:val="22"/>
          <w:szCs w:val="22"/>
          <w:lang w:val="en-US"/>
        </w:rPr>
        <w:t xml:space="preserve">nited </w:t>
      </w:r>
      <w:r w:rsidRPr="00EB2B49">
        <w:rPr>
          <w:rFonts w:asciiTheme="minorHAnsi" w:hAnsiTheme="minorHAnsi" w:cstheme="minorHAnsi"/>
          <w:spacing w:val="-3"/>
          <w:sz w:val="22"/>
          <w:szCs w:val="22"/>
          <w:lang w:val="en-US"/>
        </w:rPr>
        <w:t>K</w:t>
      </w:r>
      <w:r>
        <w:rPr>
          <w:rFonts w:asciiTheme="minorHAnsi" w:hAnsiTheme="minorHAnsi" w:cstheme="minorHAnsi"/>
          <w:spacing w:val="-3"/>
          <w:sz w:val="22"/>
          <w:szCs w:val="22"/>
          <w:lang w:val="en-US"/>
        </w:rPr>
        <w:t>ingdom</w:t>
      </w:r>
      <w:r w:rsidRPr="00EB2B49">
        <w:rPr>
          <w:rFonts w:asciiTheme="minorHAnsi" w:hAnsiTheme="minorHAnsi" w:cstheme="minorHAnsi"/>
          <w:spacing w:val="-3"/>
          <w:sz w:val="22"/>
          <w:szCs w:val="22"/>
          <w:lang w:val="en-US"/>
        </w:rPr>
        <w:t xml:space="preserve"> unless the prior written consent of the Controller has been obtained and the following conditions are fulfilled:</w:t>
      </w:r>
    </w:p>
    <w:p w14:paraId="7D59DFD8" w14:textId="77777777" w:rsidR="00AB1A26" w:rsidRPr="00EB2B49" w:rsidRDefault="00AB1A26" w:rsidP="00E648E9">
      <w:pPr>
        <w:pStyle w:val="Body2"/>
        <w:keepLines/>
        <w:numPr>
          <w:ilvl w:val="1"/>
          <w:numId w:val="64"/>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Controller or the Processor has provided appropriate safeguards in relation to the transfer (whether in accordance with GDPR Article 46 or LED Article 37) as determined by the Controller;</w:t>
      </w:r>
    </w:p>
    <w:p w14:paraId="7BED4B30" w14:textId="77777777" w:rsidR="00AB1A26" w:rsidRPr="00EB2B49" w:rsidRDefault="00AB1A26" w:rsidP="00E648E9">
      <w:pPr>
        <w:pStyle w:val="Body2"/>
        <w:keepLines/>
        <w:numPr>
          <w:ilvl w:val="1"/>
          <w:numId w:val="64"/>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Data Subject has enforceable rights and effective legal remedies;</w:t>
      </w:r>
    </w:p>
    <w:p w14:paraId="596A7C07" w14:textId="77777777" w:rsidR="00AB1A26" w:rsidRPr="00EB2B49" w:rsidRDefault="00AB1A26" w:rsidP="00E648E9">
      <w:pPr>
        <w:pStyle w:val="Body2"/>
        <w:keepLines/>
        <w:numPr>
          <w:ilvl w:val="1"/>
          <w:numId w:val="64"/>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 xml:space="preserve">the Processor complies with its obligations under the Data Protection Legislation by providing an adequate level of protection to any Personal Data that is transferred (or, if it is not so bound, uses its best </w:t>
      </w:r>
      <w:proofErr w:type="spellStart"/>
      <w:r w:rsidRPr="00EB2B49">
        <w:rPr>
          <w:rFonts w:asciiTheme="minorHAnsi" w:hAnsiTheme="minorHAnsi" w:cstheme="minorHAnsi"/>
          <w:spacing w:val="-3"/>
          <w:sz w:val="22"/>
          <w:szCs w:val="22"/>
          <w:lang w:val="en-US"/>
        </w:rPr>
        <w:t>endeavours</w:t>
      </w:r>
      <w:proofErr w:type="spellEnd"/>
      <w:r w:rsidRPr="00EB2B49">
        <w:rPr>
          <w:rFonts w:asciiTheme="minorHAnsi" w:hAnsiTheme="minorHAnsi" w:cstheme="minorHAnsi"/>
          <w:spacing w:val="-3"/>
          <w:sz w:val="22"/>
          <w:szCs w:val="22"/>
          <w:lang w:val="en-US"/>
        </w:rPr>
        <w:t xml:space="preserve"> to assist the Controller in meeting its obligations); and</w:t>
      </w:r>
    </w:p>
    <w:p w14:paraId="652501AA" w14:textId="77777777" w:rsidR="00AB1A26" w:rsidRPr="00EB2B49" w:rsidRDefault="00AB1A26" w:rsidP="00E648E9">
      <w:pPr>
        <w:pStyle w:val="Body2"/>
        <w:keepLines/>
        <w:numPr>
          <w:ilvl w:val="1"/>
          <w:numId w:val="64"/>
        </w:numPr>
        <w:spacing w:after="240"/>
        <w:ind w:left="1560" w:hanging="426"/>
        <w:jc w:val="left"/>
        <w:rPr>
          <w:rFonts w:asciiTheme="minorHAnsi" w:hAnsiTheme="minorHAnsi" w:cstheme="minorHAnsi"/>
          <w:spacing w:val="-3"/>
          <w:sz w:val="22"/>
          <w:szCs w:val="22"/>
          <w:lang w:val="en-US"/>
        </w:rPr>
      </w:pPr>
      <w:r w:rsidRPr="00EB2B49">
        <w:rPr>
          <w:rFonts w:asciiTheme="minorHAnsi" w:hAnsiTheme="minorHAnsi" w:cstheme="minorHAnsi"/>
          <w:spacing w:val="-3"/>
          <w:sz w:val="22"/>
          <w:szCs w:val="22"/>
          <w:lang w:val="en-US"/>
        </w:rPr>
        <w:t>the Processor complies with any reasonable instructions notified to it in advance by the Controller with respect to the processing of the Personal Data;</w:t>
      </w:r>
    </w:p>
    <w:p w14:paraId="57BDD0E4" w14:textId="77777777" w:rsidR="00AB1A26" w:rsidRPr="000713AC" w:rsidRDefault="00AB1A26" w:rsidP="00E648E9">
      <w:pPr>
        <w:pStyle w:val="ListParagraph"/>
        <w:widowControl/>
        <w:numPr>
          <w:ilvl w:val="1"/>
          <w:numId w:val="68"/>
        </w:numPr>
        <w:spacing w:after="160" w:line="259" w:lineRule="auto"/>
        <w:ind w:left="426" w:hanging="426"/>
        <w:contextualSpacing/>
        <w:rPr>
          <w:rFonts w:cstheme="minorHAnsi"/>
          <w:b/>
        </w:rPr>
      </w:pPr>
      <w:r w:rsidRPr="00EB2B49">
        <w:rPr>
          <w:rFonts w:cstheme="minorHAnsi"/>
          <w:bCs/>
          <w:iCs/>
        </w:rPr>
        <w:t xml:space="preserve">Failure by the Processor to comply with the obligations set out in Clause </w:t>
      </w:r>
      <w:r>
        <w:rPr>
          <w:rFonts w:cstheme="minorHAnsi"/>
          <w:bCs/>
          <w:iCs/>
        </w:rPr>
        <w:t>6.1</w:t>
      </w:r>
      <w:r w:rsidRPr="00EB2B49">
        <w:rPr>
          <w:rFonts w:cstheme="minorHAnsi"/>
        </w:rPr>
        <w:t xml:space="preserve"> s</w:t>
      </w:r>
      <w:r w:rsidRPr="00EB2B49">
        <w:rPr>
          <w:rFonts w:cstheme="minorHAnsi"/>
          <w:bCs/>
          <w:iCs/>
        </w:rPr>
        <w:t xml:space="preserve">hall allow the Authority to terminate the Agreement pursuant to the Clause that </w:t>
      </w:r>
      <w:r w:rsidRPr="00EB2B49">
        <w:rPr>
          <w:rFonts w:cstheme="minorHAnsi"/>
        </w:rPr>
        <w:t>provides the Authority the right to terminate the Agreement for Supplier fault (t</w:t>
      </w:r>
      <w:r>
        <w:rPr>
          <w:rFonts w:cstheme="minorHAnsi"/>
        </w:rPr>
        <w:t xml:space="preserve">ermination for Supplier cause </w:t>
      </w:r>
      <w:r w:rsidRPr="00545FAC">
        <w:rPr>
          <w:rFonts w:cstheme="minorHAnsi"/>
        </w:rPr>
        <w:t>or equivalent clause</w:t>
      </w:r>
      <w:r>
        <w:rPr>
          <w:rFonts w:cstheme="minorHAnsi"/>
        </w:rPr>
        <w:t>)</w:t>
      </w:r>
      <w:r w:rsidRPr="00EB2B49">
        <w:rPr>
          <w:rFonts w:cstheme="minorHAnsi"/>
        </w:rPr>
        <w:t>.</w:t>
      </w:r>
    </w:p>
    <w:p w14:paraId="28039784" w14:textId="77777777" w:rsidR="00AB1A26" w:rsidRPr="00DB57F6" w:rsidRDefault="00AB1A26" w:rsidP="00AB1A26">
      <w:pPr>
        <w:pStyle w:val="ListParagraph"/>
        <w:ind w:left="426"/>
        <w:rPr>
          <w:rFonts w:cstheme="minorHAnsi"/>
          <w:b/>
        </w:rPr>
      </w:pPr>
    </w:p>
    <w:p w14:paraId="2CD870E1" w14:textId="77777777" w:rsidR="00AB1A26" w:rsidRPr="00F12836" w:rsidRDefault="00AB1A26" w:rsidP="00E648E9">
      <w:pPr>
        <w:pStyle w:val="ListParagraph"/>
        <w:widowControl/>
        <w:numPr>
          <w:ilvl w:val="0"/>
          <w:numId w:val="68"/>
        </w:numPr>
        <w:spacing w:after="160" w:line="259" w:lineRule="auto"/>
        <w:ind w:left="426" w:hanging="426"/>
        <w:contextualSpacing/>
        <w:rPr>
          <w:rFonts w:cstheme="minorHAnsi"/>
          <w:b/>
        </w:rPr>
      </w:pPr>
      <w:bookmarkStart w:id="207" w:name="_Ref24987602"/>
      <w:bookmarkStart w:id="208" w:name="_Ref25767967"/>
      <w:r w:rsidRPr="00EB2B49">
        <w:rPr>
          <w:rFonts w:cstheme="minorHAnsi"/>
          <w:b/>
        </w:rPr>
        <w:t>Commissioners for Revenue and Customs Act 2005</w:t>
      </w:r>
      <w:bookmarkEnd w:id="207"/>
      <w:r>
        <w:rPr>
          <w:rFonts w:cstheme="minorHAnsi"/>
          <w:b/>
        </w:rPr>
        <w:t xml:space="preserve"> and related Legislation</w:t>
      </w:r>
      <w:bookmarkEnd w:id="208"/>
      <w:r>
        <w:rPr>
          <w:rFonts w:cstheme="minorHAnsi"/>
          <w:b/>
        </w:rPr>
        <w:t xml:space="preserve"> </w:t>
      </w:r>
    </w:p>
    <w:p w14:paraId="066F3DFC" w14:textId="77777777" w:rsidR="00AB1A26" w:rsidRDefault="00AB1A26" w:rsidP="00E648E9">
      <w:pPr>
        <w:pStyle w:val="ListParagraph"/>
        <w:widowControl/>
        <w:numPr>
          <w:ilvl w:val="1"/>
          <w:numId w:val="68"/>
        </w:numPr>
        <w:spacing w:after="160" w:line="259" w:lineRule="auto"/>
        <w:ind w:left="426" w:hanging="426"/>
        <w:contextualSpacing/>
        <w:rPr>
          <w:rFonts w:cstheme="minorHAnsi"/>
        </w:rPr>
      </w:pPr>
      <w:bookmarkStart w:id="209" w:name="_Ref19805143"/>
      <w:r w:rsidRPr="00EB2B49">
        <w:rPr>
          <w:rFonts w:cstheme="minorHAnsi"/>
        </w:rPr>
        <w:t xml:space="preserve">The Supplier shall comply with and shall ensure that </w:t>
      </w:r>
      <w:r>
        <w:rPr>
          <w:rFonts w:cstheme="minorHAnsi"/>
        </w:rPr>
        <w:t>all</w:t>
      </w:r>
      <w:r w:rsidRPr="00EB2B49">
        <w:rPr>
          <w:rFonts w:cstheme="minorHAnsi"/>
        </w:rPr>
        <w:t xml:space="preserve"> Supplier Personnel who will have access to, or are provided with, Authority Data comply with</w:t>
      </w:r>
      <w:bookmarkEnd w:id="209"/>
      <w:r>
        <w:rPr>
          <w:rFonts w:cstheme="minorHAnsi"/>
        </w:rPr>
        <w:t xml:space="preserve"> </w:t>
      </w:r>
      <w:r w:rsidRPr="001E4442">
        <w:rPr>
          <w:rFonts w:cstheme="minorHAnsi"/>
        </w:rPr>
        <w:t xml:space="preserve">the obligations set out </w:t>
      </w:r>
      <w:r>
        <w:rPr>
          <w:rFonts w:cstheme="minorHAnsi"/>
        </w:rPr>
        <w:t xml:space="preserve">in </w:t>
      </w:r>
      <w:r w:rsidRPr="001E4442">
        <w:rPr>
          <w:rFonts w:cstheme="minorHAnsi"/>
        </w:rPr>
        <w:t xml:space="preserve">Section 18 of the Commissioners for </w:t>
      </w:r>
      <w:r w:rsidRPr="001E4442">
        <w:rPr>
          <w:rFonts w:cstheme="minorHAnsi"/>
        </w:rPr>
        <w:lastRenderedPageBreak/>
        <w:t xml:space="preserve">Revenue and Customs Act 2005 (‘CRCA’) to maintain the confidentiality of Authority Data.  Further, the Supplier acknowledges that (without prejudice to any other rights and remedies of the Authority) a breach of the aforesaid obligations may lead to a prosecution under Section 19 of CRCA. </w:t>
      </w:r>
    </w:p>
    <w:p w14:paraId="74A9A2A4" w14:textId="77777777" w:rsidR="00AB1A26" w:rsidRPr="0078116D" w:rsidRDefault="00AB1A26" w:rsidP="00E648E9">
      <w:pPr>
        <w:pStyle w:val="ListParagraph"/>
        <w:widowControl/>
        <w:numPr>
          <w:ilvl w:val="1"/>
          <w:numId w:val="68"/>
        </w:numPr>
        <w:spacing w:after="160" w:line="259" w:lineRule="auto"/>
        <w:ind w:left="426" w:hanging="426"/>
        <w:contextualSpacing/>
        <w:rPr>
          <w:rFonts w:cstheme="minorHAnsi"/>
        </w:rPr>
      </w:pPr>
      <w:r w:rsidRPr="0078116D">
        <w:rPr>
          <w:rFonts w:cstheme="minorHAnsi"/>
        </w:rPr>
        <w:t xml:space="preserve">The Supplier shall comply </w:t>
      </w:r>
      <w:proofErr w:type="gramStart"/>
      <w:r w:rsidRPr="0078116D">
        <w:rPr>
          <w:rFonts w:cstheme="minorHAnsi"/>
        </w:rPr>
        <w:t>with, and</w:t>
      </w:r>
      <w:proofErr w:type="gramEnd"/>
      <w:r w:rsidRPr="0078116D">
        <w:rPr>
          <w:rFonts w:cstheme="minorHAnsi"/>
        </w:rPr>
        <w:t xml:space="preserve"> shall ensure that all Supplier Personnel who will have access to, or are provided with, Authority Data comply with the obligations set out in </w:t>
      </w:r>
      <w:r>
        <w:t>Section 123 of the Social Security Administration Act 1992, which may apply to the fulfilment of some or all of the Services. The Supplier acknowledges that (without prejudice to any other rights and remedies of the Authority) a breach of the Supplier’s obligations under Section 123 of the Social Security Administration Act 1992 may lead to a prosecution under that Act.</w:t>
      </w:r>
    </w:p>
    <w:p w14:paraId="2AD17354" w14:textId="77777777" w:rsidR="00AB1A26" w:rsidRPr="00EB2B49" w:rsidRDefault="00AB1A26" w:rsidP="00E648E9">
      <w:pPr>
        <w:pStyle w:val="ListParagraph"/>
        <w:widowControl/>
        <w:numPr>
          <w:ilvl w:val="1"/>
          <w:numId w:val="68"/>
        </w:numPr>
        <w:spacing w:after="160" w:line="259" w:lineRule="auto"/>
        <w:ind w:left="426" w:hanging="426"/>
        <w:contextualSpacing/>
        <w:rPr>
          <w:rFonts w:cstheme="minorHAnsi"/>
        </w:rPr>
      </w:pPr>
      <w:r w:rsidRPr="00EB2B49">
        <w:rPr>
          <w:rFonts w:cstheme="minorHAnsi"/>
        </w:rPr>
        <w:t xml:space="preserve">The Supplier shall regularly (not less than once every six (6) months) remind all Supplier Personnel who will have access to, or are provided with, Authority Data in writing of the obligations upon Supplier Personnel set out in Clause </w:t>
      </w:r>
      <w:r>
        <w:rPr>
          <w:rFonts w:cstheme="minorHAnsi"/>
        </w:rPr>
        <w:t xml:space="preserve">7.1 </w:t>
      </w:r>
      <w:r w:rsidRPr="008436F5">
        <w:rPr>
          <w:rFonts w:cstheme="minorHAnsi"/>
        </w:rPr>
        <w:t>above</w:t>
      </w:r>
      <w:r w:rsidRPr="00EB2B49">
        <w:rPr>
          <w:rFonts w:cstheme="minorHAnsi"/>
        </w:rPr>
        <w:t>.  The Supplier shall monitor the compliance by Supplier Personnel with such obligations.</w:t>
      </w:r>
    </w:p>
    <w:p w14:paraId="404219D5" w14:textId="77777777" w:rsidR="00AB1A26" w:rsidRPr="00EB2B49" w:rsidRDefault="00AB1A26" w:rsidP="00E648E9">
      <w:pPr>
        <w:pStyle w:val="ListParagraph"/>
        <w:widowControl/>
        <w:numPr>
          <w:ilvl w:val="1"/>
          <w:numId w:val="68"/>
        </w:numPr>
        <w:spacing w:after="160" w:line="259" w:lineRule="auto"/>
        <w:ind w:left="426" w:hanging="426"/>
        <w:contextualSpacing/>
        <w:rPr>
          <w:rFonts w:cstheme="minorHAnsi"/>
        </w:rPr>
      </w:pPr>
      <w:r w:rsidRPr="00EB2B49">
        <w:rPr>
          <w:rFonts w:cstheme="minorHAnsi"/>
        </w:rPr>
        <w:t xml:space="preserve">The Supplier shall ensure that all Supplier Personnel who will have access to, or are provided with, Authority Data sign (or have previously signed) a </w:t>
      </w:r>
      <w:r>
        <w:rPr>
          <w:rFonts w:cstheme="minorHAnsi"/>
        </w:rPr>
        <w:t>Confidentiality D</w:t>
      </w:r>
      <w:r w:rsidRPr="00EB2B49">
        <w:rPr>
          <w:rFonts w:cstheme="minorHAnsi"/>
        </w:rPr>
        <w:t>eclaration, in the form provided at Annex 2</w:t>
      </w:r>
      <w:r>
        <w:rPr>
          <w:rFonts w:cstheme="minorHAnsi"/>
        </w:rPr>
        <w:t xml:space="preserve">. </w:t>
      </w:r>
      <w:r w:rsidRPr="00EB2B49">
        <w:rPr>
          <w:rFonts w:cstheme="minorHAnsi"/>
        </w:rPr>
        <w:t>The Supplier shall provide a copy of each such signed declaration to the Authority upon demand.</w:t>
      </w:r>
    </w:p>
    <w:p w14:paraId="42E5E2AF" w14:textId="77777777" w:rsidR="00AB1A26" w:rsidRPr="00EB2B49" w:rsidRDefault="00AB1A26" w:rsidP="00E648E9">
      <w:pPr>
        <w:pStyle w:val="ListParagraph"/>
        <w:widowControl/>
        <w:numPr>
          <w:ilvl w:val="1"/>
          <w:numId w:val="68"/>
        </w:numPr>
        <w:spacing w:after="160" w:line="259" w:lineRule="auto"/>
        <w:ind w:left="426" w:hanging="426"/>
        <w:contextualSpacing/>
        <w:rPr>
          <w:rFonts w:cstheme="minorHAnsi"/>
        </w:rPr>
      </w:pPr>
      <w:proofErr w:type="gramStart"/>
      <w:r w:rsidRPr="00EB2B49">
        <w:rPr>
          <w:rFonts w:cstheme="minorHAnsi"/>
        </w:rPr>
        <w:t>In the event that</w:t>
      </w:r>
      <w:proofErr w:type="gramEnd"/>
      <w:r w:rsidRPr="00EB2B49">
        <w:rPr>
          <w:rFonts w:cstheme="minorHAnsi"/>
        </w:rPr>
        <w:t xml:space="preserve"> the Supplier or the Supplier Pers</w:t>
      </w:r>
      <w:r>
        <w:rPr>
          <w:rFonts w:cstheme="minorHAnsi"/>
        </w:rPr>
        <w:t>onnel fail to comply with this C</w:t>
      </w:r>
      <w:r w:rsidRPr="00EB2B49">
        <w:rPr>
          <w:rFonts w:cstheme="minorHAnsi"/>
        </w:rPr>
        <w:t>lause</w:t>
      </w:r>
      <w:r>
        <w:rPr>
          <w:rFonts w:cstheme="minorHAnsi"/>
        </w:rPr>
        <w:t xml:space="preserve"> 7</w:t>
      </w:r>
      <w:r w:rsidRPr="00EB2B49">
        <w:rPr>
          <w:rFonts w:cstheme="minorHAnsi"/>
        </w:rPr>
        <w:t>, the Authority reserves the right to terminate the Agreement with immediate effect</w:t>
      </w:r>
      <w:r w:rsidRPr="00EB2B49" w:rsidDel="00920BB3">
        <w:rPr>
          <w:rFonts w:cstheme="minorHAnsi"/>
        </w:rPr>
        <w:t xml:space="preserve"> </w:t>
      </w:r>
      <w:r w:rsidRPr="00EB2B49">
        <w:rPr>
          <w:rFonts w:cstheme="minorHAnsi"/>
        </w:rPr>
        <w:t>pursuant</w:t>
      </w:r>
      <w:r w:rsidRPr="00EB2B49">
        <w:rPr>
          <w:rFonts w:cstheme="minorHAnsi"/>
          <w:bCs/>
          <w:iCs/>
        </w:rPr>
        <w:t xml:space="preserve"> to the clause that </w:t>
      </w:r>
      <w:r w:rsidRPr="00EB2B49">
        <w:rPr>
          <w:rFonts w:cstheme="minorHAnsi"/>
        </w:rPr>
        <w:t>provides the Authority the right to terminate the Agreement for Supplier fault (termination for Supplier cause).</w:t>
      </w:r>
    </w:p>
    <w:p w14:paraId="08363968" w14:textId="77777777" w:rsidR="00AB1A26" w:rsidRPr="00EB2B49" w:rsidRDefault="00AB1A26" w:rsidP="00AB1A26">
      <w:pPr>
        <w:rPr>
          <w:rFonts w:cstheme="minorHAnsi"/>
        </w:rPr>
      </w:pPr>
    </w:p>
    <w:p w14:paraId="2344F87D" w14:textId="658670D0" w:rsidR="00AB1A26" w:rsidRPr="00EB2B49" w:rsidRDefault="00AB1A26" w:rsidP="00AB1A26">
      <w:pPr>
        <w:jc w:val="center"/>
        <w:rPr>
          <w:rFonts w:cstheme="minorHAnsi"/>
          <w:b/>
        </w:rPr>
      </w:pPr>
      <w:r w:rsidRPr="00EB2B49">
        <w:rPr>
          <w:rFonts w:cstheme="minorHAnsi"/>
        </w:rPr>
        <w:br w:type="page"/>
      </w:r>
      <w:r w:rsidRPr="00EB2B49">
        <w:rPr>
          <w:rFonts w:cstheme="minorHAnsi"/>
          <w:b/>
        </w:rPr>
        <w:lastRenderedPageBreak/>
        <w:t xml:space="preserve">Annex </w:t>
      </w:r>
      <w:r w:rsidR="003B0DDD">
        <w:rPr>
          <w:rFonts w:cstheme="minorHAnsi"/>
          <w:b/>
        </w:rPr>
        <w:t>A</w:t>
      </w:r>
    </w:p>
    <w:p w14:paraId="27FDA59C" w14:textId="77777777" w:rsidR="00AB1A26" w:rsidRPr="00EB2B49" w:rsidRDefault="00AB1A26" w:rsidP="00AB1A26">
      <w:pPr>
        <w:jc w:val="center"/>
        <w:rPr>
          <w:rFonts w:cstheme="minorHAnsi"/>
          <w:b/>
        </w:rPr>
      </w:pPr>
      <w:r w:rsidRPr="00EB2B49">
        <w:rPr>
          <w:rFonts w:cstheme="minorHAnsi"/>
          <w:b/>
        </w:rPr>
        <w:t xml:space="preserve">Excerpt from </w:t>
      </w:r>
      <w:r w:rsidRPr="00EB2B49">
        <w:rPr>
          <w:rFonts w:cstheme="minorHAnsi"/>
          <w:b/>
          <w:spacing w:val="-2"/>
        </w:rPr>
        <w:t>HMRC’s “Test for Tax Non-Compliance”</w:t>
      </w:r>
    </w:p>
    <w:p w14:paraId="48C70F1D" w14:textId="77777777" w:rsidR="00AB1A26" w:rsidRPr="00EB2B49" w:rsidRDefault="00AB1A26" w:rsidP="00AB1A26">
      <w:pPr>
        <w:pStyle w:val="NormalWeb"/>
        <w:spacing w:after="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one (An in-scope entity or person)</w:t>
      </w:r>
    </w:p>
    <w:p w14:paraId="179BA347" w14:textId="77777777" w:rsidR="00AB1A26" w:rsidRPr="00EB2B49" w:rsidRDefault="00AB1A26" w:rsidP="00AB1A26">
      <w:pPr>
        <w:pStyle w:val="NormalWeb"/>
        <w:spacing w:after="0" w:afterAutospacing="0"/>
        <w:jc w:val="both"/>
        <w:textAlignment w:val="baseline"/>
        <w:rPr>
          <w:rFonts w:asciiTheme="minorHAnsi" w:hAnsiTheme="minorHAnsi" w:cstheme="minorHAnsi"/>
          <w:color w:val="000000"/>
          <w:sz w:val="22"/>
          <w:szCs w:val="22"/>
        </w:rPr>
      </w:pPr>
    </w:p>
    <w:p w14:paraId="48D3A92B" w14:textId="77777777" w:rsidR="00AB1A26" w:rsidRPr="00EB2B49" w:rsidRDefault="00AB1A26" w:rsidP="00E648E9">
      <w:pPr>
        <w:pStyle w:val="NormalWeb"/>
        <w:numPr>
          <w:ilvl w:val="0"/>
          <w:numId w:val="61"/>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There is a person or entity which is either: (“X”)</w:t>
      </w:r>
    </w:p>
    <w:p w14:paraId="7B0DB04F" w14:textId="77777777" w:rsidR="00AB1A26" w:rsidRPr="00EB2B49" w:rsidRDefault="00AB1A26" w:rsidP="00AB1A26">
      <w:pPr>
        <w:pStyle w:val="NormalWeb"/>
        <w:spacing w:after="0" w:afterAutospacing="0"/>
        <w:ind w:left="284" w:firstLine="60"/>
        <w:jc w:val="both"/>
        <w:rPr>
          <w:rFonts w:asciiTheme="minorHAnsi" w:hAnsiTheme="minorHAnsi" w:cstheme="minorHAnsi"/>
          <w:sz w:val="22"/>
          <w:szCs w:val="22"/>
        </w:rPr>
      </w:pPr>
    </w:p>
    <w:p w14:paraId="5731B0CC" w14:textId="77777777" w:rsidR="00AB1A26" w:rsidRPr="00EB2B49" w:rsidRDefault="00AB1A26" w:rsidP="00E648E9">
      <w:pPr>
        <w:pStyle w:val="NormalWeb"/>
        <w:numPr>
          <w:ilvl w:val="0"/>
          <w:numId w:val="60"/>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The Economic Operator or Essential Subcontractor (EOS)</w:t>
      </w:r>
    </w:p>
    <w:p w14:paraId="285863BE" w14:textId="77777777" w:rsidR="00AB1A26" w:rsidRPr="00EB2B49" w:rsidRDefault="00AB1A26" w:rsidP="00E648E9">
      <w:pPr>
        <w:pStyle w:val="NormalWeb"/>
        <w:numPr>
          <w:ilvl w:val="0"/>
          <w:numId w:val="60"/>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Part of the same Group of companies of EOS. An entity will be treated as within the same Group of EOS where that entities’ financial statements would be required to be consolidated with those of EOS if prepared in accordance with </w:t>
      </w:r>
      <w:r w:rsidRPr="00EB2B49">
        <w:rPr>
          <w:rFonts w:asciiTheme="minorHAnsi" w:hAnsiTheme="minorHAnsi" w:cstheme="minorHAnsi"/>
          <w:i/>
          <w:color w:val="000000"/>
          <w:sz w:val="22"/>
          <w:szCs w:val="22"/>
        </w:rPr>
        <w:t>IFRS 10 Consolidated Financial Accounts</w:t>
      </w:r>
      <w:r w:rsidRPr="00EB2B49">
        <w:rPr>
          <w:rStyle w:val="FootnoteReference"/>
          <w:rFonts w:asciiTheme="minorHAnsi" w:hAnsiTheme="minorHAnsi" w:cstheme="minorHAnsi"/>
          <w:i/>
          <w:color w:val="000000"/>
          <w:sz w:val="22"/>
          <w:szCs w:val="22"/>
        </w:rPr>
        <w:footnoteReference w:id="2"/>
      </w:r>
      <w:r w:rsidRPr="00EB2B49">
        <w:rPr>
          <w:rFonts w:asciiTheme="minorHAnsi" w:hAnsiTheme="minorHAnsi" w:cstheme="minorHAnsi"/>
          <w:color w:val="000000"/>
          <w:sz w:val="22"/>
          <w:szCs w:val="22"/>
        </w:rPr>
        <w:t>;</w:t>
      </w:r>
    </w:p>
    <w:p w14:paraId="61F73D7F" w14:textId="77777777" w:rsidR="00AB1A26" w:rsidRPr="00EB2B49" w:rsidRDefault="00AB1A26" w:rsidP="00E648E9">
      <w:pPr>
        <w:pStyle w:val="NormalWeb"/>
        <w:numPr>
          <w:ilvl w:val="0"/>
          <w:numId w:val="60"/>
        </w:numPr>
        <w:spacing w:after="0" w:afterAutospacing="0" w:line="240" w:lineRule="auto"/>
        <w:ind w:left="709" w:hanging="283"/>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Any director, shareholder or other person (P) which exercises control over EOS. ‘Control’ means P can secure, through holding of shares or powers under articles of association or other document that EOS’s affairs are conducted in accordance with P’s wishes.</w:t>
      </w:r>
    </w:p>
    <w:p w14:paraId="64FF2A4B" w14:textId="77777777" w:rsidR="00AB1A26" w:rsidRPr="00EB2B49" w:rsidRDefault="00AB1A26" w:rsidP="00AB1A26">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sz w:val="22"/>
          <w:szCs w:val="22"/>
        </w:rPr>
        <w:t> </w:t>
      </w:r>
    </w:p>
    <w:p w14:paraId="2C06746F" w14:textId="77777777" w:rsidR="00AB1A26" w:rsidRPr="00EB2B49" w:rsidRDefault="00AB1A26" w:rsidP="00AB1A26">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two (Arrangements involving evasion, abuse or tax avoidance)</w:t>
      </w:r>
    </w:p>
    <w:p w14:paraId="0EADA377" w14:textId="77777777" w:rsidR="00AB1A26" w:rsidRPr="00EB2B49" w:rsidRDefault="00AB1A26" w:rsidP="00E648E9">
      <w:pPr>
        <w:pStyle w:val="NormalWeb"/>
        <w:numPr>
          <w:ilvl w:val="0"/>
          <w:numId w:val="61"/>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X has been engaged in one or more of the following:</w:t>
      </w:r>
    </w:p>
    <w:p w14:paraId="3664B73D" w14:textId="77777777" w:rsidR="00AB1A26" w:rsidRPr="00EB2B49" w:rsidRDefault="00AB1A26" w:rsidP="00AB1A26">
      <w:pPr>
        <w:pStyle w:val="NormalWeb"/>
        <w:spacing w:after="0" w:afterAutospacing="0"/>
        <w:jc w:val="both"/>
        <w:textAlignment w:val="baseline"/>
        <w:rPr>
          <w:rFonts w:asciiTheme="minorHAnsi" w:hAnsiTheme="minorHAnsi" w:cstheme="minorHAnsi"/>
          <w:color w:val="000000"/>
          <w:sz w:val="22"/>
          <w:szCs w:val="22"/>
        </w:rPr>
      </w:pPr>
    </w:p>
    <w:p w14:paraId="50D6830A" w14:textId="77777777" w:rsidR="00AB1A26" w:rsidRPr="00EB2B49" w:rsidRDefault="00AB1A26" w:rsidP="00E648E9">
      <w:pPr>
        <w:pStyle w:val="NormalWeb"/>
        <w:numPr>
          <w:ilvl w:val="1"/>
          <w:numId w:val="58"/>
        </w:numPr>
        <w:spacing w:after="0" w:afterAutospacing="0" w:line="240" w:lineRule="auto"/>
        <w:ind w:left="140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Fraudulent evasion</w:t>
      </w:r>
      <w:r w:rsidRPr="00EB2B49">
        <w:rPr>
          <w:rStyle w:val="FootnoteReference"/>
          <w:rFonts w:asciiTheme="minorHAnsi" w:hAnsiTheme="minorHAnsi" w:cstheme="minorHAnsi"/>
          <w:color w:val="000000"/>
          <w:sz w:val="22"/>
          <w:szCs w:val="22"/>
        </w:rPr>
        <w:footnoteReference w:id="3"/>
      </w:r>
      <w:r w:rsidRPr="00EB2B49">
        <w:rPr>
          <w:rFonts w:asciiTheme="minorHAnsi" w:hAnsiTheme="minorHAnsi" w:cstheme="minorHAnsi"/>
          <w:color w:val="000000"/>
          <w:sz w:val="22"/>
          <w:szCs w:val="22"/>
        </w:rPr>
        <w:t>;</w:t>
      </w:r>
    </w:p>
    <w:p w14:paraId="506DF557" w14:textId="77777777" w:rsidR="00AB1A26" w:rsidRPr="00EB2B49" w:rsidRDefault="00AB1A26" w:rsidP="00E648E9">
      <w:pPr>
        <w:pStyle w:val="NormalWeb"/>
        <w:numPr>
          <w:ilvl w:val="1"/>
          <w:numId w:val="58"/>
        </w:numPr>
        <w:spacing w:after="0" w:afterAutospacing="0" w:line="240" w:lineRule="auto"/>
        <w:ind w:left="140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General Anti-Abuse Rule</w:t>
      </w:r>
      <w:r w:rsidRPr="00EB2B49">
        <w:rPr>
          <w:rStyle w:val="FootnoteReference"/>
          <w:rFonts w:asciiTheme="minorHAnsi" w:hAnsiTheme="minorHAnsi" w:cstheme="minorHAnsi"/>
          <w:color w:val="000000"/>
          <w:sz w:val="22"/>
          <w:szCs w:val="22"/>
        </w:rPr>
        <w:footnoteReference w:id="4"/>
      </w:r>
      <w:r w:rsidRPr="00EB2B49">
        <w:rPr>
          <w:rFonts w:asciiTheme="minorHAnsi" w:hAnsiTheme="minorHAnsi" w:cstheme="minorHAnsi"/>
          <w:color w:val="000000"/>
          <w:sz w:val="22"/>
          <w:szCs w:val="22"/>
        </w:rPr>
        <w:t>;</w:t>
      </w:r>
    </w:p>
    <w:p w14:paraId="2569FB3A" w14:textId="77777777" w:rsidR="00AB1A26" w:rsidRPr="00EB2B49" w:rsidRDefault="00AB1A26" w:rsidP="00E648E9">
      <w:pPr>
        <w:pStyle w:val="NormalWeb"/>
        <w:numPr>
          <w:ilvl w:val="1"/>
          <w:numId w:val="58"/>
        </w:numPr>
        <w:spacing w:after="0" w:afterAutospacing="0" w:line="240" w:lineRule="auto"/>
        <w:ind w:left="140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the Halifax Abuse principle</w:t>
      </w:r>
      <w:r w:rsidRPr="00EB2B49">
        <w:rPr>
          <w:rStyle w:val="FootnoteReference"/>
          <w:rFonts w:asciiTheme="minorHAnsi" w:hAnsiTheme="minorHAnsi" w:cstheme="minorHAnsi"/>
          <w:color w:val="000000"/>
          <w:sz w:val="22"/>
          <w:szCs w:val="22"/>
        </w:rPr>
        <w:footnoteReference w:id="5"/>
      </w:r>
      <w:r w:rsidRPr="00EB2B49">
        <w:rPr>
          <w:rFonts w:asciiTheme="minorHAnsi" w:hAnsiTheme="minorHAnsi" w:cstheme="minorHAnsi"/>
          <w:color w:val="000000"/>
          <w:sz w:val="22"/>
          <w:szCs w:val="22"/>
        </w:rPr>
        <w:t>;</w:t>
      </w:r>
    </w:p>
    <w:p w14:paraId="6DD793C5" w14:textId="77777777" w:rsidR="00AB1A26" w:rsidRPr="00EB2B49" w:rsidRDefault="00AB1A26" w:rsidP="00E648E9">
      <w:pPr>
        <w:pStyle w:val="NormalWeb"/>
        <w:numPr>
          <w:ilvl w:val="1"/>
          <w:numId w:val="58"/>
        </w:numPr>
        <w:spacing w:after="0" w:afterAutospacing="0" w:line="240" w:lineRule="auto"/>
        <w:ind w:left="140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Entered into arrangements caught by a DOTAS or VADR scheme</w:t>
      </w:r>
      <w:r w:rsidRPr="00EB2B49">
        <w:rPr>
          <w:rStyle w:val="FootnoteReference"/>
          <w:rFonts w:asciiTheme="minorHAnsi" w:hAnsiTheme="minorHAnsi" w:cstheme="minorHAnsi"/>
          <w:color w:val="000000"/>
          <w:sz w:val="22"/>
          <w:szCs w:val="22"/>
        </w:rPr>
        <w:footnoteReference w:id="6"/>
      </w:r>
      <w:r w:rsidRPr="00EB2B49">
        <w:rPr>
          <w:rFonts w:asciiTheme="minorHAnsi" w:hAnsiTheme="minorHAnsi" w:cstheme="minorHAnsi"/>
          <w:color w:val="000000"/>
          <w:sz w:val="22"/>
          <w:szCs w:val="22"/>
        </w:rPr>
        <w:t>;</w:t>
      </w:r>
    </w:p>
    <w:p w14:paraId="024CD326" w14:textId="77777777" w:rsidR="00AB1A26" w:rsidRPr="00EB2B49" w:rsidRDefault="00AB1A26" w:rsidP="00E648E9">
      <w:pPr>
        <w:pStyle w:val="NormalWeb"/>
        <w:numPr>
          <w:ilvl w:val="1"/>
          <w:numId w:val="58"/>
        </w:numPr>
        <w:spacing w:before="100" w:beforeAutospacing="1" w:after="0" w:line="240" w:lineRule="auto"/>
        <w:ind w:left="140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Conduct caught by a recognised ‘anti-avoidance rule’</w:t>
      </w:r>
      <w:r w:rsidRPr="00EB2B49">
        <w:rPr>
          <w:rStyle w:val="FootnoteReference"/>
          <w:rFonts w:asciiTheme="minorHAnsi" w:hAnsiTheme="minorHAnsi" w:cstheme="minorHAnsi"/>
          <w:color w:val="000000"/>
          <w:sz w:val="22"/>
          <w:szCs w:val="22"/>
        </w:rPr>
        <w:footnoteReference w:id="7"/>
      </w:r>
      <w:r w:rsidRPr="00EB2B49">
        <w:rPr>
          <w:rFonts w:asciiTheme="minorHAnsi" w:hAnsiTheme="minorHAnsi" w:cstheme="minorHAnsi"/>
          <w:color w:val="000000"/>
          <w:sz w:val="22"/>
          <w:szCs w:val="22"/>
        </w:rPr>
        <w:t xml:space="preserve"> being a statutory provision which targets arrangements where either a main purpose, or an expected benefit, is to obtain a tax advantage or where the arrangement is not affected for commercial purposes. ‘Targeted Anti-Avoidance Rules’ (TAARs). It may be useful to confirm that the Diverted Profits Tax is a TAAR for these purposes;</w:t>
      </w:r>
    </w:p>
    <w:p w14:paraId="584CFF8B" w14:textId="77777777" w:rsidR="00AB1A26" w:rsidRPr="00EB2B49" w:rsidRDefault="00AB1A26" w:rsidP="00E648E9">
      <w:pPr>
        <w:pStyle w:val="NormalWeb"/>
        <w:numPr>
          <w:ilvl w:val="1"/>
          <w:numId w:val="58"/>
        </w:numPr>
        <w:spacing w:after="0" w:afterAutospacing="0" w:line="240" w:lineRule="auto"/>
        <w:ind w:left="1400" w:hanging="360"/>
        <w:jc w:val="both"/>
        <w:textAlignment w:val="baseline"/>
        <w:rPr>
          <w:rFonts w:asciiTheme="minorHAnsi" w:hAnsiTheme="minorHAnsi" w:cstheme="minorHAnsi"/>
          <w:color w:val="000000"/>
          <w:sz w:val="22"/>
          <w:szCs w:val="22"/>
        </w:rPr>
      </w:pPr>
      <w:proofErr w:type="gramStart"/>
      <w:r w:rsidRPr="00EB2B49">
        <w:rPr>
          <w:rFonts w:asciiTheme="minorHAnsi" w:hAnsiTheme="minorHAnsi" w:cstheme="minorHAnsi"/>
          <w:color w:val="000000"/>
          <w:sz w:val="22"/>
          <w:szCs w:val="22"/>
        </w:rPr>
        <w:lastRenderedPageBreak/>
        <w:t>Entered into</w:t>
      </w:r>
      <w:proofErr w:type="gramEnd"/>
      <w:r w:rsidRPr="00EB2B49">
        <w:rPr>
          <w:rFonts w:asciiTheme="minorHAnsi" w:hAnsiTheme="minorHAnsi" w:cstheme="minorHAnsi"/>
          <w:color w:val="000000"/>
          <w:sz w:val="22"/>
          <w:szCs w:val="22"/>
        </w:rPr>
        <w:t xml:space="preserve"> an avoidance scheme identified by HMRC’s published Spotlights list</w:t>
      </w:r>
      <w:r w:rsidRPr="00EB2B49">
        <w:rPr>
          <w:rStyle w:val="FootnoteReference"/>
          <w:rFonts w:asciiTheme="minorHAnsi" w:hAnsiTheme="minorHAnsi" w:cstheme="minorHAnsi"/>
          <w:color w:val="000000"/>
          <w:sz w:val="22"/>
          <w:szCs w:val="22"/>
        </w:rPr>
        <w:footnoteReference w:id="8"/>
      </w:r>
      <w:r w:rsidRPr="00EB2B49">
        <w:rPr>
          <w:rFonts w:asciiTheme="minorHAnsi" w:hAnsiTheme="minorHAnsi" w:cstheme="minorHAnsi"/>
          <w:color w:val="000000"/>
          <w:sz w:val="22"/>
          <w:szCs w:val="22"/>
        </w:rPr>
        <w:t>;</w:t>
      </w:r>
    </w:p>
    <w:p w14:paraId="1CF44DD1" w14:textId="77777777" w:rsidR="00AB1A26" w:rsidRPr="00EB2B49" w:rsidRDefault="00AB1A26" w:rsidP="00E648E9">
      <w:pPr>
        <w:pStyle w:val="NormalWeb"/>
        <w:numPr>
          <w:ilvl w:val="1"/>
          <w:numId w:val="58"/>
        </w:numPr>
        <w:spacing w:before="100" w:beforeAutospacing="1" w:after="120" w:line="240" w:lineRule="auto"/>
        <w:ind w:left="1400" w:hanging="36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Engaged in conduct which falls under rules in other jurisdictions which are equivalent or </w:t>
      </w:r>
      <w:proofErr w:type="gramStart"/>
      <w:r w:rsidRPr="00EB2B49">
        <w:rPr>
          <w:rFonts w:asciiTheme="minorHAnsi" w:hAnsiTheme="minorHAnsi" w:cstheme="minorHAnsi"/>
          <w:color w:val="000000"/>
          <w:sz w:val="22"/>
          <w:szCs w:val="22"/>
        </w:rPr>
        <w:t>similar to</w:t>
      </w:r>
      <w:proofErr w:type="gramEnd"/>
      <w:r w:rsidRPr="00EB2B49">
        <w:rPr>
          <w:rFonts w:asciiTheme="minorHAnsi" w:hAnsiTheme="minorHAnsi" w:cstheme="minorHAnsi"/>
          <w:color w:val="000000"/>
          <w:sz w:val="22"/>
          <w:szCs w:val="22"/>
        </w:rPr>
        <w:t xml:space="preserve"> (a) to (f) above.</w:t>
      </w:r>
    </w:p>
    <w:p w14:paraId="635A1EFE" w14:textId="77777777" w:rsidR="00AB1A26" w:rsidRPr="00EB2B49" w:rsidRDefault="00AB1A26" w:rsidP="00AB1A26">
      <w:pPr>
        <w:pStyle w:val="NormalWeb"/>
        <w:spacing w:after="120" w:afterAutospacing="0"/>
        <w:jc w:val="both"/>
        <w:rPr>
          <w:rFonts w:asciiTheme="minorHAnsi" w:hAnsiTheme="minorHAnsi" w:cstheme="minorHAnsi"/>
          <w:sz w:val="22"/>
          <w:szCs w:val="22"/>
        </w:rPr>
      </w:pPr>
      <w:r w:rsidRPr="00EB2B49">
        <w:rPr>
          <w:rFonts w:asciiTheme="minorHAnsi" w:hAnsiTheme="minorHAnsi" w:cstheme="minorHAnsi"/>
          <w:i/>
          <w:iCs/>
          <w:color w:val="000000"/>
          <w:sz w:val="22"/>
          <w:szCs w:val="22"/>
        </w:rPr>
        <w:t>Condition three (Arrangements are admitted, or subject to litigation/prosecution or identified in a published list (Spotlights))</w:t>
      </w:r>
    </w:p>
    <w:p w14:paraId="1363EED6" w14:textId="77777777" w:rsidR="00AB1A26" w:rsidRPr="00EB2B49" w:rsidRDefault="00AB1A26" w:rsidP="00E648E9">
      <w:pPr>
        <w:pStyle w:val="NormalWeb"/>
        <w:numPr>
          <w:ilvl w:val="0"/>
          <w:numId w:val="61"/>
        </w:numPr>
        <w:spacing w:after="0" w:afterAutospacing="0" w:line="240" w:lineRule="auto"/>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X’s activity in </w:t>
      </w:r>
      <w:r w:rsidRPr="00EB2B49">
        <w:rPr>
          <w:rFonts w:asciiTheme="minorHAnsi" w:hAnsiTheme="minorHAnsi" w:cstheme="minorHAnsi"/>
          <w:i/>
          <w:color w:val="000000"/>
          <w:sz w:val="22"/>
          <w:szCs w:val="22"/>
        </w:rPr>
        <w:t>Condition 2</w:t>
      </w:r>
      <w:r w:rsidRPr="00EB2B49">
        <w:rPr>
          <w:rFonts w:asciiTheme="minorHAnsi" w:hAnsiTheme="minorHAnsi" w:cstheme="minorHAnsi"/>
          <w:color w:val="000000"/>
          <w:sz w:val="22"/>
          <w:szCs w:val="22"/>
        </w:rPr>
        <w:t xml:space="preserve"> is, where applicable, subject to dispute and/or litigation as follows:</w:t>
      </w:r>
    </w:p>
    <w:p w14:paraId="7BCE452E" w14:textId="77777777" w:rsidR="00AB1A26" w:rsidRPr="00EB2B49" w:rsidRDefault="00AB1A26" w:rsidP="00AB1A26">
      <w:pPr>
        <w:pStyle w:val="NormalWeb"/>
        <w:spacing w:after="0" w:afterAutospacing="0"/>
        <w:ind w:firstLine="60"/>
        <w:rPr>
          <w:rFonts w:asciiTheme="minorHAnsi" w:hAnsiTheme="minorHAnsi" w:cstheme="minorHAnsi"/>
          <w:sz w:val="22"/>
          <w:szCs w:val="22"/>
        </w:rPr>
      </w:pPr>
    </w:p>
    <w:p w14:paraId="3340F3D1" w14:textId="77777777" w:rsidR="00AB1A26" w:rsidRPr="00EB2B49" w:rsidRDefault="00AB1A26" w:rsidP="00E648E9">
      <w:pPr>
        <w:pStyle w:val="NormalWeb"/>
        <w:numPr>
          <w:ilvl w:val="1"/>
          <w:numId w:val="72"/>
        </w:numPr>
        <w:spacing w:after="0" w:afterAutospacing="0" w:line="240" w:lineRule="auto"/>
        <w:ind w:left="140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(a), either X:</w:t>
      </w:r>
    </w:p>
    <w:p w14:paraId="5DD66760" w14:textId="77777777" w:rsidR="00AB1A26" w:rsidRPr="00EB2B49" w:rsidRDefault="00AB1A26" w:rsidP="00E648E9">
      <w:pPr>
        <w:pStyle w:val="NormalWeb"/>
        <w:numPr>
          <w:ilvl w:val="2"/>
          <w:numId w:val="72"/>
        </w:numPr>
        <w:tabs>
          <w:tab w:val="clear" w:pos="2160"/>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Has accepted the terms of an offer made under a Contractual Disclosure Facility (CDF) pursuant to the Code of Practice 9 (COP9) procedure</w:t>
      </w:r>
      <w:r w:rsidRPr="00EB2B49">
        <w:rPr>
          <w:rStyle w:val="FootnoteReference"/>
          <w:rFonts w:asciiTheme="minorHAnsi" w:hAnsiTheme="minorHAnsi" w:cstheme="minorHAnsi"/>
          <w:color w:val="000000"/>
          <w:sz w:val="22"/>
          <w:szCs w:val="22"/>
        </w:rPr>
        <w:footnoteReference w:id="9"/>
      </w:r>
      <w:r w:rsidRPr="00EB2B49">
        <w:rPr>
          <w:rFonts w:asciiTheme="minorHAnsi" w:hAnsiTheme="minorHAnsi" w:cstheme="minorHAnsi"/>
          <w:color w:val="000000"/>
          <w:sz w:val="22"/>
          <w:szCs w:val="22"/>
        </w:rPr>
        <w:t>; or,</w:t>
      </w:r>
    </w:p>
    <w:p w14:paraId="0548AE89" w14:textId="77777777" w:rsidR="00AB1A26" w:rsidRPr="00EB2B49" w:rsidRDefault="00AB1A26" w:rsidP="00E648E9">
      <w:pPr>
        <w:pStyle w:val="NormalWeb"/>
        <w:numPr>
          <w:ilvl w:val="2"/>
          <w:numId w:val="72"/>
        </w:numPr>
        <w:tabs>
          <w:tab w:val="num" w:pos="1418"/>
        </w:tabs>
        <w:spacing w:after="0" w:afterAutospacing="0" w:line="240" w:lineRule="auto"/>
        <w:ind w:left="1418" w:hanging="425"/>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 xml:space="preserve">Has been charged with an offence of fraudulent evasion. </w:t>
      </w:r>
    </w:p>
    <w:p w14:paraId="505C7D62" w14:textId="77777777" w:rsidR="00AB1A26" w:rsidRPr="000A193A" w:rsidRDefault="00AB1A26" w:rsidP="00E648E9">
      <w:pPr>
        <w:pStyle w:val="NormalWeb"/>
        <w:numPr>
          <w:ilvl w:val="1"/>
          <w:numId w:val="72"/>
        </w:numPr>
        <w:spacing w:after="0" w:afterAutospacing="0" w:line="240" w:lineRule="auto"/>
        <w:ind w:left="1400"/>
        <w:jc w:val="both"/>
        <w:textAlignment w:val="baseline"/>
        <w:rPr>
          <w:rFonts w:asciiTheme="minorHAnsi" w:hAnsiTheme="minorHAnsi" w:cstheme="minorHAnsi"/>
          <w:color w:val="000000"/>
          <w:sz w:val="22"/>
          <w:szCs w:val="22"/>
        </w:rPr>
      </w:pPr>
      <w:r w:rsidRPr="00EB2B49">
        <w:rPr>
          <w:rFonts w:asciiTheme="minorHAnsi" w:hAnsiTheme="minorHAnsi" w:cstheme="minorHAnsi"/>
          <w:color w:val="000000"/>
          <w:sz w:val="22"/>
          <w:szCs w:val="22"/>
        </w:rPr>
        <w:t>In respect of (b) to (e), once X has commenced the statutory appeal process by filing a Notice of</w:t>
      </w:r>
      <w:r w:rsidRPr="000A193A">
        <w:rPr>
          <w:rFonts w:asciiTheme="minorHAnsi" w:hAnsiTheme="minorHAnsi" w:cstheme="minorHAnsi"/>
          <w:color w:val="000000"/>
          <w:sz w:val="22"/>
          <w:szCs w:val="22"/>
        </w:rPr>
        <w:t xml:space="preserve">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0742FA9D" w14:textId="77777777" w:rsidR="00AB1A26" w:rsidRPr="000A193A" w:rsidRDefault="00AB1A26" w:rsidP="00E648E9">
      <w:pPr>
        <w:pStyle w:val="NormalWeb"/>
        <w:numPr>
          <w:ilvl w:val="1"/>
          <w:numId w:val="72"/>
        </w:numPr>
        <w:spacing w:after="0" w:afterAutospacing="0" w:line="240" w:lineRule="auto"/>
        <w:ind w:left="1400"/>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(b) to (e), during an HMRC enquiry, if it has been agreed between HMRC and X that there is a pause with the enquiry in order to await the outcome of related litigation.</w:t>
      </w:r>
    </w:p>
    <w:p w14:paraId="2F94FCA1" w14:textId="77777777" w:rsidR="00AB1A26" w:rsidRPr="000A193A" w:rsidRDefault="00AB1A26" w:rsidP="00E648E9">
      <w:pPr>
        <w:pStyle w:val="NormalWeb"/>
        <w:numPr>
          <w:ilvl w:val="1"/>
          <w:numId w:val="72"/>
        </w:numPr>
        <w:spacing w:after="0" w:afterAutospacing="0" w:line="240" w:lineRule="auto"/>
        <w:ind w:left="1400"/>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(f) this condition is satisfied without any further steps being taken.</w:t>
      </w:r>
    </w:p>
    <w:p w14:paraId="01AC6AAF" w14:textId="77777777" w:rsidR="00AB1A26" w:rsidRPr="000A193A" w:rsidRDefault="00AB1A26" w:rsidP="00E648E9">
      <w:pPr>
        <w:pStyle w:val="NormalWeb"/>
        <w:numPr>
          <w:ilvl w:val="1"/>
          <w:numId w:val="72"/>
        </w:numPr>
        <w:spacing w:after="0" w:afterAutospacing="0" w:line="240" w:lineRule="auto"/>
        <w:ind w:left="1400"/>
        <w:jc w:val="both"/>
        <w:textAlignment w:val="baseline"/>
        <w:rPr>
          <w:rFonts w:asciiTheme="minorHAnsi" w:hAnsiTheme="minorHAnsi" w:cstheme="minorHAnsi"/>
          <w:color w:val="000000"/>
          <w:sz w:val="22"/>
          <w:szCs w:val="22"/>
        </w:rPr>
      </w:pPr>
      <w:r w:rsidRPr="000A193A">
        <w:rPr>
          <w:rFonts w:asciiTheme="minorHAnsi" w:hAnsiTheme="minorHAnsi" w:cstheme="minorHAnsi"/>
          <w:color w:val="000000"/>
          <w:sz w:val="22"/>
          <w:szCs w:val="22"/>
        </w:rPr>
        <w:t>In respect of (g) the foreign equivalent to each of the corresponding steps set out above in (</w:t>
      </w:r>
      <w:proofErr w:type="spellStart"/>
      <w:r w:rsidRPr="000A193A">
        <w:rPr>
          <w:rFonts w:asciiTheme="minorHAnsi" w:hAnsiTheme="minorHAnsi" w:cstheme="minorHAnsi"/>
          <w:color w:val="000000"/>
          <w:sz w:val="22"/>
          <w:szCs w:val="22"/>
        </w:rPr>
        <w:t>i</w:t>
      </w:r>
      <w:proofErr w:type="spellEnd"/>
      <w:r w:rsidRPr="000A193A">
        <w:rPr>
          <w:rFonts w:asciiTheme="minorHAnsi" w:hAnsiTheme="minorHAnsi" w:cstheme="minorHAnsi"/>
          <w:color w:val="000000"/>
          <w:sz w:val="22"/>
          <w:szCs w:val="22"/>
        </w:rPr>
        <w:t>) to (iii).</w:t>
      </w:r>
    </w:p>
    <w:p w14:paraId="4E8565E8" w14:textId="77777777" w:rsidR="00AB1A26" w:rsidRPr="000A193A" w:rsidRDefault="00AB1A26" w:rsidP="00AB1A26">
      <w:pPr>
        <w:pStyle w:val="NormalWeb"/>
        <w:spacing w:after="120" w:afterAutospacing="0"/>
        <w:jc w:val="both"/>
        <w:rPr>
          <w:rFonts w:asciiTheme="minorHAnsi" w:hAnsiTheme="minorHAnsi" w:cstheme="minorHAnsi"/>
          <w:sz w:val="22"/>
          <w:szCs w:val="22"/>
        </w:rPr>
      </w:pPr>
      <w:r w:rsidRPr="000A193A">
        <w:rPr>
          <w:rFonts w:asciiTheme="minorHAnsi" w:hAnsiTheme="minorHAnsi" w:cstheme="minorHAnsi"/>
          <w:sz w:val="22"/>
          <w:szCs w:val="22"/>
        </w:rPr>
        <w:t> </w:t>
      </w:r>
    </w:p>
    <w:p w14:paraId="6EA3672C" w14:textId="77777777" w:rsidR="00AB1A26" w:rsidRPr="000A193A" w:rsidRDefault="00AB1A26" w:rsidP="00AB1A26">
      <w:pPr>
        <w:pStyle w:val="Heading3"/>
        <w:keepNext w:val="0"/>
        <w:keepLines w:val="0"/>
        <w:tabs>
          <w:tab w:val="num" w:pos="1701"/>
        </w:tabs>
        <w:spacing w:before="0" w:after="220" w:line="240" w:lineRule="auto"/>
        <w:jc w:val="both"/>
        <w:rPr>
          <w:rFonts w:asciiTheme="minorHAnsi" w:hAnsiTheme="minorHAnsi" w:cstheme="minorHAnsi"/>
          <w:color w:val="auto"/>
          <w:sz w:val="22"/>
          <w:szCs w:val="22"/>
        </w:rPr>
      </w:pPr>
      <w:r w:rsidRPr="000A193A">
        <w:rPr>
          <w:rFonts w:asciiTheme="minorHAnsi" w:hAnsiTheme="minorHAnsi" w:cstheme="minorHAnsi"/>
          <w:color w:val="auto"/>
          <w:sz w:val="22"/>
          <w:szCs w:val="22"/>
        </w:rPr>
        <w:t>For the avoidance of doubt, any reference in this Annex 1 to any Law includes a reference to that Law as amended, extended, consolidated or re</w:t>
      </w:r>
      <w:r w:rsidRPr="000A193A">
        <w:rPr>
          <w:rFonts w:asciiTheme="minorHAnsi" w:hAnsiTheme="minorHAnsi" w:cstheme="minorHAnsi"/>
          <w:color w:val="auto"/>
          <w:sz w:val="22"/>
          <w:szCs w:val="22"/>
        </w:rPr>
        <w:noBreakHyphen/>
        <w:t xml:space="preserve">enacted from time to time including any implementing or successor legislation. </w:t>
      </w:r>
    </w:p>
    <w:p w14:paraId="72131DC3" w14:textId="77777777" w:rsidR="003149A7" w:rsidRDefault="003149A7" w:rsidP="00AB1A26">
      <w:pPr>
        <w:rPr>
          <w:rFonts w:cstheme="minorHAnsi"/>
        </w:rPr>
      </w:pPr>
    </w:p>
    <w:p w14:paraId="0DB9F76D" w14:textId="069A8CAB" w:rsidR="00AB1A26" w:rsidRPr="00EB2B49" w:rsidRDefault="00AB1A26" w:rsidP="00AB1A26">
      <w:pPr>
        <w:rPr>
          <w:rFonts w:cstheme="minorHAnsi"/>
        </w:rPr>
      </w:pPr>
      <w:r w:rsidRPr="00EB2B49">
        <w:rPr>
          <w:rFonts w:cstheme="minorHAnsi"/>
        </w:rPr>
        <w:br w:type="page"/>
      </w:r>
    </w:p>
    <w:p w14:paraId="2AEF5A93" w14:textId="77777777" w:rsidR="00AB1A26" w:rsidRPr="00EB2B49" w:rsidRDefault="00AB1A26" w:rsidP="00AB1A26">
      <w:pPr>
        <w:jc w:val="center"/>
        <w:rPr>
          <w:rFonts w:cstheme="minorHAnsi"/>
          <w:b/>
        </w:rPr>
      </w:pPr>
      <w:r w:rsidRPr="00EB2B49">
        <w:rPr>
          <w:rFonts w:cstheme="minorHAnsi"/>
          <w:b/>
        </w:rPr>
        <w:lastRenderedPageBreak/>
        <w:t xml:space="preserve">Annex </w:t>
      </w:r>
      <w:r w:rsidR="000C16FE">
        <w:rPr>
          <w:rFonts w:cstheme="minorHAnsi"/>
          <w:b/>
        </w:rPr>
        <w:t>B Form</w:t>
      </w:r>
      <w:r>
        <w:rPr>
          <w:rFonts w:cstheme="minorHAnsi"/>
          <w:b/>
        </w:rPr>
        <w:t xml:space="preserve"> </w:t>
      </w:r>
    </w:p>
    <w:p w14:paraId="3B7284B5" w14:textId="77777777" w:rsidR="00AB1A26" w:rsidRPr="00EB2B49" w:rsidRDefault="00AB1A26" w:rsidP="00AB1A26">
      <w:pPr>
        <w:jc w:val="center"/>
        <w:rPr>
          <w:rFonts w:cstheme="minorHAnsi"/>
          <w:b/>
        </w:rPr>
      </w:pPr>
      <w:r w:rsidRPr="00EB2B49">
        <w:rPr>
          <w:rFonts w:cstheme="minorHAnsi"/>
          <w:b/>
        </w:rPr>
        <w:t>CONFIDENTIALITY DECLARATION</w:t>
      </w:r>
      <w:r>
        <w:rPr>
          <w:rFonts w:cstheme="minorHAnsi"/>
          <w:b/>
        </w:rPr>
        <w:t xml:space="preserve"> </w:t>
      </w:r>
    </w:p>
    <w:p w14:paraId="3359DC49" w14:textId="530FBEFA" w:rsidR="00AB1A26" w:rsidRPr="00EB2B49" w:rsidRDefault="00AB1A26" w:rsidP="00AB1A26">
      <w:pPr>
        <w:spacing w:line="276" w:lineRule="auto"/>
        <w:jc w:val="both"/>
        <w:rPr>
          <w:rFonts w:cstheme="minorHAnsi"/>
        </w:rPr>
      </w:pPr>
      <w:r w:rsidRPr="00EB2B49">
        <w:rPr>
          <w:rFonts w:cstheme="minorHAnsi"/>
        </w:rPr>
        <w:t>CONTRACT REFERENCE: [</w:t>
      </w:r>
      <w:r w:rsidR="00536AEE" w:rsidRPr="00536AEE">
        <w:rPr>
          <w:rFonts w:cstheme="minorHAnsi"/>
        </w:rPr>
        <w:t>HM Revenue and Customs Individuals, Small Business and Agents Customer Survey 2021-202</w:t>
      </w:r>
      <w:r w:rsidR="00536AEE" w:rsidRPr="00F563EE">
        <w:rPr>
          <w:rFonts w:cstheme="minorHAnsi"/>
        </w:rPr>
        <w:t>3</w:t>
      </w:r>
      <w:r w:rsidR="00536AEE" w:rsidRPr="00F563EE" w:rsidDel="00536AEE">
        <w:rPr>
          <w:rFonts w:cstheme="minorHAnsi"/>
          <w:rPrChange w:id="210" w:author="Carter-Hume, Jonathon (Commercial)" w:date="2021-04-23T09:41:00Z">
            <w:rPr>
              <w:rFonts w:cstheme="minorHAnsi"/>
              <w:highlight w:val="yellow"/>
            </w:rPr>
          </w:rPrChange>
        </w:rPr>
        <w:t xml:space="preserve"> </w:t>
      </w:r>
      <w:r w:rsidR="00536AEE">
        <w:rPr>
          <w:rFonts w:cstheme="minorHAnsi"/>
        </w:rPr>
        <w:t xml:space="preserve">- </w:t>
      </w:r>
      <w:r w:rsidR="00536AEE" w:rsidRPr="00536AEE">
        <w:rPr>
          <w:rFonts w:cstheme="minorHAnsi"/>
        </w:rPr>
        <w:t xml:space="preserve">SR568126013 </w:t>
      </w:r>
      <w:r>
        <w:rPr>
          <w:rFonts w:cstheme="minorHAnsi"/>
        </w:rPr>
        <w:t>(‘the Agreement</w:t>
      </w:r>
      <w:r w:rsidRPr="00952D44">
        <w:rPr>
          <w:rFonts w:cstheme="minorHAnsi"/>
        </w:rPr>
        <w:t>’)</w:t>
      </w:r>
    </w:p>
    <w:p w14:paraId="1964AFC4" w14:textId="77777777" w:rsidR="00AB1A26" w:rsidRDefault="00AB1A26" w:rsidP="00AB1A26">
      <w:pPr>
        <w:spacing w:line="276" w:lineRule="auto"/>
        <w:jc w:val="both"/>
        <w:rPr>
          <w:rFonts w:cstheme="minorHAnsi"/>
        </w:rPr>
      </w:pPr>
      <w:r w:rsidRPr="00EB2B49">
        <w:rPr>
          <w:rFonts w:cstheme="minorHAnsi"/>
        </w:rPr>
        <w:t>DECLARATION:</w:t>
      </w:r>
    </w:p>
    <w:p w14:paraId="46B7C479" w14:textId="77777777" w:rsidR="00AB1A26" w:rsidRPr="00EB2B49" w:rsidRDefault="00AB1A26" w:rsidP="00071CC2">
      <w:pPr>
        <w:tabs>
          <w:tab w:val="left" w:pos="5409"/>
        </w:tabs>
        <w:spacing w:line="276" w:lineRule="auto"/>
        <w:jc w:val="both"/>
        <w:rPr>
          <w:rFonts w:cstheme="minorHAnsi"/>
        </w:rPr>
      </w:pPr>
      <w:r>
        <w:rPr>
          <w:rFonts w:cstheme="minorHAnsi"/>
        </w:rPr>
        <w:t xml:space="preserve">I solemnly declare that: </w:t>
      </w:r>
      <w:r w:rsidR="00071CC2">
        <w:rPr>
          <w:rFonts w:cstheme="minorHAnsi"/>
        </w:rPr>
        <w:tab/>
      </w:r>
    </w:p>
    <w:p w14:paraId="12F940BC" w14:textId="77777777" w:rsidR="00AB1A26" w:rsidRPr="00EB2B49" w:rsidRDefault="00AB1A26" w:rsidP="00E648E9">
      <w:pPr>
        <w:pStyle w:val="ListParagraph"/>
        <w:widowControl/>
        <w:numPr>
          <w:ilvl w:val="0"/>
          <w:numId w:val="57"/>
        </w:numPr>
        <w:spacing w:after="160" w:line="276" w:lineRule="auto"/>
        <w:ind w:left="426" w:hanging="426"/>
        <w:contextualSpacing/>
        <w:jc w:val="both"/>
        <w:rPr>
          <w:rFonts w:cstheme="minorHAnsi"/>
        </w:rPr>
      </w:pPr>
      <w:r>
        <w:rPr>
          <w:rFonts w:cstheme="minorHAnsi"/>
        </w:rPr>
        <w:t>I am aware that t</w:t>
      </w:r>
      <w:r w:rsidRPr="00EB2B49">
        <w:rPr>
          <w:rFonts w:cstheme="minorHAnsi"/>
        </w:rPr>
        <w:t xml:space="preserve">he duty of confidentiality imposed by section 18 of the Commissioners for Revenue and Customs Act 2005 </w:t>
      </w:r>
      <w:r w:rsidRPr="00F74BB1">
        <w:rPr>
          <w:rFonts w:cs="Calibri"/>
        </w:rPr>
        <w:t xml:space="preserve">applies to </w:t>
      </w:r>
      <w:r w:rsidRPr="00952D44">
        <w:t xml:space="preserve">Authority Data </w:t>
      </w:r>
      <w:r>
        <w:t>(as defined in the Agreement</w:t>
      </w:r>
      <w:r w:rsidRPr="00952D44">
        <w:t xml:space="preserve">) </w:t>
      </w:r>
      <w:r w:rsidRPr="00952D44">
        <w:rPr>
          <w:rFonts w:cs="Calibri"/>
        </w:rPr>
        <w:t xml:space="preserve">that has been or will be provided to me </w:t>
      </w:r>
      <w:r>
        <w:rPr>
          <w:rFonts w:cs="Calibri"/>
        </w:rPr>
        <w:t>in accordance with the Agreement</w:t>
      </w:r>
      <w:r w:rsidRPr="00952D44">
        <w:rPr>
          <w:rFonts w:cs="Calibri"/>
        </w:rPr>
        <w:t>.</w:t>
      </w:r>
    </w:p>
    <w:p w14:paraId="7F35198D" w14:textId="77777777" w:rsidR="00AB1A26" w:rsidRPr="00EB2B49" w:rsidRDefault="00AB1A26" w:rsidP="00E648E9">
      <w:pPr>
        <w:pStyle w:val="ListParagraph"/>
        <w:widowControl/>
        <w:numPr>
          <w:ilvl w:val="0"/>
          <w:numId w:val="57"/>
        </w:numPr>
        <w:spacing w:after="160" w:line="276" w:lineRule="auto"/>
        <w:ind w:left="426" w:hanging="426"/>
        <w:contextualSpacing/>
        <w:jc w:val="both"/>
        <w:rPr>
          <w:rFonts w:cstheme="minorHAnsi"/>
        </w:rPr>
      </w:pPr>
      <w:r w:rsidRPr="00EB2B49">
        <w:rPr>
          <w:rFonts w:cstheme="minorHAnsi"/>
        </w:rPr>
        <w:t xml:space="preserve">I understand and acknowledge </w:t>
      </w:r>
      <w:r>
        <w:rPr>
          <w:rFonts w:cstheme="minorHAnsi"/>
        </w:rPr>
        <w:t xml:space="preserve">that under Section 19 of the Commissioners for Revenue and Customs Act 2005 it may be a criminal offence to disclose any Authority Data provided to me. </w:t>
      </w:r>
    </w:p>
    <w:p w14:paraId="33222B56" w14:textId="77777777" w:rsidR="00AB1A26" w:rsidRPr="00EB2B49" w:rsidRDefault="00AB1A26" w:rsidP="00AB1A26">
      <w:pPr>
        <w:pStyle w:val="ListParagraph"/>
        <w:spacing w:line="276" w:lineRule="auto"/>
        <w:ind w:left="426"/>
        <w:jc w:val="both"/>
        <w:rPr>
          <w:rFonts w:cstheme="minorHAnsi"/>
        </w:rPr>
      </w:pPr>
    </w:p>
    <w:tbl>
      <w:tblPr>
        <w:tblStyle w:val="TableGrid"/>
        <w:tblW w:w="0" w:type="auto"/>
        <w:tblInd w:w="421" w:type="dxa"/>
        <w:tblLook w:val="04A0" w:firstRow="1" w:lastRow="0" w:firstColumn="1" w:lastColumn="0" w:noHBand="0" w:noVBand="1"/>
      </w:tblPr>
      <w:tblGrid>
        <w:gridCol w:w="5670"/>
      </w:tblGrid>
      <w:tr w:rsidR="00AB1A26" w:rsidRPr="00EB2B49" w:rsidDel="00651842" w14:paraId="39806982" w14:textId="5E83C075" w:rsidTr="007C542A">
        <w:trPr>
          <w:del w:id="211" w:author="Carter-Hume, Jonathon (Commercial)" w:date="2021-05-13T16:07:00Z"/>
        </w:trPr>
        <w:tc>
          <w:tcPr>
            <w:tcW w:w="5670" w:type="dxa"/>
          </w:tcPr>
          <w:p w14:paraId="40E5587C" w14:textId="6ADDEAC0" w:rsidR="00AB1A26" w:rsidRPr="00EB2B49" w:rsidDel="00651842" w:rsidRDefault="00AB1A26" w:rsidP="007C542A">
            <w:pPr>
              <w:spacing w:line="360" w:lineRule="auto"/>
              <w:rPr>
                <w:del w:id="212" w:author="Carter-Hume, Jonathon (Commercial)" w:date="2021-05-13T16:07:00Z"/>
                <w:rFonts w:cstheme="minorHAnsi"/>
              </w:rPr>
            </w:pPr>
            <w:del w:id="213" w:author="Carter-Hume, Jonathon (Commercial)" w:date="2021-05-13T16:07:00Z">
              <w:r w:rsidRPr="00EB2B49" w:rsidDel="00651842">
                <w:rPr>
                  <w:rFonts w:cstheme="minorHAnsi"/>
                </w:rPr>
                <w:delText>SIGNED:</w:delText>
              </w:r>
            </w:del>
          </w:p>
        </w:tc>
      </w:tr>
      <w:tr w:rsidR="00AB1A26" w:rsidRPr="00EB2B49" w:rsidDel="00651842" w14:paraId="0D986648" w14:textId="0589D922" w:rsidTr="007C542A">
        <w:trPr>
          <w:del w:id="214" w:author="Carter-Hume, Jonathon (Commercial)" w:date="2021-05-13T16:07:00Z"/>
        </w:trPr>
        <w:tc>
          <w:tcPr>
            <w:tcW w:w="5670" w:type="dxa"/>
          </w:tcPr>
          <w:p w14:paraId="0E5C7F9D" w14:textId="35793242" w:rsidR="00AB1A26" w:rsidRPr="00EB2B49" w:rsidDel="00651842" w:rsidRDefault="00AB1A26" w:rsidP="007C542A">
            <w:pPr>
              <w:spacing w:line="360" w:lineRule="auto"/>
              <w:rPr>
                <w:del w:id="215" w:author="Carter-Hume, Jonathon (Commercial)" w:date="2021-05-13T16:07:00Z"/>
                <w:rFonts w:cstheme="minorHAnsi"/>
              </w:rPr>
            </w:pPr>
            <w:del w:id="216" w:author="Carter-Hume, Jonathon (Commercial)" w:date="2021-05-13T16:07:00Z">
              <w:r w:rsidRPr="00EB2B49" w:rsidDel="00651842">
                <w:rPr>
                  <w:rFonts w:cstheme="minorHAnsi"/>
                </w:rPr>
                <w:delText>FULL NAME:</w:delText>
              </w:r>
            </w:del>
          </w:p>
        </w:tc>
      </w:tr>
      <w:tr w:rsidR="00AB1A26" w:rsidRPr="00EB2B49" w:rsidDel="00651842" w14:paraId="396B14F0" w14:textId="05CFA2F2" w:rsidTr="007C542A">
        <w:trPr>
          <w:del w:id="217" w:author="Carter-Hume, Jonathon (Commercial)" w:date="2021-05-13T16:07:00Z"/>
        </w:trPr>
        <w:tc>
          <w:tcPr>
            <w:tcW w:w="5670" w:type="dxa"/>
          </w:tcPr>
          <w:p w14:paraId="2A988D22" w14:textId="1B46CA67" w:rsidR="00AB1A26" w:rsidRPr="00EB2B49" w:rsidDel="00651842" w:rsidRDefault="00AB1A26" w:rsidP="007C542A">
            <w:pPr>
              <w:spacing w:line="360" w:lineRule="auto"/>
              <w:rPr>
                <w:del w:id="218" w:author="Carter-Hume, Jonathon (Commercial)" w:date="2021-05-13T16:07:00Z"/>
                <w:rFonts w:cstheme="minorHAnsi"/>
              </w:rPr>
            </w:pPr>
            <w:del w:id="219" w:author="Carter-Hume, Jonathon (Commercial)" w:date="2021-05-13T16:07:00Z">
              <w:r w:rsidRPr="00EB2B49" w:rsidDel="00651842">
                <w:rPr>
                  <w:rFonts w:cstheme="minorHAnsi"/>
                </w:rPr>
                <w:delText>POSITION:</w:delText>
              </w:r>
            </w:del>
          </w:p>
        </w:tc>
      </w:tr>
      <w:tr w:rsidR="00AB1A26" w:rsidRPr="00EB2B49" w:rsidDel="00651842" w14:paraId="48BAC9D2" w14:textId="02565D63" w:rsidTr="007C542A">
        <w:trPr>
          <w:del w:id="220" w:author="Carter-Hume, Jonathon (Commercial)" w:date="2021-05-13T16:07:00Z"/>
        </w:trPr>
        <w:tc>
          <w:tcPr>
            <w:tcW w:w="5670" w:type="dxa"/>
          </w:tcPr>
          <w:p w14:paraId="5C0F0EE2" w14:textId="7707D3D4" w:rsidR="00AB1A26" w:rsidRPr="00EB2B49" w:rsidDel="00651842" w:rsidRDefault="00AB1A26" w:rsidP="007C542A">
            <w:pPr>
              <w:spacing w:line="360" w:lineRule="auto"/>
              <w:rPr>
                <w:del w:id="221" w:author="Carter-Hume, Jonathon (Commercial)" w:date="2021-05-13T16:07:00Z"/>
                <w:rFonts w:cstheme="minorHAnsi"/>
              </w:rPr>
            </w:pPr>
            <w:del w:id="222" w:author="Carter-Hume, Jonathon (Commercial)" w:date="2021-05-13T16:07:00Z">
              <w:r w:rsidRPr="00EB2B49" w:rsidDel="00651842">
                <w:rPr>
                  <w:rFonts w:cstheme="minorHAnsi"/>
                </w:rPr>
                <w:delText xml:space="preserve">COMPANY: </w:delText>
              </w:r>
            </w:del>
          </w:p>
        </w:tc>
      </w:tr>
      <w:tr w:rsidR="00AB1A26" w:rsidRPr="00EB2B49" w:rsidDel="00651842" w14:paraId="05396C1D" w14:textId="17C565DC" w:rsidTr="007C542A">
        <w:trPr>
          <w:del w:id="223" w:author="Carter-Hume, Jonathon (Commercial)" w:date="2021-05-13T16:07:00Z"/>
        </w:trPr>
        <w:tc>
          <w:tcPr>
            <w:tcW w:w="5670" w:type="dxa"/>
          </w:tcPr>
          <w:p w14:paraId="40DD4F56" w14:textId="19D19171" w:rsidR="00AB1A26" w:rsidRPr="00EB2B49" w:rsidDel="00651842" w:rsidRDefault="00AB1A26" w:rsidP="007C542A">
            <w:pPr>
              <w:spacing w:line="360" w:lineRule="auto"/>
              <w:rPr>
                <w:del w:id="224" w:author="Carter-Hume, Jonathon (Commercial)" w:date="2021-05-13T16:07:00Z"/>
              </w:rPr>
            </w:pPr>
            <w:del w:id="225" w:author="Carter-Hume, Jonathon (Commercial)" w:date="2021-05-13T16:07:00Z">
              <w:r w:rsidRPr="07787C18" w:rsidDel="00651842">
                <w:delText xml:space="preserve">DATE OF SIGNATURE: </w:delText>
              </w:r>
            </w:del>
          </w:p>
        </w:tc>
      </w:tr>
    </w:tbl>
    <w:p w14:paraId="10FCFA96" w14:textId="77CB9176" w:rsidR="00AB1A26" w:rsidRDefault="00651842">
      <w:pPr>
        <w:rPr>
          <w:ins w:id="226" w:author="Carter-Hume, Jonathon (Commercial)" w:date="2021-05-13T16:08:00Z"/>
          <w:rFonts w:cstheme="minorHAnsi"/>
        </w:rPr>
        <w:pPrChange w:id="227" w:author="Carter-Hume, Jonathon (Commercial)" w:date="2021-05-13T16:08:00Z">
          <w:pPr>
            <w:jc w:val="right"/>
          </w:pPr>
        </w:pPrChange>
      </w:pPr>
      <w:ins w:id="228" w:author="Carter-Hume, Jonathon (Commercial)" w:date="2021-05-13T16:08:00Z">
        <w:r>
          <w:rPr>
            <w:noProof/>
          </w:rPr>
          <w:drawing>
            <wp:inline distT="0" distB="0" distL="0" distR="0" wp14:anchorId="57986223" wp14:editId="51B5EAB5">
              <wp:extent cx="3653977" cy="1586976"/>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1"/>
                      <a:stretch>
                        <a:fillRect/>
                      </a:stretch>
                    </pic:blipFill>
                    <pic:spPr>
                      <a:xfrm>
                        <a:off x="0" y="0"/>
                        <a:ext cx="3685528" cy="1600679"/>
                      </a:xfrm>
                      <a:prstGeom prst="rect">
                        <a:avLst/>
                      </a:prstGeom>
                    </pic:spPr>
                  </pic:pic>
                </a:graphicData>
              </a:graphic>
            </wp:inline>
          </w:drawing>
        </w:r>
      </w:ins>
    </w:p>
    <w:p w14:paraId="0226EC4B" w14:textId="77777777" w:rsidR="00651842" w:rsidRPr="00EB2B49" w:rsidRDefault="00651842">
      <w:pPr>
        <w:rPr>
          <w:rFonts w:cstheme="minorHAnsi"/>
        </w:rPr>
        <w:pPrChange w:id="229" w:author="Carter-Hume, Jonathon (Commercial)" w:date="2021-05-13T16:08:00Z">
          <w:pPr>
            <w:jc w:val="right"/>
          </w:pPr>
        </w:pPrChange>
      </w:pPr>
    </w:p>
    <w:p w14:paraId="33A76B44" w14:textId="77777777" w:rsidR="007F7D2C" w:rsidRDefault="007F7D2C">
      <w:pPr>
        <w:rPr>
          <w:rFonts w:cstheme="minorHAnsi"/>
        </w:rPr>
      </w:pPr>
      <w:r>
        <w:rPr>
          <w:rFonts w:cstheme="minorHAnsi"/>
        </w:rPr>
        <w:br w:type="page"/>
      </w:r>
    </w:p>
    <w:p w14:paraId="0849A049" w14:textId="77777777" w:rsidR="00BC3095" w:rsidRPr="00EB2B49" w:rsidRDefault="00BC3095" w:rsidP="00BC3095">
      <w:pPr>
        <w:jc w:val="right"/>
        <w:rPr>
          <w:rFonts w:cstheme="minorHAnsi"/>
        </w:rPr>
      </w:pPr>
    </w:p>
    <w:p w14:paraId="5425FBB2" w14:textId="77777777" w:rsidR="00BC3095" w:rsidRPr="0065453B" w:rsidRDefault="00BC3095" w:rsidP="00BC3095"/>
    <w:tbl>
      <w:tblPr>
        <w:tblStyle w:val="TableGrid"/>
        <w:tblW w:w="0" w:type="auto"/>
        <w:tblLayout w:type="fixed"/>
        <w:tblLook w:val="06A0" w:firstRow="1" w:lastRow="0" w:firstColumn="1" w:lastColumn="0" w:noHBand="1" w:noVBand="1"/>
      </w:tblPr>
      <w:tblGrid>
        <w:gridCol w:w="9840"/>
      </w:tblGrid>
      <w:tr w:rsidR="00BC3095" w14:paraId="0272E362" w14:textId="77777777" w:rsidTr="002B0970">
        <w:tc>
          <w:tcPr>
            <w:tcW w:w="9840" w:type="dxa"/>
            <w:vAlign w:val="center"/>
          </w:tcPr>
          <w:p w14:paraId="5035C623" w14:textId="77777777" w:rsidR="00BC3095" w:rsidRDefault="00BC3095" w:rsidP="002B0970">
            <w:pPr>
              <w:rPr>
                <w:rFonts w:eastAsiaTheme="minorEastAsia"/>
              </w:rPr>
            </w:pPr>
          </w:p>
          <w:p w14:paraId="39FF0AD3" w14:textId="77777777" w:rsidR="00BC3095" w:rsidRDefault="00BC3095" w:rsidP="002B0970">
            <w:pPr>
              <w:rPr>
                <w:rFonts w:eastAsiaTheme="minorEastAsia"/>
              </w:rPr>
            </w:pPr>
            <w:r w:rsidRPr="7CF7F467">
              <w:rPr>
                <w:rFonts w:eastAsiaTheme="minorEastAsia"/>
              </w:rPr>
              <w:t xml:space="preserve"> </w:t>
            </w:r>
          </w:p>
          <w:p w14:paraId="084F1FE4" w14:textId="77777777" w:rsidR="00BC3095" w:rsidRDefault="00BC3095" w:rsidP="002B0970">
            <w:pPr>
              <w:rPr>
                <w:rFonts w:eastAsiaTheme="minorEastAsia"/>
              </w:rPr>
            </w:pPr>
            <w:r w:rsidRPr="7CF7F467">
              <w:rPr>
                <w:rFonts w:eastAsiaTheme="minorEastAsia"/>
              </w:rPr>
              <w:t xml:space="preserve"> </w:t>
            </w:r>
          </w:p>
          <w:p w14:paraId="5E871C22" w14:textId="77777777" w:rsidR="00BC3095" w:rsidRDefault="00BC3095" w:rsidP="002B0970">
            <w:pPr>
              <w:rPr>
                <w:rFonts w:eastAsiaTheme="minorEastAsia"/>
              </w:rPr>
            </w:pPr>
            <w:r w:rsidRPr="7CF7F467">
              <w:rPr>
                <w:rFonts w:eastAsiaTheme="minorEastAsia"/>
              </w:rPr>
              <w:t xml:space="preserve"> </w:t>
            </w:r>
          </w:p>
          <w:p w14:paraId="004F27EF" w14:textId="77777777" w:rsidR="00BC3095" w:rsidRDefault="00BC3095" w:rsidP="002B0970">
            <w:pPr>
              <w:spacing w:line="389" w:lineRule="auto"/>
              <w:jc w:val="center"/>
              <w:rPr>
                <w:rFonts w:eastAsiaTheme="minorEastAsia"/>
                <w:b/>
                <w:bCs/>
              </w:rPr>
            </w:pPr>
            <w:r w:rsidRPr="7CF7F467">
              <w:rPr>
                <w:rFonts w:eastAsiaTheme="minorEastAsia"/>
                <w:b/>
                <w:bCs/>
              </w:rPr>
              <w:t xml:space="preserve">Annex </w:t>
            </w:r>
            <w:r>
              <w:rPr>
                <w:rFonts w:eastAsiaTheme="minorEastAsia"/>
                <w:b/>
                <w:bCs/>
              </w:rPr>
              <w:t>2</w:t>
            </w:r>
            <w:r w:rsidRPr="7CF7F467">
              <w:rPr>
                <w:rFonts w:eastAsiaTheme="minorEastAsia"/>
                <w:b/>
                <w:bCs/>
              </w:rPr>
              <w:t>: Protection of Information</w:t>
            </w:r>
          </w:p>
          <w:p w14:paraId="77BBBEA8" w14:textId="77777777" w:rsidR="00BC3095" w:rsidRDefault="00BC3095" w:rsidP="002B0970">
            <w:pPr>
              <w:rPr>
                <w:rFonts w:eastAsiaTheme="minorEastAsia"/>
              </w:rPr>
            </w:pPr>
            <w:r w:rsidRPr="7CF7F467">
              <w:rPr>
                <w:rFonts w:eastAsiaTheme="minorEastAsia"/>
              </w:rPr>
              <w:t xml:space="preserve"> </w:t>
            </w:r>
          </w:p>
          <w:p w14:paraId="788E3422" w14:textId="77777777" w:rsidR="00BC3095" w:rsidRDefault="00BC3095" w:rsidP="002B0970">
            <w:pPr>
              <w:rPr>
                <w:rFonts w:eastAsiaTheme="minorEastAsia"/>
              </w:rPr>
            </w:pPr>
            <w:r w:rsidRPr="7CF7F467">
              <w:rPr>
                <w:rFonts w:eastAsiaTheme="minorEastAsia"/>
              </w:rPr>
              <w:t xml:space="preserve"> </w:t>
            </w:r>
          </w:p>
        </w:tc>
      </w:tr>
    </w:tbl>
    <w:p w14:paraId="0C89D0CA" w14:textId="77777777" w:rsidR="00BC3095" w:rsidRDefault="00BC3095" w:rsidP="00BC3095">
      <w:pPr>
        <w:spacing w:before="2"/>
        <w:rPr>
          <w:rFonts w:eastAsiaTheme="minorEastAsia"/>
        </w:rPr>
      </w:pPr>
      <w:r w:rsidRPr="7CF7F467">
        <w:rPr>
          <w:rFonts w:eastAsiaTheme="minorEastAsia"/>
        </w:rPr>
        <w:t xml:space="preserve"> </w:t>
      </w:r>
    </w:p>
    <w:p w14:paraId="1E1B92FB" w14:textId="77777777" w:rsidR="00BC3095" w:rsidRDefault="00BC3095" w:rsidP="00BC3095">
      <w:pPr>
        <w:spacing w:before="2"/>
        <w:rPr>
          <w:rFonts w:eastAsiaTheme="minorEastAsia"/>
        </w:rPr>
      </w:pPr>
      <w:r w:rsidRPr="7CF7F467">
        <w:rPr>
          <w:rFonts w:eastAsiaTheme="minorEastAsia"/>
        </w:rPr>
        <w:t xml:space="preserve"> </w:t>
      </w:r>
    </w:p>
    <w:p w14:paraId="22E25721" w14:textId="77777777" w:rsidR="00BC3095" w:rsidRDefault="00BC3095" w:rsidP="00BC3095">
      <w:pPr>
        <w:spacing w:before="2"/>
        <w:rPr>
          <w:rFonts w:eastAsiaTheme="minorEastAsia"/>
        </w:rPr>
      </w:pPr>
      <w:r w:rsidRPr="7CF7F467">
        <w:rPr>
          <w:rFonts w:eastAsiaTheme="minorEastAsia"/>
        </w:rPr>
        <w:t xml:space="preserve"> </w:t>
      </w:r>
    </w:p>
    <w:p w14:paraId="6035612B" w14:textId="77777777" w:rsidR="00BC3095" w:rsidRDefault="00BC3095" w:rsidP="00BC3095">
      <w:pPr>
        <w:spacing w:before="2"/>
        <w:rPr>
          <w:rFonts w:eastAsiaTheme="minorEastAsia"/>
        </w:rPr>
      </w:pPr>
      <w:r w:rsidRPr="7CF7F467">
        <w:rPr>
          <w:rFonts w:eastAsiaTheme="minorEastAsia"/>
        </w:rPr>
        <w:t xml:space="preserve"> </w:t>
      </w:r>
    </w:p>
    <w:p w14:paraId="7ADD9E73" w14:textId="77777777" w:rsidR="00BC3095" w:rsidRDefault="00BC3095" w:rsidP="00BC3095">
      <w:pPr>
        <w:spacing w:before="2"/>
        <w:rPr>
          <w:rFonts w:eastAsiaTheme="minorEastAsia"/>
        </w:rPr>
      </w:pPr>
      <w:r w:rsidRPr="7CF7F467">
        <w:rPr>
          <w:rFonts w:eastAsiaTheme="minorEastAsia"/>
        </w:rPr>
        <w:t xml:space="preserve"> </w:t>
      </w:r>
    </w:p>
    <w:p w14:paraId="2314929F" w14:textId="77777777" w:rsidR="00BC3095" w:rsidRDefault="00BC3095" w:rsidP="00BC3095">
      <w:pPr>
        <w:pStyle w:val="Heading1"/>
        <w:rPr>
          <w:rFonts w:asciiTheme="minorHAnsi" w:eastAsiaTheme="minorEastAsia" w:hAnsiTheme="minorHAnsi"/>
          <w:u w:val="single"/>
        </w:rPr>
      </w:pPr>
      <w:r w:rsidRPr="7CF7F467">
        <w:rPr>
          <w:rFonts w:asciiTheme="minorHAnsi" w:eastAsiaTheme="minorEastAsia" w:hAnsiTheme="minorHAnsi"/>
          <w:u w:val="single"/>
        </w:rPr>
        <w:t>E.</w:t>
      </w:r>
      <w:r>
        <w:tab/>
      </w:r>
      <w:r w:rsidRPr="7CF7F467">
        <w:rPr>
          <w:rFonts w:asciiTheme="minorHAnsi" w:eastAsiaTheme="minorEastAsia" w:hAnsiTheme="minorHAnsi"/>
          <w:u w:val="single"/>
        </w:rPr>
        <w:t>PROTECTION OF INFORMATION</w:t>
      </w:r>
    </w:p>
    <w:p w14:paraId="6749A684" w14:textId="77777777" w:rsidR="00BC3095" w:rsidRDefault="00BC3095" w:rsidP="00BC3095">
      <w:pPr>
        <w:spacing w:before="2"/>
        <w:rPr>
          <w:rFonts w:eastAsiaTheme="minorEastAsia"/>
        </w:rPr>
      </w:pPr>
      <w:r w:rsidRPr="7CF7F467">
        <w:rPr>
          <w:rFonts w:eastAsiaTheme="minorEastAsia"/>
        </w:rPr>
        <w:t xml:space="preserve"> </w:t>
      </w:r>
    </w:p>
    <w:p w14:paraId="0F85FE1B" w14:textId="77777777" w:rsidR="00BC3095" w:rsidRDefault="00BC3095" w:rsidP="00BC3095">
      <w:pPr>
        <w:pStyle w:val="Heading2"/>
        <w:rPr>
          <w:rFonts w:asciiTheme="minorHAnsi" w:eastAsiaTheme="minorEastAsia" w:hAnsiTheme="minorHAnsi"/>
          <w:i w:val="0"/>
        </w:rPr>
      </w:pPr>
      <w:r w:rsidRPr="7CF7F467">
        <w:rPr>
          <w:rFonts w:asciiTheme="minorHAnsi" w:eastAsiaTheme="minorEastAsia" w:hAnsiTheme="minorHAnsi"/>
          <w:i w:val="0"/>
        </w:rPr>
        <w:t>E1</w:t>
      </w:r>
      <w:r>
        <w:tab/>
      </w:r>
      <w:r w:rsidRPr="7CF7F467">
        <w:rPr>
          <w:rFonts w:asciiTheme="minorHAnsi" w:eastAsiaTheme="minorEastAsia" w:hAnsiTheme="minorHAnsi"/>
          <w:i w:val="0"/>
        </w:rPr>
        <w:t>Authority Data</w:t>
      </w:r>
    </w:p>
    <w:p w14:paraId="227217B8" w14:textId="77777777" w:rsidR="00BC3095" w:rsidRDefault="00BC3095" w:rsidP="00BC3095">
      <w:pPr>
        <w:spacing w:before="2"/>
        <w:rPr>
          <w:rFonts w:eastAsiaTheme="minorEastAsia"/>
        </w:rPr>
      </w:pPr>
      <w:r w:rsidRPr="7CF7F467">
        <w:rPr>
          <w:rFonts w:eastAsiaTheme="minorEastAsia"/>
        </w:rPr>
        <w:t>E1.1</w:t>
      </w:r>
      <w:r>
        <w:tab/>
      </w:r>
      <w:r w:rsidRPr="7CF7F467">
        <w:rPr>
          <w:rFonts w:eastAsiaTheme="minorEastAsia"/>
        </w:rPr>
        <w:t>The Provider shall not delete or remove any proprietary notices contained within or relating to the Authority Data.</w:t>
      </w:r>
    </w:p>
    <w:p w14:paraId="0E04B361" w14:textId="77777777" w:rsidR="00BC3095" w:rsidRDefault="00BC3095" w:rsidP="00BC3095">
      <w:pPr>
        <w:spacing w:before="2"/>
        <w:rPr>
          <w:rFonts w:eastAsiaTheme="minorEastAsia"/>
        </w:rPr>
      </w:pPr>
      <w:r w:rsidRPr="7CF7F467">
        <w:rPr>
          <w:rFonts w:eastAsiaTheme="minorEastAsia"/>
        </w:rPr>
        <w:t xml:space="preserve"> </w:t>
      </w:r>
    </w:p>
    <w:p w14:paraId="6562594B" w14:textId="77777777" w:rsidR="00BC3095" w:rsidRPr="00F563EE" w:rsidRDefault="00BC3095" w:rsidP="00BC3095">
      <w:pPr>
        <w:spacing w:before="2"/>
        <w:rPr>
          <w:rFonts w:eastAsiaTheme="minorEastAsia"/>
        </w:rPr>
      </w:pPr>
      <w:r w:rsidRPr="7CF7F467">
        <w:rPr>
          <w:rFonts w:eastAsiaTheme="minorEastAsia"/>
        </w:rPr>
        <w:t>E1.2</w:t>
      </w:r>
      <w:r>
        <w:tab/>
      </w:r>
      <w:r w:rsidRPr="7CF7F467">
        <w:rPr>
          <w:rFonts w:eastAsiaTheme="minorEastAsia"/>
        </w:rPr>
        <w:t xml:space="preserve">The Provider shall not store, copy, disclose, or use the Authority Data except as necessary for the </w:t>
      </w:r>
      <w:r w:rsidRPr="00F563EE">
        <w:rPr>
          <w:rFonts w:eastAsiaTheme="minorEastAsia"/>
        </w:rPr>
        <w:t xml:space="preserve">performance by the Provider of its obligations under this Contract or as otherwise expressly </w:t>
      </w:r>
      <w:proofErr w:type="spellStart"/>
      <w:r w:rsidRPr="00F563EE">
        <w:rPr>
          <w:rFonts w:eastAsiaTheme="minorEastAsia"/>
        </w:rPr>
        <w:t>authorised</w:t>
      </w:r>
      <w:proofErr w:type="spellEnd"/>
      <w:r w:rsidRPr="00F563EE">
        <w:rPr>
          <w:rFonts w:eastAsiaTheme="minorEastAsia"/>
        </w:rPr>
        <w:t xml:space="preserve"> in writing by the Authority.</w:t>
      </w:r>
    </w:p>
    <w:p w14:paraId="09086FE9" w14:textId="77777777" w:rsidR="00BC3095" w:rsidRPr="00F563EE" w:rsidRDefault="00BC3095" w:rsidP="00BC3095">
      <w:pPr>
        <w:spacing w:before="2"/>
        <w:rPr>
          <w:rFonts w:eastAsiaTheme="minorEastAsia"/>
        </w:rPr>
      </w:pPr>
      <w:r w:rsidRPr="00F563EE">
        <w:rPr>
          <w:rFonts w:eastAsiaTheme="minorEastAsia"/>
        </w:rPr>
        <w:t xml:space="preserve"> </w:t>
      </w:r>
    </w:p>
    <w:p w14:paraId="23B9F312" w14:textId="77777777" w:rsidR="00BC3095" w:rsidRPr="00F563EE" w:rsidRDefault="00BC3095" w:rsidP="00BC3095">
      <w:pPr>
        <w:spacing w:before="2"/>
        <w:rPr>
          <w:rFonts w:eastAsiaTheme="minorEastAsia"/>
        </w:rPr>
      </w:pPr>
      <w:r w:rsidRPr="00F563EE">
        <w:rPr>
          <w:rFonts w:eastAsiaTheme="minorEastAsia"/>
        </w:rPr>
        <w:t>E1.3</w:t>
      </w:r>
      <w:r w:rsidRPr="00F563EE">
        <w:tab/>
      </w:r>
      <w:r w:rsidRPr="00F563EE">
        <w:rPr>
          <w:rFonts w:eastAsiaTheme="minorEastAsia"/>
        </w:rPr>
        <w:t xml:space="preserve">To the extent that Authority Data is held and/or processed by the Provider, the Provider shall supply that Authority Data to the Authority as requested by the Authority. </w:t>
      </w:r>
    </w:p>
    <w:p w14:paraId="2FAEC093" w14:textId="77777777" w:rsidR="00BC3095" w:rsidRPr="00F563EE" w:rsidRDefault="00BC3095" w:rsidP="00BC3095">
      <w:pPr>
        <w:spacing w:before="2"/>
        <w:rPr>
          <w:rFonts w:eastAsiaTheme="minorEastAsia"/>
          <w:rPrChange w:id="230" w:author="Carter-Hume, Jonathon (Commercial)" w:date="2021-04-23T09:41:00Z">
            <w:rPr>
              <w:rFonts w:eastAsiaTheme="minorEastAsia"/>
              <w:highlight w:val="yellow"/>
            </w:rPr>
          </w:rPrChange>
        </w:rPr>
      </w:pPr>
      <w:r w:rsidRPr="00F563EE">
        <w:rPr>
          <w:rFonts w:eastAsiaTheme="minorEastAsia"/>
          <w:rPrChange w:id="231" w:author="Carter-Hume, Jonathon (Commercial)" w:date="2021-04-23T09:41:00Z">
            <w:rPr>
              <w:rFonts w:eastAsiaTheme="minorEastAsia"/>
              <w:highlight w:val="yellow"/>
            </w:rPr>
          </w:rPrChange>
        </w:rPr>
        <w:t xml:space="preserve"> </w:t>
      </w:r>
    </w:p>
    <w:p w14:paraId="5E1E825F" w14:textId="77777777" w:rsidR="00BC3095" w:rsidRPr="00F563EE" w:rsidRDefault="00BC3095" w:rsidP="00BC3095">
      <w:pPr>
        <w:spacing w:before="2"/>
        <w:rPr>
          <w:rFonts w:eastAsiaTheme="minorEastAsia"/>
        </w:rPr>
      </w:pPr>
      <w:r w:rsidRPr="00F563EE">
        <w:rPr>
          <w:rFonts w:eastAsiaTheme="minorEastAsia"/>
        </w:rPr>
        <w:t>E1.4</w:t>
      </w:r>
      <w:r w:rsidRPr="00F563EE">
        <w:tab/>
      </w:r>
      <w:r w:rsidRPr="00F563EE">
        <w:rPr>
          <w:rFonts w:eastAsiaTheme="minorEastAsia"/>
        </w:rPr>
        <w:t>The Provider shall take responsibility for preserving the integrity of Authority Data and preventing the corruption or loss of Authority Data.</w:t>
      </w:r>
    </w:p>
    <w:p w14:paraId="537C4E7A" w14:textId="77777777" w:rsidR="00BC3095" w:rsidRPr="00F563EE" w:rsidRDefault="00BC3095" w:rsidP="00BC3095">
      <w:pPr>
        <w:spacing w:before="2"/>
        <w:rPr>
          <w:rFonts w:eastAsiaTheme="minorEastAsia"/>
        </w:rPr>
      </w:pPr>
      <w:r w:rsidRPr="00F563EE">
        <w:rPr>
          <w:rFonts w:eastAsiaTheme="minorEastAsia"/>
        </w:rPr>
        <w:t xml:space="preserve"> </w:t>
      </w:r>
    </w:p>
    <w:p w14:paraId="62DB8199" w14:textId="77777777" w:rsidR="00BC3095" w:rsidRPr="00F563EE" w:rsidRDefault="00BC3095" w:rsidP="00BC3095">
      <w:pPr>
        <w:spacing w:before="2"/>
        <w:rPr>
          <w:rFonts w:eastAsiaTheme="minorEastAsia"/>
        </w:rPr>
      </w:pPr>
      <w:r w:rsidRPr="00F563EE">
        <w:rPr>
          <w:rFonts w:eastAsiaTheme="minorEastAsia"/>
        </w:rPr>
        <w:t xml:space="preserve">E1.5     The Provider shall perform secure back-ups of all Authority Data and shall ensure that up-to-date back-ups are stored off-site in accordance with the Provider’s Business Continuity Plan. The Provider shall ensure that such back-ups </w:t>
      </w:r>
      <w:proofErr w:type="gramStart"/>
      <w:r w:rsidRPr="00F563EE">
        <w:rPr>
          <w:rFonts w:eastAsiaTheme="minorEastAsia"/>
        </w:rPr>
        <w:t>are available to the Authority at all times</w:t>
      </w:r>
      <w:proofErr w:type="gramEnd"/>
      <w:r w:rsidRPr="00F563EE">
        <w:rPr>
          <w:rFonts w:eastAsiaTheme="minorEastAsia"/>
        </w:rPr>
        <w:t xml:space="preserve"> upon request and are delivered to the Authority at mutually agreed intervals.</w:t>
      </w:r>
    </w:p>
    <w:p w14:paraId="1A07BE46" w14:textId="77777777" w:rsidR="00BC3095" w:rsidRPr="00F563EE" w:rsidRDefault="00BC3095" w:rsidP="00BC3095">
      <w:pPr>
        <w:spacing w:before="2"/>
        <w:rPr>
          <w:rFonts w:eastAsiaTheme="minorEastAsia"/>
          <w:rPrChange w:id="232" w:author="Carter-Hume, Jonathon (Commercial)" w:date="2021-04-23T09:41:00Z">
            <w:rPr>
              <w:rFonts w:eastAsiaTheme="minorEastAsia"/>
              <w:highlight w:val="yellow"/>
            </w:rPr>
          </w:rPrChange>
        </w:rPr>
      </w:pPr>
      <w:r w:rsidRPr="00F563EE">
        <w:rPr>
          <w:rFonts w:eastAsiaTheme="minorEastAsia"/>
          <w:rPrChange w:id="233" w:author="Carter-Hume, Jonathon (Commercial)" w:date="2021-04-23T09:41:00Z">
            <w:rPr>
              <w:rFonts w:eastAsiaTheme="minorEastAsia"/>
              <w:highlight w:val="yellow"/>
            </w:rPr>
          </w:rPrChange>
        </w:rPr>
        <w:t xml:space="preserve"> </w:t>
      </w:r>
    </w:p>
    <w:p w14:paraId="361B484A" w14:textId="77777777" w:rsidR="00BC3095" w:rsidRPr="00F563EE" w:rsidRDefault="00BC3095" w:rsidP="00BC3095">
      <w:pPr>
        <w:spacing w:before="2"/>
        <w:rPr>
          <w:rFonts w:eastAsiaTheme="minorEastAsia"/>
        </w:rPr>
      </w:pPr>
      <w:r w:rsidRPr="00F563EE">
        <w:rPr>
          <w:rFonts w:eastAsiaTheme="minorEastAsia"/>
        </w:rPr>
        <w:t>E1.6     The Provider shall ensure that any system or media on which the Provider holds any Authority Data, including back-up data, is a secure system that complies with the Security Policy detailed in the Annex to the Appendix (Security Requirements and Plan).</w:t>
      </w:r>
    </w:p>
    <w:p w14:paraId="4FB115F3" w14:textId="77777777" w:rsidR="00BC3095" w:rsidRPr="00F563EE" w:rsidRDefault="00BC3095" w:rsidP="00BC3095">
      <w:pPr>
        <w:spacing w:before="2"/>
        <w:rPr>
          <w:rFonts w:eastAsiaTheme="minorEastAsia"/>
          <w:rPrChange w:id="234" w:author="Carter-Hume, Jonathon (Commercial)" w:date="2021-04-23T09:41:00Z">
            <w:rPr>
              <w:rFonts w:eastAsiaTheme="minorEastAsia"/>
              <w:highlight w:val="yellow"/>
            </w:rPr>
          </w:rPrChange>
        </w:rPr>
      </w:pPr>
      <w:r w:rsidRPr="00F563EE">
        <w:rPr>
          <w:rFonts w:eastAsiaTheme="minorEastAsia"/>
          <w:rPrChange w:id="235" w:author="Carter-Hume, Jonathon (Commercial)" w:date="2021-04-23T09:41:00Z">
            <w:rPr>
              <w:rFonts w:eastAsiaTheme="minorEastAsia"/>
              <w:highlight w:val="yellow"/>
            </w:rPr>
          </w:rPrChange>
        </w:rPr>
        <w:t xml:space="preserve"> </w:t>
      </w:r>
    </w:p>
    <w:p w14:paraId="57A3E7AA" w14:textId="77777777" w:rsidR="00BC3095" w:rsidRPr="00F563EE" w:rsidRDefault="00BC3095" w:rsidP="00BC3095">
      <w:pPr>
        <w:spacing w:before="2"/>
        <w:rPr>
          <w:rFonts w:eastAsiaTheme="minorEastAsia"/>
        </w:rPr>
      </w:pPr>
      <w:r w:rsidRPr="00F563EE">
        <w:rPr>
          <w:rFonts w:eastAsiaTheme="minorEastAsia"/>
        </w:rPr>
        <w:t>E1.7</w:t>
      </w:r>
      <w:r w:rsidRPr="00F563EE">
        <w:tab/>
      </w:r>
      <w:r w:rsidRPr="00F563EE">
        <w:rPr>
          <w:rFonts w:eastAsiaTheme="minorEastAsia"/>
        </w:rPr>
        <w:t xml:space="preserve">If the Authority Data is corrupted, lost or sufficiently degraded as a result of the Provider’s Default </w:t>
      </w:r>
      <w:proofErr w:type="gramStart"/>
      <w:r w:rsidRPr="00F563EE">
        <w:rPr>
          <w:rFonts w:eastAsiaTheme="minorEastAsia"/>
        </w:rPr>
        <w:t>so as to</w:t>
      </w:r>
      <w:proofErr w:type="gramEnd"/>
      <w:r w:rsidRPr="00F563EE">
        <w:rPr>
          <w:rFonts w:eastAsiaTheme="minorEastAsia"/>
        </w:rPr>
        <w:t xml:space="preserve"> be unusable, the Authority may;</w:t>
      </w:r>
    </w:p>
    <w:p w14:paraId="45FB3D2C" w14:textId="77777777" w:rsidR="00BC3095" w:rsidRPr="00F563EE" w:rsidRDefault="00BC3095" w:rsidP="00BC3095">
      <w:pPr>
        <w:spacing w:before="2"/>
        <w:rPr>
          <w:rFonts w:eastAsiaTheme="minorEastAsia"/>
        </w:rPr>
      </w:pPr>
      <w:r w:rsidRPr="00F563EE">
        <w:rPr>
          <w:rFonts w:eastAsiaTheme="minorEastAsia"/>
        </w:rPr>
        <w:t xml:space="preserve"> </w:t>
      </w:r>
    </w:p>
    <w:p w14:paraId="5266A7B6" w14:textId="77777777" w:rsidR="00BC3095" w:rsidRPr="00F563EE" w:rsidRDefault="00BC3095" w:rsidP="00BC3095">
      <w:pPr>
        <w:spacing w:before="2"/>
        <w:rPr>
          <w:rFonts w:eastAsiaTheme="minorEastAsia"/>
        </w:rPr>
      </w:pPr>
      <w:r w:rsidRPr="00F563EE">
        <w:rPr>
          <w:rFonts w:eastAsiaTheme="minorEastAsia"/>
        </w:rPr>
        <w:t>a)         require the Provider (at the Provider’s expense) to restore or procure the restoration of the Authority Data or Personal Data and the Provider shall do so as soon as practicable but not later than 5 working days; and/or;</w:t>
      </w:r>
    </w:p>
    <w:p w14:paraId="473CCC14" w14:textId="77777777" w:rsidR="00BC3095" w:rsidRPr="00F563EE" w:rsidRDefault="00BC3095" w:rsidP="00BC3095">
      <w:pPr>
        <w:spacing w:before="2"/>
        <w:rPr>
          <w:rFonts w:eastAsiaTheme="minorEastAsia"/>
        </w:rPr>
      </w:pPr>
      <w:r w:rsidRPr="00F563EE">
        <w:rPr>
          <w:rFonts w:eastAsiaTheme="minorEastAsia"/>
        </w:rPr>
        <w:t xml:space="preserve">b)         itself restore or procure the restoration of the Authority Data or Personal </w:t>
      </w:r>
      <w:proofErr w:type="gramStart"/>
      <w:r w:rsidRPr="00F563EE">
        <w:rPr>
          <w:rFonts w:eastAsiaTheme="minorEastAsia"/>
        </w:rPr>
        <w:t>Data, and</w:t>
      </w:r>
      <w:proofErr w:type="gramEnd"/>
      <w:r w:rsidRPr="00F563EE">
        <w:rPr>
          <w:rFonts w:eastAsiaTheme="minorEastAsia"/>
        </w:rPr>
        <w:t xml:space="preserve"> shall be repaid by the Provider any reasonable expenses incurred in doing so. </w:t>
      </w:r>
    </w:p>
    <w:p w14:paraId="026E08BD" w14:textId="77777777" w:rsidR="00BC3095" w:rsidRPr="00F563EE" w:rsidRDefault="00BC3095" w:rsidP="00BC3095">
      <w:pPr>
        <w:spacing w:before="2"/>
        <w:rPr>
          <w:rFonts w:eastAsiaTheme="minorEastAsia"/>
          <w:rPrChange w:id="236" w:author="Carter-Hume, Jonathon (Commercial)" w:date="2021-04-23T09:41:00Z">
            <w:rPr>
              <w:rFonts w:eastAsiaTheme="minorEastAsia"/>
              <w:highlight w:val="yellow"/>
            </w:rPr>
          </w:rPrChange>
        </w:rPr>
      </w:pPr>
      <w:r w:rsidRPr="00F563EE">
        <w:rPr>
          <w:rFonts w:eastAsiaTheme="minorEastAsia"/>
          <w:rPrChange w:id="237" w:author="Carter-Hume, Jonathon (Commercial)" w:date="2021-04-23T09:41:00Z">
            <w:rPr>
              <w:rFonts w:eastAsiaTheme="minorEastAsia"/>
              <w:highlight w:val="yellow"/>
            </w:rPr>
          </w:rPrChange>
        </w:rPr>
        <w:t xml:space="preserve"> </w:t>
      </w:r>
    </w:p>
    <w:p w14:paraId="5251FC99" w14:textId="77777777" w:rsidR="00BC3095" w:rsidRDefault="00BC3095" w:rsidP="00BC3095">
      <w:pPr>
        <w:spacing w:before="2"/>
        <w:rPr>
          <w:rFonts w:eastAsiaTheme="minorEastAsia"/>
        </w:rPr>
      </w:pPr>
      <w:r w:rsidRPr="00F563EE">
        <w:rPr>
          <w:rFonts w:eastAsiaTheme="minorEastAsia"/>
        </w:rPr>
        <w:t>E1.8</w:t>
      </w:r>
      <w:r w:rsidRPr="00F563EE">
        <w:tab/>
      </w:r>
      <w:r w:rsidRPr="00F563EE">
        <w:rPr>
          <w:rFonts w:eastAsiaTheme="minorEastAsia"/>
        </w:rPr>
        <w:t>If at any time the Provider suspects or has reason to believe that the Authority Data or Personal Data has or may become corrupted, lost or sufficiently degraded in any way for any reason, then the Provider shall notify the Authority immediately and inform the Authority of the remedial action the Provider proposes to take.</w:t>
      </w:r>
    </w:p>
    <w:p w14:paraId="2E544D6E" w14:textId="77777777" w:rsidR="00BC3095" w:rsidRDefault="00BC3095" w:rsidP="00BC3095">
      <w:pPr>
        <w:spacing w:before="2"/>
        <w:rPr>
          <w:rFonts w:eastAsiaTheme="minorEastAsia"/>
        </w:rPr>
      </w:pPr>
      <w:r w:rsidRPr="7CF7F467">
        <w:rPr>
          <w:rFonts w:eastAsiaTheme="minorEastAsia"/>
        </w:rPr>
        <w:t xml:space="preserve"> </w:t>
      </w:r>
    </w:p>
    <w:p w14:paraId="732B4941" w14:textId="77777777" w:rsidR="00BC3095" w:rsidRDefault="00BC3095" w:rsidP="00BC3095">
      <w:pPr>
        <w:spacing w:before="2"/>
        <w:ind w:left="709" w:hanging="709"/>
        <w:rPr>
          <w:rFonts w:eastAsiaTheme="minorEastAsia"/>
        </w:rPr>
      </w:pPr>
      <w:r w:rsidRPr="7CF7F467">
        <w:rPr>
          <w:rFonts w:eastAsiaTheme="minorEastAsia"/>
        </w:rPr>
        <w:lastRenderedPageBreak/>
        <w:t>E1.9</w:t>
      </w:r>
      <w:r>
        <w:tab/>
      </w:r>
      <w:r w:rsidRPr="7CF7F467">
        <w:rPr>
          <w:rFonts w:eastAsiaTheme="minorEastAsia"/>
        </w:rPr>
        <w:t xml:space="preserve">The Provider, or any of its Sub-contractors, shall not process, host at or access Authority Data from premises outside the United Kingdom without the prior written consent of the Authority, and where the Authority gives consent, the Provider shall comply with any reasonable instructions notified to it by the Authority in relation to the Authority Data in question. </w:t>
      </w:r>
    </w:p>
    <w:p w14:paraId="5EA629B7" w14:textId="77777777" w:rsidR="00BC3095" w:rsidRDefault="00BC3095" w:rsidP="00BC3095">
      <w:pPr>
        <w:spacing w:before="2"/>
        <w:ind w:left="709" w:hanging="709"/>
        <w:rPr>
          <w:rFonts w:eastAsiaTheme="minorEastAsia"/>
        </w:rPr>
      </w:pPr>
      <w:r w:rsidRPr="7CF7F467">
        <w:rPr>
          <w:rFonts w:eastAsiaTheme="minorEastAsia"/>
        </w:rPr>
        <w:t xml:space="preserve"> </w:t>
      </w:r>
    </w:p>
    <w:p w14:paraId="279B28EC" w14:textId="77777777" w:rsidR="00BC3095" w:rsidRDefault="00BC3095" w:rsidP="00BC3095">
      <w:pPr>
        <w:spacing w:before="2"/>
        <w:ind w:left="709" w:hanging="709"/>
        <w:rPr>
          <w:rFonts w:eastAsiaTheme="minorEastAsia"/>
        </w:rPr>
      </w:pPr>
      <w:r w:rsidRPr="7CF7F467">
        <w:rPr>
          <w:rFonts w:eastAsiaTheme="minorEastAsia"/>
        </w:rPr>
        <w:t>E1.10</w:t>
      </w:r>
      <w:r>
        <w:tab/>
      </w:r>
      <w:r w:rsidRPr="7CF7F467">
        <w:rPr>
          <w:rFonts w:eastAsiaTheme="minorEastAsia"/>
        </w:rPr>
        <w:t>Where the Authority has given its prior written consent to the Provider to process, host or access Authority Data from premises outside the United Kingdom (in accordance with E1.9 of the Contract):</w:t>
      </w:r>
    </w:p>
    <w:p w14:paraId="067DBE9A" w14:textId="77777777" w:rsidR="00BC3095" w:rsidRDefault="00BC3095" w:rsidP="00BC3095">
      <w:pPr>
        <w:spacing w:before="2"/>
        <w:ind w:left="709" w:hanging="709"/>
        <w:rPr>
          <w:rFonts w:eastAsiaTheme="minorEastAsia"/>
        </w:rPr>
      </w:pPr>
      <w:r w:rsidRPr="7CF7F467">
        <w:rPr>
          <w:rFonts w:eastAsiaTheme="minorEastAsia"/>
        </w:rPr>
        <w:t xml:space="preserve"> </w:t>
      </w:r>
    </w:p>
    <w:p w14:paraId="2105DDC2" w14:textId="77777777" w:rsidR="00BC3095" w:rsidRDefault="00BC3095" w:rsidP="00BC3095">
      <w:pPr>
        <w:spacing w:before="2"/>
        <w:ind w:left="709" w:hanging="709"/>
        <w:rPr>
          <w:rFonts w:eastAsiaTheme="minorEastAsia"/>
        </w:rPr>
      </w:pPr>
      <w:r w:rsidRPr="7CF7F467">
        <w:rPr>
          <w:rFonts w:eastAsiaTheme="minorEastAsia"/>
        </w:rPr>
        <w:t xml:space="preserve">a)    </w:t>
      </w:r>
      <w:r>
        <w:tab/>
      </w:r>
      <w:r w:rsidRPr="7CF7F467">
        <w:rPr>
          <w:rFonts w:eastAsiaTheme="minorEastAsia"/>
        </w:rPr>
        <w:t xml:space="preserve">the Provider must notify the Authority (in so far as they are not prohibited by Law) where any Regulatory Bodies seek to gain or has gained access to such Authority Data; </w:t>
      </w:r>
    </w:p>
    <w:p w14:paraId="79191DB6" w14:textId="77777777" w:rsidR="00BC3095" w:rsidRDefault="00BC3095" w:rsidP="00BC3095">
      <w:pPr>
        <w:spacing w:before="2"/>
        <w:ind w:left="709" w:hanging="709"/>
        <w:rPr>
          <w:rFonts w:eastAsiaTheme="minorEastAsia"/>
        </w:rPr>
      </w:pPr>
      <w:r w:rsidRPr="7CF7F467">
        <w:rPr>
          <w:rFonts w:eastAsiaTheme="minorEastAsia"/>
        </w:rPr>
        <w:t xml:space="preserve"> </w:t>
      </w:r>
    </w:p>
    <w:p w14:paraId="5395BED6" w14:textId="77777777" w:rsidR="00BC3095" w:rsidRDefault="00BC3095" w:rsidP="00BC3095">
      <w:pPr>
        <w:spacing w:before="2"/>
        <w:ind w:left="709" w:hanging="709"/>
        <w:rPr>
          <w:rFonts w:eastAsiaTheme="minorEastAsia"/>
        </w:rPr>
      </w:pPr>
      <w:r w:rsidRPr="7CF7F467">
        <w:rPr>
          <w:rFonts w:eastAsiaTheme="minorEastAsia"/>
        </w:rPr>
        <w:t xml:space="preserve">b)     </w:t>
      </w:r>
      <w:r>
        <w:tab/>
      </w:r>
      <w:r w:rsidRPr="7CF7F467">
        <w:rPr>
          <w:rFonts w:eastAsiaTheme="minorEastAsia"/>
        </w:rPr>
        <w:t>the Provider shall take all necessary steps in order to prevent any access to, or disclosure of, any Authority Data to any Regulatory Bodies outside the United Kingdom unless required by Law without any applicable exception or exemption.”</w:t>
      </w:r>
    </w:p>
    <w:p w14:paraId="32C6EAFD" w14:textId="77777777" w:rsidR="00BC3095" w:rsidRPr="00F563EE" w:rsidRDefault="00BC3095" w:rsidP="00BC3095">
      <w:pPr>
        <w:spacing w:before="2"/>
        <w:rPr>
          <w:rFonts w:eastAsiaTheme="minorEastAsia"/>
          <w:rPrChange w:id="238" w:author="Carter-Hume, Jonathon (Commercial)" w:date="2021-04-23T09:41:00Z">
            <w:rPr>
              <w:rFonts w:eastAsiaTheme="minorEastAsia"/>
              <w:highlight w:val="yellow"/>
            </w:rPr>
          </w:rPrChange>
        </w:rPr>
      </w:pPr>
      <w:r w:rsidRPr="00F563EE">
        <w:rPr>
          <w:rFonts w:eastAsiaTheme="minorEastAsia"/>
          <w:rPrChange w:id="239" w:author="Carter-Hume, Jonathon (Commercial)" w:date="2021-04-23T09:41:00Z">
            <w:rPr>
              <w:rFonts w:eastAsiaTheme="minorEastAsia"/>
              <w:highlight w:val="yellow"/>
            </w:rPr>
          </w:rPrChange>
        </w:rPr>
        <w:t xml:space="preserve"> </w:t>
      </w:r>
    </w:p>
    <w:p w14:paraId="1431BE2F" w14:textId="77777777" w:rsidR="00BC3095" w:rsidRDefault="00BC3095" w:rsidP="00BC3095">
      <w:pPr>
        <w:spacing w:before="2"/>
        <w:rPr>
          <w:rFonts w:eastAsiaTheme="minorEastAsia"/>
        </w:rPr>
      </w:pPr>
      <w:r w:rsidRPr="7CF7F467">
        <w:rPr>
          <w:rFonts w:eastAsiaTheme="minorEastAsia"/>
        </w:rPr>
        <w:t>E1.11</w:t>
      </w:r>
      <w:r>
        <w:tab/>
      </w:r>
      <w:r w:rsidRPr="7CF7F467">
        <w:rPr>
          <w:rFonts w:eastAsiaTheme="minorEastAsia"/>
        </w:rPr>
        <w:t>Any breach by the Provider of this clause E1 shall be a material breach for the purposes of Termination on Default and shall entitle the Authority (at its absolute discretion) to exercise its rights under the corresponding provisions of clause (Termination on Default).</w:t>
      </w:r>
    </w:p>
    <w:p w14:paraId="5359D57C" w14:textId="77777777" w:rsidR="00BC3095" w:rsidRDefault="00BC3095" w:rsidP="00BC3095">
      <w:pPr>
        <w:spacing w:before="2"/>
        <w:rPr>
          <w:rFonts w:eastAsiaTheme="minorEastAsia"/>
        </w:rPr>
      </w:pPr>
      <w:r w:rsidRPr="7CF7F467">
        <w:rPr>
          <w:rFonts w:eastAsiaTheme="minorEastAsia"/>
        </w:rPr>
        <w:t xml:space="preserve"> </w:t>
      </w:r>
    </w:p>
    <w:p w14:paraId="385FC9AB" w14:textId="77777777" w:rsidR="00BC3095" w:rsidRDefault="00BC3095" w:rsidP="00BC3095">
      <w:pPr>
        <w:pStyle w:val="Heading2"/>
        <w:rPr>
          <w:rFonts w:asciiTheme="minorHAnsi" w:eastAsiaTheme="minorEastAsia" w:hAnsiTheme="minorHAnsi"/>
          <w:i w:val="0"/>
        </w:rPr>
      </w:pPr>
      <w:r w:rsidRPr="7CF7F467">
        <w:rPr>
          <w:rFonts w:asciiTheme="minorHAnsi" w:eastAsiaTheme="minorEastAsia" w:hAnsiTheme="minorHAnsi"/>
          <w:i w:val="0"/>
        </w:rPr>
        <w:t>E2</w:t>
      </w:r>
      <w:r>
        <w:tab/>
      </w:r>
      <w:r w:rsidRPr="7CF7F467">
        <w:rPr>
          <w:rFonts w:asciiTheme="minorHAnsi" w:eastAsiaTheme="minorEastAsia" w:hAnsiTheme="minorHAnsi"/>
          <w:i w:val="0"/>
        </w:rPr>
        <w:t xml:space="preserve">Protection of Personal Data </w:t>
      </w:r>
    </w:p>
    <w:p w14:paraId="4DC873DF" w14:textId="77777777" w:rsidR="00BC3095" w:rsidRDefault="00BC3095" w:rsidP="00BC3095">
      <w:pPr>
        <w:spacing w:before="2"/>
        <w:rPr>
          <w:rFonts w:eastAsiaTheme="minorEastAsia"/>
        </w:rPr>
      </w:pPr>
      <w:r w:rsidRPr="7CF7F467">
        <w:rPr>
          <w:rFonts w:eastAsiaTheme="minorEastAsia"/>
        </w:rPr>
        <w:t xml:space="preserve"> </w:t>
      </w:r>
    </w:p>
    <w:p w14:paraId="1E12082F" w14:textId="77777777" w:rsidR="00BC3095" w:rsidRDefault="00BC3095" w:rsidP="00BC3095">
      <w:pPr>
        <w:spacing w:before="2"/>
        <w:ind w:left="720" w:hanging="720"/>
        <w:jc w:val="both"/>
        <w:rPr>
          <w:rFonts w:eastAsiaTheme="minorEastAsia"/>
        </w:rPr>
      </w:pPr>
      <w:r w:rsidRPr="7CF7F467">
        <w:rPr>
          <w:rFonts w:eastAsiaTheme="minorEastAsia"/>
        </w:rPr>
        <w:t>E2.1</w:t>
      </w:r>
      <w:r>
        <w:tab/>
      </w:r>
      <w:r w:rsidRPr="7CF7F467">
        <w:rPr>
          <w:rFonts w:eastAsiaTheme="minorEastAsia"/>
        </w:rPr>
        <w:t xml:space="preserve">The Contractor shall be registered under the DPA and both Parties will duly observe </w:t>
      </w:r>
      <w:proofErr w:type="gramStart"/>
      <w:r w:rsidRPr="7CF7F467">
        <w:rPr>
          <w:rFonts w:eastAsiaTheme="minorEastAsia"/>
        </w:rPr>
        <w:t>all of</w:t>
      </w:r>
      <w:proofErr w:type="gramEnd"/>
      <w:r w:rsidRPr="7CF7F467">
        <w:rPr>
          <w:rFonts w:eastAsiaTheme="minorEastAsia"/>
        </w:rPr>
        <w:t xml:space="preserve"> their obligations under the DPA, which arise in connection with this contract.</w:t>
      </w:r>
    </w:p>
    <w:p w14:paraId="34D0A235" w14:textId="77777777" w:rsidR="00BC3095" w:rsidRDefault="00BC3095" w:rsidP="00BC3095">
      <w:pPr>
        <w:spacing w:before="2"/>
        <w:ind w:left="720" w:hanging="720"/>
        <w:jc w:val="both"/>
        <w:rPr>
          <w:rFonts w:eastAsiaTheme="minorEastAsia"/>
        </w:rPr>
      </w:pPr>
      <w:r w:rsidRPr="7CF7F467">
        <w:rPr>
          <w:rFonts w:eastAsiaTheme="minorEastAsia"/>
        </w:rPr>
        <w:t>E2.2</w:t>
      </w:r>
      <w:r>
        <w:tab/>
      </w:r>
      <w:r w:rsidRPr="7CF7F467">
        <w:rPr>
          <w:rFonts w:eastAsiaTheme="minorEastAsia"/>
        </w:rPr>
        <w:t xml:space="preserve">The Parties shall </w:t>
      </w:r>
      <w:proofErr w:type="gramStart"/>
      <w:r w:rsidRPr="7CF7F467">
        <w:rPr>
          <w:rFonts w:eastAsiaTheme="minorEastAsia"/>
        </w:rPr>
        <w:t>at all times</w:t>
      </w:r>
      <w:proofErr w:type="gramEnd"/>
      <w:r w:rsidRPr="7CF7F467">
        <w:rPr>
          <w:rFonts w:eastAsiaTheme="minorEastAsia"/>
        </w:rPr>
        <w:t xml:space="preserve"> comply with the DPA and all subordinate and related legislation as enacted from time to time. The Authority shall be a Data Controller of the Personal Data provided by the Authority, collected and held by the Contractor in performing the Services, and such Personal Data provided by the Authority, shall form part of the Authority’s Data.</w:t>
      </w:r>
    </w:p>
    <w:p w14:paraId="42EB8865" w14:textId="77777777" w:rsidR="00BC3095" w:rsidRDefault="00BC3095" w:rsidP="00BC3095">
      <w:pPr>
        <w:spacing w:before="2"/>
        <w:jc w:val="both"/>
        <w:rPr>
          <w:rFonts w:eastAsiaTheme="minorEastAsia"/>
        </w:rPr>
      </w:pPr>
      <w:r w:rsidRPr="7CF7F467">
        <w:rPr>
          <w:rFonts w:eastAsiaTheme="minorEastAsia"/>
        </w:rPr>
        <w:t>E2.3</w:t>
      </w:r>
      <w:r>
        <w:tab/>
      </w:r>
      <w:r w:rsidRPr="7CF7F467">
        <w:rPr>
          <w:rFonts w:eastAsiaTheme="minorEastAsia"/>
        </w:rPr>
        <w:t>Notwithstanding the general obligation in clause E2.1, the Contractor shall:</w:t>
      </w:r>
    </w:p>
    <w:p w14:paraId="60DC6CEC" w14:textId="77777777" w:rsidR="00BC3095" w:rsidRDefault="00BC3095" w:rsidP="00BC3095">
      <w:pPr>
        <w:spacing w:before="2"/>
        <w:ind w:left="709" w:hanging="709"/>
        <w:rPr>
          <w:rFonts w:eastAsiaTheme="minorEastAsia"/>
        </w:rPr>
      </w:pPr>
      <w:r w:rsidRPr="7CF7F467">
        <w:rPr>
          <w:rFonts w:eastAsiaTheme="minorEastAsia"/>
        </w:rPr>
        <w:t xml:space="preserve">a)         process the Personal Data only in accordance with instructions from the Authority (which may be specific instructions or instructions of a general nature as set out in </w:t>
      </w:r>
      <w:r>
        <w:tab/>
      </w:r>
      <w:r w:rsidRPr="7CF7F467">
        <w:rPr>
          <w:rFonts w:eastAsiaTheme="minorEastAsia"/>
        </w:rPr>
        <w:t>this Contract as otherwise notified by the Authority to the Contractor during the Contract Period);</w:t>
      </w:r>
    </w:p>
    <w:p w14:paraId="034B7899" w14:textId="77777777" w:rsidR="00BC3095" w:rsidRDefault="00BC3095" w:rsidP="00BC3095">
      <w:pPr>
        <w:spacing w:before="2"/>
        <w:ind w:left="709" w:hanging="709"/>
        <w:rPr>
          <w:rFonts w:eastAsiaTheme="minorEastAsia"/>
        </w:rPr>
      </w:pPr>
      <w:r w:rsidRPr="7CF7F467">
        <w:rPr>
          <w:rFonts w:eastAsiaTheme="minorEastAsia"/>
        </w:rPr>
        <w:t xml:space="preserve"> </w:t>
      </w:r>
    </w:p>
    <w:p w14:paraId="015E376A" w14:textId="77777777" w:rsidR="00BC3095" w:rsidRDefault="00BC3095" w:rsidP="00BC3095">
      <w:pPr>
        <w:spacing w:before="2"/>
        <w:ind w:left="709" w:hanging="709"/>
        <w:rPr>
          <w:rFonts w:eastAsiaTheme="minorEastAsia"/>
        </w:rPr>
      </w:pPr>
      <w:r w:rsidRPr="7CF7F467">
        <w:rPr>
          <w:rFonts w:eastAsiaTheme="minorEastAsia"/>
        </w:rPr>
        <w:t>b)         process the Personal Data only to the extent, and in such manner, as is necessary for the provision of the Services or as is required by Law or any Regulatory Body;</w:t>
      </w:r>
    </w:p>
    <w:p w14:paraId="168088F9" w14:textId="77777777" w:rsidR="00BC3095" w:rsidRDefault="00BC3095" w:rsidP="00BC3095">
      <w:pPr>
        <w:spacing w:before="2"/>
        <w:rPr>
          <w:rFonts w:eastAsiaTheme="minorEastAsia"/>
        </w:rPr>
      </w:pPr>
      <w:r w:rsidRPr="7CF7F467">
        <w:rPr>
          <w:rFonts w:eastAsiaTheme="minorEastAsia"/>
        </w:rPr>
        <w:t xml:space="preserve"> </w:t>
      </w:r>
    </w:p>
    <w:p w14:paraId="5C136A0D" w14:textId="77777777" w:rsidR="00BC3095" w:rsidRDefault="00BC3095" w:rsidP="00BC3095">
      <w:pPr>
        <w:spacing w:before="2"/>
        <w:ind w:left="720" w:hanging="720"/>
        <w:jc w:val="both"/>
        <w:rPr>
          <w:rFonts w:eastAsiaTheme="minorEastAsia"/>
        </w:rPr>
      </w:pPr>
      <w:r w:rsidRPr="7CF7F467">
        <w:rPr>
          <w:rFonts w:eastAsiaTheme="minorEastAsia"/>
        </w:rPr>
        <w:t>c)</w:t>
      </w:r>
      <w:r>
        <w:tab/>
      </w:r>
      <w:r w:rsidRPr="7CF7F467">
        <w:rPr>
          <w:rFonts w:eastAsiaTheme="minorEastAsia"/>
        </w:rPr>
        <w:t xml:space="preserve">implement appropriate technical and </w:t>
      </w:r>
      <w:proofErr w:type="spellStart"/>
      <w:r w:rsidRPr="7CF7F467">
        <w:rPr>
          <w:rFonts w:eastAsiaTheme="minorEastAsia"/>
        </w:rPr>
        <w:t>organisational</w:t>
      </w:r>
      <w:proofErr w:type="spellEnd"/>
      <w:r w:rsidRPr="7CF7F467">
        <w:rPr>
          <w:rFonts w:eastAsiaTheme="minorEastAsia"/>
        </w:rPr>
        <w:t xml:space="preserve"> measures to protect the Personal Data against </w:t>
      </w:r>
      <w:proofErr w:type="spellStart"/>
      <w:r w:rsidRPr="7CF7F467">
        <w:rPr>
          <w:rFonts w:eastAsiaTheme="minorEastAsia"/>
        </w:rPr>
        <w:t>unauthorised</w:t>
      </w:r>
      <w:proofErr w:type="spellEnd"/>
      <w:r w:rsidRPr="7CF7F467">
        <w:rPr>
          <w:rFonts w:eastAsiaTheme="minorEastAsia"/>
        </w:rPr>
        <w:t xml:space="preserve"> or unlawful processing and against accidental loss, destruction, damage, alteration or disclosure. These measures shall be appropriate to the harm which might result from any </w:t>
      </w:r>
      <w:proofErr w:type="spellStart"/>
      <w:r w:rsidRPr="7CF7F467">
        <w:rPr>
          <w:rFonts w:eastAsiaTheme="minorEastAsia"/>
        </w:rPr>
        <w:t>unauthorised</w:t>
      </w:r>
      <w:proofErr w:type="spellEnd"/>
      <w:r w:rsidRPr="7CF7F467">
        <w:rPr>
          <w:rFonts w:eastAsiaTheme="minorEastAsia"/>
        </w:rPr>
        <w:t xml:space="preserve"> or unlawful Processing, accidental loss, destruction or damage to the Personal Data and having regard to the nature of the Personal Data which is to be protected;</w:t>
      </w:r>
    </w:p>
    <w:p w14:paraId="6FD86B3D" w14:textId="77777777" w:rsidR="00BC3095" w:rsidRDefault="00BC3095" w:rsidP="00BC3095">
      <w:pPr>
        <w:spacing w:before="2"/>
        <w:ind w:left="720" w:hanging="720"/>
        <w:jc w:val="both"/>
        <w:rPr>
          <w:rFonts w:eastAsiaTheme="minorEastAsia"/>
        </w:rPr>
      </w:pPr>
      <w:r w:rsidRPr="7CF7F467">
        <w:rPr>
          <w:rFonts w:eastAsiaTheme="minorEastAsia"/>
        </w:rPr>
        <w:t>d)</w:t>
      </w:r>
      <w:r>
        <w:tab/>
      </w:r>
      <w:r w:rsidRPr="7CF7F467">
        <w:rPr>
          <w:rFonts w:eastAsiaTheme="minorEastAsia"/>
        </w:rPr>
        <w:t>take reasonable steps to ensure the reliability of any Staff who have access to the Personal Data;</w:t>
      </w:r>
    </w:p>
    <w:p w14:paraId="5C96F281" w14:textId="77777777" w:rsidR="00BC3095" w:rsidRDefault="00BC3095" w:rsidP="00BC3095">
      <w:pPr>
        <w:spacing w:before="2"/>
        <w:ind w:left="720" w:hanging="720"/>
        <w:jc w:val="both"/>
        <w:rPr>
          <w:rFonts w:eastAsiaTheme="minorEastAsia"/>
        </w:rPr>
      </w:pPr>
      <w:r w:rsidRPr="7CF7F467">
        <w:rPr>
          <w:rFonts w:eastAsiaTheme="minorEastAsia"/>
        </w:rPr>
        <w:t>e)</w:t>
      </w:r>
      <w:r>
        <w:tab/>
      </w:r>
      <w:r w:rsidRPr="7CF7F467">
        <w:rPr>
          <w:rFonts w:eastAsiaTheme="minorEastAsia"/>
        </w:rPr>
        <w:t>obtain prior written consent from the Authority in order to transfer the Personal Data to any sub-contractors or agents for the provision of the Services;</w:t>
      </w:r>
    </w:p>
    <w:p w14:paraId="25E215B5" w14:textId="77777777" w:rsidR="00BC3095" w:rsidRDefault="00BC3095" w:rsidP="00BC3095">
      <w:pPr>
        <w:spacing w:before="2"/>
        <w:ind w:left="720" w:hanging="720"/>
        <w:jc w:val="both"/>
        <w:rPr>
          <w:rFonts w:eastAsiaTheme="minorEastAsia"/>
        </w:rPr>
      </w:pPr>
      <w:r w:rsidRPr="7CF7F467">
        <w:rPr>
          <w:rFonts w:eastAsiaTheme="minorEastAsia"/>
        </w:rPr>
        <w:t>f)</w:t>
      </w:r>
      <w:r>
        <w:tab/>
      </w:r>
      <w:r w:rsidRPr="7CF7F467">
        <w:rPr>
          <w:rFonts w:eastAsiaTheme="minorEastAsia"/>
        </w:rPr>
        <w:t>ensure that all Staff required to access the Personal Data are informed of the confidential nature of the Personal Data and comply with the obligations set out in this clause;</w:t>
      </w:r>
    </w:p>
    <w:p w14:paraId="6D67883C" w14:textId="77777777" w:rsidR="00BC3095" w:rsidRDefault="00BC3095" w:rsidP="00BC3095">
      <w:pPr>
        <w:spacing w:before="2"/>
        <w:ind w:left="720" w:hanging="720"/>
        <w:jc w:val="both"/>
        <w:rPr>
          <w:rFonts w:eastAsiaTheme="minorEastAsia"/>
        </w:rPr>
      </w:pPr>
      <w:r w:rsidRPr="7CF7F467">
        <w:rPr>
          <w:rFonts w:eastAsiaTheme="minorEastAsia"/>
        </w:rPr>
        <w:t>g)</w:t>
      </w:r>
      <w:r>
        <w:tab/>
      </w:r>
      <w:r w:rsidRPr="7CF7F467">
        <w:rPr>
          <w:rFonts w:eastAsiaTheme="minorEastAsia"/>
        </w:rPr>
        <w:t>ensure that none of the Staff publish, disclose or divulge any of the Personal Data to any third party unless directed in writing to do so by the Authority;</w:t>
      </w:r>
    </w:p>
    <w:p w14:paraId="37E24A94" w14:textId="77777777" w:rsidR="00BC3095" w:rsidRDefault="00BC3095" w:rsidP="00BC3095">
      <w:pPr>
        <w:spacing w:before="2"/>
        <w:ind w:left="720" w:hanging="720"/>
        <w:jc w:val="both"/>
        <w:rPr>
          <w:rFonts w:eastAsiaTheme="minorEastAsia"/>
        </w:rPr>
      </w:pPr>
      <w:r w:rsidRPr="7CF7F467">
        <w:rPr>
          <w:rFonts w:eastAsiaTheme="minorEastAsia"/>
        </w:rPr>
        <w:t xml:space="preserve"> </w:t>
      </w:r>
    </w:p>
    <w:p w14:paraId="7F53CF14" w14:textId="77777777" w:rsidR="00BC3095" w:rsidRDefault="00BC3095" w:rsidP="00BC3095">
      <w:pPr>
        <w:spacing w:before="2"/>
        <w:ind w:left="720" w:hanging="720"/>
        <w:jc w:val="both"/>
        <w:rPr>
          <w:rFonts w:eastAsiaTheme="minorEastAsia"/>
        </w:rPr>
      </w:pPr>
      <w:r w:rsidRPr="7CF7F467">
        <w:rPr>
          <w:rFonts w:eastAsiaTheme="minorEastAsia"/>
        </w:rPr>
        <w:t>h)</w:t>
      </w:r>
      <w:r>
        <w:tab/>
      </w:r>
      <w:r w:rsidRPr="7CF7F467">
        <w:rPr>
          <w:rFonts w:eastAsiaTheme="minorEastAsia"/>
        </w:rPr>
        <w:t>notify the Authority (within five Working Days) if it receives;</w:t>
      </w:r>
    </w:p>
    <w:p w14:paraId="4D3C1EC3" w14:textId="77777777" w:rsidR="00BC3095" w:rsidRDefault="00BC3095" w:rsidP="00BC3095">
      <w:pPr>
        <w:spacing w:before="2"/>
        <w:ind w:left="720" w:hanging="720"/>
        <w:jc w:val="both"/>
        <w:rPr>
          <w:rFonts w:eastAsiaTheme="minorEastAsia"/>
        </w:rPr>
      </w:pPr>
      <w:proofErr w:type="spellStart"/>
      <w:r w:rsidRPr="7CF7F467">
        <w:rPr>
          <w:rFonts w:eastAsiaTheme="minorEastAsia"/>
        </w:rPr>
        <w:t>i</w:t>
      </w:r>
      <w:proofErr w:type="spellEnd"/>
      <w:r w:rsidRPr="7CF7F467">
        <w:rPr>
          <w:rFonts w:eastAsiaTheme="minorEastAsia"/>
        </w:rPr>
        <w:t>)</w:t>
      </w:r>
      <w:r>
        <w:tab/>
      </w:r>
      <w:r w:rsidRPr="7CF7F467">
        <w:rPr>
          <w:rFonts w:eastAsiaTheme="minorEastAsia"/>
        </w:rPr>
        <w:t>a request from a Data Subject to have access to that Person's Personal Data; or</w:t>
      </w:r>
    </w:p>
    <w:p w14:paraId="1674F948" w14:textId="77777777" w:rsidR="00BC3095" w:rsidRDefault="00BC3095" w:rsidP="00BC3095">
      <w:pPr>
        <w:spacing w:before="2"/>
        <w:ind w:left="720" w:hanging="720"/>
        <w:jc w:val="both"/>
        <w:rPr>
          <w:rFonts w:eastAsiaTheme="minorEastAsia"/>
        </w:rPr>
      </w:pPr>
      <w:r w:rsidRPr="7CF7F467">
        <w:rPr>
          <w:rFonts w:eastAsiaTheme="minorEastAsia"/>
        </w:rPr>
        <w:t>ii)</w:t>
      </w:r>
      <w:r>
        <w:tab/>
      </w:r>
      <w:r w:rsidRPr="7CF7F467">
        <w:rPr>
          <w:rFonts w:eastAsiaTheme="minorEastAsia"/>
        </w:rPr>
        <w:t>a complaint or request relating to the Authority's obligations under the DPA;</w:t>
      </w:r>
    </w:p>
    <w:p w14:paraId="208BFBDA" w14:textId="77777777" w:rsidR="00BC3095" w:rsidRDefault="00BC3095" w:rsidP="00BC3095">
      <w:pPr>
        <w:spacing w:before="2"/>
        <w:ind w:left="720" w:hanging="720"/>
        <w:jc w:val="both"/>
        <w:rPr>
          <w:rFonts w:eastAsiaTheme="minorEastAsia"/>
        </w:rPr>
      </w:pPr>
      <w:proofErr w:type="spellStart"/>
      <w:r w:rsidRPr="7CF7F467">
        <w:rPr>
          <w:rFonts w:eastAsiaTheme="minorEastAsia"/>
        </w:rPr>
        <w:t>i</w:t>
      </w:r>
      <w:proofErr w:type="spellEnd"/>
      <w:r w:rsidRPr="7CF7F467">
        <w:rPr>
          <w:rFonts w:eastAsiaTheme="minorEastAsia"/>
        </w:rPr>
        <w:t>)</w:t>
      </w:r>
      <w:r>
        <w:tab/>
      </w:r>
      <w:r w:rsidRPr="7CF7F467">
        <w:rPr>
          <w:rFonts w:eastAsiaTheme="minorEastAsia"/>
        </w:rPr>
        <w:t>provide the Authority with full cooperation and assistance in relation to any complaint or request made, including by;</w:t>
      </w:r>
    </w:p>
    <w:p w14:paraId="3549929E" w14:textId="77777777" w:rsidR="00BC3095" w:rsidRDefault="00BC3095" w:rsidP="00BC3095">
      <w:pPr>
        <w:spacing w:before="2"/>
        <w:ind w:left="720" w:hanging="720"/>
        <w:jc w:val="both"/>
        <w:rPr>
          <w:rFonts w:eastAsiaTheme="minorEastAsia"/>
        </w:rPr>
      </w:pPr>
      <w:proofErr w:type="spellStart"/>
      <w:r w:rsidRPr="7CF7F467">
        <w:rPr>
          <w:rFonts w:eastAsiaTheme="minorEastAsia"/>
        </w:rPr>
        <w:t>i</w:t>
      </w:r>
      <w:proofErr w:type="spellEnd"/>
      <w:r w:rsidRPr="7CF7F467">
        <w:rPr>
          <w:rFonts w:eastAsiaTheme="minorEastAsia"/>
        </w:rPr>
        <w:t>)</w:t>
      </w:r>
      <w:r>
        <w:tab/>
      </w:r>
      <w:r w:rsidRPr="7CF7F467">
        <w:rPr>
          <w:rFonts w:eastAsiaTheme="minorEastAsia"/>
        </w:rPr>
        <w:t>providing the Authority with full details of the complaint or request;</w:t>
      </w:r>
    </w:p>
    <w:p w14:paraId="628A889E" w14:textId="77777777" w:rsidR="00BC3095" w:rsidRDefault="00BC3095" w:rsidP="00BC3095">
      <w:pPr>
        <w:spacing w:before="2"/>
        <w:ind w:left="720" w:hanging="720"/>
        <w:jc w:val="both"/>
        <w:rPr>
          <w:rFonts w:eastAsiaTheme="minorEastAsia"/>
        </w:rPr>
      </w:pPr>
      <w:r w:rsidRPr="7CF7F467">
        <w:rPr>
          <w:rFonts w:eastAsiaTheme="minorEastAsia"/>
        </w:rPr>
        <w:lastRenderedPageBreak/>
        <w:t>ii)</w:t>
      </w:r>
      <w:r>
        <w:tab/>
      </w:r>
      <w:r w:rsidRPr="7CF7F467">
        <w:rPr>
          <w:rFonts w:eastAsiaTheme="minorEastAsia"/>
        </w:rPr>
        <w:t>complying with a data access request within the relevant timescales set out in the DPA and in accordance with the Authority's instructions;</w:t>
      </w:r>
    </w:p>
    <w:p w14:paraId="77A811B4" w14:textId="77777777" w:rsidR="00BC3095" w:rsidRDefault="00BC3095" w:rsidP="00BC3095">
      <w:pPr>
        <w:spacing w:before="2"/>
        <w:ind w:left="720" w:hanging="720"/>
        <w:jc w:val="both"/>
        <w:rPr>
          <w:rFonts w:eastAsiaTheme="minorEastAsia"/>
        </w:rPr>
      </w:pPr>
      <w:r w:rsidRPr="7CF7F467">
        <w:rPr>
          <w:rFonts w:eastAsiaTheme="minorEastAsia"/>
        </w:rPr>
        <w:t>iii)</w:t>
      </w:r>
      <w:r>
        <w:tab/>
      </w:r>
      <w:r w:rsidRPr="7CF7F467">
        <w:rPr>
          <w:rFonts w:eastAsiaTheme="minorEastAsia"/>
        </w:rPr>
        <w:t>providing the Authority with any Personal Data it holds in relation to a Data Subject (within the timescales required by the Authority); and</w:t>
      </w:r>
    </w:p>
    <w:p w14:paraId="05BC0D59" w14:textId="77777777" w:rsidR="00BC3095" w:rsidRDefault="00BC3095" w:rsidP="00BC3095">
      <w:pPr>
        <w:spacing w:before="2"/>
        <w:ind w:left="720" w:hanging="720"/>
        <w:rPr>
          <w:rFonts w:eastAsiaTheme="minorEastAsia"/>
        </w:rPr>
      </w:pPr>
      <w:r w:rsidRPr="7CF7F467">
        <w:rPr>
          <w:rFonts w:eastAsiaTheme="minorEastAsia"/>
        </w:rPr>
        <w:t>iv)</w:t>
      </w:r>
      <w:r>
        <w:tab/>
      </w:r>
      <w:r w:rsidRPr="7CF7F467">
        <w:rPr>
          <w:rFonts w:eastAsiaTheme="minorEastAsia"/>
        </w:rPr>
        <w:t>providing the Authority with any information requested by the Authority;</w:t>
      </w:r>
    </w:p>
    <w:p w14:paraId="1A58B2A0" w14:textId="77777777" w:rsidR="00BC3095" w:rsidRDefault="00BC3095" w:rsidP="00BC3095">
      <w:pPr>
        <w:spacing w:before="2"/>
        <w:ind w:left="720" w:hanging="720"/>
        <w:rPr>
          <w:rFonts w:eastAsiaTheme="minorEastAsia"/>
        </w:rPr>
      </w:pPr>
      <w:r w:rsidRPr="7CF7F467">
        <w:rPr>
          <w:rFonts w:eastAsiaTheme="minorEastAsia"/>
        </w:rPr>
        <w:t>j)</w:t>
      </w:r>
      <w:r>
        <w:tab/>
      </w:r>
      <w:r w:rsidRPr="7CF7F467">
        <w:rPr>
          <w:rFonts w:eastAsiaTheme="minorEastAsia"/>
        </w:rPr>
        <w:t>permit the Authority or the Authority’s representative (subject to reasonable and appropriate confidentiality undertakings), to inspect and audit the Contractor's Data Processing activities (and/or those of its agents, subsidiaries and sub-contractors) and comply with all reasonable requests or directions by the Authority to enable the Authority to verify and/or procure that the Contractor is in full compliance with its obligations under this Contract;</w:t>
      </w:r>
    </w:p>
    <w:p w14:paraId="57C96CCE" w14:textId="77777777" w:rsidR="00BC3095" w:rsidRDefault="00BC3095" w:rsidP="00BC3095">
      <w:pPr>
        <w:spacing w:before="2"/>
        <w:ind w:left="720" w:hanging="720"/>
        <w:rPr>
          <w:rFonts w:eastAsiaTheme="minorEastAsia"/>
        </w:rPr>
      </w:pPr>
      <w:r w:rsidRPr="7CF7F467">
        <w:rPr>
          <w:rFonts w:eastAsiaTheme="minorEastAsia"/>
        </w:rPr>
        <w:t>k)</w:t>
      </w:r>
      <w:r>
        <w:tab/>
      </w:r>
      <w:r w:rsidRPr="7CF7F467">
        <w:rPr>
          <w:rFonts w:eastAsiaTheme="minorEastAsia"/>
        </w:rPr>
        <w:t xml:space="preserve">provide a written description of the technical and </w:t>
      </w:r>
      <w:proofErr w:type="spellStart"/>
      <w:r w:rsidRPr="7CF7F467">
        <w:rPr>
          <w:rFonts w:eastAsiaTheme="minorEastAsia"/>
        </w:rPr>
        <w:t>organisational</w:t>
      </w:r>
      <w:proofErr w:type="spellEnd"/>
      <w:r w:rsidRPr="7CF7F467">
        <w:rPr>
          <w:rFonts w:eastAsiaTheme="minorEastAsia"/>
        </w:rPr>
        <w:t xml:space="preserve"> methods employed </w:t>
      </w:r>
      <w:r>
        <w:tab/>
      </w:r>
      <w:r w:rsidRPr="7CF7F467">
        <w:rPr>
          <w:rFonts w:eastAsiaTheme="minorEastAsia"/>
        </w:rPr>
        <w:t>by the Contractor for processing Personal Data (within the timescales required by the Authority); and</w:t>
      </w:r>
    </w:p>
    <w:p w14:paraId="655FFC04" w14:textId="77777777" w:rsidR="00BC3095" w:rsidRDefault="00BC3095" w:rsidP="00BC3095">
      <w:pPr>
        <w:spacing w:before="2"/>
        <w:ind w:left="720" w:hanging="720"/>
        <w:rPr>
          <w:rFonts w:eastAsiaTheme="minorEastAsia"/>
        </w:rPr>
      </w:pPr>
      <w:r w:rsidRPr="7CF7F467">
        <w:rPr>
          <w:rFonts w:eastAsiaTheme="minorEastAsia"/>
        </w:rPr>
        <w:t>l)</w:t>
      </w:r>
      <w:r>
        <w:tab/>
      </w:r>
      <w:r w:rsidRPr="7CF7F467">
        <w:rPr>
          <w:rFonts w:eastAsiaTheme="minorEastAsia"/>
        </w:rPr>
        <w:t>not process Personal Data outside the European Economic Area without the prior written consent of the Authority and, where the Authority consents to a transfer, to comply with:</w:t>
      </w:r>
    </w:p>
    <w:p w14:paraId="2E5415D9" w14:textId="77777777" w:rsidR="00BC3095" w:rsidRDefault="00BC3095" w:rsidP="00BC3095">
      <w:pPr>
        <w:spacing w:before="2"/>
        <w:ind w:left="720" w:hanging="720"/>
        <w:rPr>
          <w:rFonts w:eastAsiaTheme="minorEastAsia"/>
        </w:rPr>
      </w:pPr>
      <w:proofErr w:type="spellStart"/>
      <w:r w:rsidRPr="7CF7F467">
        <w:rPr>
          <w:rFonts w:eastAsiaTheme="minorEastAsia"/>
        </w:rPr>
        <w:t>i</w:t>
      </w:r>
      <w:proofErr w:type="spellEnd"/>
      <w:r w:rsidRPr="7CF7F467">
        <w:rPr>
          <w:rFonts w:eastAsiaTheme="minorEastAsia"/>
        </w:rPr>
        <w:t>)</w:t>
      </w:r>
      <w:r>
        <w:tab/>
      </w:r>
      <w:r w:rsidRPr="7CF7F467">
        <w:rPr>
          <w:rFonts w:eastAsiaTheme="minorEastAsia"/>
        </w:rPr>
        <w:t>the obligations of a Data Controller under the Eighth Data Protection Principle set out in Schedule 1 of the Data Protection Act 1998 by providing an adequate level of protection to any Personal Data that is transferred; and</w:t>
      </w:r>
    </w:p>
    <w:p w14:paraId="6AD6EAFD" w14:textId="77777777" w:rsidR="00BC3095" w:rsidRDefault="00BC3095" w:rsidP="00BC3095">
      <w:pPr>
        <w:spacing w:before="2"/>
        <w:ind w:left="720" w:hanging="720"/>
        <w:rPr>
          <w:rFonts w:eastAsiaTheme="minorEastAsia"/>
        </w:rPr>
      </w:pPr>
      <w:r w:rsidRPr="7CF7F467">
        <w:rPr>
          <w:rFonts w:eastAsiaTheme="minorEastAsia"/>
        </w:rPr>
        <w:t>ii)</w:t>
      </w:r>
      <w:r>
        <w:tab/>
      </w:r>
      <w:r w:rsidRPr="7CF7F467">
        <w:rPr>
          <w:rFonts w:eastAsiaTheme="minorEastAsia"/>
        </w:rPr>
        <w:t>any reasonable instructions notified to it by the Authority.</w:t>
      </w:r>
    </w:p>
    <w:p w14:paraId="5201DED9" w14:textId="77777777" w:rsidR="00BC3095" w:rsidRDefault="00BC3095" w:rsidP="00BC3095">
      <w:pPr>
        <w:spacing w:before="2"/>
        <w:rPr>
          <w:rFonts w:eastAsiaTheme="minorEastAsia"/>
        </w:rPr>
      </w:pPr>
      <w:r w:rsidRPr="7CF7F467">
        <w:rPr>
          <w:rFonts w:eastAsiaTheme="minorEastAsia"/>
        </w:rPr>
        <w:t>E2.4 The Contractor shall indemnify and keep indemnified the Authority in full from and against all claims, proceedings, actions, damages, losses, penalties, fines, levies, costs and expenses and all loss of profits, business revenue or goodwill (whether direct or indirect) and all consequential or indirect loss howsoever arising out of, in respect of or in connection with, any breach by the Contractor (or any Sub-contractor) of this Clause E2.</w:t>
      </w:r>
    </w:p>
    <w:p w14:paraId="2CCF1D40" w14:textId="77777777" w:rsidR="00BC3095" w:rsidRDefault="00BC3095" w:rsidP="00BC3095">
      <w:pPr>
        <w:spacing w:before="2"/>
        <w:rPr>
          <w:rFonts w:eastAsiaTheme="minorEastAsia"/>
        </w:rPr>
      </w:pPr>
      <w:r w:rsidRPr="7CF7F467">
        <w:rPr>
          <w:rFonts w:eastAsiaTheme="minorEastAsia"/>
        </w:rPr>
        <w:t>E2.5</w:t>
      </w:r>
      <w:r>
        <w:tab/>
      </w:r>
      <w:r w:rsidRPr="7CF7F467">
        <w:rPr>
          <w:rFonts w:eastAsiaTheme="minorEastAsia"/>
        </w:rPr>
        <w:t xml:space="preserve">The Contractor </w:t>
      </w:r>
      <w:proofErr w:type="gramStart"/>
      <w:r w:rsidRPr="7CF7F467">
        <w:rPr>
          <w:rFonts w:eastAsiaTheme="minorEastAsia"/>
        </w:rPr>
        <w:t>shall comply at all times</w:t>
      </w:r>
      <w:proofErr w:type="gramEnd"/>
      <w:r w:rsidRPr="7CF7F467">
        <w:rPr>
          <w:rFonts w:eastAsiaTheme="minorEastAsia"/>
        </w:rPr>
        <w:t xml:space="preserve"> with the DPA and shall not perform its obligations under this Contract in such a way as to cause the Authority to breach any of its applicable obligations under the DPA.</w:t>
      </w:r>
    </w:p>
    <w:p w14:paraId="20A1E1BD" w14:textId="77777777" w:rsidR="00BC3095" w:rsidRDefault="00BC3095" w:rsidP="00BC3095">
      <w:pPr>
        <w:spacing w:before="2"/>
        <w:rPr>
          <w:rFonts w:eastAsiaTheme="minorEastAsia"/>
        </w:rPr>
      </w:pPr>
      <w:r w:rsidRPr="7CF7F467">
        <w:rPr>
          <w:rFonts w:eastAsiaTheme="minorEastAsia"/>
        </w:rPr>
        <w:t xml:space="preserve"> </w:t>
      </w:r>
    </w:p>
    <w:p w14:paraId="7D5DE00E" w14:textId="77777777" w:rsidR="00BC3095" w:rsidRDefault="00BC3095" w:rsidP="00BC3095">
      <w:pPr>
        <w:pStyle w:val="Heading2"/>
        <w:rPr>
          <w:rFonts w:asciiTheme="minorHAnsi" w:eastAsiaTheme="minorEastAsia" w:hAnsiTheme="minorHAnsi"/>
          <w:i w:val="0"/>
        </w:rPr>
      </w:pPr>
      <w:r w:rsidRPr="7CF7F467">
        <w:rPr>
          <w:rFonts w:asciiTheme="minorHAnsi" w:eastAsiaTheme="minorEastAsia" w:hAnsiTheme="minorHAnsi"/>
          <w:i w:val="0"/>
        </w:rPr>
        <w:t>E3</w:t>
      </w:r>
      <w:r>
        <w:tab/>
      </w:r>
      <w:r w:rsidRPr="7CF7F467">
        <w:rPr>
          <w:rFonts w:asciiTheme="minorHAnsi" w:eastAsiaTheme="minorEastAsia" w:hAnsiTheme="minorHAnsi"/>
          <w:i w:val="0"/>
        </w:rPr>
        <w:t>Official Secrets Acts and related legislation</w:t>
      </w:r>
    </w:p>
    <w:p w14:paraId="15697578" w14:textId="77777777" w:rsidR="00BC3095" w:rsidRDefault="00BC3095" w:rsidP="00BC3095">
      <w:pPr>
        <w:spacing w:before="2"/>
        <w:rPr>
          <w:rFonts w:eastAsiaTheme="minorEastAsia"/>
        </w:rPr>
      </w:pPr>
      <w:r w:rsidRPr="7CF7F467">
        <w:rPr>
          <w:rFonts w:eastAsiaTheme="minorEastAsia"/>
        </w:rPr>
        <w:t xml:space="preserve"> </w:t>
      </w:r>
    </w:p>
    <w:p w14:paraId="09CC4427" w14:textId="77777777" w:rsidR="00BC3095" w:rsidRDefault="00BC3095" w:rsidP="00BC3095">
      <w:pPr>
        <w:spacing w:before="2"/>
        <w:rPr>
          <w:rFonts w:eastAsiaTheme="minorEastAsia"/>
        </w:rPr>
      </w:pPr>
      <w:r w:rsidRPr="7CF7F467">
        <w:rPr>
          <w:rFonts w:eastAsiaTheme="minorEastAsia"/>
        </w:rPr>
        <w:t>E3.1</w:t>
      </w:r>
      <w:r>
        <w:tab/>
      </w:r>
      <w:r w:rsidRPr="7CF7F467">
        <w:rPr>
          <w:rFonts w:eastAsiaTheme="minorEastAsia"/>
        </w:rPr>
        <w:t>The Provider shall comply with, and shall ensure that its Staff comply with, the provisions of;</w:t>
      </w:r>
    </w:p>
    <w:p w14:paraId="7C5F518C" w14:textId="77777777" w:rsidR="00BC3095" w:rsidRDefault="00BC3095" w:rsidP="00BC3095">
      <w:pPr>
        <w:spacing w:before="2"/>
        <w:rPr>
          <w:rFonts w:eastAsiaTheme="minorEastAsia"/>
        </w:rPr>
      </w:pPr>
      <w:r w:rsidRPr="7CF7F467">
        <w:rPr>
          <w:rFonts w:eastAsiaTheme="minorEastAsia"/>
        </w:rPr>
        <w:t xml:space="preserve"> </w:t>
      </w:r>
    </w:p>
    <w:p w14:paraId="6FC86FB4" w14:textId="77777777" w:rsidR="00BC3095" w:rsidRDefault="00BC3095" w:rsidP="00BC3095">
      <w:pPr>
        <w:spacing w:before="2"/>
        <w:rPr>
          <w:rFonts w:eastAsiaTheme="minorEastAsia"/>
        </w:rPr>
      </w:pPr>
      <w:r w:rsidRPr="7CF7F467">
        <w:rPr>
          <w:rFonts w:eastAsiaTheme="minorEastAsia"/>
        </w:rPr>
        <w:t>a)</w:t>
      </w:r>
      <w:r>
        <w:tab/>
      </w:r>
      <w:r w:rsidRPr="7CF7F467">
        <w:rPr>
          <w:rFonts w:eastAsiaTheme="minorEastAsia"/>
        </w:rPr>
        <w:t xml:space="preserve">the Official Secrets Acts 1911 to 1989; </w:t>
      </w:r>
    </w:p>
    <w:p w14:paraId="7772325D" w14:textId="77777777" w:rsidR="00BC3095" w:rsidRDefault="00BC3095" w:rsidP="00BC3095">
      <w:pPr>
        <w:spacing w:before="2"/>
        <w:rPr>
          <w:rFonts w:eastAsiaTheme="minorEastAsia"/>
        </w:rPr>
      </w:pPr>
      <w:r w:rsidRPr="7CF7F467">
        <w:rPr>
          <w:rFonts w:eastAsiaTheme="minorEastAsia"/>
        </w:rPr>
        <w:t xml:space="preserve"> </w:t>
      </w:r>
    </w:p>
    <w:p w14:paraId="7303223A" w14:textId="77777777" w:rsidR="00BC3095" w:rsidRDefault="00BC3095" w:rsidP="00BC3095">
      <w:pPr>
        <w:spacing w:before="2"/>
        <w:rPr>
          <w:rFonts w:eastAsiaTheme="minorEastAsia"/>
        </w:rPr>
      </w:pPr>
      <w:r w:rsidRPr="7CF7F467">
        <w:rPr>
          <w:rFonts w:eastAsiaTheme="minorEastAsia"/>
        </w:rPr>
        <w:t>b)</w:t>
      </w:r>
      <w:r>
        <w:tab/>
      </w:r>
      <w:r w:rsidRPr="7CF7F467">
        <w:rPr>
          <w:rFonts w:eastAsiaTheme="minorEastAsia"/>
        </w:rPr>
        <w:t>Section 182 of the Finance Act 1989; and</w:t>
      </w:r>
    </w:p>
    <w:p w14:paraId="5A45026E" w14:textId="77777777" w:rsidR="00BC3095" w:rsidRDefault="00BC3095" w:rsidP="00BC3095">
      <w:pPr>
        <w:spacing w:before="2"/>
        <w:rPr>
          <w:rFonts w:eastAsiaTheme="minorEastAsia"/>
        </w:rPr>
      </w:pPr>
      <w:r w:rsidRPr="7CF7F467">
        <w:rPr>
          <w:rFonts w:eastAsiaTheme="minorEastAsia"/>
        </w:rPr>
        <w:t xml:space="preserve"> </w:t>
      </w:r>
    </w:p>
    <w:p w14:paraId="247B1D70" w14:textId="77777777" w:rsidR="00BC3095" w:rsidRDefault="00BC3095" w:rsidP="00BC3095">
      <w:pPr>
        <w:spacing w:before="2"/>
        <w:rPr>
          <w:rFonts w:eastAsiaTheme="minorEastAsia"/>
        </w:rPr>
      </w:pPr>
      <w:r w:rsidRPr="7CF7F467">
        <w:rPr>
          <w:rFonts w:eastAsiaTheme="minorEastAsia"/>
        </w:rPr>
        <w:t>c)</w:t>
      </w:r>
      <w:r>
        <w:tab/>
      </w:r>
      <w:r w:rsidRPr="7CF7F467">
        <w:rPr>
          <w:rFonts w:eastAsiaTheme="minorEastAsia"/>
        </w:rPr>
        <w:t>Section 18 and Section 19 of the Commissioners for Revenue and Customs Act 2005</w:t>
      </w:r>
    </w:p>
    <w:p w14:paraId="2225259C" w14:textId="77777777" w:rsidR="00BC3095" w:rsidRDefault="00BC3095" w:rsidP="00BC3095">
      <w:pPr>
        <w:spacing w:before="2"/>
        <w:rPr>
          <w:rFonts w:eastAsiaTheme="minorEastAsia"/>
        </w:rPr>
      </w:pPr>
      <w:r w:rsidRPr="7CF7F467">
        <w:rPr>
          <w:rFonts w:eastAsiaTheme="minorEastAsia"/>
        </w:rPr>
        <w:t>E3.2</w:t>
      </w:r>
      <w:r>
        <w:tab/>
      </w:r>
      <w:r w:rsidRPr="7CF7F467">
        <w:rPr>
          <w:rFonts w:eastAsiaTheme="minorEastAsia"/>
        </w:rPr>
        <w:t>In the event that the Provider or its Staff fails to comply with this clause, the Authority reserves the right to terminate the Contract with immediate effect.</w:t>
      </w:r>
    </w:p>
    <w:p w14:paraId="062095EF" w14:textId="77777777" w:rsidR="00BC3095" w:rsidRDefault="00BC3095" w:rsidP="00BC3095">
      <w:pPr>
        <w:spacing w:before="2"/>
        <w:rPr>
          <w:rFonts w:eastAsiaTheme="minorEastAsia"/>
        </w:rPr>
      </w:pPr>
      <w:r w:rsidRPr="7CF7F467">
        <w:rPr>
          <w:rFonts w:eastAsiaTheme="minorEastAsia"/>
        </w:rPr>
        <w:t xml:space="preserve"> </w:t>
      </w:r>
    </w:p>
    <w:p w14:paraId="2B24B782" w14:textId="77777777" w:rsidR="00BC3095" w:rsidRDefault="00BC3095" w:rsidP="00BC3095">
      <w:pPr>
        <w:spacing w:before="2"/>
        <w:rPr>
          <w:rFonts w:eastAsiaTheme="minorEastAsia"/>
        </w:rPr>
      </w:pPr>
      <w:r w:rsidRPr="7CF7F467">
        <w:rPr>
          <w:rFonts w:eastAsiaTheme="minorEastAsia"/>
        </w:rPr>
        <w:t xml:space="preserve"> </w:t>
      </w:r>
    </w:p>
    <w:p w14:paraId="3AA0CD38" w14:textId="77777777" w:rsidR="00BC3095" w:rsidRDefault="00BC3095" w:rsidP="00BC3095">
      <w:pPr>
        <w:pStyle w:val="Heading2"/>
        <w:rPr>
          <w:rFonts w:asciiTheme="minorHAnsi" w:eastAsiaTheme="minorEastAsia" w:hAnsiTheme="minorHAnsi"/>
          <w:i w:val="0"/>
        </w:rPr>
      </w:pPr>
      <w:r w:rsidRPr="7CF7F467">
        <w:rPr>
          <w:rFonts w:asciiTheme="minorHAnsi" w:eastAsiaTheme="minorEastAsia" w:hAnsiTheme="minorHAnsi"/>
          <w:i w:val="0"/>
        </w:rPr>
        <w:t>E4</w:t>
      </w:r>
      <w:r>
        <w:tab/>
      </w:r>
      <w:r w:rsidRPr="7CF7F467">
        <w:rPr>
          <w:rFonts w:asciiTheme="minorHAnsi" w:eastAsiaTheme="minorEastAsia" w:hAnsiTheme="minorHAnsi"/>
          <w:i w:val="0"/>
        </w:rPr>
        <w:t>Confidential Information</w:t>
      </w:r>
    </w:p>
    <w:p w14:paraId="45EDB2C3" w14:textId="77777777" w:rsidR="00BC3095" w:rsidRDefault="00BC3095" w:rsidP="00BC3095">
      <w:pPr>
        <w:spacing w:before="2"/>
        <w:rPr>
          <w:rFonts w:eastAsiaTheme="minorEastAsia"/>
        </w:rPr>
      </w:pPr>
      <w:r w:rsidRPr="7CF7F467">
        <w:rPr>
          <w:rFonts w:eastAsiaTheme="minorEastAsia"/>
        </w:rPr>
        <w:t>E4.1</w:t>
      </w:r>
      <w:r>
        <w:tab/>
      </w:r>
      <w:r w:rsidRPr="7CF7F467">
        <w:rPr>
          <w:rFonts w:eastAsiaTheme="minorEastAsia"/>
        </w:rPr>
        <w:t>Except to the extent set out in this clause or where disclosure is expressly permitted elsewhere in this Contract, each Party shall:</w:t>
      </w:r>
    </w:p>
    <w:p w14:paraId="4AEFBF60" w14:textId="77777777" w:rsidR="00BC3095" w:rsidRDefault="00BC3095" w:rsidP="00BC3095">
      <w:pPr>
        <w:spacing w:before="2"/>
        <w:rPr>
          <w:rFonts w:eastAsiaTheme="minorEastAsia"/>
        </w:rPr>
      </w:pPr>
      <w:r w:rsidRPr="7CF7F467">
        <w:rPr>
          <w:rFonts w:eastAsiaTheme="minorEastAsia"/>
        </w:rPr>
        <w:t xml:space="preserve"> </w:t>
      </w:r>
    </w:p>
    <w:p w14:paraId="6A8DAC3A" w14:textId="77777777" w:rsidR="00BC3095" w:rsidRDefault="00BC3095" w:rsidP="00BC3095">
      <w:pPr>
        <w:spacing w:before="2"/>
        <w:rPr>
          <w:rFonts w:eastAsiaTheme="minorEastAsia"/>
        </w:rPr>
      </w:pPr>
      <w:r w:rsidRPr="7CF7F467">
        <w:rPr>
          <w:rFonts w:eastAsiaTheme="minorEastAsia"/>
        </w:rPr>
        <w:t xml:space="preserve">            a)</w:t>
      </w:r>
      <w:r>
        <w:tab/>
      </w:r>
      <w:r w:rsidRPr="7CF7F467">
        <w:rPr>
          <w:rFonts w:eastAsiaTheme="minorEastAsia"/>
        </w:rPr>
        <w:t>treat the other Party's Confidential Information as confidential             and safeguard it accordingly; and</w:t>
      </w:r>
    </w:p>
    <w:p w14:paraId="58150B8E" w14:textId="77777777" w:rsidR="00BC3095" w:rsidRDefault="00BC3095" w:rsidP="00BC3095">
      <w:pPr>
        <w:spacing w:before="2"/>
        <w:rPr>
          <w:rFonts w:eastAsiaTheme="minorEastAsia"/>
        </w:rPr>
      </w:pPr>
      <w:r w:rsidRPr="7CF7F467">
        <w:rPr>
          <w:rFonts w:eastAsiaTheme="minorEastAsia"/>
        </w:rPr>
        <w:t xml:space="preserve"> </w:t>
      </w:r>
    </w:p>
    <w:p w14:paraId="3A69224D" w14:textId="77777777" w:rsidR="00BC3095" w:rsidRDefault="00BC3095" w:rsidP="00BC3095">
      <w:pPr>
        <w:spacing w:before="2"/>
        <w:rPr>
          <w:rFonts w:eastAsiaTheme="minorEastAsia"/>
        </w:rPr>
      </w:pPr>
      <w:r w:rsidRPr="7CF7F467">
        <w:rPr>
          <w:rFonts w:eastAsiaTheme="minorEastAsia"/>
        </w:rPr>
        <w:t xml:space="preserve">            b)</w:t>
      </w:r>
      <w:r>
        <w:tab/>
      </w:r>
      <w:r w:rsidRPr="7CF7F467">
        <w:rPr>
          <w:rFonts w:eastAsiaTheme="minorEastAsia"/>
        </w:rPr>
        <w:t xml:space="preserve">not disclose the other Party's Confidential Information to any </w:t>
      </w:r>
      <w:r>
        <w:tab/>
      </w:r>
      <w:r w:rsidRPr="7CF7F467">
        <w:rPr>
          <w:rFonts w:eastAsiaTheme="minorEastAsia"/>
        </w:rPr>
        <w:t>other person without the owner's prior written consent.</w:t>
      </w:r>
    </w:p>
    <w:p w14:paraId="6E55A409" w14:textId="77777777" w:rsidR="00BC3095" w:rsidRDefault="00BC3095" w:rsidP="00BC3095">
      <w:pPr>
        <w:spacing w:before="2"/>
        <w:rPr>
          <w:rFonts w:eastAsiaTheme="minorEastAsia"/>
        </w:rPr>
      </w:pPr>
      <w:r w:rsidRPr="7CF7F467">
        <w:rPr>
          <w:rFonts w:eastAsiaTheme="minorEastAsia"/>
        </w:rPr>
        <w:t xml:space="preserve"> </w:t>
      </w:r>
    </w:p>
    <w:p w14:paraId="6682D2B8" w14:textId="77777777" w:rsidR="00BC3095" w:rsidRDefault="00BC3095" w:rsidP="00BC3095">
      <w:pPr>
        <w:spacing w:before="2"/>
        <w:rPr>
          <w:rFonts w:eastAsiaTheme="minorEastAsia"/>
        </w:rPr>
      </w:pPr>
      <w:r w:rsidRPr="7CF7F467">
        <w:rPr>
          <w:rFonts w:eastAsiaTheme="minorEastAsia"/>
        </w:rPr>
        <w:t>E4.2</w:t>
      </w:r>
      <w:r>
        <w:tab/>
      </w:r>
      <w:r w:rsidRPr="7CF7F467">
        <w:rPr>
          <w:rFonts w:eastAsiaTheme="minorEastAsia"/>
        </w:rPr>
        <w:t>Clause E4 shall not apply to the extent that;</w:t>
      </w:r>
    </w:p>
    <w:p w14:paraId="43DADAF3" w14:textId="77777777" w:rsidR="00BC3095" w:rsidRDefault="00BC3095" w:rsidP="00BC3095">
      <w:pPr>
        <w:spacing w:before="2"/>
        <w:rPr>
          <w:rFonts w:eastAsiaTheme="minorEastAsia"/>
        </w:rPr>
      </w:pPr>
      <w:r w:rsidRPr="7CF7F467">
        <w:rPr>
          <w:rFonts w:eastAsiaTheme="minorEastAsia"/>
        </w:rPr>
        <w:t xml:space="preserve"> </w:t>
      </w:r>
    </w:p>
    <w:p w14:paraId="3E0E6AA7" w14:textId="77777777" w:rsidR="00BC3095" w:rsidRDefault="00BC3095" w:rsidP="00BC3095">
      <w:pPr>
        <w:spacing w:before="2"/>
        <w:rPr>
          <w:rFonts w:eastAsiaTheme="minorEastAsia"/>
        </w:rPr>
      </w:pPr>
      <w:r w:rsidRPr="7CF7F467">
        <w:rPr>
          <w:rFonts w:eastAsiaTheme="minorEastAsia"/>
        </w:rPr>
        <w:t>a)</w:t>
      </w:r>
      <w:r>
        <w:tab/>
      </w:r>
      <w:r w:rsidRPr="7CF7F467">
        <w:rPr>
          <w:rFonts w:eastAsiaTheme="minorEastAsia"/>
        </w:rPr>
        <w:t xml:space="preserve">such disclosure is a requirement of Law placed upon the Party </w:t>
      </w:r>
      <w:r>
        <w:tab/>
      </w:r>
      <w:r w:rsidRPr="7CF7F467">
        <w:rPr>
          <w:rFonts w:eastAsiaTheme="minorEastAsia"/>
        </w:rPr>
        <w:t xml:space="preserve">making the disclosure, including any requirements for disclosure under the FOIA or the Environmental Information Regulations </w:t>
      </w:r>
      <w:r>
        <w:tab/>
      </w:r>
      <w:r w:rsidRPr="7CF7F467">
        <w:rPr>
          <w:rFonts w:eastAsiaTheme="minorEastAsia"/>
        </w:rPr>
        <w:t>pursuant to clause E5 (Freedom of Information);</w:t>
      </w:r>
    </w:p>
    <w:p w14:paraId="4A1E625B" w14:textId="77777777" w:rsidR="00BC3095" w:rsidRDefault="00BC3095" w:rsidP="00BC3095">
      <w:pPr>
        <w:spacing w:before="2"/>
        <w:rPr>
          <w:rFonts w:eastAsiaTheme="minorEastAsia"/>
        </w:rPr>
      </w:pPr>
      <w:r w:rsidRPr="7CF7F467">
        <w:rPr>
          <w:rFonts w:eastAsiaTheme="minorEastAsia"/>
        </w:rPr>
        <w:lastRenderedPageBreak/>
        <w:t xml:space="preserve"> </w:t>
      </w:r>
    </w:p>
    <w:p w14:paraId="0AB02729" w14:textId="77777777" w:rsidR="00BC3095" w:rsidRDefault="00BC3095" w:rsidP="00BC3095">
      <w:pPr>
        <w:spacing w:before="2"/>
        <w:rPr>
          <w:rFonts w:eastAsiaTheme="minorEastAsia"/>
        </w:rPr>
      </w:pPr>
      <w:r w:rsidRPr="7CF7F467">
        <w:rPr>
          <w:rFonts w:eastAsiaTheme="minorEastAsia"/>
        </w:rPr>
        <w:t>b)</w:t>
      </w:r>
      <w:r>
        <w:tab/>
      </w:r>
      <w:r w:rsidRPr="7CF7F467">
        <w:rPr>
          <w:rFonts w:eastAsiaTheme="minorEastAsia"/>
        </w:rPr>
        <w:t xml:space="preserve">such information was in the possession of the Party making the </w:t>
      </w:r>
      <w:r>
        <w:tab/>
      </w:r>
      <w:r w:rsidRPr="7CF7F467">
        <w:rPr>
          <w:rFonts w:eastAsiaTheme="minorEastAsia"/>
        </w:rPr>
        <w:t xml:space="preserve">disclosure without obligation of confidentiality prior to its disclosure by the information owner; </w:t>
      </w:r>
    </w:p>
    <w:p w14:paraId="22DB0B2A" w14:textId="77777777" w:rsidR="00BC3095" w:rsidRDefault="00BC3095" w:rsidP="00BC3095">
      <w:pPr>
        <w:spacing w:before="2"/>
        <w:rPr>
          <w:rFonts w:eastAsiaTheme="minorEastAsia"/>
        </w:rPr>
      </w:pPr>
      <w:r w:rsidRPr="7CF7F467">
        <w:rPr>
          <w:rFonts w:eastAsiaTheme="minorEastAsia"/>
        </w:rPr>
        <w:t xml:space="preserve"> </w:t>
      </w:r>
    </w:p>
    <w:p w14:paraId="484817BC" w14:textId="77777777" w:rsidR="00BC3095" w:rsidRDefault="00BC3095" w:rsidP="00BC3095">
      <w:pPr>
        <w:spacing w:before="2"/>
        <w:rPr>
          <w:rFonts w:eastAsiaTheme="minorEastAsia"/>
        </w:rPr>
      </w:pPr>
      <w:r w:rsidRPr="7CF7F467">
        <w:rPr>
          <w:rFonts w:eastAsiaTheme="minorEastAsia"/>
        </w:rPr>
        <w:t>c)</w:t>
      </w:r>
      <w:r>
        <w:tab/>
      </w:r>
      <w:r w:rsidRPr="7CF7F467">
        <w:rPr>
          <w:rFonts w:eastAsiaTheme="minorEastAsia"/>
        </w:rPr>
        <w:t>such information was obtained from a third party without obligation of confidentiality;</w:t>
      </w:r>
    </w:p>
    <w:p w14:paraId="10C35A19" w14:textId="77777777" w:rsidR="00BC3095" w:rsidRDefault="00BC3095" w:rsidP="00BC3095">
      <w:pPr>
        <w:spacing w:before="2"/>
        <w:rPr>
          <w:rFonts w:eastAsiaTheme="minorEastAsia"/>
        </w:rPr>
      </w:pPr>
      <w:r w:rsidRPr="7CF7F467">
        <w:rPr>
          <w:rFonts w:eastAsiaTheme="minorEastAsia"/>
        </w:rPr>
        <w:t xml:space="preserve"> </w:t>
      </w:r>
    </w:p>
    <w:p w14:paraId="3164198B" w14:textId="77777777" w:rsidR="00BC3095" w:rsidRDefault="00BC3095" w:rsidP="00BC3095">
      <w:pPr>
        <w:spacing w:before="2"/>
        <w:rPr>
          <w:rFonts w:eastAsiaTheme="minorEastAsia"/>
        </w:rPr>
      </w:pPr>
      <w:r w:rsidRPr="7CF7F467">
        <w:rPr>
          <w:rFonts w:eastAsiaTheme="minorEastAsia"/>
        </w:rPr>
        <w:t>d)</w:t>
      </w:r>
      <w:r>
        <w:tab/>
      </w:r>
      <w:r w:rsidRPr="7CF7F467">
        <w:rPr>
          <w:rFonts w:eastAsiaTheme="minorEastAsia"/>
        </w:rPr>
        <w:t xml:space="preserve">such information was already in the public domain at the time of </w:t>
      </w:r>
      <w:r>
        <w:tab/>
      </w:r>
      <w:r w:rsidRPr="7CF7F467">
        <w:rPr>
          <w:rFonts w:eastAsiaTheme="minorEastAsia"/>
        </w:rPr>
        <w:t>disclosure otherwise than by a breach of this Contract; or</w:t>
      </w:r>
    </w:p>
    <w:p w14:paraId="6834C6A1" w14:textId="77777777" w:rsidR="00BC3095" w:rsidRDefault="00BC3095" w:rsidP="00BC3095">
      <w:pPr>
        <w:spacing w:before="2"/>
        <w:rPr>
          <w:rFonts w:eastAsiaTheme="minorEastAsia"/>
        </w:rPr>
      </w:pPr>
      <w:r w:rsidRPr="7CF7F467">
        <w:rPr>
          <w:rFonts w:eastAsiaTheme="minorEastAsia"/>
        </w:rPr>
        <w:t xml:space="preserve"> </w:t>
      </w:r>
    </w:p>
    <w:p w14:paraId="4BB50639" w14:textId="77777777" w:rsidR="00BC3095" w:rsidRDefault="00BC3095" w:rsidP="00BC3095">
      <w:pPr>
        <w:spacing w:before="2"/>
        <w:rPr>
          <w:rFonts w:eastAsiaTheme="minorEastAsia"/>
        </w:rPr>
      </w:pPr>
      <w:r w:rsidRPr="7CF7F467">
        <w:rPr>
          <w:rFonts w:eastAsiaTheme="minorEastAsia"/>
        </w:rPr>
        <w:t>e)</w:t>
      </w:r>
      <w:r>
        <w:tab/>
      </w:r>
      <w:r w:rsidRPr="7CF7F467">
        <w:rPr>
          <w:rFonts w:eastAsiaTheme="minorEastAsia"/>
        </w:rPr>
        <w:t xml:space="preserve">it is independently developed without access to the other Party's </w:t>
      </w:r>
      <w:r>
        <w:tab/>
      </w:r>
      <w:r w:rsidRPr="7CF7F467">
        <w:rPr>
          <w:rFonts w:eastAsiaTheme="minorEastAsia"/>
        </w:rPr>
        <w:t>Confidential Information.</w:t>
      </w:r>
    </w:p>
    <w:p w14:paraId="7ABC9C95" w14:textId="77777777" w:rsidR="00BC3095" w:rsidRDefault="00BC3095" w:rsidP="00BC3095">
      <w:pPr>
        <w:spacing w:before="2"/>
        <w:rPr>
          <w:rFonts w:eastAsiaTheme="minorEastAsia"/>
        </w:rPr>
      </w:pPr>
      <w:r w:rsidRPr="7CF7F467">
        <w:rPr>
          <w:rFonts w:eastAsiaTheme="minorEastAsia"/>
        </w:rPr>
        <w:t xml:space="preserve"> </w:t>
      </w:r>
    </w:p>
    <w:p w14:paraId="30D00534" w14:textId="77777777" w:rsidR="00BC3095" w:rsidRDefault="00BC3095" w:rsidP="00BC3095">
      <w:pPr>
        <w:spacing w:before="2"/>
        <w:rPr>
          <w:rFonts w:eastAsiaTheme="minorEastAsia"/>
        </w:rPr>
      </w:pPr>
      <w:r w:rsidRPr="7CF7F467">
        <w:rPr>
          <w:rFonts w:eastAsiaTheme="minorEastAsia"/>
        </w:rPr>
        <w:t>E4.3</w:t>
      </w:r>
      <w:r>
        <w:tab/>
      </w:r>
      <w:r w:rsidRPr="7CF7F467">
        <w:rPr>
          <w:rFonts w:eastAsiaTheme="minorEastAsia"/>
        </w:rPr>
        <w:t xml:space="preserve">The Provider may only disclose the Authority's Confidential Information to the Staff who are directly involved in the provision of the Services and who need to know the </w:t>
      </w:r>
      <w:proofErr w:type="gramStart"/>
      <w:r w:rsidRPr="7CF7F467">
        <w:rPr>
          <w:rFonts w:eastAsiaTheme="minorEastAsia"/>
        </w:rPr>
        <w:t>information, and</w:t>
      </w:r>
      <w:proofErr w:type="gramEnd"/>
      <w:r w:rsidRPr="7CF7F467">
        <w:rPr>
          <w:rFonts w:eastAsiaTheme="minorEastAsia"/>
        </w:rPr>
        <w:t xml:space="preserve"> shall ensure that such Staff are aware of and shall comply with these obligations as to confidentiality. </w:t>
      </w:r>
    </w:p>
    <w:p w14:paraId="37646625" w14:textId="77777777" w:rsidR="00BC3095" w:rsidRDefault="00BC3095" w:rsidP="00BC3095">
      <w:pPr>
        <w:spacing w:before="2"/>
        <w:rPr>
          <w:rFonts w:eastAsiaTheme="minorEastAsia"/>
        </w:rPr>
      </w:pPr>
      <w:r w:rsidRPr="7CF7F467">
        <w:rPr>
          <w:rFonts w:eastAsiaTheme="minorEastAsia"/>
        </w:rPr>
        <w:t xml:space="preserve"> </w:t>
      </w:r>
    </w:p>
    <w:p w14:paraId="21AF7382" w14:textId="77777777" w:rsidR="00BC3095" w:rsidRDefault="00BC3095" w:rsidP="00BC3095">
      <w:pPr>
        <w:spacing w:before="2"/>
        <w:rPr>
          <w:rFonts w:eastAsiaTheme="minorEastAsia"/>
        </w:rPr>
      </w:pPr>
      <w:r w:rsidRPr="7CF7F467">
        <w:rPr>
          <w:rFonts w:eastAsiaTheme="minorEastAsia"/>
        </w:rPr>
        <w:t>E4.4</w:t>
      </w:r>
      <w:r>
        <w:tab/>
      </w:r>
      <w:r w:rsidRPr="7CF7F467">
        <w:rPr>
          <w:rFonts w:eastAsiaTheme="minorEastAsia"/>
        </w:rPr>
        <w:t>The Provider shall not, and shall procure that the Staff do not, use any of the Authority's Confidential Information received otherwise than for the purposes of this Contract.</w:t>
      </w:r>
    </w:p>
    <w:p w14:paraId="62EF0270" w14:textId="77777777" w:rsidR="00BC3095" w:rsidRDefault="00BC3095" w:rsidP="00BC3095">
      <w:pPr>
        <w:spacing w:before="2"/>
        <w:rPr>
          <w:rFonts w:eastAsiaTheme="minorEastAsia"/>
        </w:rPr>
      </w:pPr>
      <w:r w:rsidRPr="7CF7F467">
        <w:rPr>
          <w:rFonts w:eastAsiaTheme="minorEastAsia"/>
        </w:rPr>
        <w:t xml:space="preserve"> </w:t>
      </w:r>
    </w:p>
    <w:p w14:paraId="063D7615" w14:textId="77777777" w:rsidR="00BC3095" w:rsidRDefault="00BC3095" w:rsidP="00BC3095">
      <w:pPr>
        <w:spacing w:before="2"/>
        <w:ind w:left="720" w:hanging="720"/>
        <w:rPr>
          <w:rFonts w:eastAsiaTheme="minorEastAsia"/>
        </w:rPr>
      </w:pPr>
      <w:r w:rsidRPr="7CF7F467">
        <w:rPr>
          <w:rFonts w:eastAsiaTheme="minorEastAsia"/>
        </w:rPr>
        <w:t>E4.5</w:t>
      </w:r>
      <w:r>
        <w:tab/>
      </w:r>
      <w:r w:rsidRPr="7CF7F467">
        <w:rPr>
          <w:rFonts w:eastAsiaTheme="minorEastAsia"/>
        </w:rPr>
        <w:t>Where deemed appropriate by the Client, and at the written request of the Client, the Contractor shall procure that its Staff sign a confidentiality undertaking prior to commencing any work in accordance with the Contract.</w:t>
      </w:r>
    </w:p>
    <w:p w14:paraId="7EE7AC9C" w14:textId="77777777" w:rsidR="00BC3095" w:rsidRDefault="00BC3095" w:rsidP="00BC3095">
      <w:pPr>
        <w:spacing w:before="2"/>
        <w:rPr>
          <w:rFonts w:eastAsiaTheme="minorEastAsia"/>
        </w:rPr>
      </w:pPr>
      <w:r w:rsidRPr="7CF7F467">
        <w:rPr>
          <w:rFonts w:eastAsiaTheme="minorEastAsia"/>
        </w:rPr>
        <w:t xml:space="preserve"> </w:t>
      </w:r>
    </w:p>
    <w:p w14:paraId="18D5EA97" w14:textId="77777777" w:rsidR="00BC3095" w:rsidRDefault="00BC3095" w:rsidP="00BC3095">
      <w:pPr>
        <w:spacing w:before="2"/>
        <w:rPr>
          <w:rFonts w:eastAsiaTheme="minorEastAsia"/>
        </w:rPr>
      </w:pPr>
      <w:r w:rsidRPr="7CF7F467">
        <w:rPr>
          <w:rFonts w:eastAsiaTheme="minorEastAsia"/>
        </w:rPr>
        <w:t>E4.6</w:t>
      </w:r>
      <w:r>
        <w:tab/>
      </w:r>
      <w:r w:rsidRPr="7CF7F467">
        <w:rPr>
          <w:rFonts w:eastAsiaTheme="minorEastAsia"/>
        </w:rPr>
        <w:t>Nothing in this Contract shall prevent the Authority from disclosing the Provider's Confidential Information:</w:t>
      </w:r>
    </w:p>
    <w:p w14:paraId="61955787" w14:textId="77777777" w:rsidR="00BC3095" w:rsidRDefault="00BC3095" w:rsidP="00BC3095">
      <w:pPr>
        <w:spacing w:before="2"/>
        <w:rPr>
          <w:rFonts w:eastAsiaTheme="minorEastAsia"/>
        </w:rPr>
      </w:pPr>
      <w:r w:rsidRPr="7CF7F467">
        <w:rPr>
          <w:rFonts w:eastAsiaTheme="minorEastAsia"/>
        </w:rPr>
        <w:t xml:space="preserve"> </w:t>
      </w:r>
    </w:p>
    <w:p w14:paraId="394BCA7B" w14:textId="77777777" w:rsidR="00BC3095" w:rsidRDefault="00BC3095" w:rsidP="00BC3095">
      <w:pPr>
        <w:spacing w:before="2"/>
        <w:rPr>
          <w:rFonts w:eastAsiaTheme="minorEastAsia"/>
        </w:rPr>
      </w:pPr>
      <w:r w:rsidRPr="7CF7F467">
        <w:rPr>
          <w:rFonts w:eastAsiaTheme="minorEastAsia"/>
        </w:rPr>
        <w:t>a)</w:t>
      </w:r>
      <w:r>
        <w:tab/>
      </w:r>
      <w:r w:rsidRPr="7CF7F467">
        <w:rPr>
          <w:rFonts w:eastAsiaTheme="minorEastAsia"/>
        </w:rPr>
        <w:t xml:space="preserve">to any government department or any other Contracting Body. All government departments or Contracting Bodies receiving such Confidential Information shall be entitled to further disclose the Confidential Information to other government departments or other Contracting Bodies on the basis that the information is confidential and is not to be disclosed to a third party which is not part of any government department or any Contracting Body; </w:t>
      </w:r>
    </w:p>
    <w:p w14:paraId="2BA3B4DD" w14:textId="77777777" w:rsidR="00BC3095" w:rsidRDefault="00BC3095" w:rsidP="00BC3095">
      <w:pPr>
        <w:spacing w:before="2"/>
        <w:rPr>
          <w:rFonts w:eastAsiaTheme="minorEastAsia"/>
        </w:rPr>
      </w:pPr>
      <w:r w:rsidRPr="7CF7F467">
        <w:rPr>
          <w:rFonts w:eastAsiaTheme="minorEastAsia"/>
        </w:rPr>
        <w:t xml:space="preserve"> </w:t>
      </w:r>
    </w:p>
    <w:p w14:paraId="425E5681" w14:textId="77777777" w:rsidR="00BC3095" w:rsidRDefault="00BC3095" w:rsidP="00BC3095">
      <w:pPr>
        <w:spacing w:before="2"/>
        <w:rPr>
          <w:rFonts w:eastAsiaTheme="minorEastAsia"/>
        </w:rPr>
      </w:pPr>
      <w:r w:rsidRPr="7CF7F467">
        <w:rPr>
          <w:rFonts w:eastAsiaTheme="minorEastAsia"/>
        </w:rPr>
        <w:t>b)</w:t>
      </w:r>
      <w:r>
        <w:tab/>
      </w:r>
      <w:r w:rsidRPr="7CF7F467">
        <w:rPr>
          <w:rFonts w:eastAsiaTheme="minorEastAsia"/>
        </w:rPr>
        <w:t>to any consultant, provider or other person engaged by the Authority to conduct a Cabinet Office gateway review;</w:t>
      </w:r>
    </w:p>
    <w:p w14:paraId="382972FF" w14:textId="77777777" w:rsidR="00BC3095" w:rsidRDefault="00BC3095" w:rsidP="00BC3095">
      <w:pPr>
        <w:spacing w:before="2"/>
        <w:rPr>
          <w:rFonts w:eastAsiaTheme="minorEastAsia"/>
        </w:rPr>
      </w:pPr>
      <w:r w:rsidRPr="7CF7F467">
        <w:rPr>
          <w:rFonts w:eastAsiaTheme="minorEastAsia"/>
        </w:rPr>
        <w:t xml:space="preserve"> </w:t>
      </w:r>
    </w:p>
    <w:p w14:paraId="292D7C33" w14:textId="77777777" w:rsidR="00BC3095" w:rsidRDefault="00BC3095" w:rsidP="00BC3095">
      <w:pPr>
        <w:spacing w:before="2"/>
        <w:rPr>
          <w:rFonts w:eastAsiaTheme="minorEastAsia"/>
        </w:rPr>
      </w:pPr>
      <w:r w:rsidRPr="7CF7F467">
        <w:rPr>
          <w:rFonts w:eastAsiaTheme="minorEastAsia"/>
        </w:rPr>
        <w:t>c)</w:t>
      </w:r>
      <w:r>
        <w:tab/>
      </w:r>
      <w:r w:rsidRPr="7CF7F467">
        <w:rPr>
          <w:rFonts w:eastAsiaTheme="minorEastAsia"/>
        </w:rPr>
        <w:t>for the purpose of the examination and certification of the Authority's accounts; or</w:t>
      </w:r>
    </w:p>
    <w:p w14:paraId="51028904" w14:textId="77777777" w:rsidR="00BC3095" w:rsidRDefault="00BC3095" w:rsidP="00BC3095">
      <w:pPr>
        <w:spacing w:before="2"/>
        <w:rPr>
          <w:rFonts w:eastAsiaTheme="minorEastAsia"/>
        </w:rPr>
      </w:pPr>
      <w:r w:rsidRPr="7CF7F467">
        <w:rPr>
          <w:rFonts w:eastAsiaTheme="minorEastAsia"/>
        </w:rPr>
        <w:t xml:space="preserve"> </w:t>
      </w:r>
    </w:p>
    <w:p w14:paraId="694F4C25" w14:textId="77777777" w:rsidR="00BC3095" w:rsidRDefault="00BC3095" w:rsidP="00BC3095">
      <w:pPr>
        <w:spacing w:before="2"/>
        <w:rPr>
          <w:rFonts w:eastAsiaTheme="minorEastAsia"/>
        </w:rPr>
      </w:pPr>
      <w:r w:rsidRPr="7CF7F467">
        <w:rPr>
          <w:rFonts w:eastAsiaTheme="minorEastAsia"/>
        </w:rPr>
        <w:t>d)</w:t>
      </w:r>
      <w:r>
        <w:tab/>
      </w:r>
      <w:r w:rsidRPr="7CF7F467">
        <w:rPr>
          <w:rFonts w:eastAsiaTheme="minorEastAsia"/>
        </w:rPr>
        <w:t>for any examination pursuant to Section 6(1) of the National Audit Act 1983 of the economy, efficiency and effectiveness with which the Authority has used its resources.</w:t>
      </w:r>
    </w:p>
    <w:p w14:paraId="222924A6" w14:textId="77777777" w:rsidR="00BC3095" w:rsidRDefault="00BC3095" w:rsidP="00BC3095">
      <w:pPr>
        <w:spacing w:before="2"/>
        <w:rPr>
          <w:rFonts w:eastAsiaTheme="minorEastAsia"/>
        </w:rPr>
      </w:pPr>
      <w:r w:rsidRPr="7CF7F467">
        <w:rPr>
          <w:rFonts w:eastAsiaTheme="minorEastAsia"/>
        </w:rPr>
        <w:t xml:space="preserve"> </w:t>
      </w:r>
    </w:p>
    <w:p w14:paraId="1F6FBBCA" w14:textId="77777777" w:rsidR="00BC3095" w:rsidRDefault="00BC3095" w:rsidP="00BC3095">
      <w:pPr>
        <w:spacing w:before="2"/>
        <w:rPr>
          <w:rFonts w:eastAsiaTheme="minorEastAsia"/>
        </w:rPr>
      </w:pPr>
      <w:r w:rsidRPr="7CF7F467">
        <w:rPr>
          <w:rFonts w:eastAsiaTheme="minorEastAsia"/>
        </w:rPr>
        <w:t>E4.7</w:t>
      </w:r>
      <w:r>
        <w:tab/>
      </w:r>
      <w:r w:rsidRPr="7CF7F467">
        <w:rPr>
          <w:rFonts w:eastAsiaTheme="minorEastAsia"/>
        </w:rPr>
        <w:t xml:space="preserve">The Authority shall use all reasonable </w:t>
      </w:r>
      <w:proofErr w:type="spellStart"/>
      <w:r w:rsidRPr="7CF7F467">
        <w:rPr>
          <w:rFonts w:eastAsiaTheme="minorEastAsia"/>
        </w:rPr>
        <w:t>endeavours</w:t>
      </w:r>
      <w:proofErr w:type="spellEnd"/>
      <w:r w:rsidRPr="7CF7F467">
        <w:rPr>
          <w:rFonts w:eastAsiaTheme="minorEastAsia"/>
        </w:rPr>
        <w:t xml:space="preserve"> to ensure that any government department, Contracting Body, employee, third party or Sub-contractor to whom the Provider's Confidential Information is disclosed pursuant to clause E4 is made aware of the Authority's obligations of confidentiality.</w:t>
      </w:r>
    </w:p>
    <w:p w14:paraId="1C83F2CD" w14:textId="77777777" w:rsidR="00BC3095" w:rsidRDefault="00BC3095" w:rsidP="00BC3095">
      <w:pPr>
        <w:spacing w:before="2"/>
        <w:rPr>
          <w:rFonts w:eastAsiaTheme="minorEastAsia"/>
        </w:rPr>
      </w:pPr>
      <w:r w:rsidRPr="7CF7F467">
        <w:rPr>
          <w:rFonts w:eastAsiaTheme="minorEastAsia"/>
        </w:rPr>
        <w:t xml:space="preserve"> </w:t>
      </w:r>
    </w:p>
    <w:p w14:paraId="0D0661B7" w14:textId="77777777" w:rsidR="00BC3095" w:rsidRDefault="00BC3095" w:rsidP="00BC3095">
      <w:pPr>
        <w:spacing w:before="2"/>
        <w:rPr>
          <w:rFonts w:eastAsiaTheme="minorEastAsia"/>
        </w:rPr>
      </w:pPr>
      <w:r w:rsidRPr="7CF7F467">
        <w:rPr>
          <w:rFonts w:eastAsiaTheme="minorEastAsia"/>
        </w:rPr>
        <w:t>E4.8</w:t>
      </w:r>
      <w:r>
        <w:tab/>
      </w:r>
      <w:r w:rsidRPr="7CF7F467">
        <w:rPr>
          <w:rFonts w:eastAsiaTheme="minorEastAsia"/>
        </w:rPr>
        <w:t>Nothing in this clause E4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Intellectual Property Rights.</w:t>
      </w:r>
    </w:p>
    <w:p w14:paraId="48DF68A5" w14:textId="77777777" w:rsidR="00BC3095" w:rsidRDefault="00BC3095" w:rsidP="00BC3095">
      <w:pPr>
        <w:spacing w:before="2"/>
        <w:rPr>
          <w:rFonts w:eastAsiaTheme="minorEastAsia"/>
        </w:rPr>
      </w:pPr>
      <w:r w:rsidRPr="7CF7F467">
        <w:rPr>
          <w:rFonts w:eastAsiaTheme="minorEastAsia"/>
        </w:rPr>
        <w:t xml:space="preserve"> </w:t>
      </w:r>
    </w:p>
    <w:p w14:paraId="3DBE6080" w14:textId="77777777" w:rsidR="00BC3095" w:rsidRDefault="00BC3095" w:rsidP="00BC3095">
      <w:pPr>
        <w:spacing w:before="2"/>
        <w:rPr>
          <w:rFonts w:eastAsiaTheme="minorEastAsia"/>
        </w:rPr>
      </w:pPr>
      <w:r w:rsidRPr="7CF7F467">
        <w:rPr>
          <w:rFonts w:eastAsiaTheme="minorEastAsia"/>
        </w:rPr>
        <w:t>E4.9</w:t>
      </w:r>
      <w:r>
        <w:tab/>
      </w:r>
      <w:r w:rsidRPr="7CF7F467">
        <w:rPr>
          <w:rFonts w:eastAsiaTheme="minorEastAsia"/>
        </w:rPr>
        <w:t xml:space="preserve">In the event that the Provider fails to comply with clauses E4.1-3, the Authority reserves the right to terminate the Contract with immediate effect by notice in writing. </w:t>
      </w:r>
    </w:p>
    <w:p w14:paraId="4B88F12E" w14:textId="77777777" w:rsidR="00BC3095" w:rsidRDefault="00BC3095" w:rsidP="00BC3095">
      <w:pPr>
        <w:spacing w:before="2"/>
        <w:rPr>
          <w:rFonts w:eastAsiaTheme="minorEastAsia"/>
        </w:rPr>
      </w:pPr>
      <w:r w:rsidRPr="7CF7F467">
        <w:rPr>
          <w:rFonts w:eastAsiaTheme="minorEastAsia"/>
        </w:rPr>
        <w:t xml:space="preserve"> </w:t>
      </w:r>
    </w:p>
    <w:p w14:paraId="5F995404" w14:textId="77777777" w:rsidR="00BC3095" w:rsidRDefault="00BC3095" w:rsidP="00BC3095">
      <w:pPr>
        <w:spacing w:before="2"/>
        <w:rPr>
          <w:rFonts w:eastAsiaTheme="minorEastAsia"/>
        </w:rPr>
      </w:pPr>
      <w:r w:rsidRPr="7CF7F467">
        <w:rPr>
          <w:rFonts w:eastAsiaTheme="minorEastAsia"/>
        </w:rPr>
        <w:t>E4.10</w:t>
      </w:r>
      <w:r>
        <w:tab/>
      </w:r>
      <w:r w:rsidRPr="7CF7F467">
        <w:rPr>
          <w:rFonts w:eastAsiaTheme="minorEastAsia"/>
        </w:rPr>
        <w:t>Clauses E4.1-6 are without prejudice to the application of the Official Secrets Acts 1911 to 1989 to any Confidential Information.</w:t>
      </w:r>
    </w:p>
    <w:p w14:paraId="18390349" w14:textId="77777777" w:rsidR="00BC3095" w:rsidRDefault="00BC3095" w:rsidP="00BC3095">
      <w:pPr>
        <w:spacing w:before="2"/>
        <w:rPr>
          <w:rFonts w:eastAsiaTheme="minorEastAsia"/>
        </w:rPr>
      </w:pPr>
      <w:r w:rsidRPr="7CF7F467">
        <w:rPr>
          <w:rFonts w:eastAsiaTheme="minorEastAsia"/>
        </w:rPr>
        <w:t xml:space="preserve"> </w:t>
      </w:r>
    </w:p>
    <w:p w14:paraId="5E3FB539" w14:textId="77777777" w:rsidR="00BC3095" w:rsidRDefault="00BC3095" w:rsidP="00BC3095">
      <w:pPr>
        <w:spacing w:before="2"/>
        <w:rPr>
          <w:rFonts w:eastAsiaTheme="minorEastAsia"/>
        </w:rPr>
      </w:pPr>
      <w:r w:rsidRPr="7CF7F467">
        <w:rPr>
          <w:rFonts w:eastAsiaTheme="minorEastAsia"/>
        </w:rPr>
        <w:lastRenderedPageBreak/>
        <w:t>E4.11</w:t>
      </w:r>
      <w:r>
        <w:tab/>
      </w:r>
      <w:r w:rsidRPr="7CF7F467">
        <w:rPr>
          <w:rFonts w:eastAsiaTheme="minorEastAsia"/>
        </w:rPr>
        <w:t xml:space="preserve">The Parties acknowledge that, except for any information which is exempt from disclosure in accordance with the provisions of the FOIA, the content of this Contract is not Confidential Information. The Authority shall be responsible for determining in its absolute discretion whether any of the content of the Contract is exempt from disclosure in accordance with the provisions of the FOIA. </w:t>
      </w:r>
    </w:p>
    <w:p w14:paraId="4D184444" w14:textId="77777777" w:rsidR="00BC3095" w:rsidRDefault="00BC3095" w:rsidP="00BC3095">
      <w:pPr>
        <w:spacing w:before="2"/>
        <w:rPr>
          <w:rFonts w:eastAsiaTheme="minorEastAsia"/>
        </w:rPr>
      </w:pPr>
      <w:r w:rsidRPr="7CF7F467">
        <w:rPr>
          <w:rFonts w:eastAsiaTheme="minorEastAsia"/>
        </w:rPr>
        <w:t xml:space="preserve"> </w:t>
      </w:r>
    </w:p>
    <w:p w14:paraId="36FFC882" w14:textId="77777777" w:rsidR="00BC3095" w:rsidRDefault="00BC3095" w:rsidP="00BC3095">
      <w:pPr>
        <w:spacing w:before="2"/>
        <w:rPr>
          <w:rFonts w:eastAsiaTheme="minorEastAsia"/>
        </w:rPr>
      </w:pPr>
      <w:r w:rsidRPr="7CF7F467">
        <w:rPr>
          <w:rFonts w:eastAsiaTheme="minorEastAsia"/>
        </w:rPr>
        <w:t>E4.12</w:t>
      </w:r>
      <w:r>
        <w:tab/>
      </w:r>
      <w:r w:rsidRPr="7CF7F467">
        <w:rPr>
          <w:rFonts w:eastAsiaTheme="minorEastAsia"/>
        </w:rPr>
        <w:t>Notwithstanding any other term of this Contract, the Provider hereby gives his consent for the Authority to publish the Contract in its entirety (but with any information which is exempt from disclosure in accordance with the provisions of the FOIA redacted), including from time to time agreed changes to the Contract, to the general public.</w:t>
      </w:r>
    </w:p>
    <w:p w14:paraId="0DBBFAF9" w14:textId="77777777" w:rsidR="00BC3095" w:rsidRDefault="00BC3095" w:rsidP="00BC3095">
      <w:pPr>
        <w:spacing w:before="2"/>
        <w:rPr>
          <w:rFonts w:eastAsiaTheme="minorEastAsia"/>
        </w:rPr>
      </w:pPr>
      <w:r w:rsidRPr="7CF7F467">
        <w:rPr>
          <w:rFonts w:eastAsiaTheme="minorEastAsia"/>
        </w:rPr>
        <w:t xml:space="preserve"> </w:t>
      </w:r>
    </w:p>
    <w:p w14:paraId="7F97CA77" w14:textId="77777777" w:rsidR="00BC3095" w:rsidRDefault="00BC3095" w:rsidP="00BC3095">
      <w:pPr>
        <w:pStyle w:val="Heading2"/>
        <w:rPr>
          <w:rFonts w:asciiTheme="minorHAnsi" w:eastAsiaTheme="minorEastAsia" w:hAnsiTheme="minorHAnsi"/>
          <w:i w:val="0"/>
        </w:rPr>
      </w:pPr>
      <w:r w:rsidRPr="7CF7F467">
        <w:rPr>
          <w:rFonts w:asciiTheme="minorHAnsi" w:eastAsiaTheme="minorEastAsia" w:hAnsiTheme="minorHAnsi"/>
          <w:i w:val="0"/>
        </w:rPr>
        <w:t xml:space="preserve"> </w:t>
      </w:r>
    </w:p>
    <w:p w14:paraId="7D3F3748" w14:textId="77777777" w:rsidR="00BC3095" w:rsidRDefault="00BC3095" w:rsidP="00BC3095">
      <w:pPr>
        <w:pStyle w:val="Heading2"/>
        <w:rPr>
          <w:rFonts w:asciiTheme="minorHAnsi" w:eastAsiaTheme="minorEastAsia" w:hAnsiTheme="minorHAnsi"/>
          <w:i w:val="0"/>
        </w:rPr>
      </w:pPr>
      <w:r w:rsidRPr="7CF7F467">
        <w:rPr>
          <w:rFonts w:asciiTheme="minorHAnsi" w:eastAsiaTheme="minorEastAsia" w:hAnsiTheme="minorHAnsi"/>
          <w:i w:val="0"/>
        </w:rPr>
        <w:t>E5</w:t>
      </w:r>
      <w:r>
        <w:tab/>
      </w:r>
      <w:r w:rsidRPr="7CF7F467">
        <w:rPr>
          <w:rFonts w:asciiTheme="minorHAnsi" w:eastAsiaTheme="minorEastAsia" w:hAnsiTheme="minorHAnsi"/>
          <w:i w:val="0"/>
        </w:rPr>
        <w:t>Freedom of Information</w:t>
      </w:r>
    </w:p>
    <w:p w14:paraId="7D38AF54" w14:textId="77777777" w:rsidR="00BC3095" w:rsidRDefault="00BC3095" w:rsidP="00BC3095">
      <w:pPr>
        <w:spacing w:before="2"/>
        <w:rPr>
          <w:rFonts w:eastAsiaTheme="minorEastAsia"/>
        </w:rPr>
      </w:pPr>
      <w:r w:rsidRPr="7CF7F467">
        <w:rPr>
          <w:rFonts w:eastAsiaTheme="minorEastAsia"/>
        </w:rPr>
        <w:t xml:space="preserve"> </w:t>
      </w:r>
    </w:p>
    <w:p w14:paraId="02AB1232" w14:textId="77777777" w:rsidR="00BC3095" w:rsidRDefault="00BC3095" w:rsidP="00BC3095">
      <w:pPr>
        <w:spacing w:before="2"/>
        <w:ind w:left="720" w:hanging="720"/>
        <w:rPr>
          <w:rFonts w:eastAsiaTheme="minorEastAsia"/>
        </w:rPr>
      </w:pPr>
      <w:r w:rsidRPr="7CF7F467">
        <w:rPr>
          <w:rFonts w:eastAsiaTheme="minorEastAsia"/>
        </w:rPr>
        <w:t xml:space="preserve">E5.1     Each party acknowledges that the other Party is subject to the requirements of the FOIA and the Environmental Information Regulations and shall assist and cooperate with the other Party to enable the other Party to comply with its Information disclosure obligations. </w:t>
      </w:r>
    </w:p>
    <w:p w14:paraId="77E5B232" w14:textId="77777777" w:rsidR="00BC3095" w:rsidRDefault="00BC3095" w:rsidP="00BC3095">
      <w:pPr>
        <w:spacing w:before="2"/>
        <w:ind w:left="720" w:hanging="720"/>
        <w:rPr>
          <w:rFonts w:eastAsiaTheme="minorEastAsia"/>
        </w:rPr>
      </w:pPr>
      <w:r w:rsidRPr="7CF7F467">
        <w:rPr>
          <w:rFonts w:eastAsiaTheme="minorEastAsia"/>
        </w:rPr>
        <w:t xml:space="preserve"> </w:t>
      </w:r>
    </w:p>
    <w:p w14:paraId="41F2248C" w14:textId="77777777" w:rsidR="00BC3095" w:rsidRDefault="00BC3095" w:rsidP="00BC3095">
      <w:pPr>
        <w:spacing w:before="2"/>
        <w:ind w:left="720" w:hanging="720"/>
        <w:rPr>
          <w:rFonts w:eastAsiaTheme="minorEastAsia"/>
        </w:rPr>
      </w:pPr>
      <w:r w:rsidRPr="7CF7F467">
        <w:rPr>
          <w:rFonts w:eastAsiaTheme="minorEastAsia"/>
        </w:rPr>
        <w:t>E5.2     Each Party ("First Party") shall and shall procure that its Sub-contractors shall;</w:t>
      </w:r>
    </w:p>
    <w:p w14:paraId="0170ED7F" w14:textId="77777777" w:rsidR="00BC3095" w:rsidRDefault="00BC3095" w:rsidP="00BC3095">
      <w:pPr>
        <w:spacing w:before="2"/>
        <w:ind w:left="720" w:hanging="720"/>
        <w:rPr>
          <w:rFonts w:eastAsiaTheme="minorEastAsia"/>
        </w:rPr>
      </w:pPr>
      <w:r w:rsidRPr="7CF7F467">
        <w:rPr>
          <w:rFonts w:eastAsiaTheme="minorEastAsia"/>
        </w:rPr>
        <w:t xml:space="preserve"> </w:t>
      </w:r>
    </w:p>
    <w:p w14:paraId="6453E46C" w14:textId="77777777" w:rsidR="00BC3095" w:rsidRDefault="00BC3095" w:rsidP="00BC3095">
      <w:pPr>
        <w:spacing w:before="2"/>
        <w:rPr>
          <w:rFonts w:eastAsiaTheme="minorEastAsia"/>
        </w:rPr>
      </w:pPr>
      <w:r w:rsidRPr="7CF7F467">
        <w:rPr>
          <w:rFonts w:eastAsiaTheme="minorEastAsia"/>
        </w:rPr>
        <w:t>a)</w:t>
      </w:r>
      <w:r>
        <w:tab/>
      </w:r>
      <w:r w:rsidRPr="7CF7F467">
        <w:rPr>
          <w:rFonts w:eastAsiaTheme="minorEastAsia"/>
        </w:rPr>
        <w:t xml:space="preserve">transfer to the other Party all Requests for Information (in relation to all Information that the First Party is holding on behalf of that other Party) receives as soon as practicable and in any event within two (2) Working Days of receiving a Request for Information; </w:t>
      </w:r>
    </w:p>
    <w:p w14:paraId="016EE16D" w14:textId="77777777" w:rsidR="00BC3095" w:rsidRDefault="00BC3095" w:rsidP="00BC3095">
      <w:pPr>
        <w:spacing w:before="2"/>
        <w:ind w:left="720" w:hanging="720"/>
        <w:rPr>
          <w:rFonts w:eastAsiaTheme="minorEastAsia"/>
        </w:rPr>
      </w:pPr>
      <w:r w:rsidRPr="7CF7F467">
        <w:rPr>
          <w:rFonts w:eastAsiaTheme="minorEastAsia"/>
        </w:rPr>
        <w:t xml:space="preserve"> </w:t>
      </w:r>
    </w:p>
    <w:p w14:paraId="15CAB78A" w14:textId="77777777" w:rsidR="00BC3095" w:rsidRDefault="00BC3095" w:rsidP="00BC3095">
      <w:pPr>
        <w:spacing w:before="2"/>
        <w:rPr>
          <w:rFonts w:eastAsiaTheme="minorEastAsia"/>
        </w:rPr>
      </w:pPr>
      <w:r w:rsidRPr="7CF7F467">
        <w:rPr>
          <w:rFonts w:eastAsiaTheme="minorEastAsia"/>
        </w:rPr>
        <w:t>b)</w:t>
      </w:r>
      <w:r>
        <w:tab/>
      </w:r>
      <w:r w:rsidRPr="7CF7F467">
        <w:rPr>
          <w:rFonts w:eastAsiaTheme="minorEastAsia"/>
        </w:rPr>
        <w:t>provide the other Party with a copy of all Information in its possession or power in the form that the other Party requires within five (5) Working Days (or such other period as the other Party may specify) of the other Party's request; and</w:t>
      </w:r>
    </w:p>
    <w:p w14:paraId="1CEFF1AB" w14:textId="77777777" w:rsidR="00BC3095" w:rsidRDefault="00BC3095" w:rsidP="00BC3095">
      <w:pPr>
        <w:spacing w:before="2"/>
        <w:ind w:left="720" w:hanging="720"/>
        <w:rPr>
          <w:rFonts w:eastAsiaTheme="minorEastAsia"/>
        </w:rPr>
      </w:pPr>
      <w:r w:rsidRPr="7CF7F467">
        <w:rPr>
          <w:rFonts w:eastAsiaTheme="minorEastAsia"/>
        </w:rPr>
        <w:t xml:space="preserve"> </w:t>
      </w:r>
    </w:p>
    <w:p w14:paraId="3C16E581" w14:textId="77777777" w:rsidR="00BC3095" w:rsidRDefault="00BC3095" w:rsidP="00BC3095">
      <w:pPr>
        <w:spacing w:before="2"/>
        <w:rPr>
          <w:rFonts w:eastAsiaTheme="minorEastAsia"/>
        </w:rPr>
      </w:pPr>
      <w:r w:rsidRPr="7CF7F467">
        <w:rPr>
          <w:rFonts w:eastAsiaTheme="minorEastAsia"/>
        </w:rPr>
        <w:t>c)</w:t>
      </w:r>
      <w:r>
        <w:tab/>
      </w:r>
      <w:r w:rsidRPr="7CF7F467">
        <w:rPr>
          <w:rFonts w:eastAsiaTheme="minorEastAsia"/>
        </w:rPr>
        <w:t>provide all necessary assistance as reasonably requested by the other Party to enable the other Party to respond to the Request for Information within the time for compliance set out in section 10 of the FOIA or regulation 5 of the Environmental Information Regulations.</w:t>
      </w:r>
    </w:p>
    <w:p w14:paraId="556F66C8" w14:textId="77777777" w:rsidR="00BC3095" w:rsidRDefault="00BC3095" w:rsidP="00BC3095">
      <w:pPr>
        <w:spacing w:before="2"/>
        <w:ind w:left="720" w:hanging="720"/>
        <w:rPr>
          <w:rFonts w:eastAsiaTheme="minorEastAsia"/>
        </w:rPr>
      </w:pPr>
      <w:r w:rsidRPr="7CF7F467">
        <w:rPr>
          <w:rFonts w:eastAsiaTheme="minorEastAsia"/>
        </w:rPr>
        <w:t xml:space="preserve"> </w:t>
      </w:r>
    </w:p>
    <w:p w14:paraId="2DC6F1CE" w14:textId="77777777" w:rsidR="00BC3095" w:rsidRDefault="00BC3095" w:rsidP="00BC3095">
      <w:pPr>
        <w:spacing w:before="2"/>
        <w:ind w:left="720" w:hanging="720"/>
        <w:rPr>
          <w:rFonts w:eastAsiaTheme="minorEastAsia"/>
        </w:rPr>
      </w:pPr>
      <w:r w:rsidRPr="7CF7F467">
        <w:rPr>
          <w:rFonts w:eastAsiaTheme="minorEastAsia"/>
        </w:rPr>
        <w:t>E5.3     Each Party shall be responsible for determining in its absolute discretion and notwithstanding any other provision in this Contract or any other agreement whether the Commercially Sensitive Information and/or any other Information is exempt from disclosure in accordance with the provisions of the FOIA or the Environmental Information Regulations.</w:t>
      </w:r>
    </w:p>
    <w:p w14:paraId="44373BEF" w14:textId="77777777" w:rsidR="00BC3095" w:rsidRDefault="00BC3095" w:rsidP="00BC3095">
      <w:pPr>
        <w:spacing w:before="2"/>
        <w:ind w:left="720" w:hanging="720"/>
        <w:rPr>
          <w:rFonts w:eastAsiaTheme="minorEastAsia"/>
        </w:rPr>
      </w:pPr>
      <w:r w:rsidRPr="7CF7F467">
        <w:rPr>
          <w:rFonts w:eastAsiaTheme="minorEastAsia"/>
        </w:rPr>
        <w:t xml:space="preserve"> </w:t>
      </w:r>
    </w:p>
    <w:p w14:paraId="16032056" w14:textId="77777777" w:rsidR="00BC3095" w:rsidRDefault="00BC3095" w:rsidP="00BC3095">
      <w:pPr>
        <w:spacing w:before="2"/>
        <w:ind w:left="720" w:hanging="720"/>
        <w:rPr>
          <w:rFonts w:eastAsiaTheme="minorEastAsia"/>
        </w:rPr>
      </w:pPr>
      <w:r w:rsidRPr="7CF7F467">
        <w:rPr>
          <w:rFonts w:eastAsiaTheme="minorEastAsia"/>
        </w:rPr>
        <w:t xml:space="preserve">E5.4     In no event shall either Party respond directly to a Request for Information in relation to all Information that it is holding on behalf of the other Party unless expressly </w:t>
      </w:r>
      <w:proofErr w:type="spellStart"/>
      <w:r w:rsidRPr="7CF7F467">
        <w:rPr>
          <w:rFonts w:eastAsiaTheme="minorEastAsia"/>
        </w:rPr>
        <w:t>authorised</w:t>
      </w:r>
      <w:proofErr w:type="spellEnd"/>
      <w:r w:rsidRPr="7CF7F467">
        <w:rPr>
          <w:rFonts w:eastAsiaTheme="minorEastAsia"/>
        </w:rPr>
        <w:t xml:space="preserve"> to do so by the other Party.</w:t>
      </w:r>
    </w:p>
    <w:p w14:paraId="10FC34EC" w14:textId="77777777" w:rsidR="00BC3095" w:rsidRDefault="00BC3095" w:rsidP="00BC3095">
      <w:pPr>
        <w:spacing w:before="2"/>
        <w:ind w:left="720" w:hanging="720"/>
        <w:rPr>
          <w:rFonts w:eastAsiaTheme="minorEastAsia"/>
        </w:rPr>
      </w:pPr>
      <w:r w:rsidRPr="7CF7F467">
        <w:rPr>
          <w:rFonts w:eastAsiaTheme="minorEastAsia"/>
        </w:rPr>
        <w:t xml:space="preserve"> </w:t>
      </w:r>
    </w:p>
    <w:p w14:paraId="3687059F" w14:textId="77777777" w:rsidR="00BC3095" w:rsidRDefault="00BC3095" w:rsidP="00BC3095">
      <w:pPr>
        <w:spacing w:before="2"/>
        <w:ind w:left="720" w:hanging="720"/>
        <w:rPr>
          <w:rFonts w:eastAsiaTheme="minorEastAsia"/>
        </w:rPr>
      </w:pPr>
      <w:r w:rsidRPr="7CF7F467">
        <w:rPr>
          <w:rFonts w:eastAsiaTheme="minorEastAsia"/>
        </w:rPr>
        <w:t>E5.5     Each Party ("First Party") acknowledges that (notwithstanding the provisions of clause E5) the other Party may, acting in accordance with the Department for Constitutional Affairs’ Code of Practice on the Discharge of the Functions of Public Authorities under Part 1 of the Freedom of Information Act 2000 (“the Code”), be obliged under the FOIA, or the Environmental Information Regulations to disclose information concerning the First Party or the Services;</w:t>
      </w:r>
    </w:p>
    <w:p w14:paraId="74EF6DF7" w14:textId="77777777" w:rsidR="00BC3095" w:rsidRDefault="00BC3095" w:rsidP="00BC3095">
      <w:pPr>
        <w:spacing w:before="2"/>
        <w:ind w:left="720" w:hanging="720"/>
        <w:rPr>
          <w:rFonts w:eastAsiaTheme="minorEastAsia"/>
        </w:rPr>
      </w:pPr>
      <w:r w:rsidRPr="7CF7F467">
        <w:rPr>
          <w:rFonts w:eastAsiaTheme="minorEastAsia"/>
        </w:rPr>
        <w:t xml:space="preserve"> </w:t>
      </w:r>
    </w:p>
    <w:p w14:paraId="205A8854" w14:textId="77777777" w:rsidR="00BC3095" w:rsidRDefault="00BC3095" w:rsidP="00BC3095">
      <w:pPr>
        <w:spacing w:before="2"/>
        <w:ind w:left="720" w:hanging="720"/>
        <w:rPr>
          <w:rFonts w:eastAsiaTheme="minorEastAsia"/>
        </w:rPr>
      </w:pPr>
      <w:r w:rsidRPr="7CF7F467">
        <w:rPr>
          <w:rFonts w:eastAsiaTheme="minorEastAsia"/>
        </w:rPr>
        <w:t xml:space="preserve">            a)</w:t>
      </w:r>
      <w:r>
        <w:tab/>
      </w:r>
      <w:r w:rsidRPr="7CF7F467">
        <w:rPr>
          <w:rFonts w:eastAsiaTheme="minorEastAsia"/>
        </w:rPr>
        <w:t xml:space="preserve">in certain circumstances without consulting the </w:t>
      </w:r>
      <w:proofErr w:type="gramStart"/>
      <w:r w:rsidRPr="7CF7F467">
        <w:rPr>
          <w:rFonts w:eastAsiaTheme="minorEastAsia"/>
        </w:rPr>
        <w:t>First  Party</w:t>
      </w:r>
      <w:proofErr w:type="gramEnd"/>
      <w:r w:rsidRPr="7CF7F467">
        <w:rPr>
          <w:rFonts w:eastAsiaTheme="minorEastAsia"/>
        </w:rPr>
        <w:t>; or</w:t>
      </w:r>
    </w:p>
    <w:p w14:paraId="4C2CD20F" w14:textId="77777777" w:rsidR="00BC3095" w:rsidRDefault="00BC3095" w:rsidP="00BC3095">
      <w:pPr>
        <w:spacing w:before="2"/>
        <w:ind w:left="720" w:hanging="720"/>
        <w:rPr>
          <w:rFonts w:eastAsiaTheme="minorEastAsia"/>
        </w:rPr>
      </w:pPr>
      <w:r w:rsidRPr="7CF7F467">
        <w:rPr>
          <w:rFonts w:eastAsiaTheme="minorEastAsia"/>
        </w:rPr>
        <w:t xml:space="preserve"> </w:t>
      </w:r>
    </w:p>
    <w:p w14:paraId="6E837797" w14:textId="77777777" w:rsidR="00BC3095" w:rsidRDefault="00BC3095" w:rsidP="00BC3095">
      <w:pPr>
        <w:spacing w:before="2"/>
        <w:ind w:left="720" w:hanging="720"/>
        <w:rPr>
          <w:rFonts w:eastAsiaTheme="minorEastAsia"/>
        </w:rPr>
      </w:pPr>
      <w:r w:rsidRPr="7CF7F467">
        <w:rPr>
          <w:rFonts w:eastAsiaTheme="minorEastAsia"/>
        </w:rPr>
        <w:t xml:space="preserve">            b)</w:t>
      </w:r>
      <w:r>
        <w:tab/>
      </w:r>
      <w:r w:rsidRPr="7CF7F467">
        <w:rPr>
          <w:rFonts w:eastAsiaTheme="minorEastAsia"/>
        </w:rPr>
        <w:t>following consultation with the First Party and having taken their views into account;</w:t>
      </w:r>
    </w:p>
    <w:p w14:paraId="448FDC82" w14:textId="77777777" w:rsidR="00BC3095" w:rsidRDefault="00BC3095" w:rsidP="00BC3095">
      <w:pPr>
        <w:spacing w:before="2"/>
        <w:ind w:left="720" w:hanging="720"/>
        <w:rPr>
          <w:rFonts w:eastAsiaTheme="minorEastAsia"/>
        </w:rPr>
      </w:pPr>
      <w:r w:rsidRPr="7CF7F467">
        <w:rPr>
          <w:rFonts w:eastAsiaTheme="minorEastAsia"/>
        </w:rPr>
        <w:t xml:space="preserve"> </w:t>
      </w:r>
    </w:p>
    <w:p w14:paraId="5E0B3C6B" w14:textId="77777777" w:rsidR="00BC3095" w:rsidRDefault="00BC3095" w:rsidP="00BC3095">
      <w:pPr>
        <w:spacing w:before="2"/>
        <w:rPr>
          <w:rFonts w:eastAsiaTheme="minorEastAsia"/>
        </w:rPr>
      </w:pPr>
      <w:r w:rsidRPr="7CF7F467">
        <w:rPr>
          <w:rFonts w:eastAsiaTheme="minorEastAsia"/>
        </w:rPr>
        <w:t>provided always that where E5.5 (a) applies the other Party shall, in accordance with any recommendations of the Code, take reasonable steps, where appropriate, to give the First Party advanced notice, or failing that, to draw the disclosure to the First Party's attention after any such disclosure.</w:t>
      </w:r>
    </w:p>
    <w:p w14:paraId="7019C2DD" w14:textId="77777777" w:rsidR="00BC3095" w:rsidRDefault="00BC3095" w:rsidP="00BC3095">
      <w:pPr>
        <w:spacing w:before="2"/>
        <w:ind w:left="720" w:hanging="720"/>
        <w:rPr>
          <w:rFonts w:eastAsiaTheme="minorEastAsia"/>
        </w:rPr>
      </w:pPr>
      <w:r w:rsidRPr="7CF7F467">
        <w:rPr>
          <w:rFonts w:eastAsiaTheme="minorEastAsia"/>
        </w:rPr>
        <w:t xml:space="preserve"> </w:t>
      </w:r>
    </w:p>
    <w:p w14:paraId="27558B01" w14:textId="77777777" w:rsidR="00BC3095" w:rsidRDefault="00BC3095" w:rsidP="00BC3095">
      <w:pPr>
        <w:spacing w:before="2"/>
        <w:ind w:left="720" w:hanging="720"/>
        <w:rPr>
          <w:rFonts w:eastAsiaTheme="minorEastAsia"/>
        </w:rPr>
      </w:pPr>
      <w:r w:rsidRPr="7CF7F467">
        <w:rPr>
          <w:rFonts w:eastAsiaTheme="minorEastAsia"/>
        </w:rPr>
        <w:lastRenderedPageBreak/>
        <w:t xml:space="preserve">E5.6     Each Party shall ensure that all Information that it is holding on behalf of the other Party is retained for disclosure and shall permit the other Party to inspect such records as requested from time to time. </w:t>
      </w:r>
    </w:p>
    <w:p w14:paraId="17C25C70" w14:textId="77777777" w:rsidR="00BC3095" w:rsidRDefault="00BC3095" w:rsidP="00BC3095">
      <w:pPr>
        <w:spacing w:before="2"/>
        <w:ind w:left="720" w:hanging="720"/>
        <w:rPr>
          <w:rFonts w:eastAsiaTheme="minorEastAsia"/>
        </w:rPr>
      </w:pPr>
      <w:r w:rsidRPr="7CF7F467">
        <w:rPr>
          <w:rFonts w:eastAsiaTheme="minorEastAsia"/>
        </w:rPr>
        <w:t xml:space="preserve"> </w:t>
      </w:r>
    </w:p>
    <w:p w14:paraId="1660FB93" w14:textId="77777777" w:rsidR="00BC3095" w:rsidRDefault="00BC3095" w:rsidP="00BC3095">
      <w:pPr>
        <w:spacing w:before="2"/>
        <w:ind w:left="720" w:hanging="720"/>
        <w:rPr>
          <w:rFonts w:eastAsiaTheme="minorEastAsia"/>
        </w:rPr>
      </w:pPr>
      <w:r w:rsidRPr="7CF7F467">
        <w:rPr>
          <w:rFonts w:eastAsiaTheme="minorEastAsia"/>
        </w:rPr>
        <w:t xml:space="preserve">E5.7     Each Party acknowledges that the list provided by it of Commercially Sensitive Information set out in the Commercially Sensitive Information Appendix is of indicative value only and that the other Party may be obliged to disclose it in accordance with clause E5.5. </w:t>
      </w:r>
    </w:p>
    <w:p w14:paraId="219FE370" w14:textId="77777777" w:rsidR="00BC3095" w:rsidRDefault="00BC3095" w:rsidP="00BC3095">
      <w:pPr>
        <w:spacing w:before="2"/>
        <w:rPr>
          <w:rFonts w:eastAsiaTheme="minorEastAsia"/>
        </w:rPr>
      </w:pPr>
      <w:r w:rsidRPr="7CF7F467">
        <w:rPr>
          <w:rFonts w:eastAsiaTheme="minorEastAsia"/>
        </w:rPr>
        <w:t xml:space="preserve"> </w:t>
      </w:r>
    </w:p>
    <w:p w14:paraId="0DE4F989" w14:textId="77777777" w:rsidR="00BC3095" w:rsidRDefault="00BC3095" w:rsidP="00BC3095">
      <w:pPr>
        <w:spacing w:before="2"/>
        <w:rPr>
          <w:rFonts w:eastAsiaTheme="minorEastAsia"/>
        </w:rPr>
      </w:pPr>
      <w:r w:rsidRPr="7CF7F467">
        <w:rPr>
          <w:rFonts w:eastAsiaTheme="minorEastAsia"/>
        </w:rPr>
        <w:t xml:space="preserve"> </w:t>
      </w:r>
    </w:p>
    <w:p w14:paraId="2445B8F0" w14:textId="77777777" w:rsidR="00BC3095" w:rsidRDefault="00BC3095" w:rsidP="00BC3095">
      <w:pPr>
        <w:pStyle w:val="Heading2"/>
        <w:rPr>
          <w:rFonts w:asciiTheme="minorHAnsi" w:eastAsiaTheme="minorEastAsia" w:hAnsiTheme="minorHAnsi"/>
          <w:i w:val="0"/>
        </w:rPr>
      </w:pPr>
      <w:r w:rsidRPr="7CF7F467">
        <w:rPr>
          <w:rFonts w:asciiTheme="minorHAnsi" w:eastAsiaTheme="minorEastAsia" w:hAnsiTheme="minorHAnsi"/>
          <w:i w:val="0"/>
        </w:rPr>
        <w:t>E6</w:t>
      </w:r>
      <w:r>
        <w:tab/>
      </w:r>
      <w:r w:rsidRPr="7CF7F467">
        <w:rPr>
          <w:rFonts w:asciiTheme="minorHAnsi" w:eastAsiaTheme="minorEastAsia" w:hAnsiTheme="minorHAnsi"/>
          <w:i w:val="0"/>
        </w:rPr>
        <w:t>Publicity, Media and Official Enquiries</w:t>
      </w:r>
    </w:p>
    <w:p w14:paraId="21D4A38F" w14:textId="77777777" w:rsidR="00BC3095" w:rsidRDefault="00BC3095" w:rsidP="00BC3095">
      <w:pPr>
        <w:spacing w:before="2"/>
        <w:rPr>
          <w:rFonts w:eastAsiaTheme="minorEastAsia"/>
        </w:rPr>
      </w:pPr>
      <w:r w:rsidRPr="7CF7F467">
        <w:rPr>
          <w:rFonts w:eastAsiaTheme="minorEastAsia"/>
        </w:rPr>
        <w:t xml:space="preserve"> </w:t>
      </w:r>
    </w:p>
    <w:p w14:paraId="75936CA7" w14:textId="77777777" w:rsidR="00BC3095" w:rsidRDefault="00BC3095" w:rsidP="00BC3095">
      <w:pPr>
        <w:spacing w:before="2"/>
        <w:rPr>
          <w:rFonts w:eastAsiaTheme="minorEastAsia"/>
        </w:rPr>
      </w:pPr>
      <w:r w:rsidRPr="7CF7F467">
        <w:rPr>
          <w:rFonts w:eastAsiaTheme="minorEastAsia"/>
        </w:rPr>
        <w:t>E6.1</w:t>
      </w:r>
      <w:r>
        <w:tab/>
      </w:r>
      <w:r w:rsidRPr="7CF7F467">
        <w:rPr>
          <w:rFonts w:eastAsiaTheme="minorEastAsia"/>
        </w:rPr>
        <w:t xml:space="preserve"> The Provider shall not:</w:t>
      </w:r>
    </w:p>
    <w:p w14:paraId="33BC3C5A" w14:textId="77777777" w:rsidR="00BC3095" w:rsidRDefault="00BC3095" w:rsidP="00BC3095">
      <w:pPr>
        <w:spacing w:before="2"/>
        <w:rPr>
          <w:rFonts w:eastAsiaTheme="minorEastAsia"/>
        </w:rPr>
      </w:pPr>
      <w:r w:rsidRPr="7CF7F467">
        <w:rPr>
          <w:rFonts w:eastAsiaTheme="minorEastAsia"/>
        </w:rPr>
        <w:t>a)</w:t>
      </w:r>
      <w:r>
        <w:tab/>
      </w:r>
      <w:r w:rsidRPr="7CF7F467">
        <w:rPr>
          <w:rFonts w:eastAsiaTheme="minorEastAsia"/>
        </w:rPr>
        <w:t xml:space="preserve">make any press announcements or </w:t>
      </w:r>
      <w:proofErr w:type="spellStart"/>
      <w:r w:rsidRPr="7CF7F467">
        <w:rPr>
          <w:rFonts w:eastAsiaTheme="minorEastAsia"/>
        </w:rPr>
        <w:t>publicise</w:t>
      </w:r>
      <w:proofErr w:type="spellEnd"/>
      <w:r w:rsidRPr="7CF7F467">
        <w:rPr>
          <w:rFonts w:eastAsiaTheme="minorEastAsia"/>
        </w:rPr>
        <w:t xml:space="preserve"> this Contract or its contents in any way; or</w:t>
      </w:r>
    </w:p>
    <w:p w14:paraId="576421EF" w14:textId="77777777" w:rsidR="00BC3095" w:rsidRDefault="00BC3095" w:rsidP="00BC3095">
      <w:pPr>
        <w:spacing w:before="2"/>
        <w:rPr>
          <w:rFonts w:eastAsiaTheme="minorEastAsia"/>
        </w:rPr>
      </w:pPr>
      <w:r w:rsidRPr="7CF7F467">
        <w:rPr>
          <w:rFonts w:eastAsiaTheme="minorEastAsia"/>
        </w:rPr>
        <w:t xml:space="preserve"> </w:t>
      </w:r>
    </w:p>
    <w:p w14:paraId="3776B47A" w14:textId="77777777" w:rsidR="00BC3095" w:rsidRDefault="00BC3095" w:rsidP="00BC3095">
      <w:pPr>
        <w:spacing w:before="2"/>
        <w:rPr>
          <w:rFonts w:eastAsiaTheme="minorEastAsia"/>
        </w:rPr>
      </w:pPr>
      <w:r w:rsidRPr="7CF7F467">
        <w:rPr>
          <w:rFonts w:eastAsiaTheme="minorEastAsia"/>
        </w:rPr>
        <w:t>b)</w:t>
      </w:r>
      <w:r>
        <w:tab/>
      </w:r>
      <w:r w:rsidRPr="7CF7F467">
        <w:rPr>
          <w:rFonts w:eastAsiaTheme="minorEastAsia"/>
        </w:rPr>
        <w:t>use the Authority’s name or brand in any promotion or marketing or announcement of orders;</w:t>
      </w:r>
    </w:p>
    <w:p w14:paraId="5FF68050" w14:textId="77777777" w:rsidR="00BC3095" w:rsidRDefault="00BC3095" w:rsidP="00BC3095">
      <w:pPr>
        <w:spacing w:before="2"/>
        <w:rPr>
          <w:rFonts w:eastAsiaTheme="minorEastAsia"/>
        </w:rPr>
      </w:pPr>
      <w:r w:rsidRPr="7CF7F467">
        <w:rPr>
          <w:rFonts w:eastAsiaTheme="minorEastAsia"/>
        </w:rPr>
        <w:t xml:space="preserve"> </w:t>
      </w:r>
    </w:p>
    <w:p w14:paraId="0EA56EA8" w14:textId="77777777" w:rsidR="00BC3095" w:rsidRDefault="00BC3095" w:rsidP="00BC3095">
      <w:pPr>
        <w:spacing w:before="2"/>
        <w:rPr>
          <w:rFonts w:eastAsiaTheme="minorEastAsia"/>
        </w:rPr>
      </w:pPr>
      <w:r w:rsidRPr="7CF7F467">
        <w:rPr>
          <w:rFonts w:eastAsiaTheme="minorEastAsia"/>
        </w:rPr>
        <w:t xml:space="preserve">without the written consent of the Authority, which shall not be unreasonably withheld or delayed. </w:t>
      </w:r>
    </w:p>
    <w:p w14:paraId="7B92E497" w14:textId="77777777" w:rsidR="00BC3095" w:rsidRDefault="00BC3095" w:rsidP="00BC3095">
      <w:pPr>
        <w:spacing w:before="2"/>
        <w:rPr>
          <w:rFonts w:eastAsiaTheme="minorEastAsia"/>
        </w:rPr>
      </w:pPr>
      <w:r w:rsidRPr="7CF7F467">
        <w:rPr>
          <w:rFonts w:eastAsiaTheme="minorEastAsia"/>
        </w:rPr>
        <w:t xml:space="preserve"> </w:t>
      </w:r>
    </w:p>
    <w:p w14:paraId="4D587296" w14:textId="77777777" w:rsidR="00BC3095" w:rsidRDefault="00BC3095" w:rsidP="00BC3095">
      <w:pPr>
        <w:spacing w:before="2"/>
        <w:rPr>
          <w:rFonts w:eastAsiaTheme="minorEastAsia"/>
        </w:rPr>
      </w:pPr>
      <w:r w:rsidRPr="7CF7F467">
        <w:rPr>
          <w:rFonts w:eastAsiaTheme="minorEastAsia"/>
        </w:rPr>
        <w:t>E6.2</w:t>
      </w:r>
      <w:r>
        <w:tab/>
      </w:r>
      <w:r w:rsidRPr="7CF7F467">
        <w:rPr>
          <w:rFonts w:eastAsiaTheme="minorEastAsia"/>
        </w:rPr>
        <w:t>Both Parties shall take reasonable steps to ensure that their servants, employees, agents, Sub-contractors, providers, professional advisors and consultants comply with clause E6.1.</w:t>
      </w:r>
    </w:p>
    <w:p w14:paraId="5530B68A" w14:textId="77777777" w:rsidR="00BC3095" w:rsidRDefault="00BC3095" w:rsidP="00BC3095">
      <w:pPr>
        <w:spacing w:before="2"/>
        <w:rPr>
          <w:rFonts w:eastAsiaTheme="minorEastAsia"/>
        </w:rPr>
      </w:pPr>
      <w:r w:rsidRPr="7CF7F467">
        <w:rPr>
          <w:rFonts w:eastAsiaTheme="minorEastAsia"/>
        </w:rPr>
        <w:t xml:space="preserve"> </w:t>
      </w:r>
    </w:p>
    <w:p w14:paraId="48D7A200" w14:textId="77777777" w:rsidR="00BC3095" w:rsidRDefault="00BC3095" w:rsidP="00BC3095">
      <w:pPr>
        <w:spacing w:before="2"/>
        <w:rPr>
          <w:rFonts w:eastAsiaTheme="minorEastAsia"/>
        </w:rPr>
      </w:pPr>
      <w:r w:rsidRPr="7CF7F467">
        <w:rPr>
          <w:rFonts w:eastAsiaTheme="minorEastAsia"/>
        </w:rPr>
        <w:t>E6.3</w:t>
      </w:r>
      <w:r>
        <w:tab/>
      </w:r>
      <w:r w:rsidRPr="7CF7F467">
        <w:rPr>
          <w:rFonts w:eastAsiaTheme="minorEastAsia"/>
        </w:rPr>
        <w:t>Where applicable, each Party shall give the other advance notice of proposed visits to the Provider’s premises or any premises of its Sub-contractors (including Members of Parliament, members of the press and media) to observe the delivery of the Service(s) by the Provider or its Sub-contractors.</w:t>
      </w:r>
    </w:p>
    <w:p w14:paraId="136EB9FC" w14:textId="77777777" w:rsidR="00BC3095" w:rsidRDefault="00BC3095" w:rsidP="00BC3095">
      <w:pPr>
        <w:spacing w:before="2"/>
        <w:rPr>
          <w:rFonts w:eastAsiaTheme="minorEastAsia"/>
        </w:rPr>
      </w:pPr>
      <w:r w:rsidRPr="7CF7F467">
        <w:rPr>
          <w:rFonts w:eastAsiaTheme="minorEastAsia"/>
        </w:rPr>
        <w:t xml:space="preserve"> </w:t>
      </w:r>
    </w:p>
    <w:p w14:paraId="19E1C62D" w14:textId="77777777" w:rsidR="00BC3095" w:rsidRDefault="00BC3095" w:rsidP="00BC3095">
      <w:pPr>
        <w:spacing w:before="2"/>
        <w:rPr>
          <w:rFonts w:eastAsiaTheme="minorEastAsia"/>
        </w:rPr>
      </w:pPr>
      <w:r w:rsidRPr="7CF7F467">
        <w:rPr>
          <w:rFonts w:eastAsiaTheme="minorEastAsia"/>
        </w:rPr>
        <w:t>E6.4</w:t>
      </w:r>
      <w:r>
        <w:tab/>
      </w:r>
      <w:r w:rsidRPr="7CF7F467">
        <w:rPr>
          <w:rFonts w:eastAsiaTheme="minorEastAsia"/>
        </w:rPr>
        <w:t xml:space="preserve">If </w:t>
      </w:r>
      <w:proofErr w:type="gramStart"/>
      <w:r w:rsidRPr="7CF7F467">
        <w:rPr>
          <w:rFonts w:eastAsiaTheme="minorEastAsia"/>
        </w:rPr>
        <w:t>so</w:t>
      </w:r>
      <w:proofErr w:type="gramEnd"/>
      <w:r w:rsidRPr="7CF7F467">
        <w:rPr>
          <w:rFonts w:eastAsiaTheme="minorEastAsia"/>
        </w:rPr>
        <w:t xml:space="preserve"> requested by the Authority the notepaper and other written material of the Provider and its Sub-contractors relating to the delivery of the Services(s) shall carry only logos and markings approved by the Authority. This may include, but shall not be limited to, such banner or logo as the Authority shall use to identify the Service(s) (“Trade Mark”) from time to time. All publicity and marketing material produced by the Provider (or its Sub-contractors) in relation to this Contract shall be submitted to the Authority for approval, and no such items shall be printed (other than for approval purposes) until such approval is received.]</w:t>
      </w:r>
    </w:p>
    <w:p w14:paraId="057C66B8" w14:textId="77777777" w:rsidR="00BC3095" w:rsidRDefault="00BC3095" w:rsidP="00BC3095">
      <w:pPr>
        <w:spacing w:before="2"/>
        <w:rPr>
          <w:rFonts w:eastAsiaTheme="minorEastAsia"/>
        </w:rPr>
      </w:pPr>
      <w:r w:rsidRPr="7CF7F467">
        <w:rPr>
          <w:rFonts w:eastAsiaTheme="minorEastAsia"/>
        </w:rPr>
        <w:t xml:space="preserve"> </w:t>
      </w:r>
    </w:p>
    <w:p w14:paraId="107D676E" w14:textId="77777777" w:rsidR="00BC3095" w:rsidRDefault="00BC3095" w:rsidP="00BC3095">
      <w:pPr>
        <w:pStyle w:val="Heading2"/>
        <w:rPr>
          <w:rFonts w:asciiTheme="minorHAnsi" w:eastAsiaTheme="minorEastAsia" w:hAnsiTheme="minorHAnsi"/>
          <w:i w:val="0"/>
        </w:rPr>
      </w:pPr>
      <w:r w:rsidRPr="7CF7F467">
        <w:rPr>
          <w:rFonts w:asciiTheme="minorHAnsi" w:eastAsiaTheme="minorEastAsia" w:hAnsiTheme="minorHAnsi"/>
          <w:i w:val="0"/>
        </w:rPr>
        <w:t>E7</w:t>
      </w:r>
      <w:r>
        <w:tab/>
      </w:r>
      <w:r w:rsidRPr="7CF7F467">
        <w:rPr>
          <w:rFonts w:asciiTheme="minorHAnsi" w:eastAsiaTheme="minorEastAsia" w:hAnsiTheme="minorHAnsi"/>
          <w:i w:val="0"/>
        </w:rPr>
        <w:t>Security</w:t>
      </w:r>
    </w:p>
    <w:p w14:paraId="35F59E7C" w14:textId="77777777" w:rsidR="00BC3095" w:rsidRDefault="00BC3095" w:rsidP="00BC3095">
      <w:pPr>
        <w:spacing w:before="2"/>
        <w:rPr>
          <w:rFonts w:eastAsiaTheme="minorEastAsia"/>
        </w:rPr>
      </w:pPr>
      <w:r w:rsidRPr="7CF7F467">
        <w:rPr>
          <w:rFonts w:eastAsiaTheme="minorEastAsia"/>
        </w:rPr>
        <w:t>E7.1</w:t>
      </w:r>
      <w:r>
        <w:tab/>
      </w:r>
      <w:r w:rsidRPr="7CF7F467">
        <w:rPr>
          <w:rFonts w:eastAsiaTheme="minorEastAsia"/>
        </w:rPr>
        <w:t>The Provider shall take all measures necessary to comply with the provisions of any enactment relating to security that may be applicable to the Provider in the performance of the Services.</w:t>
      </w:r>
    </w:p>
    <w:p w14:paraId="2ACDC561" w14:textId="77777777" w:rsidR="00BC3095" w:rsidRDefault="00BC3095" w:rsidP="00BC3095">
      <w:pPr>
        <w:spacing w:before="2"/>
        <w:rPr>
          <w:rFonts w:eastAsiaTheme="minorEastAsia"/>
        </w:rPr>
      </w:pPr>
      <w:r w:rsidRPr="7CF7F467">
        <w:rPr>
          <w:rFonts w:eastAsiaTheme="minorEastAsia"/>
        </w:rPr>
        <w:t xml:space="preserve"> </w:t>
      </w:r>
    </w:p>
    <w:p w14:paraId="3319D4E9" w14:textId="77777777" w:rsidR="00BC3095" w:rsidRDefault="00BC3095" w:rsidP="00BC3095">
      <w:pPr>
        <w:spacing w:before="2"/>
        <w:rPr>
          <w:rFonts w:eastAsiaTheme="minorEastAsia"/>
        </w:rPr>
      </w:pPr>
      <w:r w:rsidRPr="7CF7F467">
        <w:rPr>
          <w:rFonts w:eastAsiaTheme="minorEastAsia"/>
        </w:rPr>
        <w:t>E7.2</w:t>
      </w:r>
      <w:r>
        <w:tab/>
      </w:r>
      <w:r w:rsidRPr="7CF7F467">
        <w:rPr>
          <w:rFonts w:eastAsiaTheme="minorEastAsia"/>
        </w:rPr>
        <w:t>Whilst on the Authority's Premises, Staff shall comply with all security measures implemented by the Authority in respect of Staff and other persons attending those Premises. The Authority shall provide copies of its written security procedures to the Provider on request and shall afford the Provider upon request with an opportunity to inspect its physical security arrangements.</w:t>
      </w:r>
    </w:p>
    <w:p w14:paraId="0109AABE" w14:textId="77777777" w:rsidR="00BC3095" w:rsidRDefault="00BC3095" w:rsidP="00BC3095">
      <w:pPr>
        <w:spacing w:before="2"/>
        <w:rPr>
          <w:rFonts w:eastAsiaTheme="minorEastAsia"/>
          <w:highlight w:val="cyan"/>
        </w:rPr>
      </w:pPr>
      <w:r w:rsidRPr="7CF7F467">
        <w:rPr>
          <w:rFonts w:eastAsiaTheme="minorEastAsia"/>
          <w:highlight w:val="cyan"/>
        </w:rPr>
        <w:t xml:space="preserve"> </w:t>
      </w:r>
    </w:p>
    <w:p w14:paraId="6AE7E20F" w14:textId="77777777" w:rsidR="00BC3095" w:rsidRDefault="00BC3095" w:rsidP="00BC3095">
      <w:pPr>
        <w:spacing w:before="2"/>
        <w:rPr>
          <w:rFonts w:eastAsiaTheme="minorEastAsia"/>
        </w:rPr>
      </w:pPr>
      <w:r w:rsidRPr="7CF7F467">
        <w:rPr>
          <w:rFonts w:eastAsiaTheme="minorEastAsia"/>
        </w:rPr>
        <w:t>E7.3</w:t>
      </w:r>
      <w:r>
        <w:tab/>
      </w:r>
      <w:r w:rsidRPr="7CF7F467">
        <w:rPr>
          <w:rFonts w:eastAsiaTheme="minorEastAsia"/>
        </w:rPr>
        <w:t xml:space="preserve">The Provider shall comply, and shall procure the compliance of the Staff, with the Security Policy and the Security Plan. The Provider shall ensure that the Security Plan fully complies with the Security Policy]. </w:t>
      </w:r>
    </w:p>
    <w:p w14:paraId="5CD84BA4" w14:textId="77777777" w:rsidR="00BC3095" w:rsidRDefault="00BC3095" w:rsidP="00BC3095">
      <w:pPr>
        <w:spacing w:before="2"/>
        <w:rPr>
          <w:rFonts w:eastAsiaTheme="minorEastAsia"/>
        </w:rPr>
      </w:pPr>
      <w:r w:rsidRPr="7CF7F467">
        <w:rPr>
          <w:rFonts w:eastAsiaTheme="minorEastAsia"/>
        </w:rPr>
        <w:t xml:space="preserve"> </w:t>
      </w:r>
    </w:p>
    <w:p w14:paraId="70DAB10F" w14:textId="77777777" w:rsidR="00BC3095" w:rsidRDefault="00BC3095" w:rsidP="00BC3095">
      <w:pPr>
        <w:spacing w:before="2"/>
        <w:rPr>
          <w:rFonts w:eastAsiaTheme="minorEastAsia"/>
        </w:rPr>
      </w:pPr>
      <w:r w:rsidRPr="7CF7F467">
        <w:rPr>
          <w:rFonts w:eastAsiaTheme="minorEastAsia"/>
        </w:rPr>
        <w:t>E7.4</w:t>
      </w:r>
      <w:r>
        <w:tab/>
      </w:r>
      <w:r w:rsidRPr="7CF7F467">
        <w:rPr>
          <w:rFonts w:eastAsiaTheme="minorEastAsia"/>
        </w:rPr>
        <w:t>The Authority shall notify the Provider of any changes or proposed changes to the Security Policy.</w:t>
      </w:r>
    </w:p>
    <w:p w14:paraId="10C78E87" w14:textId="77777777" w:rsidR="00BC3095" w:rsidRDefault="00BC3095" w:rsidP="00BC3095">
      <w:pPr>
        <w:spacing w:before="2"/>
        <w:rPr>
          <w:rFonts w:eastAsiaTheme="minorEastAsia"/>
        </w:rPr>
      </w:pPr>
      <w:r w:rsidRPr="7CF7F467">
        <w:rPr>
          <w:rFonts w:eastAsiaTheme="minorEastAsia"/>
        </w:rPr>
        <w:t xml:space="preserve"> </w:t>
      </w:r>
    </w:p>
    <w:p w14:paraId="52B3911B" w14:textId="77777777" w:rsidR="00BC3095" w:rsidRDefault="00BC3095" w:rsidP="00BC3095">
      <w:pPr>
        <w:spacing w:before="2"/>
        <w:rPr>
          <w:rFonts w:eastAsiaTheme="minorEastAsia"/>
        </w:rPr>
      </w:pPr>
      <w:r w:rsidRPr="7CF7F467">
        <w:rPr>
          <w:rFonts w:eastAsiaTheme="minorEastAsia"/>
        </w:rPr>
        <w:t>E7.5</w:t>
      </w:r>
      <w:r>
        <w:tab/>
      </w:r>
      <w:r w:rsidRPr="7CF7F467">
        <w:rPr>
          <w:rFonts w:eastAsiaTheme="minorEastAsia"/>
        </w:rPr>
        <w:t>If the Provider believes that a change or proposed change to the Security Policy will have a material and unavoidable cost implication to the Services it may request a Variation to the Contract by written notice to the Authority. In doing so, the Provider must support its request by providing evidence of the cause of any increased costs and the steps that it has taken to mitigate those costs. Any change to the Contract Price shall then be agreed in accordance with clause (Variation).</w:t>
      </w:r>
    </w:p>
    <w:p w14:paraId="4DD29E43" w14:textId="77777777" w:rsidR="00BC3095" w:rsidRDefault="00BC3095" w:rsidP="00BC3095">
      <w:pPr>
        <w:spacing w:before="2"/>
        <w:rPr>
          <w:rFonts w:eastAsiaTheme="minorEastAsia"/>
        </w:rPr>
      </w:pPr>
      <w:r w:rsidRPr="7CF7F467">
        <w:rPr>
          <w:rFonts w:eastAsiaTheme="minorEastAsia"/>
        </w:rPr>
        <w:t xml:space="preserve"> </w:t>
      </w:r>
    </w:p>
    <w:p w14:paraId="240E47EF" w14:textId="77777777" w:rsidR="00BC3095" w:rsidRDefault="00BC3095" w:rsidP="00BC3095">
      <w:pPr>
        <w:spacing w:before="2"/>
        <w:rPr>
          <w:rFonts w:eastAsiaTheme="minorEastAsia"/>
        </w:rPr>
      </w:pPr>
      <w:r w:rsidRPr="7CF7F467">
        <w:rPr>
          <w:rFonts w:eastAsiaTheme="minorEastAsia"/>
        </w:rPr>
        <w:t>E7.6</w:t>
      </w:r>
      <w:r>
        <w:tab/>
      </w:r>
      <w:r w:rsidRPr="7CF7F467">
        <w:rPr>
          <w:rFonts w:eastAsiaTheme="minorEastAsia"/>
        </w:rPr>
        <w:t>Until and/or unless a change to the Contract Price is agreed by the Authority pursuant to clause E7.5 the Provider shall continue to perform the Services in accordance with its existing obligations.</w:t>
      </w:r>
    </w:p>
    <w:p w14:paraId="52EA5C43" w14:textId="77777777" w:rsidR="00BC3095" w:rsidRDefault="00BC3095" w:rsidP="00BC3095">
      <w:pPr>
        <w:spacing w:before="2"/>
        <w:rPr>
          <w:rFonts w:eastAsiaTheme="minorEastAsia"/>
        </w:rPr>
      </w:pPr>
      <w:r w:rsidRPr="7CF7F467">
        <w:rPr>
          <w:rFonts w:eastAsiaTheme="minorEastAsia"/>
        </w:rPr>
        <w:t xml:space="preserve"> </w:t>
      </w:r>
    </w:p>
    <w:p w14:paraId="03E25846" w14:textId="77777777" w:rsidR="00BC3095" w:rsidRDefault="00BC3095" w:rsidP="00BC3095">
      <w:pPr>
        <w:pStyle w:val="Heading2"/>
        <w:rPr>
          <w:rFonts w:asciiTheme="minorHAnsi" w:eastAsiaTheme="minorEastAsia" w:hAnsiTheme="minorHAnsi"/>
          <w:i w:val="0"/>
        </w:rPr>
      </w:pPr>
      <w:r w:rsidRPr="7CF7F467">
        <w:rPr>
          <w:rFonts w:asciiTheme="minorHAnsi" w:eastAsiaTheme="minorEastAsia" w:hAnsiTheme="minorHAnsi"/>
          <w:i w:val="0"/>
        </w:rPr>
        <w:lastRenderedPageBreak/>
        <w:t>E8</w:t>
      </w:r>
      <w:r>
        <w:tab/>
      </w:r>
      <w:r w:rsidRPr="7CF7F467">
        <w:rPr>
          <w:rFonts w:asciiTheme="minorHAnsi" w:eastAsiaTheme="minorEastAsia" w:hAnsiTheme="minorHAnsi"/>
          <w:i w:val="0"/>
        </w:rPr>
        <w:t>Intellectual Property Rights</w:t>
      </w:r>
    </w:p>
    <w:p w14:paraId="1D61386B" w14:textId="77777777" w:rsidR="00BC3095" w:rsidRDefault="00BC3095" w:rsidP="00BC3095">
      <w:pPr>
        <w:spacing w:before="2"/>
        <w:rPr>
          <w:rFonts w:eastAsiaTheme="minorEastAsia"/>
        </w:rPr>
      </w:pPr>
      <w:r w:rsidRPr="7CF7F467">
        <w:rPr>
          <w:rFonts w:eastAsiaTheme="minorEastAsia"/>
        </w:rPr>
        <w:t xml:space="preserve"> </w:t>
      </w:r>
    </w:p>
    <w:p w14:paraId="35BE232F" w14:textId="77777777" w:rsidR="00BC3095" w:rsidRDefault="00BC3095" w:rsidP="00BC3095">
      <w:pPr>
        <w:spacing w:before="2"/>
        <w:rPr>
          <w:rFonts w:eastAsiaTheme="minorEastAsia"/>
        </w:rPr>
      </w:pPr>
      <w:r w:rsidRPr="7CF7F467">
        <w:rPr>
          <w:rFonts w:eastAsiaTheme="minorEastAsia"/>
        </w:rPr>
        <w:t>E8.1</w:t>
      </w:r>
      <w:r>
        <w:tab/>
      </w:r>
      <w:r w:rsidRPr="7CF7F467">
        <w:rPr>
          <w:rFonts w:eastAsiaTheme="minorEastAsia"/>
        </w:rPr>
        <w:t xml:space="preserve">Subject to the </w:t>
      </w:r>
      <w:proofErr w:type="spellStart"/>
      <w:r w:rsidRPr="7CF7F467">
        <w:rPr>
          <w:rFonts w:eastAsiaTheme="minorEastAsia"/>
        </w:rPr>
        <w:t>licences</w:t>
      </w:r>
      <w:proofErr w:type="spellEnd"/>
      <w:r w:rsidRPr="7CF7F467">
        <w:rPr>
          <w:rFonts w:eastAsiaTheme="minorEastAsia"/>
        </w:rPr>
        <w:t xml:space="preserve"> granted under E8.1.1 and E8.1.2 below and any other provision of the Contract granting any right, title or interest, neither the Authority nor the Provider shall acquire any right, title or interest in the other’s Pre-Existing Intellectual Property Rights. The Provider acknowledges that the Authority Data is the property of the Authority and the Authority hereby reserves all Intellectual Property Rights which may subsist in the Authority Data subject to the </w:t>
      </w:r>
      <w:proofErr w:type="spellStart"/>
      <w:r w:rsidRPr="7CF7F467">
        <w:rPr>
          <w:rFonts w:eastAsiaTheme="minorEastAsia"/>
        </w:rPr>
        <w:t>licence</w:t>
      </w:r>
      <w:proofErr w:type="spellEnd"/>
      <w:r w:rsidRPr="7CF7F467">
        <w:rPr>
          <w:rFonts w:eastAsiaTheme="minorEastAsia"/>
        </w:rPr>
        <w:t xml:space="preserve"> granted under E8.1.1 below:</w:t>
      </w:r>
    </w:p>
    <w:p w14:paraId="5A589265" w14:textId="77777777" w:rsidR="00BC3095" w:rsidRDefault="00BC3095" w:rsidP="00BC3095">
      <w:pPr>
        <w:spacing w:before="2"/>
        <w:rPr>
          <w:rFonts w:eastAsiaTheme="minorEastAsia"/>
        </w:rPr>
      </w:pPr>
      <w:r w:rsidRPr="7CF7F467">
        <w:rPr>
          <w:rFonts w:eastAsiaTheme="minorEastAsia"/>
        </w:rPr>
        <w:t xml:space="preserve"> </w:t>
      </w:r>
    </w:p>
    <w:p w14:paraId="12F5221B" w14:textId="77777777" w:rsidR="00BC3095" w:rsidRDefault="00BC3095" w:rsidP="00BC3095">
      <w:pPr>
        <w:spacing w:before="2"/>
        <w:ind w:left="720" w:hanging="720"/>
        <w:rPr>
          <w:rFonts w:eastAsiaTheme="minorEastAsia"/>
        </w:rPr>
      </w:pPr>
      <w:r w:rsidRPr="7CF7F467">
        <w:rPr>
          <w:rFonts w:eastAsiaTheme="minorEastAsia"/>
        </w:rPr>
        <w:t xml:space="preserve">            E8.1.1 The Authority shall grant the Provider a non-exclusive, revocable, no-cost </w:t>
      </w:r>
      <w:proofErr w:type="spellStart"/>
      <w:r w:rsidRPr="7CF7F467">
        <w:rPr>
          <w:rFonts w:eastAsiaTheme="minorEastAsia"/>
        </w:rPr>
        <w:t>licence</w:t>
      </w:r>
      <w:proofErr w:type="spellEnd"/>
      <w:r w:rsidRPr="7CF7F467">
        <w:rPr>
          <w:rFonts w:eastAsiaTheme="minorEastAsia"/>
        </w:rPr>
        <w:t xml:space="preserve"> to use the Intellectual Property Rights of the Authority which are referred to in Clause E8.2 below:</w:t>
      </w:r>
    </w:p>
    <w:p w14:paraId="612A317C" w14:textId="77777777" w:rsidR="00BC3095" w:rsidRDefault="00BC3095" w:rsidP="00BC3095">
      <w:pPr>
        <w:spacing w:before="2"/>
        <w:ind w:left="720" w:hanging="720"/>
        <w:rPr>
          <w:rFonts w:eastAsiaTheme="minorEastAsia"/>
        </w:rPr>
      </w:pPr>
      <w:r w:rsidRPr="7CF7F467">
        <w:rPr>
          <w:rFonts w:eastAsiaTheme="minorEastAsia"/>
        </w:rPr>
        <w:t xml:space="preserve"> </w:t>
      </w:r>
    </w:p>
    <w:p w14:paraId="2AB94D6C" w14:textId="77777777" w:rsidR="00BC3095" w:rsidRDefault="00BC3095" w:rsidP="00BC3095">
      <w:pPr>
        <w:pStyle w:val="ListParagraph"/>
        <w:numPr>
          <w:ilvl w:val="0"/>
          <w:numId w:val="69"/>
        </w:numPr>
        <w:spacing w:before="2"/>
        <w:rPr>
          <w:rFonts w:eastAsiaTheme="minorEastAsia"/>
        </w:rPr>
      </w:pPr>
      <w:r w:rsidRPr="7CF7F467">
        <w:rPr>
          <w:rFonts w:eastAsiaTheme="minorEastAsia"/>
        </w:rPr>
        <w:t xml:space="preserve">during the Contract Period where it is necessary for the Provider to supply the Services. The Provider shall have the right to sub license the Sub-Contractor's use of those Intellectual Property Rights. At the end of the Contract Period the Provider shall cease use, and shall procure that any Sub-Contractor ceases use, of those Intellectual Property Rights; and </w:t>
      </w:r>
    </w:p>
    <w:p w14:paraId="21DBE6E0" w14:textId="77777777" w:rsidR="00BC3095" w:rsidRDefault="00BC3095" w:rsidP="00BC3095">
      <w:pPr>
        <w:pStyle w:val="ListParagraph"/>
        <w:numPr>
          <w:ilvl w:val="0"/>
          <w:numId w:val="69"/>
        </w:numPr>
        <w:spacing w:before="2"/>
        <w:rPr>
          <w:rFonts w:eastAsiaTheme="minorEastAsia"/>
        </w:rPr>
      </w:pPr>
      <w:r w:rsidRPr="7CF7F467">
        <w:rPr>
          <w:rFonts w:eastAsiaTheme="minorEastAsia"/>
        </w:rPr>
        <w:t>during the Contract Period and thereafter for the purpose of education and research without the right to sub license.</w:t>
      </w:r>
    </w:p>
    <w:p w14:paraId="0C34F386" w14:textId="77777777" w:rsidR="00BC3095" w:rsidRDefault="00BC3095" w:rsidP="00BC3095">
      <w:pPr>
        <w:spacing w:before="2"/>
        <w:rPr>
          <w:rFonts w:eastAsiaTheme="minorEastAsia"/>
        </w:rPr>
      </w:pPr>
      <w:r w:rsidRPr="7CF7F467">
        <w:rPr>
          <w:rFonts w:eastAsiaTheme="minorEastAsia"/>
        </w:rPr>
        <w:t xml:space="preserve"> </w:t>
      </w:r>
    </w:p>
    <w:p w14:paraId="666F0E7B" w14:textId="77777777" w:rsidR="00BC3095" w:rsidRDefault="00BC3095" w:rsidP="00BC3095">
      <w:pPr>
        <w:spacing w:before="2"/>
        <w:ind w:left="720" w:hanging="720"/>
        <w:rPr>
          <w:rFonts w:eastAsiaTheme="minorEastAsia"/>
        </w:rPr>
      </w:pPr>
      <w:r w:rsidRPr="7CF7F467">
        <w:rPr>
          <w:rFonts w:eastAsiaTheme="minorEastAsia"/>
        </w:rPr>
        <w:t xml:space="preserve">            E8.1.2 The Provider shall grant the Authority a non-exclusive, irrevocable, no-cost </w:t>
      </w:r>
      <w:proofErr w:type="spellStart"/>
      <w:r w:rsidRPr="7CF7F467">
        <w:rPr>
          <w:rFonts w:eastAsiaTheme="minorEastAsia"/>
        </w:rPr>
        <w:t>licence</w:t>
      </w:r>
      <w:proofErr w:type="spellEnd"/>
      <w:r w:rsidRPr="7CF7F467">
        <w:rPr>
          <w:rFonts w:eastAsiaTheme="minorEastAsia"/>
        </w:rPr>
        <w:t xml:space="preserve"> for the Contract Period to use the Provider's Intellectual Property Rights where it is necessary for the Authority in the provision of the Services. At the end of the Contract Period the Authority shall cease use of the Provider's Intellectual Property Rights.</w:t>
      </w:r>
    </w:p>
    <w:p w14:paraId="4D8B645E" w14:textId="77777777" w:rsidR="00BC3095" w:rsidRDefault="00BC3095" w:rsidP="00BC3095">
      <w:pPr>
        <w:spacing w:before="2"/>
        <w:rPr>
          <w:rFonts w:eastAsiaTheme="minorEastAsia"/>
        </w:rPr>
      </w:pPr>
      <w:r w:rsidRPr="7CF7F467">
        <w:rPr>
          <w:rFonts w:eastAsiaTheme="minorEastAsia"/>
        </w:rPr>
        <w:t xml:space="preserve"> </w:t>
      </w:r>
    </w:p>
    <w:p w14:paraId="77964243" w14:textId="77777777" w:rsidR="00BC3095" w:rsidRDefault="00BC3095" w:rsidP="00BC3095">
      <w:pPr>
        <w:spacing w:before="2"/>
        <w:rPr>
          <w:rFonts w:eastAsiaTheme="minorEastAsia"/>
        </w:rPr>
      </w:pPr>
      <w:r w:rsidRPr="7CF7F467">
        <w:rPr>
          <w:rFonts w:eastAsiaTheme="minorEastAsia"/>
        </w:rPr>
        <w:t>E8.2</w:t>
      </w:r>
      <w:r>
        <w:tab/>
      </w:r>
      <w:r w:rsidRPr="7CF7F467">
        <w:rPr>
          <w:rFonts w:eastAsiaTheme="minorEastAsia"/>
        </w:rPr>
        <w:t>All Intellectual Property Rights in any guidance, specifications, instructions, toolkits, plans, data, drawings, databases, patents, patterns, models, designs, know-how, or other material (including Authority Data):</w:t>
      </w:r>
    </w:p>
    <w:p w14:paraId="5A78F58E" w14:textId="77777777" w:rsidR="00BC3095" w:rsidRDefault="00BC3095" w:rsidP="00BC3095">
      <w:pPr>
        <w:spacing w:before="2"/>
        <w:rPr>
          <w:rFonts w:eastAsiaTheme="minorEastAsia"/>
        </w:rPr>
      </w:pPr>
      <w:r w:rsidRPr="7CF7F467">
        <w:rPr>
          <w:rFonts w:eastAsiaTheme="minorEastAsia"/>
        </w:rPr>
        <w:t xml:space="preserve"> </w:t>
      </w:r>
    </w:p>
    <w:p w14:paraId="6D71341B" w14:textId="77777777" w:rsidR="00BC3095" w:rsidRDefault="00BC3095" w:rsidP="00BC3095">
      <w:pPr>
        <w:spacing w:before="2"/>
        <w:rPr>
          <w:rFonts w:eastAsiaTheme="minorEastAsia"/>
        </w:rPr>
      </w:pPr>
      <w:r w:rsidRPr="7CF7F467">
        <w:rPr>
          <w:rFonts w:eastAsiaTheme="minorEastAsia"/>
        </w:rPr>
        <w:t>a)</w:t>
      </w:r>
      <w:r>
        <w:tab/>
      </w:r>
      <w:r w:rsidRPr="7CF7F467">
        <w:rPr>
          <w:rFonts w:eastAsiaTheme="minorEastAsia"/>
        </w:rPr>
        <w:t>furnished to or made available to the Provider by or on behalf of the Authority shall remain the property of the Authority; or</w:t>
      </w:r>
    </w:p>
    <w:p w14:paraId="2AE8E2C0" w14:textId="77777777" w:rsidR="00BC3095" w:rsidRDefault="00BC3095" w:rsidP="00BC3095">
      <w:pPr>
        <w:spacing w:before="2"/>
        <w:rPr>
          <w:rFonts w:eastAsiaTheme="minorEastAsia"/>
        </w:rPr>
      </w:pPr>
      <w:r w:rsidRPr="7CF7F467">
        <w:rPr>
          <w:rFonts w:eastAsiaTheme="minorEastAsia"/>
        </w:rPr>
        <w:t xml:space="preserve"> </w:t>
      </w:r>
    </w:p>
    <w:p w14:paraId="434FABCD" w14:textId="77777777" w:rsidR="00BC3095" w:rsidRDefault="00BC3095" w:rsidP="00BC3095">
      <w:pPr>
        <w:spacing w:before="2"/>
        <w:rPr>
          <w:rFonts w:eastAsiaTheme="minorEastAsia"/>
        </w:rPr>
      </w:pPr>
      <w:r w:rsidRPr="7CF7F467">
        <w:rPr>
          <w:rFonts w:eastAsiaTheme="minorEastAsia"/>
        </w:rPr>
        <w:t>b)</w:t>
      </w:r>
      <w:r>
        <w:tab/>
      </w:r>
      <w:r w:rsidRPr="7CF7F467">
        <w:rPr>
          <w:rFonts w:eastAsiaTheme="minorEastAsia"/>
        </w:rPr>
        <w:t xml:space="preserve">prepared by or for the Provider on behalf of the Authority for use, or intended use, in relation to the performance by the Provider of its obligations under the Contract shall belong to the Authority; </w:t>
      </w:r>
    </w:p>
    <w:p w14:paraId="627EBF52" w14:textId="77777777" w:rsidR="00BC3095" w:rsidRDefault="00BC3095" w:rsidP="00BC3095">
      <w:pPr>
        <w:spacing w:before="2"/>
        <w:rPr>
          <w:rFonts w:eastAsiaTheme="minorEastAsia"/>
        </w:rPr>
      </w:pPr>
      <w:r w:rsidRPr="7CF7F467">
        <w:rPr>
          <w:rFonts w:eastAsiaTheme="minorEastAsia"/>
        </w:rPr>
        <w:t xml:space="preserve"> </w:t>
      </w:r>
    </w:p>
    <w:p w14:paraId="337EA38D" w14:textId="77777777" w:rsidR="00BC3095" w:rsidRDefault="00BC3095" w:rsidP="00BC3095">
      <w:pPr>
        <w:spacing w:before="2"/>
        <w:rPr>
          <w:rFonts w:eastAsiaTheme="minorEastAsia"/>
        </w:rPr>
      </w:pPr>
      <w:r w:rsidRPr="7CF7F467">
        <w:rPr>
          <w:rFonts w:eastAsiaTheme="minorEastAsia"/>
        </w:rPr>
        <w:t xml:space="preserve">and the Provider shall not, and shall ensure that the Staff shall not, (except when necessary for the performance of the Contract) without prior Approval, use or disclose any such Intellectual Property Rights. </w:t>
      </w:r>
    </w:p>
    <w:p w14:paraId="1C552E3E" w14:textId="77777777" w:rsidR="00BC3095" w:rsidRDefault="00BC3095" w:rsidP="00BC3095">
      <w:pPr>
        <w:spacing w:before="2"/>
        <w:rPr>
          <w:rFonts w:eastAsiaTheme="minorEastAsia"/>
        </w:rPr>
      </w:pPr>
      <w:r w:rsidRPr="7CF7F467">
        <w:rPr>
          <w:rFonts w:eastAsiaTheme="minorEastAsia"/>
        </w:rPr>
        <w:t xml:space="preserve"> </w:t>
      </w:r>
    </w:p>
    <w:p w14:paraId="0ADBC815" w14:textId="77777777" w:rsidR="00BC3095" w:rsidRDefault="00BC3095" w:rsidP="00BC3095">
      <w:pPr>
        <w:spacing w:before="2"/>
        <w:rPr>
          <w:rFonts w:eastAsiaTheme="minorEastAsia"/>
        </w:rPr>
      </w:pPr>
      <w:r w:rsidRPr="7CF7F467">
        <w:rPr>
          <w:rFonts w:eastAsiaTheme="minorEastAsia"/>
        </w:rPr>
        <w:t>E8.3</w:t>
      </w:r>
      <w:r>
        <w:tab/>
      </w:r>
      <w:r w:rsidRPr="7CF7F467">
        <w:rPr>
          <w:rFonts w:eastAsiaTheme="minorEastAsia"/>
        </w:rPr>
        <w:t xml:space="preserve">The Provider shall obtain approval before using any material, in relation to the performance of its obligations under the Contract which is or may be subject to any </w:t>
      </w:r>
      <w:proofErr w:type="gramStart"/>
      <w:r w:rsidRPr="7CF7F467">
        <w:rPr>
          <w:rFonts w:eastAsiaTheme="minorEastAsia"/>
        </w:rPr>
        <w:t>third party</w:t>
      </w:r>
      <w:proofErr w:type="gramEnd"/>
      <w:r w:rsidRPr="7CF7F467">
        <w:rPr>
          <w:rFonts w:eastAsiaTheme="minorEastAsia"/>
        </w:rPr>
        <w:t xml:space="preserve"> Intellectual Property Rights. The Provider shall ensure that the owner of the rights grants to the Authority a non-exclusive </w:t>
      </w:r>
      <w:proofErr w:type="spellStart"/>
      <w:r w:rsidRPr="7CF7F467">
        <w:rPr>
          <w:rFonts w:eastAsiaTheme="minorEastAsia"/>
        </w:rPr>
        <w:t>licence</w:t>
      </w:r>
      <w:proofErr w:type="spellEnd"/>
      <w:r w:rsidRPr="7CF7F467">
        <w:rPr>
          <w:rFonts w:eastAsiaTheme="minorEastAsia"/>
        </w:rPr>
        <w:t xml:space="preserve">, or if itself a licensee of those rights, shall grant to the Authority an </w:t>
      </w:r>
      <w:proofErr w:type="spellStart"/>
      <w:r w:rsidRPr="7CF7F467">
        <w:rPr>
          <w:rFonts w:eastAsiaTheme="minorEastAsia"/>
        </w:rPr>
        <w:t>authorised</w:t>
      </w:r>
      <w:proofErr w:type="spellEnd"/>
      <w:r w:rsidRPr="7CF7F467">
        <w:rPr>
          <w:rFonts w:eastAsiaTheme="minorEastAsia"/>
        </w:rPr>
        <w:t xml:space="preserve"> sub-</w:t>
      </w:r>
      <w:proofErr w:type="spellStart"/>
      <w:r w:rsidRPr="7CF7F467">
        <w:rPr>
          <w:rFonts w:eastAsiaTheme="minorEastAsia"/>
        </w:rPr>
        <w:t>licence</w:t>
      </w:r>
      <w:proofErr w:type="spellEnd"/>
      <w:r w:rsidRPr="7CF7F467">
        <w:rPr>
          <w:rFonts w:eastAsiaTheme="minorEastAsia"/>
        </w:rPr>
        <w:t xml:space="preserve">, to use, reproduce, modify, develop and maintain the material. Such </w:t>
      </w:r>
      <w:proofErr w:type="spellStart"/>
      <w:r w:rsidRPr="7CF7F467">
        <w:rPr>
          <w:rFonts w:eastAsiaTheme="minorEastAsia"/>
        </w:rPr>
        <w:t>licence</w:t>
      </w:r>
      <w:proofErr w:type="spellEnd"/>
      <w:r w:rsidRPr="7CF7F467">
        <w:rPr>
          <w:rFonts w:eastAsiaTheme="minorEastAsia"/>
        </w:rPr>
        <w:t xml:space="preserve"> or sub-</w:t>
      </w:r>
      <w:proofErr w:type="spellStart"/>
      <w:r w:rsidRPr="7CF7F467">
        <w:rPr>
          <w:rFonts w:eastAsiaTheme="minorEastAsia"/>
        </w:rPr>
        <w:t>licence</w:t>
      </w:r>
      <w:proofErr w:type="spellEnd"/>
      <w:r w:rsidRPr="7CF7F467">
        <w:rPr>
          <w:rFonts w:eastAsiaTheme="minorEastAsia"/>
        </w:rPr>
        <w:t xml:space="preserve"> shall be non-exclusive, perpetual, royalty-free and irrevocable and shall include the right for the Authority to sub-license, transfer, novate or assign to other Contracting Bodies, the Replacement Provider or to any other </w:t>
      </w:r>
      <w:proofErr w:type="gramStart"/>
      <w:r w:rsidRPr="7CF7F467">
        <w:rPr>
          <w:rFonts w:eastAsiaTheme="minorEastAsia"/>
        </w:rPr>
        <w:t>third party</w:t>
      </w:r>
      <w:proofErr w:type="gramEnd"/>
      <w:r w:rsidRPr="7CF7F467">
        <w:rPr>
          <w:rFonts w:eastAsiaTheme="minorEastAsia"/>
        </w:rPr>
        <w:t xml:space="preserve"> supplying services to the Authority.</w:t>
      </w:r>
    </w:p>
    <w:p w14:paraId="2C979304" w14:textId="77777777" w:rsidR="00BC3095" w:rsidRDefault="00BC3095" w:rsidP="00BC3095">
      <w:pPr>
        <w:spacing w:before="2"/>
        <w:rPr>
          <w:rFonts w:eastAsiaTheme="minorEastAsia"/>
        </w:rPr>
      </w:pPr>
      <w:r w:rsidRPr="7CF7F467">
        <w:rPr>
          <w:rFonts w:eastAsiaTheme="minorEastAsia"/>
        </w:rPr>
        <w:t xml:space="preserve"> </w:t>
      </w:r>
    </w:p>
    <w:p w14:paraId="4DEFBB92" w14:textId="77777777" w:rsidR="00BC3095" w:rsidRDefault="00BC3095" w:rsidP="00BC3095">
      <w:pPr>
        <w:spacing w:before="2"/>
        <w:rPr>
          <w:rFonts w:eastAsiaTheme="minorEastAsia"/>
        </w:rPr>
      </w:pPr>
      <w:r w:rsidRPr="7CF7F467">
        <w:rPr>
          <w:rFonts w:eastAsiaTheme="minorEastAsia"/>
        </w:rPr>
        <w:t>E8.4</w:t>
      </w:r>
      <w:r>
        <w:tab/>
      </w:r>
      <w:r w:rsidRPr="7CF7F467">
        <w:rPr>
          <w:rFonts w:eastAsiaTheme="minorEastAsia"/>
        </w:rPr>
        <w:t>The Provider shall not infringe any Intellectual Property Rights of any third party in supplying the Services and the Provider shall, during and after the Contract Period, indemnify and keep indemnified and hold the Authority and the Crown harmless from and against all actions, suits, claims, demands, losses, charges, damages, costs and expenses and other liabilities which the Authority or the Crown may suffer or incur as a result of or in connection with any breach of this clause, except where any such claim arises from;</w:t>
      </w:r>
    </w:p>
    <w:p w14:paraId="00FBB5F2" w14:textId="77777777" w:rsidR="00BC3095" w:rsidRDefault="00BC3095" w:rsidP="00BC3095">
      <w:pPr>
        <w:spacing w:before="2"/>
        <w:rPr>
          <w:rFonts w:eastAsiaTheme="minorEastAsia"/>
        </w:rPr>
      </w:pPr>
      <w:r w:rsidRPr="7CF7F467">
        <w:rPr>
          <w:rFonts w:eastAsiaTheme="minorEastAsia"/>
        </w:rPr>
        <w:t xml:space="preserve"> </w:t>
      </w:r>
    </w:p>
    <w:p w14:paraId="537FB996" w14:textId="77777777" w:rsidR="00BC3095" w:rsidRDefault="00BC3095" w:rsidP="00BC3095">
      <w:pPr>
        <w:spacing w:before="2"/>
        <w:rPr>
          <w:rFonts w:eastAsiaTheme="minorEastAsia"/>
        </w:rPr>
      </w:pPr>
      <w:r w:rsidRPr="7CF7F467">
        <w:rPr>
          <w:rFonts w:eastAsiaTheme="minorEastAsia"/>
        </w:rPr>
        <w:t>a)</w:t>
      </w:r>
      <w:r>
        <w:tab/>
      </w:r>
      <w:r w:rsidRPr="7CF7F467">
        <w:rPr>
          <w:rFonts w:eastAsiaTheme="minorEastAsia"/>
        </w:rPr>
        <w:t>items or materials based upon designs supplied by the Authority; or</w:t>
      </w:r>
    </w:p>
    <w:p w14:paraId="65FFA3EE" w14:textId="77777777" w:rsidR="00BC3095" w:rsidRDefault="00BC3095" w:rsidP="00BC3095">
      <w:pPr>
        <w:spacing w:before="2"/>
        <w:rPr>
          <w:rFonts w:eastAsiaTheme="minorEastAsia"/>
        </w:rPr>
      </w:pPr>
      <w:r w:rsidRPr="7CF7F467">
        <w:rPr>
          <w:rFonts w:eastAsiaTheme="minorEastAsia"/>
        </w:rPr>
        <w:t xml:space="preserve"> </w:t>
      </w:r>
    </w:p>
    <w:p w14:paraId="1B40D11B" w14:textId="77777777" w:rsidR="00BC3095" w:rsidRDefault="00BC3095" w:rsidP="00BC3095">
      <w:pPr>
        <w:spacing w:before="2"/>
        <w:rPr>
          <w:rFonts w:eastAsiaTheme="minorEastAsia"/>
        </w:rPr>
      </w:pPr>
      <w:r w:rsidRPr="7CF7F467">
        <w:rPr>
          <w:rFonts w:eastAsiaTheme="minorEastAsia"/>
        </w:rPr>
        <w:t>b)</w:t>
      </w:r>
      <w:r>
        <w:tab/>
      </w:r>
      <w:r w:rsidRPr="7CF7F467">
        <w:rPr>
          <w:rFonts w:eastAsiaTheme="minorEastAsia"/>
        </w:rPr>
        <w:t>the use of data supplied by the Authority which is not required to be verified by the Provider under any provision of the Contract.</w:t>
      </w:r>
    </w:p>
    <w:p w14:paraId="20A2C503" w14:textId="77777777" w:rsidR="00BC3095" w:rsidRDefault="00BC3095" w:rsidP="00BC3095">
      <w:pPr>
        <w:spacing w:before="2"/>
        <w:rPr>
          <w:rFonts w:eastAsiaTheme="minorEastAsia"/>
        </w:rPr>
      </w:pPr>
      <w:r w:rsidRPr="7CF7F467">
        <w:rPr>
          <w:rFonts w:eastAsiaTheme="minorEastAsia"/>
        </w:rPr>
        <w:lastRenderedPageBreak/>
        <w:t xml:space="preserve"> </w:t>
      </w:r>
    </w:p>
    <w:p w14:paraId="1F6CD384" w14:textId="77777777" w:rsidR="00BC3095" w:rsidRDefault="00BC3095" w:rsidP="00BC3095">
      <w:pPr>
        <w:spacing w:before="2"/>
        <w:rPr>
          <w:rFonts w:eastAsiaTheme="minorEastAsia"/>
        </w:rPr>
      </w:pPr>
      <w:r w:rsidRPr="7CF7F467">
        <w:rPr>
          <w:rFonts w:eastAsiaTheme="minorEastAsia"/>
        </w:rPr>
        <w:t>E8.5</w:t>
      </w:r>
      <w:r>
        <w:tab/>
      </w:r>
      <w:r w:rsidRPr="7CF7F467">
        <w:rPr>
          <w:rFonts w:eastAsiaTheme="minorEastAsia"/>
        </w:rPr>
        <w:t xml:space="preserve">The Authority shall notify the Provider in writing of any claim or demand brought against the Authority for infringement or alleged infringement of any Intellectual Property Right in materials supplied or licensed by the Provider. The Provider shall at its own expense conduct all negotiations and any litigation arising in connection with any claim for breach of Intellectual Property Rights in materials supplied or licensed by the Provider, provided always that the Provider: </w:t>
      </w:r>
    </w:p>
    <w:p w14:paraId="2CFB371C" w14:textId="77777777" w:rsidR="00BC3095" w:rsidRDefault="00BC3095" w:rsidP="00BC3095">
      <w:pPr>
        <w:spacing w:before="2"/>
        <w:rPr>
          <w:rFonts w:eastAsiaTheme="minorEastAsia"/>
        </w:rPr>
      </w:pPr>
      <w:r w:rsidRPr="7CF7F467">
        <w:rPr>
          <w:rFonts w:eastAsiaTheme="minorEastAsia"/>
        </w:rPr>
        <w:t xml:space="preserve"> </w:t>
      </w:r>
    </w:p>
    <w:p w14:paraId="3C7E03F0" w14:textId="77777777" w:rsidR="00BC3095" w:rsidRDefault="00BC3095" w:rsidP="00BC3095">
      <w:pPr>
        <w:spacing w:before="2"/>
        <w:rPr>
          <w:rFonts w:eastAsiaTheme="minorEastAsia"/>
        </w:rPr>
      </w:pPr>
      <w:r w:rsidRPr="7CF7F467">
        <w:rPr>
          <w:rFonts w:eastAsiaTheme="minorEastAsia"/>
        </w:rPr>
        <w:t>a)</w:t>
      </w:r>
      <w:r>
        <w:tab/>
      </w:r>
      <w:r w:rsidRPr="7CF7F467">
        <w:rPr>
          <w:rFonts w:eastAsiaTheme="minorEastAsia"/>
        </w:rPr>
        <w:t xml:space="preserve">shall consult the Authority on all substantive issues which arise during the conduct of such litigation and negotiations; </w:t>
      </w:r>
    </w:p>
    <w:p w14:paraId="4969F510" w14:textId="77777777" w:rsidR="00BC3095" w:rsidRDefault="00BC3095" w:rsidP="00BC3095">
      <w:pPr>
        <w:spacing w:before="2"/>
        <w:rPr>
          <w:rFonts w:eastAsiaTheme="minorEastAsia"/>
        </w:rPr>
      </w:pPr>
      <w:r w:rsidRPr="7CF7F467">
        <w:rPr>
          <w:rFonts w:eastAsiaTheme="minorEastAsia"/>
        </w:rPr>
        <w:t xml:space="preserve"> </w:t>
      </w:r>
    </w:p>
    <w:p w14:paraId="00EB4FB7" w14:textId="77777777" w:rsidR="00BC3095" w:rsidRDefault="00BC3095" w:rsidP="00BC3095">
      <w:pPr>
        <w:spacing w:before="2"/>
        <w:rPr>
          <w:rFonts w:eastAsiaTheme="minorEastAsia"/>
        </w:rPr>
      </w:pPr>
      <w:r w:rsidRPr="7CF7F467">
        <w:rPr>
          <w:rFonts w:eastAsiaTheme="minorEastAsia"/>
        </w:rPr>
        <w:t>b)</w:t>
      </w:r>
      <w:r>
        <w:tab/>
      </w:r>
      <w:r w:rsidRPr="7CF7F467">
        <w:rPr>
          <w:rFonts w:eastAsiaTheme="minorEastAsia"/>
        </w:rPr>
        <w:t>shall take due and proper account of the interests of the Authority; and</w:t>
      </w:r>
    </w:p>
    <w:p w14:paraId="5E5DDE58" w14:textId="77777777" w:rsidR="00BC3095" w:rsidRDefault="00BC3095" w:rsidP="00BC3095">
      <w:pPr>
        <w:spacing w:before="2"/>
        <w:rPr>
          <w:rFonts w:eastAsiaTheme="minorEastAsia"/>
        </w:rPr>
      </w:pPr>
      <w:r w:rsidRPr="7CF7F467">
        <w:rPr>
          <w:rFonts w:eastAsiaTheme="minorEastAsia"/>
        </w:rPr>
        <w:t xml:space="preserve"> </w:t>
      </w:r>
    </w:p>
    <w:p w14:paraId="5227BF05" w14:textId="77777777" w:rsidR="00BC3095" w:rsidRDefault="00BC3095" w:rsidP="00BC3095">
      <w:pPr>
        <w:spacing w:before="2"/>
        <w:rPr>
          <w:rFonts w:eastAsiaTheme="minorEastAsia"/>
        </w:rPr>
      </w:pPr>
      <w:r w:rsidRPr="7CF7F467">
        <w:rPr>
          <w:rFonts w:eastAsiaTheme="minorEastAsia"/>
        </w:rPr>
        <w:t>c)</w:t>
      </w:r>
      <w:r>
        <w:tab/>
      </w:r>
      <w:r w:rsidRPr="7CF7F467">
        <w:rPr>
          <w:rFonts w:eastAsiaTheme="minorEastAsia"/>
        </w:rPr>
        <w:t>shall not settle or compromise any claim without the Authority’s prior written consent (not to be unreasonably withheld or delayed).</w:t>
      </w:r>
    </w:p>
    <w:p w14:paraId="59D7FB15" w14:textId="77777777" w:rsidR="00BC3095" w:rsidRDefault="00BC3095" w:rsidP="00BC3095">
      <w:pPr>
        <w:spacing w:before="2"/>
        <w:rPr>
          <w:rFonts w:eastAsiaTheme="minorEastAsia"/>
        </w:rPr>
      </w:pPr>
      <w:r w:rsidRPr="7CF7F467">
        <w:rPr>
          <w:rFonts w:eastAsiaTheme="minorEastAsia"/>
        </w:rPr>
        <w:t xml:space="preserve"> </w:t>
      </w:r>
    </w:p>
    <w:p w14:paraId="4DC82D6B" w14:textId="77777777" w:rsidR="00BC3095" w:rsidRDefault="00BC3095" w:rsidP="00BC3095">
      <w:pPr>
        <w:spacing w:before="2"/>
        <w:rPr>
          <w:rFonts w:eastAsiaTheme="minorEastAsia"/>
        </w:rPr>
      </w:pPr>
      <w:r w:rsidRPr="7CF7F467">
        <w:rPr>
          <w:rFonts w:eastAsiaTheme="minorEastAsia"/>
        </w:rPr>
        <w:t>E8.6</w:t>
      </w:r>
      <w:r>
        <w:tab/>
      </w:r>
      <w:r w:rsidRPr="7CF7F467">
        <w:rPr>
          <w:rFonts w:eastAsiaTheme="minorEastAsia"/>
        </w:rPr>
        <w:t>The Authority shall at the request of the Provider afford to the Provider all reasonable assistance for the purpose of contesting any claim or demand made or action brought against the Authority or the Provider for infringement or alleged infringement of any Intellectual Property Right in connection with the performance of the Provider’s obligations under the Contract and the Provider shall indemnify the Authority for all costs and expenses (including, but not limited to, legal costs and disbursements) incurred in doing so. Such costs and expenses shall not be repaid where they are incurred in relation to a claim, demand or action which relates to the matters in clause E8.4 (a) or (b).</w:t>
      </w:r>
    </w:p>
    <w:p w14:paraId="13834514" w14:textId="77777777" w:rsidR="00BC3095" w:rsidRDefault="00BC3095" w:rsidP="00BC3095">
      <w:pPr>
        <w:spacing w:before="2"/>
        <w:rPr>
          <w:rFonts w:eastAsiaTheme="minorEastAsia"/>
        </w:rPr>
      </w:pPr>
      <w:r w:rsidRPr="7CF7F467">
        <w:rPr>
          <w:rFonts w:eastAsiaTheme="minorEastAsia"/>
        </w:rPr>
        <w:t xml:space="preserve"> </w:t>
      </w:r>
    </w:p>
    <w:p w14:paraId="2DFDD6A0" w14:textId="77777777" w:rsidR="00BC3095" w:rsidRDefault="00BC3095" w:rsidP="00BC3095">
      <w:pPr>
        <w:spacing w:before="2"/>
        <w:rPr>
          <w:rFonts w:eastAsiaTheme="minorEastAsia"/>
        </w:rPr>
      </w:pPr>
      <w:r w:rsidRPr="7CF7F467">
        <w:rPr>
          <w:rFonts w:eastAsiaTheme="minorEastAsia"/>
        </w:rPr>
        <w:t>E8.7</w:t>
      </w:r>
      <w:r>
        <w:tab/>
      </w:r>
      <w:r w:rsidRPr="7CF7F467">
        <w:rPr>
          <w:rFonts w:eastAsiaTheme="minorEastAsia"/>
        </w:rPr>
        <w:t xml:space="preserve">The Authority shall not make any admissions which may be prejudicial to the </w:t>
      </w:r>
      <w:proofErr w:type="spellStart"/>
      <w:r w:rsidRPr="7CF7F467">
        <w:rPr>
          <w:rFonts w:eastAsiaTheme="minorEastAsia"/>
        </w:rPr>
        <w:t>defence</w:t>
      </w:r>
      <w:proofErr w:type="spellEnd"/>
      <w:r w:rsidRPr="7CF7F467">
        <w:rPr>
          <w:rFonts w:eastAsiaTheme="minorEastAsia"/>
        </w:rPr>
        <w:t xml:space="preserve"> or settlement of any claim, demand or action for infringement or alleged infringement of any Intellectual Property Right by the Authority or the Provider in connection with the performance of its obligations under the Contract.</w:t>
      </w:r>
    </w:p>
    <w:p w14:paraId="7E1F811A" w14:textId="77777777" w:rsidR="00BC3095" w:rsidRDefault="00BC3095" w:rsidP="00BC3095">
      <w:pPr>
        <w:spacing w:before="2"/>
        <w:rPr>
          <w:rFonts w:eastAsiaTheme="minorEastAsia"/>
        </w:rPr>
      </w:pPr>
      <w:r w:rsidRPr="7CF7F467">
        <w:rPr>
          <w:rFonts w:eastAsiaTheme="minorEastAsia"/>
        </w:rPr>
        <w:t xml:space="preserve"> </w:t>
      </w:r>
    </w:p>
    <w:p w14:paraId="19A8BF81" w14:textId="77777777" w:rsidR="00BC3095" w:rsidRDefault="00BC3095" w:rsidP="00BC3095">
      <w:pPr>
        <w:spacing w:before="2"/>
        <w:rPr>
          <w:rFonts w:eastAsiaTheme="minorEastAsia"/>
        </w:rPr>
      </w:pPr>
      <w:r w:rsidRPr="7CF7F467">
        <w:rPr>
          <w:rFonts w:eastAsiaTheme="minorEastAsia"/>
        </w:rPr>
        <w:t>E8.8</w:t>
      </w:r>
      <w:r>
        <w:tab/>
      </w:r>
      <w:r w:rsidRPr="7CF7F467">
        <w:rPr>
          <w:rFonts w:eastAsiaTheme="minorEastAsia"/>
        </w:rPr>
        <w:t xml:space="preserve">If a claim, demand or action for infringement or alleged infringement of any Intellectual Property Right is made in connection with the Contract or in the reasonable opinion of the Provider is likely to be made, the Provider shall notify the Authority and, at its own expense and subject to the consent of the Authority (not to be unreasonably withheld or delayed), use its best </w:t>
      </w:r>
      <w:proofErr w:type="spellStart"/>
      <w:r w:rsidRPr="7CF7F467">
        <w:rPr>
          <w:rFonts w:eastAsiaTheme="minorEastAsia"/>
        </w:rPr>
        <w:t>endeavours</w:t>
      </w:r>
      <w:proofErr w:type="spellEnd"/>
      <w:r w:rsidRPr="7CF7F467">
        <w:rPr>
          <w:rFonts w:eastAsiaTheme="minorEastAsia"/>
        </w:rPr>
        <w:t xml:space="preserve"> to:</w:t>
      </w:r>
    </w:p>
    <w:p w14:paraId="79C7717B" w14:textId="77777777" w:rsidR="00BC3095" w:rsidRDefault="00BC3095" w:rsidP="00BC3095">
      <w:pPr>
        <w:spacing w:before="2"/>
        <w:rPr>
          <w:rFonts w:eastAsiaTheme="minorEastAsia"/>
        </w:rPr>
      </w:pPr>
      <w:r w:rsidRPr="7CF7F467">
        <w:rPr>
          <w:rFonts w:eastAsiaTheme="minorEastAsia"/>
        </w:rPr>
        <w:t xml:space="preserve"> </w:t>
      </w:r>
    </w:p>
    <w:p w14:paraId="73596FAB" w14:textId="77777777" w:rsidR="00BC3095" w:rsidRDefault="00BC3095" w:rsidP="00BC3095">
      <w:pPr>
        <w:spacing w:before="2"/>
        <w:rPr>
          <w:rFonts w:eastAsiaTheme="minorEastAsia"/>
        </w:rPr>
      </w:pPr>
      <w:r w:rsidRPr="7CF7F467">
        <w:rPr>
          <w:rFonts w:eastAsiaTheme="minorEastAsia"/>
        </w:rPr>
        <w:t>a)</w:t>
      </w:r>
      <w:r>
        <w:tab/>
      </w:r>
      <w:r w:rsidRPr="7CF7F467">
        <w:rPr>
          <w:rFonts w:eastAsiaTheme="minorEastAsia"/>
        </w:rPr>
        <w:t xml:space="preserve">modify any or </w:t>
      </w:r>
      <w:proofErr w:type="gramStart"/>
      <w:r w:rsidRPr="7CF7F467">
        <w:rPr>
          <w:rFonts w:eastAsiaTheme="minorEastAsia"/>
        </w:rPr>
        <w:t>all of</w:t>
      </w:r>
      <w:proofErr w:type="gramEnd"/>
      <w:r w:rsidRPr="7CF7F467">
        <w:rPr>
          <w:rFonts w:eastAsiaTheme="minorEastAsia"/>
        </w:rPr>
        <w:t xml:space="preserve"> the Services without reducing the performance or functionality of the same, or substitute alternative Services of equivalent performance and functionality, so as to avoid the infringement or the alleged infringement, provided that the provisions herein shall apply mutates mutandis to such modified Services or to the substitute Services; or</w:t>
      </w:r>
    </w:p>
    <w:p w14:paraId="491DFA37" w14:textId="77777777" w:rsidR="00BC3095" w:rsidRDefault="00BC3095" w:rsidP="00BC3095">
      <w:pPr>
        <w:spacing w:before="2"/>
        <w:rPr>
          <w:rFonts w:eastAsiaTheme="minorEastAsia"/>
        </w:rPr>
      </w:pPr>
      <w:r w:rsidRPr="7CF7F467">
        <w:rPr>
          <w:rFonts w:eastAsiaTheme="minorEastAsia"/>
        </w:rPr>
        <w:t xml:space="preserve"> </w:t>
      </w:r>
    </w:p>
    <w:p w14:paraId="1E14FD01" w14:textId="77777777" w:rsidR="00BC3095" w:rsidRDefault="00BC3095" w:rsidP="00BC3095">
      <w:pPr>
        <w:spacing w:before="2"/>
        <w:rPr>
          <w:rFonts w:eastAsiaTheme="minorEastAsia"/>
        </w:rPr>
      </w:pPr>
      <w:r w:rsidRPr="7CF7F467">
        <w:rPr>
          <w:rFonts w:eastAsiaTheme="minorEastAsia"/>
        </w:rPr>
        <w:t>b)</w:t>
      </w:r>
      <w:r>
        <w:tab/>
      </w:r>
      <w:r w:rsidRPr="7CF7F467">
        <w:rPr>
          <w:rFonts w:eastAsiaTheme="minorEastAsia"/>
        </w:rPr>
        <w:t xml:space="preserve">procure a </w:t>
      </w:r>
      <w:proofErr w:type="spellStart"/>
      <w:r w:rsidRPr="7CF7F467">
        <w:rPr>
          <w:rFonts w:eastAsiaTheme="minorEastAsia"/>
        </w:rPr>
        <w:t>licence</w:t>
      </w:r>
      <w:proofErr w:type="spellEnd"/>
      <w:r w:rsidRPr="7CF7F467">
        <w:rPr>
          <w:rFonts w:eastAsiaTheme="minorEastAsia"/>
        </w:rPr>
        <w:t xml:space="preserve"> to use and supply the Services, which are the subject of the alleged infringement, on terms which are acceptable to the Authority;</w:t>
      </w:r>
    </w:p>
    <w:p w14:paraId="263ACDDB" w14:textId="77777777" w:rsidR="00BC3095" w:rsidRDefault="00BC3095" w:rsidP="00BC3095">
      <w:pPr>
        <w:spacing w:before="2"/>
        <w:rPr>
          <w:rFonts w:eastAsiaTheme="minorEastAsia"/>
        </w:rPr>
      </w:pPr>
      <w:r w:rsidRPr="7CF7F467">
        <w:rPr>
          <w:rFonts w:eastAsiaTheme="minorEastAsia"/>
        </w:rPr>
        <w:t xml:space="preserve"> </w:t>
      </w:r>
    </w:p>
    <w:p w14:paraId="38F810C4" w14:textId="77777777" w:rsidR="00BC3095" w:rsidRDefault="00BC3095" w:rsidP="00BC3095">
      <w:pPr>
        <w:spacing w:before="2"/>
        <w:rPr>
          <w:rFonts w:eastAsiaTheme="minorEastAsia"/>
        </w:rPr>
      </w:pPr>
      <w:r w:rsidRPr="7CF7F467">
        <w:rPr>
          <w:rFonts w:eastAsiaTheme="minorEastAsia"/>
        </w:rPr>
        <w:t xml:space="preserve">and </w:t>
      </w:r>
      <w:proofErr w:type="gramStart"/>
      <w:r w:rsidRPr="7CF7F467">
        <w:rPr>
          <w:rFonts w:eastAsiaTheme="minorEastAsia"/>
        </w:rPr>
        <w:t>in the event that</w:t>
      </w:r>
      <w:proofErr w:type="gramEnd"/>
      <w:r w:rsidRPr="7CF7F467">
        <w:rPr>
          <w:rFonts w:eastAsiaTheme="minorEastAsia"/>
        </w:rPr>
        <w:t xml:space="preserve"> the Provider is unable to comply with clauses E8.8 (a) or (b) within twenty (20) Working Days of receipt of the Provider’s notification the Authority may terminate the Contract with immediate effect by notice in writing.</w:t>
      </w:r>
    </w:p>
    <w:p w14:paraId="1FA8109D" w14:textId="77777777" w:rsidR="00BC3095" w:rsidRDefault="00BC3095" w:rsidP="00BC3095">
      <w:pPr>
        <w:spacing w:before="2"/>
        <w:rPr>
          <w:rFonts w:eastAsiaTheme="minorEastAsia"/>
        </w:rPr>
      </w:pPr>
      <w:r w:rsidRPr="7CF7F467">
        <w:rPr>
          <w:rFonts w:eastAsiaTheme="minorEastAsia"/>
        </w:rPr>
        <w:t xml:space="preserve"> </w:t>
      </w:r>
    </w:p>
    <w:p w14:paraId="0D920F9C" w14:textId="77777777" w:rsidR="00BC3095" w:rsidRDefault="00BC3095" w:rsidP="00BC3095">
      <w:pPr>
        <w:spacing w:before="2"/>
        <w:ind w:left="720" w:hanging="720"/>
        <w:rPr>
          <w:rFonts w:eastAsiaTheme="minorEastAsia"/>
        </w:rPr>
      </w:pPr>
      <w:r w:rsidRPr="7CF7F467">
        <w:rPr>
          <w:rFonts w:eastAsiaTheme="minorEastAsia"/>
        </w:rPr>
        <w:t xml:space="preserve">E8.9     Without prejudice to the Authority’s ownership of everything relating to information and data emerging from the supply of the Services (including the provisions of E2.2), the Provider shall ensure that all basic factual data is </w:t>
      </w:r>
      <w:proofErr w:type="spellStart"/>
      <w:r w:rsidRPr="7CF7F467">
        <w:rPr>
          <w:rFonts w:eastAsiaTheme="minorEastAsia"/>
        </w:rPr>
        <w:t>anonymised</w:t>
      </w:r>
      <w:proofErr w:type="spellEnd"/>
      <w:r w:rsidRPr="7CF7F467">
        <w:rPr>
          <w:rFonts w:eastAsiaTheme="minorEastAsia"/>
        </w:rPr>
        <w:t xml:space="preserve"> as and when it is received and that the key to personal identities involved in the supply of the Services is kept in a separate and secure place.</w:t>
      </w:r>
    </w:p>
    <w:p w14:paraId="376D8C78" w14:textId="77777777" w:rsidR="00BC3095" w:rsidRDefault="00BC3095" w:rsidP="00BC3095">
      <w:pPr>
        <w:spacing w:before="2"/>
        <w:ind w:left="720" w:hanging="720"/>
        <w:rPr>
          <w:rFonts w:eastAsiaTheme="minorEastAsia"/>
        </w:rPr>
      </w:pPr>
      <w:r w:rsidRPr="7CF7F467">
        <w:rPr>
          <w:rFonts w:eastAsiaTheme="minorEastAsia"/>
        </w:rPr>
        <w:t xml:space="preserve"> </w:t>
      </w:r>
    </w:p>
    <w:p w14:paraId="00B2A54C" w14:textId="77777777" w:rsidR="00BC3095" w:rsidRDefault="00BC3095" w:rsidP="00BC3095">
      <w:pPr>
        <w:spacing w:before="2"/>
        <w:ind w:left="720" w:hanging="720"/>
        <w:rPr>
          <w:rFonts w:eastAsiaTheme="minorEastAsia"/>
        </w:rPr>
      </w:pPr>
      <w:r w:rsidRPr="7CF7F467">
        <w:rPr>
          <w:rFonts w:eastAsiaTheme="minorEastAsia"/>
        </w:rPr>
        <w:t>E8.10   On the expiry or termination of this contract, the key to the identities of all persons involved in the supply of the Services (</w:t>
      </w:r>
      <w:proofErr w:type="spellStart"/>
      <w:r w:rsidRPr="7CF7F467">
        <w:rPr>
          <w:rFonts w:eastAsiaTheme="minorEastAsia"/>
        </w:rPr>
        <w:t>anonymised</w:t>
      </w:r>
      <w:proofErr w:type="spellEnd"/>
      <w:r w:rsidRPr="7CF7F467">
        <w:rPr>
          <w:rFonts w:eastAsiaTheme="minorEastAsia"/>
        </w:rPr>
        <w:t xml:space="preserve"> as above) and all Personal Data no longer required shall be destroyed by the Provider unless the Authority directs otherwise.</w:t>
      </w:r>
    </w:p>
    <w:p w14:paraId="607C15F2" w14:textId="77777777" w:rsidR="00BC3095" w:rsidRDefault="00BC3095" w:rsidP="00BC3095">
      <w:pPr>
        <w:spacing w:before="2"/>
        <w:ind w:left="720" w:hanging="720"/>
        <w:rPr>
          <w:rFonts w:eastAsiaTheme="minorEastAsia"/>
        </w:rPr>
      </w:pPr>
      <w:r w:rsidRPr="7CF7F467">
        <w:rPr>
          <w:rFonts w:eastAsiaTheme="minorEastAsia"/>
        </w:rPr>
        <w:t xml:space="preserve"> </w:t>
      </w:r>
    </w:p>
    <w:p w14:paraId="1362CDBE" w14:textId="77777777" w:rsidR="00BC3095" w:rsidRDefault="00BC3095" w:rsidP="00BC3095">
      <w:pPr>
        <w:spacing w:before="2"/>
        <w:ind w:left="720" w:hanging="720"/>
        <w:rPr>
          <w:rFonts w:eastAsiaTheme="minorEastAsia"/>
        </w:rPr>
      </w:pPr>
      <w:r w:rsidRPr="7CF7F467">
        <w:rPr>
          <w:rFonts w:eastAsiaTheme="minorEastAsia"/>
        </w:rPr>
        <w:t xml:space="preserve">E8.11   The Copyright in all materials, data (including all basic factual data, sometimes referred to as “raw </w:t>
      </w:r>
      <w:r w:rsidRPr="7CF7F467">
        <w:rPr>
          <w:rFonts w:eastAsiaTheme="minorEastAsia"/>
        </w:rPr>
        <w:lastRenderedPageBreak/>
        <w:t>data” and the Results) prepared as part of, incidental to or resulting from the Service activity, shall vest from the outset in the Authority.</w:t>
      </w:r>
    </w:p>
    <w:p w14:paraId="507BB562" w14:textId="77777777" w:rsidR="00BC3095" w:rsidRDefault="00BC3095" w:rsidP="00BC3095">
      <w:pPr>
        <w:spacing w:before="2"/>
        <w:rPr>
          <w:rFonts w:eastAsiaTheme="minorEastAsia"/>
        </w:rPr>
      </w:pPr>
      <w:r w:rsidRPr="7CF7F467">
        <w:rPr>
          <w:rFonts w:eastAsiaTheme="minorEastAsia"/>
        </w:rPr>
        <w:t xml:space="preserve"> </w:t>
      </w:r>
    </w:p>
    <w:p w14:paraId="34EA55C1" w14:textId="77777777" w:rsidR="00BC3095" w:rsidRDefault="00BC3095" w:rsidP="00BC3095">
      <w:pPr>
        <w:spacing w:before="2"/>
        <w:rPr>
          <w:rFonts w:eastAsiaTheme="minorEastAsia"/>
        </w:rPr>
      </w:pPr>
      <w:r w:rsidRPr="7CF7F467">
        <w:rPr>
          <w:rFonts w:eastAsiaTheme="minorEastAsia"/>
        </w:rPr>
        <w:t xml:space="preserve"> </w:t>
      </w:r>
    </w:p>
    <w:p w14:paraId="1CE8AF32" w14:textId="77777777" w:rsidR="00BC3095" w:rsidRDefault="00BC3095" w:rsidP="00BC3095">
      <w:pPr>
        <w:spacing w:before="2"/>
        <w:rPr>
          <w:rFonts w:eastAsiaTheme="minorEastAsia"/>
        </w:rPr>
      </w:pPr>
      <w:r w:rsidRPr="7CF7F467">
        <w:rPr>
          <w:rFonts w:eastAsiaTheme="minorEastAsia"/>
        </w:rPr>
        <w:t>E9</w:t>
      </w:r>
      <w:r>
        <w:tab/>
      </w:r>
      <w:r w:rsidRPr="7CF7F467">
        <w:rPr>
          <w:rFonts w:eastAsiaTheme="minorEastAsia"/>
        </w:rPr>
        <w:t xml:space="preserve">LICENCES TO USE SOFTWARE </w:t>
      </w:r>
    </w:p>
    <w:p w14:paraId="2595E217" w14:textId="77777777" w:rsidR="00BC3095" w:rsidRDefault="00BC3095" w:rsidP="00BC3095">
      <w:pPr>
        <w:spacing w:before="2"/>
        <w:ind w:left="720" w:hanging="720"/>
        <w:rPr>
          <w:rFonts w:eastAsiaTheme="minorEastAsia"/>
        </w:rPr>
      </w:pPr>
      <w:r w:rsidRPr="7CF7F467">
        <w:rPr>
          <w:rFonts w:eastAsiaTheme="minorEastAsia"/>
        </w:rPr>
        <w:t>E9.1</w:t>
      </w:r>
      <w:r>
        <w:tab/>
      </w:r>
      <w:r w:rsidRPr="7CF7F467">
        <w:rPr>
          <w:rFonts w:eastAsiaTheme="minorEastAsia"/>
        </w:rPr>
        <w:t xml:space="preserve">The Authority hereby grants to the Provider a non‑exclusive </w:t>
      </w:r>
      <w:proofErr w:type="spellStart"/>
      <w:r w:rsidRPr="7CF7F467">
        <w:rPr>
          <w:rFonts w:eastAsiaTheme="minorEastAsia"/>
        </w:rPr>
        <w:t>licence</w:t>
      </w:r>
      <w:proofErr w:type="spellEnd"/>
      <w:r w:rsidRPr="7CF7F467">
        <w:rPr>
          <w:rFonts w:eastAsiaTheme="minorEastAsia"/>
        </w:rPr>
        <w:t xml:space="preserve"> to use, reproduce, modify, adapt and enhance (and to </w:t>
      </w:r>
      <w:proofErr w:type="spellStart"/>
      <w:r w:rsidRPr="7CF7F467">
        <w:rPr>
          <w:rFonts w:eastAsiaTheme="minorEastAsia"/>
        </w:rPr>
        <w:t>authorise</w:t>
      </w:r>
      <w:proofErr w:type="spellEnd"/>
      <w:r w:rsidRPr="7CF7F467">
        <w:rPr>
          <w:rFonts w:eastAsiaTheme="minorEastAsia"/>
        </w:rPr>
        <w:t xml:space="preserve"> a third party to use, reproduce, modify, adapt and enhance) any Authority Software which is provided by the Authority to the Provider during the Contract Period, but only to the extent that such use, reproduction, modification, adaptation and enhancement is necessary for the performance of the Services and not otherwise and also provided that the Intellectual Property Rights in any Authority Software modified, adapted or enhanced as a result shall be assigned to the Authority. Such </w:t>
      </w:r>
      <w:proofErr w:type="spellStart"/>
      <w:r w:rsidRPr="7CF7F467">
        <w:rPr>
          <w:rFonts w:eastAsiaTheme="minorEastAsia"/>
        </w:rPr>
        <w:t>licence</w:t>
      </w:r>
      <w:proofErr w:type="spellEnd"/>
      <w:r w:rsidRPr="7CF7F467">
        <w:rPr>
          <w:rFonts w:eastAsiaTheme="minorEastAsia"/>
        </w:rPr>
        <w:t xml:space="preserve"> is granted on the basis that no warranty or representation is given by the Authority that the Authority Software will be uninterrupted or error free or that it will meet any specification or capability or that its functions will be fit for the purposes required by the Provider.  Such </w:t>
      </w:r>
      <w:proofErr w:type="spellStart"/>
      <w:r w:rsidRPr="7CF7F467">
        <w:rPr>
          <w:rFonts w:eastAsiaTheme="minorEastAsia"/>
        </w:rPr>
        <w:t>licence</w:t>
      </w:r>
      <w:proofErr w:type="spellEnd"/>
      <w:r w:rsidRPr="7CF7F467">
        <w:rPr>
          <w:rFonts w:eastAsiaTheme="minorEastAsia"/>
        </w:rPr>
        <w:t xml:space="preserve"> shall terminate automatically without notice from the Authority upon the expiry or termination of this Contract.  In such circumstances the Provider shall either return or destroy (at the direction of the Authority) all copies of the Authority Software which it then </w:t>
      </w:r>
      <w:proofErr w:type="gramStart"/>
      <w:r w:rsidRPr="7CF7F467">
        <w:rPr>
          <w:rFonts w:eastAsiaTheme="minorEastAsia"/>
        </w:rPr>
        <w:t>holds, and</w:t>
      </w:r>
      <w:proofErr w:type="gramEnd"/>
      <w:r w:rsidRPr="7CF7F467">
        <w:rPr>
          <w:rFonts w:eastAsiaTheme="minorEastAsia"/>
        </w:rPr>
        <w:t xml:space="preserve"> shall certify to the Authority that such return or destruction (as the case may be) has occurred. </w:t>
      </w:r>
    </w:p>
    <w:p w14:paraId="020F466E" w14:textId="77777777" w:rsidR="00BC3095" w:rsidRDefault="00BC3095" w:rsidP="00BC3095">
      <w:pPr>
        <w:spacing w:before="2"/>
        <w:ind w:left="720" w:hanging="720"/>
        <w:rPr>
          <w:rFonts w:eastAsiaTheme="minorEastAsia"/>
        </w:rPr>
      </w:pPr>
      <w:r w:rsidRPr="7CF7F467">
        <w:rPr>
          <w:rFonts w:eastAsiaTheme="minorEastAsia"/>
        </w:rPr>
        <w:t xml:space="preserve"> </w:t>
      </w:r>
    </w:p>
    <w:p w14:paraId="1F0D94AC" w14:textId="77777777" w:rsidR="00BC3095" w:rsidRDefault="00BC3095" w:rsidP="00BC3095">
      <w:pPr>
        <w:spacing w:before="2"/>
        <w:ind w:left="720" w:hanging="720"/>
        <w:rPr>
          <w:rFonts w:eastAsiaTheme="minorEastAsia"/>
        </w:rPr>
      </w:pPr>
      <w:r w:rsidRPr="7CF7F467">
        <w:rPr>
          <w:rFonts w:eastAsiaTheme="minorEastAsia"/>
        </w:rPr>
        <w:t xml:space="preserve">E9.2     In consideration of the payment of the Charges, the Provider hereby grants to the Authority an irrevocable, royalty free, non-exclusive </w:t>
      </w:r>
      <w:proofErr w:type="spellStart"/>
      <w:r w:rsidRPr="7CF7F467">
        <w:rPr>
          <w:rFonts w:eastAsiaTheme="minorEastAsia"/>
        </w:rPr>
        <w:t>licence</w:t>
      </w:r>
      <w:proofErr w:type="spellEnd"/>
      <w:r w:rsidRPr="7CF7F467">
        <w:rPr>
          <w:rFonts w:eastAsiaTheme="minorEastAsia"/>
        </w:rPr>
        <w:t xml:space="preserve"> to use the Contractor's Software insofar as such use is necessary or incidental to the Authority receiving the full benefit of the Services.</w:t>
      </w:r>
    </w:p>
    <w:p w14:paraId="670D527E" w14:textId="77777777" w:rsidR="00BC3095" w:rsidRDefault="00BC3095" w:rsidP="00BC3095">
      <w:pPr>
        <w:spacing w:before="2"/>
        <w:ind w:left="850" w:hanging="850"/>
        <w:rPr>
          <w:rFonts w:eastAsiaTheme="minorEastAsia"/>
        </w:rPr>
      </w:pPr>
      <w:r w:rsidRPr="7CF7F467">
        <w:rPr>
          <w:rFonts w:eastAsiaTheme="minorEastAsia"/>
        </w:rPr>
        <w:t>E9.3</w:t>
      </w:r>
      <w:r>
        <w:tab/>
      </w:r>
      <w:r w:rsidRPr="7CF7F467">
        <w:rPr>
          <w:rFonts w:eastAsiaTheme="minorEastAsia"/>
        </w:rPr>
        <w:t xml:space="preserve">All Intellectual Property Rights in any Specially Written Software, which is produced by the Provider or by or together with others (including Sub-Contractors) at the Provider’s request or on its behalf as part of the Services shall be owned by the Authority.  Before the Specially Written Software becomes part of the Services, the Provider shall assign to the Authority, or shall procure that the owner of the Intellectual Property Rights in such Specially Written Software shall forthwith assign to the Authority, all Intellectual Property Rights in such Specially Written Software.  Subject to such assignment, the Authority hereby grants to the Provider a royalty-free, non-transferable, non-exclusive </w:t>
      </w:r>
      <w:proofErr w:type="spellStart"/>
      <w:r w:rsidRPr="7CF7F467">
        <w:rPr>
          <w:rFonts w:eastAsiaTheme="minorEastAsia"/>
        </w:rPr>
        <w:t>licence</w:t>
      </w:r>
      <w:proofErr w:type="spellEnd"/>
      <w:r w:rsidRPr="7CF7F467">
        <w:rPr>
          <w:rFonts w:eastAsiaTheme="minorEastAsia"/>
        </w:rPr>
        <w:t xml:space="preserve"> (revocable by written notice from the Authority) to use such Intellectual Property Rights in such Specially Written Software for the exclusive purpose of providing the Services to the Authority.  The Provider shall do all such reasonable acts (including providing the Authority with the latest version of the Source Code of any Specially Written Software</w:t>
      </w:r>
      <w:proofErr w:type="gramStart"/>
      <w:r w:rsidRPr="7CF7F467">
        <w:rPr>
          <w:rFonts w:eastAsiaTheme="minorEastAsia"/>
        </w:rPr>
        <w:t>), and</w:t>
      </w:r>
      <w:proofErr w:type="gramEnd"/>
      <w:r w:rsidRPr="7CF7F467">
        <w:rPr>
          <w:rFonts w:eastAsiaTheme="minorEastAsia"/>
        </w:rPr>
        <w:t xml:space="preserve"> execute all such documents as may be reasonably necessary or desirable to secure the vesting in the Authority of all Intellectual Property Rights in the Specially Written Software.</w:t>
      </w:r>
    </w:p>
    <w:p w14:paraId="05228B9C" w14:textId="77777777" w:rsidR="00BC3095" w:rsidRDefault="00BC3095" w:rsidP="00BC3095">
      <w:pPr>
        <w:spacing w:before="2"/>
        <w:ind w:left="720" w:hanging="720"/>
        <w:rPr>
          <w:rFonts w:eastAsiaTheme="minorEastAsia"/>
          <w:b/>
          <w:bCs/>
        </w:rPr>
      </w:pPr>
      <w:r w:rsidRPr="7CF7F467">
        <w:rPr>
          <w:rFonts w:eastAsiaTheme="minorEastAsia"/>
          <w:b/>
          <w:bCs/>
        </w:rPr>
        <w:t xml:space="preserve"> </w:t>
      </w:r>
    </w:p>
    <w:p w14:paraId="19529F5D" w14:textId="77777777" w:rsidR="00BC3095" w:rsidRDefault="00BC3095" w:rsidP="00BC3095">
      <w:pPr>
        <w:spacing w:before="2"/>
        <w:rPr>
          <w:rFonts w:eastAsiaTheme="minorEastAsia"/>
        </w:rPr>
      </w:pPr>
      <w:r w:rsidRPr="7CF7F467">
        <w:rPr>
          <w:rFonts w:eastAsiaTheme="minorEastAsia"/>
        </w:rPr>
        <w:t>E10</w:t>
      </w:r>
      <w:r>
        <w:tab/>
      </w:r>
      <w:r w:rsidRPr="7CF7F467">
        <w:rPr>
          <w:rFonts w:eastAsiaTheme="minorEastAsia"/>
        </w:rPr>
        <w:t xml:space="preserve">Publication of Research </w:t>
      </w:r>
    </w:p>
    <w:p w14:paraId="11B87566" w14:textId="77777777" w:rsidR="00BC3095" w:rsidRDefault="00BC3095" w:rsidP="00BC3095">
      <w:pPr>
        <w:spacing w:before="2"/>
        <w:ind w:left="720" w:hanging="720"/>
        <w:rPr>
          <w:rFonts w:eastAsiaTheme="minorEastAsia"/>
        </w:rPr>
      </w:pPr>
      <w:r w:rsidRPr="7CF7F467">
        <w:rPr>
          <w:rFonts w:eastAsiaTheme="minorEastAsia"/>
        </w:rPr>
        <w:t>E10.1</w:t>
      </w:r>
      <w:r>
        <w:tab/>
      </w:r>
      <w:r w:rsidRPr="7CF7F467">
        <w:rPr>
          <w:rFonts w:eastAsiaTheme="minorEastAsia"/>
        </w:rPr>
        <w:t>Publication will always be subject to the approval of the Authority and publication of material in connection with the Project is controlled under Clause E11 and this Clause E10 of this Contract. This approval will not unreasonably be withheld.</w:t>
      </w:r>
    </w:p>
    <w:p w14:paraId="6C7C8FE3" w14:textId="77777777" w:rsidR="00BC3095" w:rsidRDefault="00BC3095" w:rsidP="00BC3095">
      <w:pPr>
        <w:spacing w:before="2"/>
        <w:ind w:left="720" w:hanging="720"/>
        <w:rPr>
          <w:rFonts w:eastAsiaTheme="minorEastAsia"/>
        </w:rPr>
      </w:pPr>
      <w:r w:rsidRPr="7CF7F467">
        <w:rPr>
          <w:rFonts w:eastAsiaTheme="minorEastAsia"/>
        </w:rPr>
        <w:t xml:space="preserve"> </w:t>
      </w:r>
    </w:p>
    <w:p w14:paraId="01A8DC66" w14:textId="77777777" w:rsidR="00BC3095" w:rsidRDefault="00BC3095" w:rsidP="00BC3095">
      <w:pPr>
        <w:spacing w:before="2"/>
        <w:ind w:left="720" w:hanging="720"/>
        <w:rPr>
          <w:rFonts w:eastAsiaTheme="minorEastAsia"/>
        </w:rPr>
      </w:pPr>
      <w:r w:rsidRPr="7CF7F467">
        <w:rPr>
          <w:rFonts w:eastAsiaTheme="minorEastAsia"/>
        </w:rPr>
        <w:t>E10.2</w:t>
      </w:r>
      <w:r>
        <w:tab/>
      </w:r>
      <w:r w:rsidRPr="7CF7F467">
        <w:rPr>
          <w:rFonts w:eastAsiaTheme="minorEastAsia"/>
        </w:rPr>
        <w:t>In limited circumstances and with the prior written permission of the Authority’s Representative the Provider will be able to conduct complementary research. The Provider accepts that the Authority will not permit extensive research with participants and any research activity undertaken by the Provider will not overburden the participants. The Provider also agrees that the Authority’s evaluation of the Project will take priority over the Provider’s research.</w:t>
      </w:r>
    </w:p>
    <w:p w14:paraId="461BDBF1" w14:textId="77777777" w:rsidR="00BC3095" w:rsidRDefault="00BC3095" w:rsidP="00BC3095">
      <w:pPr>
        <w:spacing w:before="2"/>
        <w:rPr>
          <w:rFonts w:eastAsiaTheme="minorEastAsia"/>
        </w:rPr>
      </w:pPr>
      <w:r w:rsidRPr="7CF7F467">
        <w:rPr>
          <w:rFonts w:eastAsiaTheme="minorEastAsia"/>
        </w:rPr>
        <w:t xml:space="preserve"> </w:t>
      </w:r>
    </w:p>
    <w:p w14:paraId="35D190CF" w14:textId="77777777" w:rsidR="00BC3095" w:rsidRDefault="00BC3095" w:rsidP="00BC3095">
      <w:pPr>
        <w:spacing w:before="2"/>
        <w:ind w:left="720" w:hanging="720"/>
        <w:rPr>
          <w:rFonts w:eastAsiaTheme="minorEastAsia"/>
        </w:rPr>
      </w:pPr>
      <w:r w:rsidRPr="7CF7F467">
        <w:rPr>
          <w:rFonts w:eastAsiaTheme="minorEastAsia"/>
        </w:rPr>
        <w:t>E10.3</w:t>
      </w:r>
      <w:r>
        <w:tab/>
      </w:r>
      <w:r w:rsidRPr="7CF7F467">
        <w:rPr>
          <w:rFonts w:eastAsiaTheme="minorEastAsia"/>
        </w:rPr>
        <w:t xml:space="preserve">Before the Commencement Date, the Provider shall provide a research plan to the Authority’s Representative. The research plan will contain complete information in respect of the research activity, which the Provider proposes to undertake during the Contract.  </w:t>
      </w:r>
    </w:p>
    <w:p w14:paraId="43AD157D" w14:textId="77777777" w:rsidR="00BC3095" w:rsidRDefault="00BC3095" w:rsidP="00BC3095">
      <w:pPr>
        <w:spacing w:before="2"/>
        <w:rPr>
          <w:rFonts w:eastAsiaTheme="minorEastAsia"/>
        </w:rPr>
      </w:pPr>
      <w:r w:rsidRPr="7CF7F467">
        <w:rPr>
          <w:rFonts w:eastAsiaTheme="minorEastAsia"/>
        </w:rPr>
        <w:t xml:space="preserve"> </w:t>
      </w:r>
    </w:p>
    <w:p w14:paraId="621E3067" w14:textId="77777777" w:rsidR="00BC3095" w:rsidRDefault="00BC3095" w:rsidP="00BC3095">
      <w:pPr>
        <w:spacing w:before="2"/>
        <w:ind w:left="720" w:hanging="720"/>
        <w:rPr>
          <w:rFonts w:eastAsiaTheme="minorEastAsia"/>
        </w:rPr>
      </w:pPr>
      <w:r w:rsidRPr="7CF7F467">
        <w:rPr>
          <w:rFonts w:eastAsiaTheme="minorEastAsia"/>
        </w:rPr>
        <w:t>E10.4</w:t>
      </w:r>
      <w:r>
        <w:tab/>
      </w:r>
      <w:r w:rsidRPr="7CF7F467">
        <w:rPr>
          <w:rFonts w:eastAsiaTheme="minorEastAsia"/>
        </w:rPr>
        <w:t xml:space="preserve">The Provider agrees it will not Publish (and shall ensure that </w:t>
      </w:r>
      <w:proofErr w:type="spellStart"/>
      <w:r w:rsidRPr="7CF7F467">
        <w:rPr>
          <w:rFonts w:eastAsiaTheme="minorEastAsia"/>
        </w:rPr>
        <w:t>sub contractors</w:t>
      </w:r>
      <w:proofErr w:type="spellEnd"/>
      <w:r w:rsidRPr="7CF7F467">
        <w:rPr>
          <w:rFonts w:eastAsiaTheme="minorEastAsia"/>
        </w:rPr>
        <w:t xml:space="preserve"> do not publish) the Results, the Works or any other material connected with the Project without first seeking the approval of the </w:t>
      </w:r>
      <w:proofErr w:type="gramStart"/>
      <w:r w:rsidRPr="7CF7F467">
        <w:rPr>
          <w:rFonts w:eastAsiaTheme="minorEastAsia"/>
        </w:rPr>
        <w:t>Authority  in</w:t>
      </w:r>
      <w:proofErr w:type="gramEnd"/>
      <w:r w:rsidRPr="7CF7F467">
        <w:rPr>
          <w:rFonts w:eastAsiaTheme="minorEastAsia"/>
        </w:rPr>
        <w:t xml:space="preserve"> accordance with the procedure set out in Clause E11; and below. </w:t>
      </w:r>
    </w:p>
    <w:p w14:paraId="3B33D103" w14:textId="77777777" w:rsidR="00BC3095" w:rsidRDefault="00BC3095" w:rsidP="00BC3095">
      <w:pPr>
        <w:spacing w:before="2"/>
        <w:rPr>
          <w:rFonts w:eastAsiaTheme="minorEastAsia"/>
        </w:rPr>
      </w:pPr>
      <w:r w:rsidRPr="7CF7F467">
        <w:rPr>
          <w:rFonts w:eastAsiaTheme="minorEastAsia"/>
        </w:rPr>
        <w:lastRenderedPageBreak/>
        <w:t xml:space="preserve"> </w:t>
      </w:r>
    </w:p>
    <w:p w14:paraId="4DE621A7" w14:textId="77777777" w:rsidR="00BC3095" w:rsidRDefault="00BC3095" w:rsidP="00BC3095">
      <w:pPr>
        <w:spacing w:before="2"/>
        <w:ind w:left="720" w:hanging="720"/>
        <w:rPr>
          <w:rFonts w:eastAsiaTheme="minorEastAsia"/>
        </w:rPr>
      </w:pPr>
      <w:r w:rsidRPr="7CF7F467">
        <w:rPr>
          <w:rFonts w:eastAsiaTheme="minorEastAsia"/>
        </w:rPr>
        <w:t>E10.5</w:t>
      </w:r>
      <w:r>
        <w:tab/>
      </w:r>
      <w:r w:rsidRPr="7CF7F467">
        <w:rPr>
          <w:rFonts w:eastAsiaTheme="minorEastAsia"/>
        </w:rPr>
        <w:t xml:space="preserve">The Provider further agrees that it will not Publish without the Authority’s approval any research papers, articles, publications or reports in respect of the Project before the end of the Contract Period or before the Authority has published its full and complete research findings. </w:t>
      </w:r>
    </w:p>
    <w:p w14:paraId="10A5DB0A" w14:textId="77777777" w:rsidR="00BC3095" w:rsidRDefault="00BC3095" w:rsidP="00BC3095">
      <w:pPr>
        <w:spacing w:before="2"/>
        <w:ind w:left="720" w:hanging="720"/>
        <w:rPr>
          <w:rFonts w:eastAsiaTheme="minorEastAsia"/>
        </w:rPr>
      </w:pPr>
      <w:r w:rsidRPr="7CF7F467">
        <w:rPr>
          <w:rFonts w:eastAsiaTheme="minorEastAsia"/>
        </w:rPr>
        <w:t xml:space="preserve"> </w:t>
      </w:r>
    </w:p>
    <w:p w14:paraId="45D0BA2B" w14:textId="77777777" w:rsidR="00BC3095" w:rsidRDefault="00BC3095" w:rsidP="00BC3095">
      <w:pPr>
        <w:spacing w:before="2"/>
        <w:ind w:left="720" w:hanging="720"/>
        <w:rPr>
          <w:rFonts w:eastAsiaTheme="minorEastAsia"/>
        </w:rPr>
      </w:pPr>
      <w:r w:rsidRPr="7CF7F467">
        <w:rPr>
          <w:rFonts w:eastAsiaTheme="minorEastAsia"/>
        </w:rPr>
        <w:t>E10.6</w:t>
      </w:r>
      <w:r>
        <w:tab/>
      </w:r>
      <w:r w:rsidRPr="7CF7F467">
        <w:rPr>
          <w:rFonts w:eastAsiaTheme="minorEastAsia"/>
        </w:rPr>
        <w:t xml:space="preserve">Any questions or forms which the Provider proposes to use for its own research purposes shall be submitted in draft to the Authority’s Representative, together with any explanatory notes, covering letters to respondents and any other relevant documentation. Those </w:t>
      </w:r>
      <w:proofErr w:type="gramStart"/>
      <w:r w:rsidRPr="7CF7F467">
        <w:rPr>
          <w:rFonts w:eastAsiaTheme="minorEastAsia"/>
        </w:rPr>
        <w:t>particulars and</w:t>
      </w:r>
      <w:proofErr w:type="gramEnd"/>
      <w:r w:rsidRPr="7CF7F467">
        <w:rPr>
          <w:rFonts w:eastAsiaTheme="minorEastAsia"/>
        </w:rPr>
        <w:t xml:space="preserve"> any other particulars contained within the surveys when carried out may be forwarded by the Authority to the Survey Control Unit of the Central Statistical Office. </w:t>
      </w:r>
    </w:p>
    <w:p w14:paraId="7382CB8D" w14:textId="77777777" w:rsidR="00BC3095" w:rsidRDefault="00BC3095" w:rsidP="00BC3095">
      <w:pPr>
        <w:spacing w:before="2"/>
        <w:rPr>
          <w:rFonts w:eastAsiaTheme="minorEastAsia"/>
        </w:rPr>
      </w:pPr>
      <w:r w:rsidRPr="7CF7F467">
        <w:rPr>
          <w:rFonts w:eastAsiaTheme="minorEastAsia"/>
        </w:rPr>
        <w:t xml:space="preserve"> </w:t>
      </w:r>
    </w:p>
    <w:p w14:paraId="7BC7C872" w14:textId="77777777" w:rsidR="00BC3095" w:rsidRDefault="00BC3095" w:rsidP="00BC3095">
      <w:pPr>
        <w:spacing w:before="2"/>
        <w:ind w:left="720" w:hanging="720"/>
        <w:rPr>
          <w:rFonts w:eastAsiaTheme="minorEastAsia"/>
        </w:rPr>
      </w:pPr>
      <w:r w:rsidRPr="7CF7F467">
        <w:rPr>
          <w:rFonts w:eastAsiaTheme="minorEastAsia"/>
        </w:rPr>
        <w:t>E10.7</w:t>
      </w:r>
      <w:r>
        <w:tab/>
      </w:r>
      <w:r w:rsidRPr="7CF7F467">
        <w:rPr>
          <w:rFonts w:eastAsiaTheme="minorEastAsia"/>
        </w:rPr>
        <w:t xml:space="preserve">Acknowledgement of Crown Copyright shall be made in any publication unless the Authority agrees otherwise. Acknowledgement shall be in the form of "© Crown Copyright Reserved 20XX (year of first publication). Published by permission of the Controller of Her Majesty’s Stationery Office". </w:t>
      </w:r>
    </w:p>
    <w:p w14:paraId="3A61B0BB" w14:textId="77777777" w:rsidR="00BC3095" w:rsidRDefault="00BC3095" w:rsidP="00BC3095">
      <w:pPr>
        <w:spacing w:before="2"/>
        <w:rPr>
          <w:rFonts w:eastAsiaTheme="minorEastAsia"/>
        </w:rPr>
      </w:pPr>
      <w:r w:rsidRPr="7CF7F467">
        <w:rPr>
          <w:rFonts w:eastAsiaTheme="minorEastAsia"/>
        </w:rPr>
        <w:t xml:space="preserve"> </w:t>
      </w:r>
    </w:p>
    <w:p w14:paraId="50C5BE63" w14:textId="77777777" w:rsidR="00BC3095" w:rsidRDefault="00BC3095" w:rsidP="00BC3095">
      <w:pPr>
        <w:spacing w:before="2"/>
        <w:ind w:left="720" w:hanging="720"/>
        <w:rPr>
          <w:rFonts w:eastAsiaTheme="minorEastAsia"/>
        </w:rPr>
      </w:pPr>
      <w:r w:rsidRPr="7CF7F467">
        <w:rPr>
          <w:rFonts w:eastAsiaTheme="minorEastAsia"/>
        </w:rPr>
        <w:t>E10.8</w:t>
      </w:r>
      <w:r>
        <w:tab/>
      </w:r>
      <w:r w:rsidRPr="7CF7F467">
        <w:rPr>
          <w:rFonts w:eastAsiaTheme="minorEastAsia"/>
        </w:rPr>
        <w:t xml:space="preserve">Every Publication shall acknowledge the Authority's assistance or carry such disclaimer as the Authority may require (or both) or otherwise as may be directed by the Authority. </w:t>
      </w:r>
    </w:p>
    <w:p w14:paraId="4D25CE9B" w14:textId="77777777" w:rsidR="00BC3095" w:rsidRDefault="00BC3095" w:rsidP="00BC3095">
      <w:pPr>
        <w:spacing w:before="2"/>
        <w:rPr>
          <w:rFonts w:eastAsiaTheme="minorEastAsia"/>
        </w:rPr>
      </w:pPr>
      <w:r w:rsidRPr="7CF7F467">
        <w:rPr>
          <w:rFonts w:eastAsiaTheme="minorEastAsia"/>
        </w:rPr>
        <w:t xml:space="preserve"> </w:t>
      </w:r>
    </w:p>
    <w:p w14:paraId="3E73E6B4" w14:textId="77777777" w:rsidR="00BC3095" w:rsidRDefault="00BC3095" w:rsidP="00BC3095">
      <w:pPr>
        <w:spacing w:before="2"/>
        <w:rPr>
          <w:rFonts w:eastAsiaTheme="minorEastAsia"/>
        </w:rPr>
      </w:pPr>
      <w:r w:rsidRPr="7CF7F467">
        <w:rPr>
          <w:rFonts w:eastAsiaTheme="minorEastAsia"/>
        </w:rPr>
        <w:t>E11</w:t>
      </w:r>
      <w:r>
        <w:tab/>
      </w:r>
      <w:r w:rsidRPr="7CF7F467">
        <w:rPr>
          <w:rFonts w:eastAsiaTheme="minorEastAsia"/>
        </w:rPr>
        <w:t xml:space="preserve">Presentations and Seminars </w:t>
      </w:r>
    </w:p>
    <w:p w14:paraId="7F664B6C" w14:textId="77777777" w:rsidR="00BC3095" w:rsidRDefault="00BC3095" w:rsidP="00BC3095">
      <w:pPr>
        <w:spacing w:before="2"/>
        <w:ind w:left="720" w:hanging="720"/>
        <w:rPr>
          <w:rFonts w:eastAsiaTheme="minorEastAsia"/>
        </w:rPr>
      </w:pPr>
      <w:r w:rsidRPr="7CF7F467">
        <w:rPr>
          <w:rFonts w:eastAsiaTheme="minorEastAsia"/>
        </w:rPr>
        <w:t>E11.1</w:t>
      </w:r>
      <w:r>
        <w:tab/>
      </w:r>
      <w:r w:rsidRPr="7CF7F467">
        <w:rPr>
          <w:rFonts w:eastAsiaTheme="minorEastAsia"/>
        </w:rPr>
        <w:t xml:space="preserve">The Provider hereby agrees that any materials including seminar notes, delegate seminar notes, training materials; videos; training course containing any information in respect of the Project shall be the property of the Authority who reserves the right to determine whether any patent or like protection should be applied for, where appropriate, and they shall take any necessary steps to assign such rights to the Authority, in accordance with the provision of Clause E8. </w:t>
      </w:r>
    </w:p>
    <w:p w14:paraId="12686BBE" w14:textId="77777777" w:rsidR="00BC3095" w:rsidRDefault="00BC3095" w:rsidP="00BC3095">
      <w:pPr>
        <w:spacing w:before="2"/>
        <w:ind w:left="720" w:hanging="720"/>
        <w:rPr>
          <w:rFonts w:eastAsiaTheme="minorEastAsia"/>
        </w:rPr>
      </w:pPr>
      <w:r w:rsidRPr="7CF7F467">
        <w:rPr>
          <w:rFonts w:eastAsiaTheme="minorEastAsia"/>
        </w:rPr>
        <w:t>E11.2</w:t>
      </w:r>
      <w:r>
        <w:tab/>
      </w:r>
      <w:r w:rsidRPr="7CF7F467">
        <w:rPr>
          <w:rFonts w:eastAsiaTheme="minorEastAsia"/>
        </w:rPr>
        <w:t xml:space="preserve">The Provider acknowledges that this Project/Service/Research Commission is of a sensitive nature as this will entail dealing with confidential data relating to the Department’s customers and members of the public, and that the Authority as the owner of any Results, materials and/or Works concerning the Project has a legitimate interest in controlling their Publication.  The Authority acknowledges that the Provider, as a leading social research </w:t>
      </w:r>
      <w:proofErr w:type="spellStart"/>
      <w:r w:rsidRPr="7CF7F467">
        <w:rPr>
          <w:rFonts w:eastAsiaTheme="minorEastAsia"/>
        </w:rPr>
        <w:t>organisation</w:t>
      </w:r>
      <w:proofErr w:type="spellEnd"/>
      <w:r w:rsidRPr="7CF7F467">
        <w:rPr>
          <w:rFonts w:eastAsiaTheme="minorEastAsia"/>
        </w:rPr>
        <w:t xml:space="preserve"> has an interest in presenting the work that it does.</w:t>
      </w:r>
    </w:p>
    <w:p w14:paraId="4AFA1517" w14:textId="77777777" w:rsidR="00BC3095" w:rsidRDefault="00BC3095" w:rsidP="00BC3095">
      <w:pPr>
        <w:spacing w:before="2"/>
        <w:ind w:left="720" w:hanging="720"/>
        <w:rPr>
          <w:rFonts w:eastAsiaTheme="minorEastAsia"/>
        </w:rPr>
      </w:pPr>
      <w:r w:rsidRPr="7CF7F467">
        <w:rPr>
          <w:rFonts w:eastAsiaTheme="minorEastAsia"/>
        </w:rPr>
        <w:t>E11.3</w:t>
      </w:r>
      <w:r>
        <w:tab/>
      </w:r>
      <w:r w:rsidRPr="7CF7F467">
        <w:rPr>
          <w:rFonts w:eastAsiaTheme="minorEastAsia"/>
        </w:rPr>
        <w:t xml:space="preserve">During the period of the contract and prior to Publication, the Provider shall not Publish,(and shall ensure that the Providers </w:t>
      </w:r>
      <w:proofErr w:type="spellStart"/>
      <w:r w:rsidRPr="7CF7F467">
        <w:rPr>
          <w:rFonts w:eastAsiaTheme="minorEastAsia"/>
        </w:rPr>
        <w:t>sub contractors</w:t>
      </w:r>
      <w:proofErr w:type="spellEnd"/>
      <w:r w:rsidRPr="7CF7F467">
        <w:rPr>
          <w:rFonts w:eastAsiaTheme="minorEastAsia"/>
        </w:rPr>
        <w:t xml:space="preserve"> do not Publish) the Results, the Works, or any other Material connected with the Project without first seeking the approval of the  Authority  in accordance with the procedure set out in this Clause E11 and  below. </w:t>
      </w:r>
    </w:p>
    <w:p w14:paraId="7707EE9D" w14:textId="77777777" w:rsidR="00BC3095" w:rsidRDefault="00BC3095" w:rsidP="00BC3095">
      <w:pPr>
        <w:spacing w:before="2"/>
        <w:ind w:left="720" w:hanging="720"/>
        <w:rPr>
          <w:rFonts w:eastAsiaTheme="minorEastAsia"/>
        </w:rPr>
      </w:pPr>
      <w:r w:rsidRPr="7CF7F467">
        <w:rPr>
          <w:rFonts w:eastAsiaTheme="minorEastAsia"/>
        </w:rPr>
        <w:t>E11.4</w:t>
      </w:r>
      <w:r>
        <w:tab/>
      </w:r>
      <w:r w:rsidRPr="7CF7F467">
        <w:rPr>
          <w:rFonts w:eastAsiaTheme="minorEastAsia"/>
        </w:rPr>
        <w:t>To allow the Authority time to review any proposed presentation/seminar notes/Publication the Provider shall, or shall procure that the relevant Sub-Contractor shall, provide to the Authority:</w:t>
      </w:r>
    </w:p>
    <w:p w14:paraId="065A0662" w14:textId="77777777" w:rsidR="00BC3095" w:rsidRDefault="00BC3095" w:rsidP="00BC3095">
      <w:pPr>
        <w:spacing w:before="2"/>
        <w:ind w:left="720" w:hanging="720"/>
        <w:rPr>
          <w:rFonts w:eastAsiaTheme="minorEastAsia"/>
        </w:rPr>
      </w:pPr>
      <w:r w:rsidRPr="7CF7F467">
        <w:rPr>
          <w:rFonts w:eastAsiaTheme="minorEastAsia"/>
        </w:rPr>
        <w:t>(a)</w:t>
      </w:r>
      <w:r>
        <w:tab/>
      </w:r>
      <w:r w:rsidRPr="7CF7F467">
        <w:rPr>
          <w:rFonts w:eastAsiaTheme="minorEastAsia"/>
        </w:rPr>
        <w:t>a copy of any manuscript (or other electronic media form) of the proposed presentation/seminar/Publication; and</w:t>
      </w:r>
    </w:p>
    <w:p w14:paraId="46B38F21" w14:textId="77777777" w:rsidR="00BC3095" w:rsidRDefault="00BC3095" w:rsidP="00BC3095">
      <w:pPr>
        <w:spacing w:before="2"/>
        <w:ind w:left="720" w:hanging="720"/>
        <w:rPr>
          <w:rFonts w:eastAsiaTheme="minorEastAsia"/>
        </w:rPr>
      </w:pPr>
      <w:r w:rsidRPr="7CF7F467">
        <w:rPr>
          <w:rFonts w:eastAsiaTheme="minorEastAsia"/>
        </w:rPr>
        <w:t>(b)</w:t>
      </w:r>
      <w:r>
        <w:tab/>
      </w:r>
      <w:r w:rsidRPr="7CF7F467">
        <w:rPr>
          <w:rFonts w:eastAsiaTheme="minorEastAsia"/>
        </w:rPr>
        <w:t>a copy of any slides or other materials, which are intended to be distributed to an audience of any oral presentation</w:t>
      </w:r>
    </w:p>
    <w:p w14:paraId="7186C14C" w14:textId="77777777" w:rsidR="00BC3095" w:rsidRDefault="00BC3095" w:rsidP="00BC3095">
      <w:pPr>
        <w:spacing w:before="2"/>
        <w:ind w:left="850" w:hanging="850"/>
        <w:rPr>
          <w:rFonts w:eastAsiaTheme="minorEastAsia"/>
        </w:rPr>
      </w:pPr>
      <w:r w:rsidRPr="7CF7F467">
        <w:rPr>
          <w:rFonts w:eastAsiaTheme="minorEastAsia"/>
        </w:rPr>
        <w:t>E11.5</w:t>
      </w:r>
      <w:r>
        <w:tab/>
      </w:r>
      <w:r w:rsidRPr="7CF7F467">
        <w:rPr>
          <w:rFonts w:eastAsiaTheme="minorEastAsia"/>
        </w:rPr>
        <w:t xml:space="preserve">In both cases such material to be given to the Authority at least 28 days prior to the proposed Publication wherever possible.  In the case of any unplanned or short notice presentations the Provider must inform the Authority at the earliest opportunity and the Authority will </w:t>
      </w:r>
      <w:proofErr w:type="spellStart"/>
      <w:r w:rsidRPr="7CF7F467">
        <w:rPr>
          <w:rFonts w:eastAsiaTheme="minorEastAsia"/>
        </w:rPr>
        <w:t>endeavour</w:t>
      </w:r>
      <w:proofErr w:type="spellEnd"/>
      <w:r w:rsidRPr="7CF7F467">
        <w:rPr>
          <w:rFonts w:eastAsiaTheme="minorEastAsia"/>
        </w:rPr>
        <w:t xml:space="preserve"> to try to clear the proposed presentation as soon as is reasonably practicable. For the avoidance of doubt the Authority will </w:t>
      </w:r>
      <w:proofErr w:type="spellStart"/>
      <w:r w:rsidRPr="7CF7F467">
        <w:rPr>
          <w:rFonts w:eastAsiaTheme="minorEastAsia"/>
        </w:rPr>
        <w:t>endeavour</w:t>
      </w:r>
      <w:proofErr w:type="spellEnd"/>
      <w:r w:rsidRPr="7CF7F467">
        <w:rPr>
          <w:rFonts w:eastAsiaTheme="minorEastAsia"/>
        </w:rPr>
        <w:t xml:space="preserve"> to clear short notice presentation materials within 24 hours.</w:t>
      </w:r>
    </w:p>
    <w:p w14:paraId="59B2786B" w14:textId="77777777" w:rsidR="00BC3095" w:rsidRDefault="00BC3095" w:rsidP="00BC3095">
      <w:pPr>
        <w:pStyle w:val="Heading2"/>
        <w:rPr>
          <w:rFonts w:asciiTheme="minorHAnsi" w:eastAsiaTheme="minorEastAsia" w:hAnsiTheme="minorHAnsi"/>
          <w:i w:val="0"/>
        </w:rPr>
      </w:pPr>
      <w:r w:rsidRPr="7CF7F467">
        <w:rPr>
          <w:rFonts w:asciiTheme="minorHAnsi" w:eastAsiaTheme="minorEastAsia" w:hAnsiTheme="minorHAnsi"/>
          <w:i w:val="0"/>
        </w:rPr>
        <w:t>E12</w:t>
      </w:r>
      <w:r>
        <w:tab/>
      </w:r>
      <w:r w:rsidRPr="7CF7F467">
        <w:rPr>
          <w:rFonts w:asciiTheme="minorHAnsi" w:eastAsiaTheme="minorEastAsia" w:hAnsiTheme="minorHAnsi"/>
          <w:i w:val="0"/>
        </w:rPr>
        <w:t xml:space="preserve">Audit and the National Audit Office </w:t>
      </w:r>
    </w:p>
    <w:p w14:paraId="2EC28BCC" w14:textId="77777777" w:rsidR="00BC3095" w:rsidRDefault="00BC3095" w:rsidP="00BC3095">
      <w:pPr>
        <w:spacing w:before="2"/>
        <w:rPr>
          <w:rFonts w:eastAsiaTheme="minorEastAsia"/>
        </w:rPr>
      </w:pPr>
      <w:r w:rsidRPr="7CF7F467">
        <w:rPr>
          <w:rFonts w:eastAsiaTheme="minorEastAsia"/>
        </w:rPr>
        <w:t>E12.1</w:t>
      </w:r>
      <w:r>
        <w:tab/>
      </w:r>
      <w:r w:rsidRPr="7CF7F467">
        <w:rPr>
          <w:rFonts w:eastAsiaTheme="minorEastAsia"/>
        </w:rPr>
        <w:t xml:space="preserve">The Provider shall keep and maintain until six (6) years after the end of the Contract Period, or as long a period as may be agreed between the Parties, full and accurate records of the Contract including the Services supplied under it, all expenditure reimbursed by the Authority, and all payments made by the Authority. The Provider shall on request afford the Authority or the Authority’s representatives such access to those records as may be requested by the Authority in connection with the Contract. </w:t>
      </w:r>
    </w:p>
    <w:p w14:paraId="7879CC4D" w14:textId="77777777" w:rsidR="00BC3095" w:rsidRDefault="00BC3095" w:rsidP="00BC3095">
      <w:pPr>
        <w:spacing w:before="2"/>
        <w:rPr>
          <w:rFonts w:eastAsiaTheme="minorEastAsia"/>
        </w:rPr>
      </w:pPr>
      <w:r w:rsidRPr="7CF7F467">
        <w:rPr>
          <w:rFonts w:eastAsiaTheme="minorEastAsia"/>
        </w:rPr>
        <w:t xml:space="preserve"> </w:t>
      </w:r>
    </w:p>
    <w:p w14:paraId="739F92D7" w14:textId="77777777" w:rsidR="00BC3095" w:rsidRDefault="00BC3095" w:rsidP="00BC3095">
      <w:pPr>
        <w:spacing w:before="2"/>
        <w:rPr>
          <w:rFonts w:eastAsiaTheme="minorEastAsia"/>
        </w:rPr>
      </w:pPr>
      <w:r w:rsidRPr="7CF7F467">
        <w:rPr>
          <w:rFonts w:eastAsiaTheme="minorEastAsia"/>
        </w:rPr>
        <w:t>E12.2</w:t>
      </w:r>
      <w:r>
        <w:tab/>
      </w:r>
      <w:r w:rsidRPr="7CF7F467">
        <w:rPr>
          <w:rFonts w:eastAsiaTheme="minorEastAsia"/>
        </w:rPr>
        <w:t xml:space="preserve">The Provider (and its agents) shall permit the Comptroller and Auditor General (and his appointed representatives) access free of charge during normal business hours on reasonable notice to all such documents (including </w:t>
      </w:r>
      <w:proofErr w:type="spellStart"/>
      <w:r w:rsidRPr="7CF7F467">
        <w:rPr>
          <w:rFonts w:eastAsiaTheme="minorEastAsia"/>
        </w:rPr>
        <w:t>computerised</w:t>
      </w:r>
      <w:proofErr w:type="spellEnd"/>
      <w:r w:rsidRPr="7CF7F467">
        <w:rPr>
          <w:rFonts w:eastAsiaTheme="minorEastAsia"/>
        </w:rPr>
        <w:t xml:space="preserve"> documents and data) and other information as the Comptroller and </w:t>
      </w:r>
      <w:r w:rsidRPr="7CF7F467">
        <w:rPr>
          <w:rFonts w:eastAsiaTheme="minorEastAsia"/>
        </w:rPr>
        <w:lastRenderedPageBreak/>
        <w:t xml:space="preserve">Auditor General may reasonably require for the purpose of his financial audit of the Authority and for carrying out examinations into the economy, efficiency and effectiveness with which the authority has used its resources. The Provider shall provide such explanations as are reasonably required for these purposes. This clause does not constitute a requirement or agreement for the examination, certification or inspection of the accounts of the Provider under Section 6(3) (d) and (5) of the National Audit Act 1983. </w:t>
      </w:r>
    </w:p>
    <w:p w14:paraId="4BD13F76" w14:textId="77777777" w:rsidR="00BC3095" w:rsidRDefault="00BC3095" w:rsidP="00BC3095">
      <w:pPr>
        <w:spacing w:before="2"/>
        <w:rPr>
          <w:rFonts w:eastAsiaTheme="minorEastAsia"/>
        </w:rPr>
      </w:pPr>
      <w:r w:rsidRPr="7CF7F467">
        <w:rPr>
          <w:rFonts w:eastAsiaTheme="minorEastAsia"/>
        </w:rPr>
        <w:t xml:space="preserve"> </w:t>
      </w:r>
    </w:p>
    <w:p w14:paraId="357C675D" w14:textId="77777777" w:rsidR="00BC3095" w:rsidRDefault="00BC3095" w:rsidP="00BC3095">
      <w:pPr>
        <w:pStyle w:val="Heading2"/>
        <w:rPr>
          <w:rFonts w:asciiTheme="minorHAnsi" w:eastAsiaTheme="minorEastAsia" w:hAnsiTheme="minorHAnsi"/>
          <w:i w:val="0"/>
        </w:rPr>
      </w:pPr>
      <w:r w:rsidRPr="7CF7F467">
        <w:rPr>
          <w:rFonts w:asciiTheme="minorHAnsi" w:eastAsiaTheme="minorEastAsia" w:hAnsiTheme="minorHAnsi"/>
          <w:i w:val="0"/>
        </w:rPr>
        <w:t>E13</w:t>
      </w:r>
      <w:r>
        <w:tab/>
      </w:r>
      <w:r w:rsidRPr="7CF7F467">
        <w:rPr>
          <w:rFonts w:asciiTheme="minorHAnsi" w:eastAsiaTheme="minorEastAsia" w:hAnsiTheme="minorHAnsi"/>
          <w:i w:val="0"/>
        </w:rPr>
        <w:t>Malicious Software</w:t>
      </w:r>
    </w:p>
    <w:p w14:paraId="009617EE" w14:textId="77777777" w:rsidR="00BC3095" w:rsidRDefault="00BC3095" w:rsidP="00BC3095">
      <w:pPr>
        <w:spacing w:before="2"/>
        <w:rPr>
          <w:rFonts w:eastAsiaTheme="minorEastAsia"/>
        </w:rPr>
      </w:pPr>
      <w:r w:rsidRPr="7CF7F467">
        <w:rPr>
          <w:rFonts w:eastAsiaTheme="minorEastAsia"/>
        </w:rPr>
        <w:t>E13.1</w:t>
      </w:r>
      <w:r>
        <w:tab/>
      </w:r>
      <w:r w:rsidRPr="7CF7F467">
        <w:rPr>
          <w:rFonts w:eastAsiaTheme="minorEastAsia"/>
        </w:rPr>
        <w:t>The Provider shall, as an enduring obligation throughout the Contract Period, use the latest versions of anti-virus definitions available from an industry accepted anti-virus software vendor to check for and delete Malicious Software from the ICT Environment.</w:t>
      </w:r>
    </w:p>
    <w:p w14:paraId="1920C155" w14:textId="77777777" w:rsidR="00BC3095" w:rsidRDefault="00BC3095" w:rsidP="00BC3095">
      <w:pPr>
        <w:spacing w:before="2"/>
        <w:rPr>
          <w:rFonts w:eastAsiaTheme="minorEastAsia"/>
        </w:rPr>
      </w:pPr>
      <w:r w:rsidRPr="7CF7F467">
        <w:rPr>
          <w:rFonts w:eastAsiaTheme="minorEastAsia"/>
        </w:rPr>
        <w:t xml:space="preserve"> </w:t>
      </w:r>
    </w:p>
    <w:p w14:paraId="18A59261" w14:textId="77777777" w:rsidR="00BC3095" w:rsidRDefault="00BC3095" w:rsidP="00BC3095">
      <w:pPr>
        <w:spacing w:before="2"/>
        <w:rPr>
          <w:rFonts w:eastAsiaTheme="minorEastAsia"/>
        </w:rPr>
      </w:pPr>
      <w:r w:rsidRPr="7CF7F467">
        <w:rPr>
          <w:rFonts w:eastAsiaTheme="minorEastAsia"/>
        </w:rPr>
        <w:t>E13.2</w:t>
      </w:r>
      <w:r>
        <w:tab/>
      </w:r>
      <w:r w:rsidRPr="7CF7F467">
        <w:rPr>
          <w:rFonts w:eastAsiaTheme="minorEastAsia"/>
        </w:rPr>
        <w:t xml:space="preserve">Notwithstanding clause E13.1, if Malicious Software is found, the Parties shall co-operate to reduce the effect of the Malicious Software and, particularly if Malicious Software causes loss of operational efficiency or loss or corruption of Authority Data, assist each other to mitigate any losses and to restore the Services to their desired operating efficiency. </w:t>
      </w:r>
    </w:p>
    <w:p w14:paraId="22ED5092" w14:textId="77777777" w:rsidR="00BC3095" w:rsidRDefault="00BC3095" w:rsidP="00BC3095">
      <w:pPr>
        <w:spacing w:before="2"/>
        <w:rPr>
          <w:rFonts w:eastAsiaTheme="minorEastAsia"/>
        </w:rPr>
      </w:pPr>
      <w:r w:rsidRPr="7CF7F467">
        <w:rPr>
          <w:rFonts w:eastAsiaTheme="minorEastAsia"/>
        </w:rPr>
        <w:t xml:space="preserve"> </w:t>
      </w:r>
    </w:p>
    <w:p w14:paraId="0538AB26" w14:textId="77777777" w:rsidR="00BC3095" w:rsidRDefault="00BC3095" w:rsidP="00BC3095">
      <w:pPr>
        <w:spacing w:before="2"/>
        <w:rPr>
          <w:rFonts w:eastAsiaTheme="minorEastAsia"/>
        </w:rPr>
      </w:pPr>
      <w:r w:rsidRPr="7CF7F467">
        <w:rPr>
          <w:rFonts w:eastAsiaTheme="minorEastAsia"/>
        </w:rPr>
        <w:t>E13.3</w:t>
      </w:r>
      <w:r>
        <w:tab/>
      </w:r>
      <w:r w:rsidRPr="7CF7F467">
        <w:rPr>
          <w:rFonts w:eastAsiaTheme="minorEastAsia"/>
        </w:rPr>
        <w:t>Any cost arising out of the actions of the Parties taken in compliance with the provisions of clause E13.2 shall be borne by the Parties as follows:</w:t>
      </w:r>
    </w:p>
    <w:p w14:paraId="6A0A922D" w14:textId="77777777" w:rsidR="00BC3095" w:rsidRDefault="00BC3095" w:rsidP="00BC3095">
      <w:pPr>
        <w:spacing w:before="2"/>
        <w:rPr>
          <w:rFonts w:eastAsiaTheme="minorEastAsia"/>
        </w:rPr>
      </w:pPr>
      <w:r w:rsidRPr="7CF7F467">
        <w:rPr>
          <w:rFonts w:eastAsiaTheme="minorEastAsia"/>
        </w:rPr>
        <w:t xml:space="preserve"> </w:t>
      </w:r>
    </w:p>
    <w:p w14:paraId="3296C7D7" w14:textId="77777777" w:rsidR="00BC3095" w:rsidRDefault="00BC3095" w:rsidP="00BC3095">
      <w:pPr>
        <w:spacing w:before="2"/>
        <w:rPr>
          <w:rFonts w:eastAsiaTheme="minorEastAsia"/>
        </w:rPr>
      </w:pPr>
      <w:r w:rsidRPr="7CF7F467">
        <w:rPr>
          <w:rFonts w:eastAsiaTheme="minorEastAsia"/>
        </w:rPr>
        <w:t>a)</w:t>
      </w:r>
      <w:r>
        <w:tab/>
      </w:r>
      <w:r w:rsidRPr="7CF7F467">
        <w:rPr>
          <w:rFonts w:eastAsiaTheme="minorEastAsia"/>
        </w:rPr>
        <w:t xml:space="preserve">by the Provider where the Malicious Software originates from the </w:t>
      </w:r>
      <w:r>
        <w:tab/>
      </w:r>
      <w:r w:rsidRPr="7CF7F467">
        <w:rPr>
          <w:rFonts w:eastAsiaTheme="minorEastAsia"/>
        </w:rPr>
        <w:t xml:space="preserve">Provider Software, the </w:t>
      </w:r>
      <w:proofErr w:type="gramStart"/>
      <w:r w:rsidRPr="7CF7F467">
        <w:rPr>
          <w:rFonts w:eastAsiaTheme="minorEastAsia"/>
        </w:rPr>
        <w:t>Third Party</w:t>
      </w:r>
      <w:proofErr w:type="gramEnd"/>
      <w:r w:rsidRPr="7CF7F467">
        <w:rPr>
          <w:rFonts w:eastAsiaTheme="minorEastAsia"/>
        </w:rPr>
        <w:t xml:space="preserve"> Software or the Authority Data </w:t>
      </w:r>
      <w:r>
        <w:tab/>
      </w:r>
      <w:r w:rsidRPr="7CF7F467">
        <w:rPr>
          <w:rFonts w:eastAsiaTheme="minorEastAsia"/>
        </w:rPr>
        <w:t xml:space="preserve">(whilst the Authority Data was under the control of the Provider); </w:t>
      </w:r>
      <w:r>
        <w:tab/>
      </w:r>
      <w:r w:rsidRPr="7CF7F467">
        <w:rPr>
          <w:rFonts w:eastAsiaTheme="minorEastAsia"/>
        </w:rPr>
        <w:t xml:space="preserve">and </w:t>
      </w:r>
    </w:p>
    <w:p w14:paraId="5D7D4C16" w14:textId="77777777" w:rsidR="00BC3095" w:rsidRDefault="00BC3095" w:rsidP="00BC3095">
      <w:pPr>
        <w:spacing w:before="2"/>
        <w:rPr>
          <w:rFonts w:eastAsiaTheme="minorEastAsia"/>
        </w:rPr>
      </w:pPr>
      <w:r w:rsidRPr="7CF7F467">
        <w:rPr>
          <w:rFonts w:eastAsiaTheme="minorEastAsia"/>
        </w:rPr>
        <w:t xml:space="preserve"> </w:t>
      </w:r>
    </w:p>
    <w:p w14:paraId="2ADCBEB0" w14:textId="77777777" w:rsidR="00BC3095" w:rsidRDefault="00BC3095" w:rsidP="00BC3095">
      <w:pPr>
        <w:spacing w:before="2"/>
        <w:rPr>
          <w:rFonts w:eastAsiaTheme="minorEastAsia"/>
        </w:rPr>
      </w:pPr>
      <w:r w:rsidRPr="7CF7F467">
        <w:rPr>
          <w:rFonts w:eastAsiaTheme="minorEastAsia"/>
        </w:rPr>
        <w:t>b)</w:t>
      </w:r>
      <w:r>
        <w:tab/>
      </w:r>
      <w:r w:rsidRPr="7CF7F467">
        <w:rPr>
          <w:rFonts w:eastAsiaTheme="minorEastAsia"/>
        </w:rPr>
        <w:t xml:space="preserve">by the Authority if the Malicious Software originates from the </w:t>
      </w:r>
      <w:r>
        <w:tab/>
      </w:r>
      <w:r w:rsidRPr="7CF7F467">
        <w:rPr>
          <w:rFonts w:eastAsiaTheme="minorEastAsia"/>
        </w:rPr>
        <w:t xml:space="preserve">Authority Software, the </w:t>
      </w:r>
      <w:proofErr w:type="gramStart"/>
      <w:r w:rsidRPr="7CF7F467">
        <w:rPr>
          <w:rFonts w:eastAsiaTheme="minorEastAsia"/>
        </w:rPr>
        <w:t>Third Party</w:t>
      </w:r>
      <w:proofErr w:type="gramEnd"/>
      <w:r w:rsidRPr="7CF7F467">
        <w:rPr>
          <w:rFonts w:eastAsiaTheme="minorEastAsia"/>
        </w:rPr>
        <w:t xml:space="preserve"> Software or the Authority Data (whilst the Authority Data was under the control of the Authority).</w:t>
      </w:r>
    </w:p>
    <w:p w14:paraId="718C1F7B" w14:textId="77777777" w:rsidR="00AB1A26" w:rsidRDefault="00AB1A26" w:rsidP="00BC3095">
      <w:pPr>
        <w:spacing w:before="2"/>
        <w:rPr>
          <w:rFonts w:ascii="Arial" w:eastAsia="Arial" w:hAnsi="Arial" w:cs="Arial"/>
          <w:sz w:val="29"/>
          <w:szCs w:val="29"/>
        </w:rPr>
      </w:pPr>
    </w:p>
    <w:p w14:paraId="46D28872" w14:textId="7A4008A1" w:rsidR="009C75C6" w:rsidRPr="007F7D2C" w:rsidRDefault="009C75C6">
      <w:pPr>
        <w:rPr>
          <w:rFonts w:cstheme="minorHAnsi"/>
          <w:b/>
        </w:rPr>
      </w:pPr>
    </w:p>
    <w:sectPr w:rsidR="009C75C6" w:rsidRPr="007F7D2C" w:rsidSect="00FE79CE">
      <w:headerReference w:type="default" r:id="rId82"/>
      <w:pgSz w:w="11910" w:h="16840"/>
      <w:pgMar w:top="620" w:right="1020" w:bottom="1420" w:left="1040" w:header="0" w:footer="1226"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2" w:author="Moore, Catherine (Commercial)" w:date="2021-04-23T08:41:00Z" w:initials="MC(">
    <w:p w14:paraId="0721E854" w14:textId="282949E8" w:rsidR="006E1CA7" w:rsidRDefault="006E1CA7">
      <w:pPr>
        <w:pStyle w:val="CommentText"/>
      </w:pPr>
      <w:r>
        <w:rPr>
          <w:rStyle w:val="CommentReference"/>
        </w:rPr>
        <w:annotationRef/>
      </w:r>
      <w:r>
        <w:t>This statement of work is just for the first survey so have amended accordingly</w:t>
      </w:r>
    </w:p>
  </w:comment>
  <w:comment w:id="73" w:author="Parrott, Alison (CS&amp;TD KAI Operations, Strategy &amp; Transformation)" w:date="2021-04-14T12:49:00Z" w:initials="PA(KOS&amp;T">
    <w:p w14:paraId="66B19299" w14:textId="5F363E76" w:rsidR="006E1CA7" w:rsidRDefault="006E1CA7">
      <w:pPr>
        <w:pStyle w:val="CommentText"/>
      </w:pPr>
      <w:r>
        <w:rPr>
          <w:rStyle w:val="CommentReference"/>
        </w:rPr>
        <w:annotationRef/>
      </w:r>
      <w:r>
        <w:t>Need to change this</w:t>
      </w:r>
    </w:p>
  </w:comment>
  <w:comment w:id="81" w:author="Parrott, Alison (CS&amp;TD KAI Operations, Strategy &amp; Transformation)" w:date="2021-05-19T17:58:00Z" w:initials="PA(KOS&amp;T">
    <w:p w14:paraId="07612CD5" w14:textId="46828BC7" w:rsidR="006E1CA7" w:rsidRDefault="006E1CA7">
      <w:pPr>
        <w:pStyle w:val="CommentText"/>
      </w:pPr>
      <w:r>
        <w:rPr>
          <w:rStyle w:val="CommentReference"/>
        </w:rPr>
        <w:annotationRef/>
      </w:r>
      <w:r>
        <w:t>Please redact all of this</w:t>
      </w:r>
    </w:p>
  </w:comment>
  <w:comment w:id="90" w:author="Parrott, Alison (CS&amp;TD KAI Operations, Strategy &amp; Transformation)" w:date="2021-05-19T17:59:00Z" w:initials="PA(KOS&amp;T">
    <w:p w14:paraId="59FE1B6D" w14:textId="0FFBBD93" w:rsidR="006E1CA7" w:rsidRDefault="006E1CA7">
      <w:pPr>
        <w:pStyle w:val="CommentText"/>
      </w:pPr>
      <w:r>
        <w:rPr>
          <w:rStyle w:val="CommentReference"/>
        </w:rPr>
        <w:annotationRef/>
      </w:r>
      <w:r>
        <w:t>I’ve removed the tables</w:t>
      </w:r>
    </w:p>
  </w:comment>
  <w:comment w:id="92" w:author="Parrott, Alison (CS&amp;TD KAI Operations, Strategy &amp; Transformation)" w:date="2021-05-19T18:00:00Z" w:initials="PA(KOS&amp;T">
    <w:p w14:paraId="49AEE24A" w14:textId="651153E5" w:rsidR="006E1CA7" w:rsidRDefault="006E1CA7">
      <w:pPr>
        <w:pStyle w:val="CommentText"/>
      </w:pPr>
      <w:r>
        <w:rPr>
          <w:rStyle w:val="CommentReference"/>
        </w:rPr>
        <w:annotationRef/>
      </w:r>
      <w:r>
        <w:t>Please redact this</w:t>
      </w:r>
    </w:p>
  </w:comment>
  <w:comment w:id="108" w:author="Parrott, Alison (CS&amp;TD KAI Operations, Strategy &amp; Transformation)" w:date="2021-05-19T18:01:00Z" w:initials="PA(KOS&amp;T">
    <w:p w14:paraId="47A472CA" w14:textId="5F051620" w:rsidR="006E1CA7" w:rsidRDefault="006E1CA7">
      <w:pPr>
        <w:pStyle w:val="CommentText"/>
      </w:pPr>
      <w:r>
        <w:rPr>
          <w:rStyle w:val="CommentReference"/>
        </w:rPr>
        <w:annotationRef/>
      </w:r>
      <w:r>
        <w:t>Redact please</w:t>
      </w:r>
    </w:p>
  </w:comment>
  <w:comment w:id="137" w:author="Parrott, Alison (CS&amp;TD KAI Operations, Strategy &amp; Transformation)" w:date="2021-05-19T18:01:00Z" w:initials="PA(KOS&amp;T">
    <w:p w14:paraId="612EAF14" w14:textId="30837BD5" w:rsidR="006E1CA7" w:rsidRDefault="006E1CA7">
      <w:pPr>
        <w:pStyle w:val="CommentText"/>
      </w:pPr>
      <w:r>
        <w:rPr>
          <w:rStyle w:val="CommentReference"/>
        </w:rPr>
        <w:annotationRef/>
      </w:r>
      <w:r>
        <w:t>I still think we should redact these – I know it shows signed – but do we really want someone’s signature our in the public (particularly Craig’s who hasn’t given permission)</w:t>
      </w:r>
    </w:p>
  </w:comment>
  <w:comment w:id="176" w:author="Carter-Hume, Jonathon (Commercial)" w:date="2021-04-21T16:20:00Z" w:initials="CJ(">
    <w:p w14:paraId="760AEA47" w14:textId="4D1B9A90" w:rsidR="006E1CA7" w:rsidRDefault="006E1CA7">
      <w:pPr>
        <w:pStyle w:val="CommentText"/>
      </w:pPr>
      <w:r>
        <w:rPr>
          <w:rStyle w:val="CommentReference"/>
        </w:rPr>
        <w:annotationRef/>
      </w:r>
      <w:r>
        <w:t>What document do I insert here?</w:t>
      </w:r>
    </w:p>
  </w:comment>
  <w:comment w:id="175" w:author="Moore, Catherine (Commercial)" w:date="2021-04-23T08:48:00Z" w:initials="MC(">
    <w:p w14:paraId="7A3A56B4" w14:textId="66F951F3" w:rsidR="006E1CA7" w:rsidRDefault="006E1CA7">
      <w:pPr>
        <w:pStyle w:val="CommentText"/>
      </w:pPr>
      <w:r>
        <w:rPr>
          <w:rStyle w:val="CommentReference"/>
        </w:rPr>
        <w:annotationRef/>
      </w:r>
      <w:r>
        <w:t>Schedule 6 – Contract Charges</w:t>
      </w:r>
    </w:p>
  </w:comment>
  <w:comment w:id="183" w:author="Carter-Hume, Jonathon (Commercial)" w:date="2021-04-21T16:17:00Z" w:initials="CJ(">
    <w:p w14:paraId="51EBA3BB" w14:textId="773B9820" w:rsidR="006E1CA7" w:rsidRDefault="006E1CA7">
      <w:pPr>
        <w:pStyle w:val="CommentText"/>
      </w:pPr>
      <w:r>
        <w:rPr>
          <w:rStyle w:val="CommentReference"/>
        </w:rPr>
        <w:annotationRef/>
      </w:r>
      <w:r>
        <w:t>Hi Cat  - do I add anything here?</w:t>
      </w:r>
    </w:p>
  </w:comment>
  <w:comment w:id="184" w:author="Moore, Catherine (Commercial)" w:date="2021-04-23T08:49:00Z" w:initials="MC(">
    <w:p w14:paraId="3C2D2153" w14:textId="06AA509A" w:rsidR="006E1CA7" w:rsidRDefault="006E1CA7">
      <w:pPr>
        <w:pStyle w:val="CommentText"/>
      </w:pPr>
      <w:r>
        <w:rPr>
          <w:rStyle w:val="CommentReference"/>
        </w:rPr>
        <w:annotationRef/>
      </w:r>
      <w:r>
        <w:t xml:space="preserve">No just </w:t>
      </w:r>
      <w:r>
        <w:t>unhighlight</w:t>
      </w:r>
    </w:p>
  </w:comment>
  <w:comment w:id="187" w:author="Carter-Hume, Jonathon (Commercial)" w:date="2021-04-21T16:18:00Z" w:initials="CJ(">
    <w:p w14:paraId="4447FB23" w14:textId="5F3B3164" w:rsidR="006E1CA7" w:rsidRDefault="006E1CA7">
      <w:pPr>
        <w:pStyle w:val="CommentText"/>
      </w:pPr>
      <w:r>
        <w:rPr>
          <w:rStyle w:val="CommentReference"/>
        </w:rPr>
        <w:annotationRef/>
      </w:r>
      <w:r>
        <w:t>Again do I add a date in here?</w:t>
      </w:r>
    </w:p>
  </w:comment>
  <w:comment w:id="188" w:author="Moore, Catherine (Commercial)" w:date="2021-04-23T08:49:00Z" w:initials="MC(">
    <w:p w14:paraId="4EE2C97C" w14:textId="50129E53" w:rsidR="006E1CA7" w:rsidRDefault="006E1CA7">
      <w:pPr>
        <w:pStyle w:val="CommentText"/>
      </w:pPr>
      <w:r>
        <w:rPr>
          <w:rStyle w:val="CommentReference"/>
        </w:rPr>
        <w:annotationRef/>
      </w:r>
      <w:r>
        <w:t>Same comment as above</w:t>
      </w:r>
    </w:p>
  </w:comment>
  <w:comment w:id="193" w:author="Carter-Hume, Jonathon (Commercial)" w:date="2021-04-21T16:18:00Z" w:initials="CJ(">
    <w:p w14:paraId="7CE2A69C" w14:textId="293DCB4A" w:rsidR="006E1CA7" w:rsidRDefault="006E1CA7">
      <w:pPr>
        <w:pStyle w:val="CommentText"/>
      </w:pPr>
      <w:r>
        <w:rPr>
          <w:rStyle w:val="CommentReference"/>
        </w:rPr>
        <w:annotationRef/>
      </w:r>
      <w:r>
        <w:t>What do I put in here?</w:t>
      </w:r>
    </w:p>
  </w:comment>
  <w:comment w:id="194" w:author="Moore, Catherine (Commercial)" w:date="2021-04-23T08:49:00Z" w:initials="MC(">
    <w:p w14:paraId="7550C1D2" w14:textId="61F36733" w:rsidR="006E1CA7" w:rsidRDefault="006E1CA7">
      <w:pPr>
        <w:pStyle w:val="CommentText"/>
      </w:pPr>
      <w:r>
        <w:rPr>
          <w:rStyle w:val="CommentReference"/>
        </w:rPr>
        <w:annotationRef/>
      </w:r>
      <w:r>
        <w:t>nothing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721E854" w15:done="0"/>
  <w15:commentEx w15:paraId="66B19299" w15:done="0"/>
  <w15:commentEx w15:paraId="07612CD5" w15:done="0"/>
  <w15:commentEx w15:paraId="59FE1B6D" w15:done="0"/>
  <w15:commentEx w15:paraId="49AEE24A" w15:done="0"/>
  <w15:commentEx w15:paraId="47A472CA" w15:done="0"/>
  <w15:commentEx w15:paraId="612EAF14" w15:done="0"/>
  <w15:commentEx w15:paraId="760AEA47" w15:done="0"/>
  <w15:commentEx w15:paraId="7A3A56B4" w15:paraIdParent="760AEA47" w15:done="0"/>
  <w15:commentEx w15:paraId="51EBA3BB" w15:done="0"/>
  <w15:commentEx w15:paraId="3C2D2153" w15:paraIdParent="51EBA3BB" w15:done="0"/>
  <w15:commentEx w15:paraId="4447FB23" w15:done="0"/>
  <w15:commentEx w15:paraId="4EE2C97C" w15:paraIdParent="4447FB23" w15:done="0"/>
  <w15:commentEx w15:paraId="7CE2A69C" w15:done="0"/>
  <w15:commentEx w15:paraId="7550C1D2" w15:paraIdParent="7CE2A69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21E854" w16cid:durableId="242D06B6"/>
  <w16cid:commentId w16cid:paraId="66B19299" w16cid:durableId="24216344"/>
  <w16cid:commentId w16cid:paraId="07612CD5" w16cid:durableId="244FD032"/>
  <w16cid:commentId w16cid:paraId="49AEE24A" w16cid:durableId="244FD0A5"/>
  <w16cid:commentId w16cid:paraId="47A472CA" w16cid:durableId="244FD0DE"/>
  <w16cid:commentId w16cid:paraId="612EAF14" w16cid:durableId="244FD0F9"/>
  <w16cid:commentId w16cid:paraId="7A3A56B4" w16cid:durableId="242D086A"/>
  <w16cid:commentId w16cid:paraId="51EBA3BB" w16cid:durableId="242ACEAF"/>
  <w16cid:commentId w16cid:paraId="3C2D2153" w16cid:durableId="242D0895"/>
  <w16cid:commentId w16cid:paraId="4447FB23" w16cid:durableId="242ACED0"/>
  <w16cid:commentId w16cid:paraId="4EE2C97C" w16cid:durableId="242D089C"/>
  <w16cid:commentId w16cid:paraId="7CE2A69C" w16cid:durableId="242ACEE4"/>
  <w16cid:commentId w16cid:paraId="7550C1D2" w16cid:durableId="242D08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5CFBD4" w14:textId="77777777" w:rsidR="001C510D" w:rsidRDefault="001C510D">
      <w:r>
        <w:separator/>
      </w:r>
    </w:p>
  </w:endnote>
  <w:endnote w:type="continuationSeparator" w:id="0">
    <w:p w14:paraId="41935255" w14:textId="77777777" w:rsidR="001C510D" w:rsidRDefault="001C510D">
      <w:r>
        <w:continuationSeparator/>
      </w:r>
    </w:p>
  </w:endnote>
  <w:endnote w:type="continuationNotice" w:id="1">
    <w:p w14:paraId="2C57F6C1" w14:textId="77777777" w:rsidR="001C510D" w:rsidRDefault="001C51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auto"/>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mp;quo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05B35" w14:textId="77777777" w:rsidR="006E1CA7" w:rsidRDefault="006E1C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5B82F" w14:textId="758E69E0" w:rsidR="006E1CA7" w:rsidRDefault="006E1CA7">
    <w:pPr>
      <w:pStyle w:val="Footer"/>
      <w:jc w:val="center"/>
    </w:pPr>
    <w:r>
      <w:rPr>
        <w:noProof/>
      </w:rPr>
      <mc:AlternateContent>
        <mc:Choice Requires="wps">
          <w:drawing>
            <wp:anchor distT="0" distB="0" distL="114300" distR="114300" simplePos="0" relativeHeight="251658274" behindDoc="0" locked="0" layoutInCell="0" allowOverlap="1" wp14:anchorId="7380BF7E" wp14:editId="40D807B5">
              <wp:simplePos x="0" y="0"/>
              <wp:positionH relativeFrom="page">
                <wp:posOffset>0</wp:posOffset>
              </wp:positionH>
              <wp:positionV relativeFrom="page">
                <wp:posOffset>10229215</wp:posOffset>
              </wp:positionV>
              <wp:extent cx="7562850" cy="273050"/>
              <wp:effectExtent l="0" t="0" r="0" b="12700"/>
              <wp:wrapNone/>
              <wp:docPr id="3" name="MSIPCM9696477cb2e094adf6c1edfa" descr="{&quot;HashCode&quot;:-1264847310,&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7596845" w14:textId="6365B520" w:rsidR="006E1CA7" w:rsidRPr="008822FA" w:rsidRDefault="006E1CA7" w:rsidP="008822FA">
                          <w:pPr>
                            <w:jc w:val="center"/>
                            <w:rPr>
                              <w:rFonts w:ascii="Calibri" w:hAnsi="Calibri" w:cs="Calibri"/>
                              <w:color w:val="000000"/>
                              <w:sz w:val="20"/>
                            </w:rPr>
                          </w:pPr>
                          <w:r w:rsidRPr="008822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80BF7E" id="_x0000_t202" coordsize="21600,21600" o:spt="202" path="m,l,21600r21600,l21600,xe">
              <v:stroke joinstyle="miter"/>
              <v:path gradientshapeok="t" o:connecttype="rect"/>
            </v:shapetype>
            <v:shape id="MSIPCM9696477cb2e094adf6c1edfa" o:spid="_x0000_s1049" type="#_x0000_t202" alt="{&quot;HashCode&quot;:-1264847310,&quot;Height&quot;:842.0,&quot;Width&quot;:595.0,&quot;Placement&quot;:&quot;Footer&quot;,&quot;Index&quot;:&quot;Primary&quot;,&quot;Section&quot;:1,&quot;Top&quot;:0.0,&quot;Left&quot;:0.0}" style="position:absolute;left:0;text-align:left;margin-left:0;margin-top:805.45pt;width:595.5pt;height:21.5pt;z-index:25165827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" o:allowincell="f" filled="f" stroked="f" strokeweight=".5pt">
              <v:textbox inset=",0,,0">
                <w:txbxContent>
                  <w:p w14:paraId="77596845" w14:textId="6365B520" w:rsidR="006E1CA7" w:rsidRPr="008822FA" w:rsidRDefault="006E1CA7" w:rsidP="008822FA">
                    <w:pPr>
                      <w:jc w:val="center"/>
                      <w:rPr>
                        <w:rFonts w:ascii="Calibri" w:hAnsi="Calibri" w:cs="Calibri"/>
                        <w:color w:val="000000"/>
                        <w:sz w:val="20"/>
                      </w:rPr>
                    </w:pPr>
                    <w:r w:rsidRPr="008822FA">
                      <w:rPr>
                        <w:rFonts w:ascii="Calibri" w:hAnsi="Calibri" w:cs="Calibri"/>
                        <w:color w:val="000000"/>
                        <w:sz w:val="20"/>
                      </w:rPr>
                      <w:t>OFFICIAL</w:t>
                    </w:r>
                  </w:p>
                </w:txbxContent>
              </v:textbox>
              <w10:wrap anchorx="page" anchory="page"/>
            </v:shape>
          </w:pict>
        </mc:Fallback>
      </mc:AlternateContent>
    </w:r>
    <w:sdt>
      <w:sdtPr>
        <w:id w:val="13463651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33</w:t>
        </w:r>
        <w:r>
          <w:rPr>
            <w:noProof/>
          </w:rPr>
          <w:fldChar w:fldCharType="end"/>
        </w:r>
      </w:sdtContent>
    </w:sdt>
  </w:p>
  <w:p w14:paraId="18940F8F" w14:textId="2CED3902" w:rsidR="006E1CA7" w:rsidRDefault="006E1CA7">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65F7C" w14:textId="77777777" w:rsidR="006E1CA7" w:rsidRDefault="006E1CA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05F4BD94" w:rsidR="006E1CA7" w:rsidRDefault="006E1CA7">
    <w:pPr>
      <w:spacing w:line="14" w:lineRule="auto"/>
      <w:rPr>
        <w:sz w:val="20"/>
        <w:szCs w:val="20"/>
      </w:rPr>
    </w:pPr>
    <w:r>
      <w:rPr>
        <w:noProof/>
        <w:sz w:val="20"/>
        <w:szCs w:val="20"/>
      </w:rPr>
      <mc:AlternateContent>
        <mc:Choice Requires="wps">
          <w:drawing>
            <wp:anchor distT="0" distB="0" distL="114300" distR="114300" simplePos="0" relativeHeight="251658275" behindDoc="0" locked="0" layoutInCell="0" allowOverlap="1" wp14:anchorId="19198453" wp14:editId="155928CA">
              <wp:simplePos x="0" y="0"/>
              <wp:positionH relativeFrom="page">
                <wp:posOffset>0</wp:posOffset>
              </wp:positionH>
              <wp:positionV relativeFrom="page">
                <wp:posOffset>10229215</wp:posOffset>
              </wp:positionV>
              <wp:extent cx="7562850" cy="273050"/>
              <wp:effectExtent l="0" t="0" r="0" b="12700"/>
              <wp:wrapNone/>
              <wp:docPr id="4" name="MSIPCMf06d4758a98b61644ddf22cd" descr="{&quot;HashCode&quot;:-1264847310,&quot;Height&quot;:842.0,&quot;Width&quot;:595.0,&quot;Placement&quot;:&quot;Footer&quot;,&quot;Index&quot;:&quot;Primary&quot;,&quot;Section&quot;:19,&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3A9ECC" w14:textId="4E2FD033" w:rsidR="006E1CA7" w:rsidRPr="008822FA" w:rsidRDefault="006E1CA7" w:rsidP="008822FA">
                          <w:pPr>
                            <w:jc w:val="center"/>
                            <w:rPr>
                              <w:rFonts w:ascii="Calibri" w:hAnsi="Calibri" w:cs="Calibri"/>
                              <w:color w:val="000000"/>
                              <w:sz w:val="20"/>
                            </w:rPr>
                          </w:pPr>
                          <w:r w:rsidRPr="008822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9198453" id="_x0000_t202" coordsize="21600,21600" o:spt="202" path="m,l,21600r21600,l21600,xe">
              <v:stroke joinstyle="miter"/>
              <v:path gradientshapeok="t" o:connecttype="rect"/>
            </v:shapetype>
            <v:shape id="MSIPCMf06d4758a98b61644ddf22cd" o:spid="_x0000_s1061" type="#_x0000_t202" alt="{&quot;HashCode&quot;:-1264847310,&quot;Height&quot;:842.0,&quot;Width&quot;:595.0,&quot;Placement&quot;:&quot;Footer&quot;,&quot;Index&quot;:&quot;Primary&quot;,&quot;Section&quot;:19,&quot;Top&quot;:0.0,&quot;Left&quot;:0.0}" style="position:absolute;margin-left:0;margin-top:805.45pt;width:595.5pt;height:21.5pt;z-index:2516582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" o:allowincell="f" filled="f" stroked="f" strokeweight=".5pt">
              <v:textbox inset=",0,,0">
                <w:txbxContent>
                  <w:p w14:paraId="1C3A9ECC" w14:textId="4E2FD033" w:rsidR="006E1CA7" w:rsidRPr="008822FA" w:rsidRDefault="006E1CA7" w:rsidP="008822FA">
                    <w:pPr>
                      <w:jc w:val="center"/>
                      <w:rPr>
                        <w:rFonts w:ascii="Calibri" w:hAnsi="Calibri" w:cs="Calibri"/>
                        <w:color w:val="000000"/>
                        <w:sz w:val="20"/>
                      </w:rPr>
                    </w:pPr>
                    <w:r w:rsidRPr="008822FA">
                      <w:rPr>
                        <w:rFonts w:ascii="Calibri" w:hAnsi="Calibri" w:cs="Calibri"/>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309" w14:textId="21B9726F" w:rsidR="006E1CA7" w:rsidRDefault="006E1CA7">
    <w:pPr>
      <w:spacing w:line="14" w:lineRule="auto"/>
      <w:rPr>
        <w:sz w:val="20"/>
        <w:szCs w:val="20"/>
      </w:rPr>
    </w:pPr>
    <w:r>
      <w:rPr>
        <w:noProof/>
        <w:sz w:val="20"/>
        <w:szCs w:val="20"/>
      </w:rPr>
      <mc:AlternateContent>
        <mc:Choice Requires="wps">
          <w:drawing>
            <wp:anchor distT="0" distB="0" distL="114300" distR="114300" simplePos="0" relativeHeight="251658276" behindDoc="0" locked="0" layoutInCell="0" allowOverlap="1" wp14:anchorId="6267D66D" wp14:editId="56305988">
              <wp:simplePos x="0" y="0"/>
              <wp:positionH relativeFrom="page">
                <wp:posOffset>0</wp:posOffset>
              </wp:positionH>
              <wp:positionV relativeFrom="page">
                <wp:posOffset>10229215</wp:posOffset>
              </wp:positionV>
              <wp:extent cx="7562850" cy="273050"/>
              <wp:effectExtent l="0" t="0" r="0" b="12700"/>
              <wp:wrapNone/>
              <wp:docPr id="7" name="MSIPCMfb6341f6b3efa29318d3c145" descr="{&quot;HashCode&quot;:-1264847310,&quot;Height&quot;:842.0,&quot;Width&quot;:595.0,&quot;Placement&quot;:&quot;Footer&quot;,&quot;Index&quot;:&quot;Primary&quot;,&quot;Section&quot;:22,&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09BFD6" w14:textId="62D7DCF9" w:rsidR="006E1CA7" w:rsidRPr="008822FA" w:rsidRDefault="006E1CA7" w:rsidP="008822FA">
                          <w:pPr>
                            <w:jc w:val="center"/>
                            <w:rPr>
                              <w:rFonts w:ascii="Calibri" w:hAnsi="Calibri" w:cs="Calibri"/>
                              <w:color w:val="000000"/>
                              <w:sz w:val="20"/>
                            </w:rPr>
                          </w:pPr>
                          <w:r w:rsidRPr="008822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67D66D" id="_x0000_t202" coordsize="21600,21600" o:spt="202" path="m,l,21600r21600,l21600,xe">
              <v:stroke joinstyle="miter"/>
              <v:path gradientshapeok="t" o:connecttype="rect"/>
            </v:shapetype>
            <v:shape id="MSIPCMfb6341f6b3efa29318d3c145" o:spid="_x0000_s1062" type="#_x0000_t202" alt="{&quot;HashCode&quot;:-1264847310,&quot;Height&quot;:842.0,&quot;Width&quot;:595.0,&quot;Placement&quot;:&quot;Footer&quot;,&quot;Index&quot;:&quot;Primary&quot;,&quot;Section&quot;:22,&quot;Top&quot;:0.0,&quot;Left&quot;:0.0}" style="position:absolute;margin-left:0;margin-top:805.45pt;width:595.5pt;height:21.5pt;z-index:2516582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" o:allowincell="f" filled="f" stroked="f" strokeweight=".5pt">
              <v:textbox inset=",0,,0">
                <w:txbxContent>
                  <w:p w14:paraId="6609BFD6" w14:textId="62D7DCF9" w:rsidR="006E1CA7" w:rsidRPr="008822FA" w:rsidRDefault="006E1CA7" w:rsidP="008822FA">
                    <w:pPr>
                      <w:jc w:val="center"/>
                      <w:rPr>
                        <w:rFonts w:ascii="Calibri" w:hAnsi="Calibri" w:cs="Calibri"/>
                        <w:color w:val="000000"/>
                        <w:sz w:val="20"/>
                      </w:rPr>
                    </w:pPr>
                    <w:r w:rsidRPr="008822FA">
                      <w:rPr>
                        <w:rFonts w:ascii="Calibri" w:hAnsi="Calibri" w:cs="Calibri"/>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71" w14:textId="28CF3B7C" w:rsidR="006E1CA7" w:rsidRDefault="006E1CA7">
    <w:pPr>
      <w:spacing w:line="14" w:lineRule="auto"/>
      <w:rPr>
        <w:sz w:val="20"/>
        <w:szCs w:val="20"/>
      </w:rPr>
    </w:pPr>
    <w:r>
      <w:rPr>
        <w:noProof/>
        <w:sz w:val="20"/>
        <w:szCs w:val="20"/>
      </w:rPr>
      <mc:AlternateContent>
        <mc:Choice Requires="wps">
          <w:drawing>
            <wp:anchor distT="0" distB="0" distL="114300" distR="114300" simplePos="0" relativeHeight="251658277" behindDoc="0" locked="0" layoutInCell="0" allowOverlap="1" wp14:anchorId="3129C6E2" wp14:editId="048C8C03">
              <wp:simplePos x="0" y="0"/>
              <wp:positionH relativeFrom="page">
                <wp:posOffset>0</wp:posOffset>
              </wp:positionH>
              <wp:positionV relativeFrom="page">
                <wp:posOffset>10229215</wp:posOffset>
              </wp:positionV>
              <wp:extent cx="7562850" cy="273050"/>
              <wp:effectExtent l="0" t="0" r="0" b="12700"/>
              <wp:wrapNone/>
              <wp:docPr id="8" name="MSIPCM4d99406b983081204cf21d62" descr="{&quot;HashCode&quot;:-1264847310,&quot;Height&quot;:842.0,&quot;Width&quot;:595.0,&quot;Placement&quot;:&quot;Footer&quot;,&quot;Index&quot;:&quot;Primary&quot;,&quot;Section&quot;:23,&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ECBACA" w14:textId="45A2090E" w:rsidR="006E1CA7" w:rsidRPr="008822FA" w:rsidRDefault="006E1CA7" w:rsidP="008822FA">
                          <w:pPr>
                            <w:jc w:val="center"/>
                            <w:rPr>
                              <w:rFonts w:ascii="Calibri" w:hAnsi="Calibri" w:cs="Calibri"/>
                              <w:color w:val="000000"/>
                              <w:sz w:val="20"/>
                            </w:rPr>
                          </w:pPr>
                          <w:r w:rsidRPr="008822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129C6E2" id="_x0000_t202" coordsize="21600,21600" o:spt="202" path="m,l,21600r21600,l21600,xe">
              <v:stroke joinstyle="miter"/>
              <v:path gradientshapeok="t" o:connecttype="rect"/>
            </v:shapetype>
            <v:shape id="MSIPCM4d99406b983081204cf21d62" o:spid="_x0000_s1063" type="#_x0000_t202" alt="{&quot;HashCode&quot;:-1264847310,&quot;Height&quot;:842.0,&quot;Width&quot;:595.0,&quot;Placement&quot;:&quot;Footer&quot;,&quot;Index&quot;:&quot;Primary&quot;,&quot;Section&quot;:23,&quot;Top&quot;:0.0,&quot;Left&quot;:0.0}" style="position:absolute;margin-left:0;margin-top:805.45pt;width:595.5pt;height:21.5pt;z-index:25165827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" o:allowincell="f" filled="f" stroked="f" strokeweight=".5pt">
              <v:textbox inset=",0,,0">
                <w:txbxContent>
                  <w:p w14:paraId="12ECBACA" w14:textId="45A2090E" w:rsidR="006E1CA7" w:rsidRPr="008822FA" w:rsidRDefault="006E1CA7" w:rsidP="008822FA">
                    <w:pPr>
                      <w:jc w:val="center"/>
                      <w:rPr>
                        <w:rFonts w:ascii="Calibri" w:hAnsi="Calibri" w:cs="Calibri"/>
                        <w:color w:val="000000"/>
                        <w:sz w:val="20"/>
                      </w:rPr>
                    </w:pPr>
                    <w:r w:rsidRPr="008822FA">
                      <w:rPr>
                        <w:rFonts w:ascii="Calibri" w:hAnsi="Calibri" w:cs="Calibri"/>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6855" w14:textId="2B26B327" w:rsidR="006E1CA7" w:rsidRDefault="006E1CA7">
    <w:pPr>
      <w:spacing w:line="14" w:lineRule="auto"/>
      <w:rPr>
        <w:sz w:val="20"/>
        <w:szCs w:val="20"/>
      </w:rPr>
    </w:pPr>
    <w:r>
      <w:rPr>
        <w:noProof/>
        <w:sz w:val="20"/>
        <w:szCs w:val="20"/>
      </w:rPr>
      <mc:AlternateContent>
        <mc:Choice Requires="wps">
          <w:drawing>
            <wp:anchor distT="0" distB="0" distL="114300" distR="114300" simplePos="0" relativeHeight="251658278" behindDoc="0" locked="0" layoutInCell="0" allowOverlap="1" wp14:anchorId="06B3AA8D" wp14:editId="4A0B1FEC">
              <wp:simplePos x="0" y="0"/>
              <wp:positionH relativeFrom="page">
                <wp:posOffset>0</wp:posOffset>
              </wp:positionH>
              <wp:positionV relativeFrom="page">
                <wp:posOffset>10229215</wp:posOffset>
              </wp:positionV>
              <wp:extent cx="7562850" cy="273050"/>
              <wp:effectExtent l="0" t="0" r="0" b="12700"/>
              <wp:wrapNone/>
              <wp:docPr id="12" name="MSIPCMec8c4890b9ff1f423f812930" descr="{&quot;HashCode&quot;:-1264847310,&quot;Height&quot;:842.0,&quot;Width&quot;:595.0,&quot;Placement&quot;:&quot;Footer&quot;,&quot;Index&quot;:&quot;Primary&quot;,&quot;Section&quot;:24,&quot;Top&quot;:0.0,&quot;Left&quot;:0.0}"/>
              <wp:cNvGraphicFramePr/>
              <a:graphic xmlns:a="http://schemas.openxmlformats.org/drawingml/2006/main">
                <a:graphicData uri="http://schemas.microsoft.com/office/word/2010/wordprocessingShape">
                  <wps:wsp>
                    <wps:cNvSpPr txBox="1"/>
                    <wps:spPr>
                      <a:xfrm>
                        <a:off x="0" y="0"/>
                        <a:ext cx="756285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56F181" w14:textId="7F3D7E48" w:rsidR="006E1CA7" w:rsidRPr="008822FA" w:rsidRDefault="006E1CA7" w:rsidP="008822FA">
                          <w:pPr>
                            <w:jc w:val="center"/>
                            <w:rPr>
                              <w:rFonts w:ascii="Calibri" w:hAnsi="Calibri" w:cs="Calibri"/>
                              <w:color w:val="000000"/>
                              <w:sz w:val="20"/>
                            </w:rPr>
                          </w:pPr>
                          <w:r w:rsidRPr="008822FA">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6B3AA8D" id="_x0000_t202" coordsize="21600,21600" o:spt="202" path="m,l,21600r21600,l21600,xe">
              <v:stroke joinstyle="miter"/>
              <v:path gradientshapeok="t" o:connecttype="rect"/>
            </v:shapetype>
            <v:shape id="MSIPCMec8c4890b9ff1f423f812930" o:spid="_x0000_s1064" type="#_x0000_t202" alt="{&quot;HashCode&quot;:-1264847310,&quot;Height&quot;:842.0,&quot;Width&quot;:595.0,&quot;Placement&quot;:&quot;Footer&quot;,&quot;Index&quot;:&quot;Primary&quot;,&quot;Section&quot;:24,&quot;Top&quot;:0.0,&quot;Left&quot;:0.0}" style="position:absolute;margin-left:0;margin-top:805.45pt;width:595.5pt;height:21.5pt;z-index:25165827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" o:allowincell="f" filled="f" stroked="f" strokeweight=".5pt">
              <v:textbox inset=",0,,0">
                <w:txbxContent>
                  <w:p w14:paraId="7856F181" w14:textId="7F3D7E48" w:rsidR="006E1CA7" w:rsidRPr="008822FA" w:rsidRDefault="006E1CA7" w:rsidP="008822FA">
                    <w:pPr>
                      <w:jc w:val="center"/>
                      <w:rPr>
                        <w:rFonts w:ascii="Calibri" w:hAnsi="Calibri" w:cs="Calibri"/>
                        <w:color w:val="000000"/>
                        <w:sz w:val="20"/>
                      </w:rPr>
                    </w:pPr>
                    <w:r w:rsidRPr="008822FA">
                      <w:rPr>
                        <w:rFonts w:ascii="Calibri" w:hAnsi="Calibri" w:cs="Calibri"/>
                        <w:color w:val="000000"/>
                        <w:sz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D49A" w14:textId="6BB1E39E" w:rsidR="006E1CA7" w:rsidRDefault="006E1CA7">
    <w:pPr>
      <w:spacing w:line="14" w:lineRule="auto"/>
      <w:rPr>
        <w:sz w:val="20"/>
        <w:szCs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8CC8" w14:textId="227617DD" w:rsidR="006E1CA7" w:rsidRDefault="006E1CA7">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E44E3" w14:textId="77777777" w:rsidR="001C510D" w:rsidRDefault="001C510D">
      <w:r>
        <w:separator/>
      </w:r>
    </w:p>
  </w:footnote>
  <w:footnote w:type="continuationSeparator" w:id="0">
    <w:p w14:paraId="3ED2FBDC" w14:textId="77777777" w:rsidR="001C510D" w:rsidRDefault="001C510D">
      <w:r>
        <w:continuationSeparator/>
      </w:r>
    </w:p>
  </w:footnote>
  <w:footnote w:type="continuationNotice" w:id="1">
    <w:p w14:paraId="22441C1A" w14:textId="77777777" w:rsidR="001C510D" w:rsidRDefault="001C510D"/>
  </w:footnote>
  <w:footnote w:id="2">
    <w:p w14:paraId="6AB76CAB" w14:textId="77777777" w:rsidR="006E1CA7" w:rsidRDefault="006E1CA7" w:rsidP="00AB1A26">
      <w:pPr>
        <w:pStyle w:val="FootnoteText"/>
      </w:pPr>
      <w:r>
        <w:rPr>
          <w:rStyle w:val="FootnoteReference"/>
        </w:rPr>
        <w:footnoteRef/>
      </w:r>
      <w:r>
        <w:t xml:space="preserve"> </w:t>
      </w:r>
      <w:hyperlink r:id="rId1" w:history="1">
        <w:r w:rsidRPr="00723E9D">
          <w:rPr>
            <w:rStyle w:val="Hyperlink"/>
          </w:rPr>
          <w:t>https://www.iasplus.com/en/standards/ifrs/ifrs10</w:t>
        </w:r>
      </w:hyperlink>
      <w:r>
        <w:t xml:space="preserve"> </w:t>
      </w:r>
    </w:p>
  </w:footnote>
  <w:footnote w:id="3">
    <w:p w14:paraId="19D0C4E0" w14:textId="77777777" w:rsidR="006E1CA7" w:rsidRDefault="006E1CA7" w:rsidP="00AB1A26">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4">
    <w:p w14:paraId="791D764D" w14:textId="77777777" w:rsidR="006E1CA7" w:rsidRDefault="006E1CA7" w:rsidP="00AB1A26">
      <w:pPr>
        <w:pStyle w:val="FootnoteText"/>
      </w:pPr>
      <w:r>
        <w:rPr>
          <w:rStyle w:val="FootnoteReference"/>
        </w:rPr>
        <w:footnoteRef/>
      </w:r>
      <w:r>
        <w:t xml:space="preserve"> “General Anti-Abuse Rule” means (a) the legislation in Part 5 of the Finance Act 2013; and (b) any</w:t>
      </w:r>
    </w:p>
    <w:p w14:paraId="7A505943" w14:textId="77777777" w:rsidR="006E1CA7" w:rsidRDefault="006E1CA7" w:rsidP="00AB1A26">
      <w:pPr>
        <w:pStyle w:val="FootnoteText"/>
      </w:pPr>
      <w:r>
        <w:t>future legislation introduced into Parliament to counteract tax advantages arising from abusive</w:t>
      </w:r>
    </w:p>
    <w:p w14:paraId="777D51C1" w14:textId="77777777" w:rsidR="006E1CA7" w:rsidRDefault="006E1CA7" w:rsidP="00AB1A26">
      <w:pPr>
        <w:pStyle w:val="FootnoteText"/>
      </w:pPr>
      <w:r>
        <w:t>arrangements to avoid national insurance contributions</w:t>
      </w:r>
    </w:p>
  </w:footnote>
  <w:footnote w:id="5">
    <w:p w14:paraId="1DB6410B" w14:textId="77777777" w:rsidR="006E1CA7" w:rsidRDefault="006E1CA7" w:rsidP="00AB1A26">
      <w:pPr>
        <w:pStyle w:val="FootnoteText"/>
      </w:pPr>
      <w:r>
        <w:rPr>
          <w:rStyle w:val="FootnoteReference"/>
        </w:rPr>
        <w:footnoteRef/>
      </w:r>
      <w:r>
        <w:t xml:space="preserve"> “Halifax Abuse Principle” means the principle explained in the CJEU Case C-255/02 Halifax and others</w:t>
      </w:r>
    </w:p>
  </w:footnote>
  <w:footnote w:id="6">
    <w:p w14:paraId="73E9F412" w14:textId="77777777" w:rsidR="006E1CA7" w:rsidRDefault="006E1CA7" w:rsidP="00AB1A26">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7">
    <w:p w14:paraId="714555C4" w14:textId="77777777" w:rsidR="006E1CA7" w:rsidRDefault="006E1CA7" w:rsidP="00AB1A26">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8">
    <w:p w14:paraId="0BF82A88" w14:textId="77777777" w:rsidR="006E1CA7" w:rsidRDefault="006E1CA7" w:rsidP="00AB1A26">
      <w:pPr>
        <w:pStyle w:val="FootnoteText"/>
      </w:pPr>
      <w:r>
        <w:rPr>
          <w:rStyle w:val="FootnoteReference"/>
        </w:rPr>
        <w:footnoteRef/>
      </w:r>
      <w:r>
        <w:t xml:space="preserve"> Targeted list of t</w:t>
      </w:r>
      <w:r w:rsidRPr="00B20A37">
        <w:t xml:space="preserve">ax avoidance schemes that </w:t>
      </w:r>
      <w:r>
        <w:t>HMRC</w:t>
      </w:r>
      <w:r w:rsidRPr="00B20A37">
        <w:t xml:space="preserve"> believes are being used to avoid paying tax due</w:t>
      </w:r>
      <w:r>
        <w:t xml:space="preserve"> and which are listed on the Spotlight website: </w:t>
      </w:r>
      <w:hyperlink r:id="rId2" w:history="1">
        <w:r w:rsidRPr="00B13556">
          <w:rPr>
            <w:rStyle w:val="Hyperlink"/>
          </w:rPr>
          <w:t>https://www.gov.uk/government/collections/tax-avoidance-schemes-currently-in-the-spotlight</w:t>
        </w:r>
      </w:hyperlink>
      <w:r>
        <w:t xml:space="preserve">  </w:t>
      </w:r>
    </w:p>
  </w:footnote>
  <w:footnote w:id="9">
    <w:p w14:paraId="4A844D4A" w14:textId="2DA14125" w:rsidR="006E1CA7" w:rsidRDefault="006E1CA7" w:rsidP="00AB1A26">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p w14:paraId="1E4CE283" w14:textId="77777777" w:rsidR="006E1CA7" w:rsidRDefault="006E1CA7" w:rsidP="00AB1A2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D97AC5" w14:textId="77777777" w:rsidR="006E1CA7" w:rsidRDefault="006E1CA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BE171"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84" behindDoc="1" locked="0" layoutInCell="1" allowOverlap="1" wp14:anchorId="08C5A0E2" wp14:editId="20B9B1E1">
              <wp:simplePos x="0" y="0"/>
              <wp:positionH relativeFrom="page">
                <wp:posOffset>723900</wp:posOffset>
              </wp:positionH>
              <wp:positionV relativeFrom="page">
                <wp:posOffset>456565</wp:posOffset>
              </wp:positionV>
              <wp:extent cx="6121400" cy="2044700"/>
              <wp:effectExtent l="0" t="0" r="0" b="63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AE1C79" id="Group 207" o:spid="_x0000_s1026" style="position:absolute;margin-left:57pt;margin-top:35.95pt;width:482pt;height:161pt;z-index:-25165819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fBu0g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dOfBu0gMA&#10;ALAKAAAOAAAAAAAAAAAAAAAAAC4CAABkcnMvZTJvRG9jLnhtbFBLAQItABQABgAIAAAAIQB63McF&#10;4QAAAAsBAAAPAAAAAAAAAAAAAAAAACwGAABkcnMvZG93bnJldi54bWxQSwUGAAAAAAQABADzAAAA&#10;OgcAAAAA&#10;">
              <v:shape id="Freeform 20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5" behindDoc="1" locked="0" layoutInCell="1" allowOverlap="1" wp14:anchorId="0EE9CBEC" wp14:editId="3A40E5A4">
              <wp:simplePos x="0" y="0"/>
              <wp:positionH relativeFrom="page">
                <wp:posOffset>3552190</wp:posOffset>
              </wp:positionH>
              <wp:positionV relativeFrom="page">
                <wp:posOffset>826770</wp:posOffset>
              </wp:positionV>
              <wp:extent cx="287020" cy="165735"/>
              <wp:effectExtent l="0" t="1270" r="0" b="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EF4917" w14:textId="0644E1AB" w:rsidR="006E1CA7" w:rsidRDefault="006E1CA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E9CBEC" id="_x0000_t202" coordsize="21600,21600" o:spt="202" path="m,l,21600r21600,l21600,xe">
              <v:stroke joinstyle="miter"/>
              <v:path gradientshapeok="t" o:connecttype="rect"/>
            </v:shapetype>
            <v:shape id="Text Box 206" o:spid="_x0000_s1055" type="#_x0000_t202" style="position:absolute;margin-left:279.7pt;margin-top:65.1pt;width:22.6pt;height:13.0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wrBiQQIAAD8E&#10;AAAOAAAAAAAAAAAAAAAAAC4CAABkcnMvZTJvRG9jLnhtbFBLAQItABQABgAIAAAAIQC9QqsU4AAA&#10;AAsBAAAPAAAAAAAAAAAAAAAAAJsEAABkcnMvZG93bnJldi54bWxQSwUGAAAAAAQABADzAAAAqAUA&#10;AAAA&#10;" filled="f" stroked="f">
              <v:textbox inset="0,0,0,0">
                <w:txbxContent>
                  <w:p w14:paraId="68EF4917" w14:textId="0644E1AB" w:rsidR="006E1CA7" w:rsidRDefault="006E1CA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0B62B"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85" behindDoc="1" locked="0" layoutInCell="1" allowOverlap="1" wp14:anchorId="66B6944D" wp14:editId="05643201">
              <wp:simplePos x="0" y="0"/>
              <wp:positionH relativeFrom="page">
                <wp:posOffset>723900</wp:posOffset>
              </wp:positionH>
              <wp:positionV relativeFrom="page">
                <wp:posOffset>456565</wp:posOffset>
              </wp:positionV>
              <wp:extent cx="6121400" cy="2044700"/>
              <wp:effectExtent l="0" t="0" r="0" b="63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5619C" id="Group 204" o:spid="_x0000_s1026" style="position:absolute;margin-left:57pt;margin-top:35.95pt;width:482pt;height:161pt;z-index:-25165819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NHZo5tADAACw&#10;CgAADgAAAAAAAAAAAAAAAAAuAgAAZHJzL2Uyb0RvYy54bWxQSwECLQAUAAYACAAAACEAetzHBeEA&#10;AAALAQAADwAAAAAAAAAAAAAAAAAqBgAAZHJzL2Rvd25yZXYueG1sUEsFBgAAAAAEAAQA8wAAADgH&#10;AAAAAA==&#10;">
              <v:shape id="Freeform 20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6" behindDoc="1" locked="0" layoutInCell="1" allowOverlap="1" wp14:anchorId="6FDF16A5" wp14:editId="5C74A051">
              <wp:simplePos x="0" y="0"/>
              <wp:positionH relativeFrom="page">
                <wp:posOffset>3552190</wp:posOffset>
              </wp:positionH>
              <wp:positionV relativeFrom="page">
                <wp:posOffset>826770</wp:posOffset>
              </wp:positionV>
              <wp:extent cx="287020" cy="165735"/>
              <wp:effectExtent l="0" t="127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0F0271C" w14:textId="26F4FF76" w:rsidR="006E1CA7" w:rsidRDefault="006E1CA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F16A5" id="_x0000_t202" coordsize="21600,21600" o:spt="202" path="m,l,21600r21600,l21600,xe">
              <v:stroke joinstyle="miter"/>
              <v:path gradientshapeok="t" o:connecttype="rect"/>
            </v:shapetype>
            <v:shape id="Text Box 203" o:spid="_x0000_s1056" type="#_x0000_t202" style="position:absolute;margin-left:279.7pt;margin-top:65.1pt;width:22.6pt;height:13.0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CBbxckICAAA/&#10;BAAADgAAAAAAAAAAAAAAAAAuAgAAZHJzL2Uyb0RvYy54bWxQSwECLQAUAAYACAAAACEAvUKrFOAA&#10;AAALAQAADwAAAAAAAAAAAAAAAACcBAAAZHJzL2Rvd25yZXYueG1sUEsFBgAAAAAEAAQA8wAAAKkF&#10;AAAAAA==&#10;" filled="f" stroked="f">
              <v:textbox inset="0,0,0,0">
                <w:txbxContent>
                  <w:p w14:paraId="60F0271C" w14:textId="26F4FF76" w:rsidR="006E1CA7" w:rsidRDefault="006E1CA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52694" w14:textId="68793FCA" w:rsidR="006E1CA7" w:rsidRDefault="006E1CA7">
    <w:pPr>
      <w:spacing w:line="14" w:lineRule="auto"/>
      <w:rPr>
        <w:sz w:val="20"/>
        <w:szCs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C3C98"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86" behindDoc="1" locked="0" layoutInCell="1" allowOverlap="1" wp14:anchorId="02E1E124" wp14:editId="2E86D7A7">
              <wp:simplePos x="0" y="0"/>
              <wp:positionH relativeFrom="page">
                <wp:posOffset>723900</wp:posOffset>
              </wp:positionH>
              <wp:positionV relativeFrom="page">
                <wp:posOffset>456565</wp:posOffset>
              </wp:positionV>
              <wp:extent cx="6121400" cy="2044700"/>
              <wp:effectExtent l="0" t="0" r="0" b="63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ECEA7C" id="Group 183" o:spid="_x0000_s1026" style="position:absolute;margin-left:57pt;margin-top:35.95pt;width:482pt;height:161pt;z-index:-25165819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9Uw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7v9UwzwMAALAK&#10;AAAOAAAAAAAAAAAAAAAAAC4CAABkcnMvZTJvRG9jLnhtbFBLAQItABQABgAIAAAAIQB63McF4QAA&#10;AAsBAAAPAAAAAAAAAAAAAAAAACkGAABkcnMvZG93bnJldi54bWxQSwUGAAAAAAQABADzAAAANwcA&#10;AAAA&#10;">
              <v:shape id="Freeform 18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7" behindDoc="1" locked="0" layoutInCell="1" allowOverlap="1" wp14:anchorId="060BF6A5" wp14:editId="1401BB50">
              <wp:simplePos x="0" y="0"/>
              <wp:positionH relativeFrom="page">
                <wp:posOffset>3552190</wp:posOffset>
              </wp:positionH>
              <wp:positionV relativeFrom="page">
                <wp:posOffset>826770</wp:posOffset>
              </wp:positionV>
              <wp:extent cx="287020" cy="165735"/>
              <wp:effectExtent l="0" t="127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4FEDDC" w14:textId="1E730B53" w:rsidR="006E1CA7" w:rsidRDefault="006E1CA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0BF6A5" id="_x0000_t202" coordsize="21600,21600" o:spt="202" path="m,l,21600r21600,l21600,xe">
              <v:stroke joinstyle="miter"/>
              <v:path gradientshapeok="t" o:connecttype="rect"/>
            </v:shapetype>
            <v:shape id="Text Box 182" o:spid="_x0000_s1057" type="#_x0000_t202" style="position:absolute;margin-left:279.7pt;margin-top:65.1pt;width:22.6pt;height:13.0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UDaKoQQIAAD8E&#10;AAAOAAAAAAAAAAAAAAAAAC4CAABkcnMvZTJvRG9jLnhtbFBLAQItABQABgAIAAAAIQC9QqsU4AAA&#10;AAsBAAAPAAAAAAAAAAAAAAAAAJsEAABkcnMvZG93bnJldi54bWxQSwUGAAAAAAQABADzAAAAqAUA&#10;AAAA&#10;" filled="f" stroked="f">
              <v:textbox inset="0,0,0,0">
                <w:txbxContent>
                  <w:p w14:paraId="4D4FEDDC" w14:textId="1E730B53" w:rsidR="006E1CA7" w:rsidRDefault="006E1CA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251F45"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87" behindDoc="1" locked="0" layoutInCell="1" allowOverlap="1" wp14:anchorId="4F8A991A" wp14:editId="13206C90">
              <wp:simplePos x="0" y="0"/>
              <wp:positionH relativeFrom="page">
                <wp:posOffset>723900</wp:posOffset>
              </wp:positionH>
              <wp:positionV relativeFrom="page">
                <wp:posOffset>456565</wp:posOffset>
              </wp:positionV>
              <wp:extent cx="6121400" cy="2044700"/>
              <wp:effectExtent l="0" t="0" r="0" b="635"/>
              <wp:wrapNone/>
              <wp:docPr id="331" name="Group 3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32" name="Freeform 3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B8796E" id="Group 331" o:spid="_x0000_s1026" style="position:absolute;margin-left:57pt;margin-top:35.95pt;width:482pt;height:161pt;z-index:-25165819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73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oQN730gMA&#10;ALAKAAAOAAAAAAAAAAAAAAAAAC4CAABkcnMvZTJvRG9jLnhtbFBLAQItABQABgAIAAAAIQB63McF&#10;4QAAAAsBAAAPAAAAAAAAAAAAAAAAACwGAABkcnMvZG93bnJldi54bWxQSwUGAAAAAAQABADzAAAA&#10;OgcAAAAA&#10;">
              <v:shape id="Freeform 3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44393" w14:textId="77777777" w:rsidR="006E1CA7" w:rsidRDefault="006E1CA7">
    <w:pPr>
      <w:spacing w:line="14" w:lineRule="auto"/>
      <w:rPr>
        <w:sz w:val="2"/>
        <w:szCs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D0FA47" w14:textId="77777777" w:rsidR="006E1CA7" w:rsidRDefault="006E1CA7">
    <w:pPr>
      <w:spacing w:line="14" w:lineRule="auto"/>
      <w:rPr>
        <w:sz w:val="20"/>
        <w:szCs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51A6" w14:textId="4A83F945"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88" behindDoc="1" locked="0" layoutInCell="1" allowOverlap="1" wp14:anchorId="63E54AB0" wp14:editId="6E6F279D">
              <wp:simplePos x="0" y="0"/>
              <wp:positionH relativeFrom="page">
                <wp:posOffset>723900</wp:posOffset>
              </wp:positionH>
              <wp:positionV relativeFrom="page">
                <wp:posOffset>456565</wp:posOffset>
              </wp:positionV>
              <wp:extent cx="6121400" cy="2044700"/>
              <wp:effectExtent l="0" t="0" r="0" b="635"/>
              <wp:wrapNone/>
              <wp:docPr id="377"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78" name="Freeform 3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8C989D" id="Group 377" o:spid="_x0000_s1026" style="position:absolute;margin-left:57pt;margin-top:35.95pt;width:482pt;height:161pt;z-index:-25165819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EHHPT0gMA&#10;ALAKAAAOAAAAAAAAAAAAAAAAAC4CAABkcnMvZTJvRG9jLnhtbFBLAQItABQABgAIAAAAIQB63McF&#10;4QAAAAsBAAAPAAAAAAAAAAAAAAAAACwGAABkcnMvZG93bnJldi54bWxQSwUGAAAAAAQABADzAAAA&#10;OgcAAAAA&#10;">
              <v:shape id="Freeform 37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8" behindDoc="1" locked="0" layoutInCell="1" allowOverlap="1" wp14:anchorId="394F9E88" wp14:editId="3E81A1D8">
              <wp:simplePos x="0" y="0"/>
              <wp:positionH relativeFrom="page">
                <wp:posOffset>1625600</wp:posOffset>
              </wp:positionH>
              <wp:positionV relativeFrom="page">
                <wp:posOffset>826770</wp:posOffset>
              </wp:positionV>
              <wp:extent cx="5226685" cy="427355"/>
              <wp:effectExtent l="0" t="1270" r="5715"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7ECB2A6" w14:textId="77777777" w:rsidR="006E1CA7" w:rsidRDefault="006E1CA7">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6E1CA7" w:rsidRDefault="006E1CA7">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F9E88" id="_x0000_t202" coordsize="21600,21600" o:spt="202" path="m,l,21600r21600,l21600,xe">
              <v:stroke joinstyle="miter"/>
              <v:path gradientshapeok="t" o:connecttype="rect"/>
            </v:shapetype>
            <v:shape id="Text Box 150" o:spid="_x0000_s1058" type="#_x0000_t202" style="position:absolute;margin-left:128pt;margin-top:65.1pt;width:411.55pt;height:33.6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" filled="f" stroked="f">
              <v:textbox inset="0,0,0,0">
                <w:txbxContent>
                  <w:p w14:paraId="17ECB2A6" w14:textId="77777777" w:rsidR="006E1CA7" w:rsidRDefault="006E1CA7">
                    <w:pPr>
                      <w:spacing w:line="245" w:lineRule="exact"/>
                      <w:ind w:right="1708"/>
                      <w:jc w:val="center"/>
                      <w:rPr>
                        <w:rFonts w:ascii="Times New Roman" w:eastAsia="Times New Roman" w:hAnsi="Times New Roman" w:cs="Times New Roman"/>
                        <w:sz w:val="16"/>
                        <w:szCs w:val="16"/>
                      </w:rPr>
                    </w:pPr>
                    <w:r>
                      <w:rPr>
                        <w:rFonts w:ascii="Times New Roman"/>
                        <w:sz w:val="16"/>
                      </w:rPr>
                      <w:t xml:space="preserve">- </w:t>
                    </w:r>
                    <w:r>
                      <w:rPr>
                        <w:rFonts w:ascii="Calibri"/>
                      </w:rPr>
                      <w:t>30</w:t>
                    </w:r>
                    <w:r>
                      <w:rPr>
                        <w:rFonts w:ascii="Calibri"/>
                        <w:spacing w:val="-11"/>
                      </w:rPr>
                      <w:t xml:space="preserve"> </w:t>
                    </w:r>
                    <w:r>
                      <w:rPr>
                        <w:rFonts w:ascii="Times New Roman"/>
                        <w:sz w:val="16"/>
                      </w:rPr>
                      <w:t>-</w:t>
                    </w:r>
                  </w:p>
                  <w:p w14:paraId="6E8E5BAD" w14:textId="15826B5D" w:rsidR="006E1CA7" w:rsidRDefault="006E1CA7">
                    <w:pPr>
                      <w:pStyle w:val="BodyText"/>
                      <w:spacing w:before="159"/>
                      <w:ind w:left="20"/>
                    </w:pPr>
                    <w:r>
                      <w:t>The</w:t>
                    </w:r>
                    <w:r>
                      <w:rPr>
                        <w:spacing w:val="-9"/>
                      </w:rPr>
                      <w:t xml:space="preserve"> </w:t>
                    </w:r>
                    <w:r>
                      <w:rPr>
                        <w:spacing w:val="-1"/>
                      </w:rPr>
                      <w:t>Supplier</w:t>
                    </w:r>
                    <w:r>
                      <w:rPr>
                        <w:spacing w:val="-6"/>
                      </w:rPr>
                      <w:t xml:space="preserve"> </w:t>
                    </w:r>
                    <w:r>
                      <w:rPr>
                        <w:spacing w:val="-2"/>
                      </w:rPr>
                      <w:t>will</w:t>
                    </w:r>
                    <w:r>
                      <w:rPr>
                        <w:spacing w:val="-8"/>
                      </w:rPr>
                      <w:t xml:space="preserve"> </w:t>
                    </w:r>
                    <w:r>
                      <w:rPr>
                        <w:spacing w:val="-1"/>
                      </w:rPr>
                      <w:t>perform</w:t>
                    </w:r>
                    <w:r>
                      <w:rPr>
                        <w:spacing w:val="-8"/>
                      </w:rPr>
                      <w:t xml:space="preserve"> </w:t>
                    </w:r>
                    <w:r>
                      <w:rPr>
                        <w:spacing w:val="-1"/>
                      </w:rPr>
                      <w:t>secure</w:t>
                    </w:r>
                    <w:r>
                      <w:rPr>
                        <w:spacing w:val="-9"/>
                      </w:rPr>
                      <w:t xml:space="preserve"> </w:t>
                    </w:r>
                    <w:r>
                      <w:rPr>
                        <w:spacing w:val="-1"/>
                      </w:rPr>
                      <w:t>back-ups</w:t>
                    </w:r>
                    <w:r>
                      <w:rPr>
                        <w:spacing w:val="-9"/>
                      </w:rPr>
                      <w:t xml:space="preserve"> </w:t>
                    </w:r>
                    <w:r>
                      <w:rPr>
                        <w:spacing w:val="-2"/>
                      </w:rPr>
                      <w:t>of</w:t>
                    </w:r>
                    <w:r>
                      <w:rPr>
                        <w:spacing w:val="-6"/>
                      </w:rPr>
                      <w:t xml:space="preserve"> </w:t>
                    </w:r>
                    <w:r>
                      <w:rPr>
                        <w:spacing w:val="-1"/>
                      </w:rPr>
                      <w:t>all</w:t>
                    </w:r>
                    <w:r>
                      <w:rPr>
                        <w:spacing w:val="-7"/>
                      </w:rPr>
                      <w:t xml:space="preserve"> </w:t>
                    </w:r>
                    <w:r>
                      <w:rPr>
                        <w:spacing w:val="-1"/>
                      </w:rPr>
                      <w:t>Customer</w:t>
                    </w:r>
                    <w:r>
                      <w:rPr>
                        <w:spacing w:val="-8"/>
                      </w:rPr>
                      <w:t xml:space="preserve"> </w:t>
                    </w:r>
                    <w:r>
                      <w:rPr>
                        <w:spacing w:val="-1"/>
                      </w:rPr>
                      <w:t>Data</w:t>
                    </w:r>
                    <w:r>
                      <w:rPr>
                        <w:spacing w:val="-9"/>
                      </w:rPr>
                      <w:t xml:space="preserve"> </w:t>
                    </w:r>
                    <w:r>
                      <w:rPr>
                        <w:spacing w:val="-1"/>
                      </w:rPr>
                      <w:t>and</w:t>
                    </w:r>
                    <w:r>
                      <w:rPr>
                        <w:spacing w:val="-9"/>
                      </w:rPr>
                      <w:t xml:space="preserve"> </w:t>
                    </w:r>
                    <w:r>
                      <w:rPr>
                        <w:spacing w:val="-1"/>
                      </w:rPr>
                      <w:t>ensure</w:t>
                    </w:r>
                    <w:r>
                      <w:rPr>
                        <w:spacing w:val="-7"/>
                      </w:rPr>
                      <w:t xml:space="preserve"> </w:t>
                    </w:r>
                    <w:r>
                      <w:rPr>
                        <w:spacing w:val="-1"/>
                      </w:rPr>
                      <w:t>that</w:t>
                    </w:r>
                    <w:r>
                      <w:rPr>
                        <w:spacing w:val="-8"/>
                      </w:rPr>
                      <w:t xml:space="preserve"> </w:t>
                    </w:r>
                    <w:r>
                      <w:t>such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50" behindDoc="1" locked="0" layoutInCell="1" allowOverlap="1" wp14:anchorId="0E2ABE87" wp14:editId="18DBF977">
              <wp:simplePos x="0" y="0"/>
              <wp:positionH relativeFrom="page">
                <wp:posOffset>939800</wp:posOffset>
              </wp:positionH>
              <wp:positionV relativeFrom="page">
                <wp:posOffset>1093470</wp:posOffset>
              </wp:positionV>
              <wp:extent cx="398145" cy="160020"/>
              <wp:effectExtent l="0" t="1270" r="0" b="3810"/>
              <wp:wrapNone/>
              <wp:docPr id="379" name="Text Box 3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16C15C" w14:textId="6E536B4A" w:rsidR="006E1CA7" w:rsidRDefault="006E1CA7">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ABE87" id="Text Box 379" o:spid="_x0000_s1059" type="#_x0000_t202" style="position:absolute;margin-left:74pt;margin-top:86.1pt;width:31.35pt;height:12.6pt;z-index:-251658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" filled="f" stroked="f">
              <v:textbox inset="0,0,0,0">
                <w:txbxContent>
                  <w:p w14:paraId="0716C15C" w14:textId="6E536B4A" w:rsidR="006E1CA7" w:rsidRDefault="006E1CA7">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89"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85637F" id="Group 147" o:spid="_x0000_s1026" style="position:absolute;margin-left:57pt;margin-top:35.95pt;width:482pt;height:161pt;z-index:-25165819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9"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280BE0A" w14:textId="2D006628" w:rsidR="006E1CA7" w:rsidRDefault="006E1CA7">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60" type="#_x0000_t202" style="position:absolute;margin-left:74pt;margin-top:86.1pt;width:25.45pt;height:12.6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P/vrf0ECAABABAAA&#10;DgAAAAAAAAAAAAAAAAAuAgAAZHJzL2Uyb0RvYy54bWxQSwECLQAUAAYACAAAACEA0MgV0d4AAAAL&#10;AQAADwAAAAAAAAAAAAAAAACbBAAAZHJzL2Rvd25yZXYueG1sUEsFBgAAAAAEAAQA8wAAAKYFAAAA&#10;AA==&#10;" filled="f" stroked="f">
              <v:textbox inset="0,0,0,0">
                <w:txbxContent>
                  <w:p w14:paraId="0280BE0A" w14:textId="2D006628" w:rsidR="006E1CA7" w:rsidRDefault="006E1CA7">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6E1CA7" w:rsidRDefault="006E1CA7">
    <w:pPr>
      <w:spacing w:line="14" w:lineRule="auto"/>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FB060" w14:textId="77777777" w:rsidR="006E1CA7" w:rsidRDefault="006E1CA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7956" w14:textId="77777777" w:rsidR="006E1CA7" w:rsidRDefault="006E1CA7">
    <w:pPr>
      <w:spacing w:line="14" w:lineRule="auto"/>
      <w:rPr>
        <w:sz w:val="2"/>
        <w:szCs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D89" w14:textId="77777777" w:rsidR="006E1CA7" w:rsidRDefault="006E1CA7">
    <w:pPr>
      <w:spacing w:line="14" w:lineRule="auto"/>
      <w:rPr>
        <w:sz w:val="2"/>
        <w:szCs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2B81" w14:textId="77777777" w:rsidR="006E1CA7" w:rsidRDefault="006E1CA7">
    <w:pPr>
      <w:spacing w:line="14" w:lineRule="auto"/>
      <w:rPr>
        <w:sz w:val="2"/>
        <w:szCs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896C" w14:textId="77777777" w:rsidR="006E1CA7" w:rsidRDefault="006E1CA7">
    <w:pPr>
      <w:spacing w:line="14" w:lineRule="auto"/>
      <w:rPr>
        <w:sz w:val="2"/>
        <w:szCs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9EE9" w14:textId="77777777" w:rsidR="006E1CA7" w:rsidRDefault="006E1CA7">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9BE6"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90"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E06C86" id="Group 103" o:spid="_x0000_s1026" style="position:absolute;margin-left:57pt;margin-top:35.95pt;width:482pt;height:161pt;z-index:-25165819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1"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0B58A83" w14:textId="77777777"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65" type="#_x0000_t202" style="position:absolute;margin-left:279.7pt;margin-top:65.1pt;width:22.6pt;height:13.0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23AVPQQIAAEAE&#10;AAAOAAAAAAAAAAAAAAAAAC4CAABkcnMvZTJvRG9jLnhtbFBLAQItABQABgAIAAAAIQC9QqsU4AAA&#10;AAsBAAAPAAAAAAAAAAAAAAAAAJsEAABkcnMvZG93bnJldi54bWxQSwUGAAAAAAQABADzAAAAqAUA&#10;AAAA&#10;" filled="f" stroked="f">
              <v:textbox inset="0,0,0,0">
                <w:txbxContent>
                  <w:p w14:paraId="50B58A83" w14:textId="77777777"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175B"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91"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1209B2" id="Group 100" o:spid="_x0000_s1026" style="position:absolute;margin-left:57pt;margin-top:35.95pt;width:482pt;height:161pt;z-index:-25165818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2"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7D20C7" w14:textId="3C6758EA" w:rsidR="006E1CA7" w:rsidRDefault="006E1CA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66" type="#_x0000_t202" style="position:absolute;margin-left:279.7pt;margin-top:65.1pt;width:22.6pt;height:13.0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x3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Wax3QQIAAD4E&#10;AAAOAAAAAAAAAAAAAAAAAC4CAABkcnMvZTJvRG9jLnhtbFBLAQItABQABgAIAAAAIQC9QqsU4AAA&#10;AAsBAAAPAAAAAAAAAAAAAAAAAJsEAABkcnMvZG93bnJldi54bWxQSwUGAAAAAAQABADzAAAAqAUA&#10;AAAA&#10;" filled="f" stroked="f">
              <v:textbox inset="0,0,0,0">
                <w:txbxContent>
                  <w:p w14:paraId="257D20C7" w14:textId="3C6758EA" w:rsidR="006E1CA7" w:rsidRDefault="006E1CA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38B0"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9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FC5C21" id="Group 97" o:spid="_x0000_s1026" style="position:absolute;margin-left:57pt;margin-top:35.95pt;width:482pt;height:161pt;z-index:-2516581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3"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E043103" w14:textId="7570B46E" w:rsidR="006E1CA7" w:rsidRDefault="006E1CA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67" type="#_x0000_t202" style="position:absolute;margin-left:279.7pt;margin-top:65.1pt;width:22.6pt;height:13.0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DIA+DvQQIAAD4E&#10;AAAOAAAAAAAAAAAAAAAAAC4CAABkcnMvZTJvRG9jLnhtbFBLAQItABQABgAIAAAAIQC9QqsU4AAA&#10;AAsBAAAPAAAAAAAAAAAAAAAAAJsEAABkcnMvZG93bnJldi54bWxQSwUGAAAAAAQABADzAAAAqAUA&#10;AAAA&#10;" filled="f" stroked="f">
              <v:textbox inset="0,0,0,0">
                <w:txbxContent>
                  <w:p w14:paraId="7E043103" w14:textId="7570B46E" w:rsidR="006E1CA7" w:rsidRDefault="006E1CA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541A"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93"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F8C9E" id="Group 94" o:spid="_x0000_s1026" style="position:absolute;margin-left:57pt;margin-top:35.95pt;width:482pt;height:161pt;z-index:-25165818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733A708" w14:textId="43C9E045"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68" type="#_x0000_t202" style="position:absolute;margin-left:279.7pt;margin-top:65.1pt;width:22.6pt;height:13.0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6AQuo0ICAAA+&#10;BAAADgAAAAAAAAAAAAAAAAAuAgAAZHJzL2Uyb0RvYy54bWxQSwECLQAUAAYACAAAACEAvUKrFOAA&#10;AAALAQAADwAAAAAAAAAAAAAAAACcBAAAZHJzL2Rvd25yZXYueG1sUEsFBgAAAAAEAAQA8wAAAKkF&#10;AAAAAA==&#10;" filled="f" stroked="f">
              <v:textbox inset="0,0,0,0">
                <w:txbxContent>
                  <w:p w14:paraId="0733A708" w14:textId="43C9E045"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8AA"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94"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F03CB3" id="Group 91" o:spid="_x0000_s1026" style="position:absolute;margin-left:57pt;margin-top:35.95pt;width:482pt;height:161pt;z-index:-25165818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5"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4A6486D" w14:textId="33ACE9D3" w:rsidR="006E1CA7" w:rsidRDefault="006E1CA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69" type="#_x0000_t202" style="position:absolute;margin-left:279.7pt;margin-top:65.1pt;width:22.6pt;height:13.0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9vIQQ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949vIQQIAAD4E&#10;AAAOAAAAAAAAAAAAAAAAAC4CAABkcnMvZTJvRG9jLnhtbFBLAQItABQABgAIAAAAIQC9QqsU4AAA&#10;AAsBAAAPAAAAAAAAAAAAAAAAAJsEAABkcnMvZG93bnJldi54bWxQSwUGAAAAAAQABADzAAAAqAUA&#10;AAAA&#10;" filled="f" stroked="f">
              <v:textbox inset="0,0,0,0">
                <w:txbxContent>
                  <w:p w14:paraId="64A6486D" w14:textId="33ACE9D3" w:rsidR="006E1CA7" w:rsidRDefault="006E1CA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67D2F" w14:textId="77777777" w:rsidR="006E1CA7" w:rsidRDefault="006E1CA7">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9F7E"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95"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3D757B" id="Group 88" o:spid="_x0000_s1026" style="position:absolute;margin-left:57pt;margin-top:35.95pt;width:482pt;height:161pt;z-index:-25165818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6"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DB29AFA" w14:textId="77777777"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70" type="#_x0000_t202" style="position:absolute;margin-left:279.7pt;margin-top:65.1pt;width:22.6pt;height:13.05pt;z-index:-25165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rD6sgQQIAAD4E&#10;AAAOAAAAAAAAAAAAAAAAAC4CAABkcnMvZTJvRG9jLnhtbFBLAQItABQABgAIAAAAIQC9QqsU4AAA&#10;AAsBAAAPAAAAAAAAAAAAAAAAAJsEAABkcnMvZG93bnJldi54bWxQSwUGAAAAAAQABADzAAAAqAUA&#10;AAAA&#10;" filled="f" stroked="f">
              <v:textbox inset="0,0,0,0">
                <w:txbxContent>
                  <w:p w14:paraId="4DB29AFA" w14:textId="77777777"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197A"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96"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F4401" id="Group 85" o:spid="_x0000_s1026" style="position:absolute;margin-left:57pt;margin-top:35.95pt;width:482pt;height:161pt;z-index:-2516581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7"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7A75A27" w14:textId="77777777"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71" type="#_x0000_t202" style="position:absolute;margin-left:279.7pt;margin-top:65.1pt;width:22.6pt;height:13.0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4jW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sp&#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SWZN&#10;jlA9IpsapkeNnxCNBvR3SgZ80CU1385MC0q69xIVca9/NvRsHGeDSY6lJbWUTObOTr/krHR7ahB5&#10;0lzCBlWrW8+ok3ea4llrfKSe6OcP5X7B67vP+vXt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PS4jWQQIAAD4E&#10;AAAOAAAAAAAAAAAAAAAAAC4CAABkcnMvZTJvRG9jLnhtbFBLAQItABQABgAIAAAAIQC9QqsU4AAA&#10;AAsBAAAPAAAAAAAAAAAAAAAAAJsEAABkcnMvZG93bnJldi54bWxQSwUGAAAAAAQABADzAAAAqAUA&#10;AAAA&#10;" filled="f" stroked="f">
              <v:textbox inset="0,0,0,0">
                <w:txbxContent>
                  <w:p w14:paraId="37A75A27" w14:textId="77777777"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62A4" w14:textId="15DB1FDE" w:rsidR="006E1CA7" w:rsidRDefault="006E1CA7">
    <w:pPr>
      <w:spacing w:line="14" w:lineRule="auto"/>
      <w:rPr>
        <w:sz w:val="20"/>
        <w:szCs w:val="20"/>
      </w:rPr>
    </w:pPr>
    <w:r>
      <w:rPr>
        <w:noProof/>
        <w:lang w:val="en-GB" w:eastAsia="en-GB"/>
      </w:rPr>
      <mc:AlternateContent>
        <mc:Choice Requires="wps">
          <w:drawing>
            <wp:anchor distT="0" distB="0" distL="114300" distR="114300" simplePos="0" relativeHeight="251658258"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91789C" w14:textId="035ECE33" w:rsidR="006E1CA7" w:rsidRDefault="006E1CA7">
                          <w:pPr>
                            <w:spacing w:line="245" w:lineRule="exact"/>
                            <w:ind w:right="829"/>
                            <w:jc w:val="center"/>
                            <w:rPr>
                              <w:rFonts w:ascii="Times New Roman" w:eastAsia="Times New Roman" w:hAnsi="Times New Roman" w:cs="Times New Roman"/>
                              <w:sz w:val="16"/>
                              <w:szCs w:val="16"/>
                            </w:rPr>
                          </w:pPr>
                        </w:p>
                        <w:p w14:paraId="13CCB1B2" w14:textId="77777777" w:rsidR="006E1CA7" w:rsidRDefault="006E1CA7">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72" type="#_x0000_t202" style="position:absolute;margin-left:84pt;margin-top:0;width:454.9pt;height:32.25pt;z-index:-251658222;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" filled="f" stroked="f">
              <v:textbox inset="0,0,0,0">
                <w:txbxContent>
                  <w:p w14:paraId="1C91789C" w14:textId="035ECE33" w:rsidR="006E1CA7" w:rsidRDefault="006E1CA7">
                    <w:pPr>
                      <w:spacing w:line="245" w:lineRule="exact"/>
                      <w:ind w:right="829"/>
                      <w:jc w:val="center"/>
                      <w:rPr>
                        <w:rFonts w:ascii="Times New Roman" w:eastAsia="Times New Roman" w:hAnsi="Times New Roman" w:cs="Times New Roman"/>
                        <w:sz w:val="16"/>
                        <w:szCs w:val="16"/>
                      </w:rPr>
                    </w:pPr>
                  </w:p>
                  <w:p w14:paraId="13CCB1B2" w14:textId="77777777" w:rsidR="006E1CA7" w:rsidRDefault="006E1CA7">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251658297"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AB7BB" id="Group 82" o:spid="_x0000_s1026" style="position:absolute;margin-left:57pt;margin-top:35.95pt;width:482pt;height:161pt;z-index:-25165818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18D1"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98"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322A9F" id="Group 79" o:spid="_x0000_s1026" style="position:absolute;margin-left:57pt;margin-top:35.95pt;width:482pt;height:161pt;z-index:-25165818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59"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B54609F" w14:textId="77777777"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73" type="#_x0000_t202" style="position:absolute;margin-left:279.7pt;margin-top:65.1pt;width:22.6pt;height:13.0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VZo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9xVZoQQIAAD4E&#10;AAAOAAAAAAAAAAAAAAAAAC4CAABkcnMvZTJvRG9jLnhtbFBLAQItABQABgAIAAAAIQC9QqsU4AAA&#10;AAsBAAAPAAAAAAAAAAAAAAAAAJsEAABkcnMvZG93bnJldi54bWxQSwUGAAAAAAQABADzAAAAqAUA&#10;AAAA&#10;" filled="f" stroked="f">
              <v:textbox inset="0,0,0,0">
                <w:txbxContent>
                  <w:p w14:paraId="0B54609F" w14:textId="77777777"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74A7B"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99" behindDoc="1" locked="0" layoutInCell="1" allowOverlap="1" wp14:anchorId="6B16BE68" wp14:editId="62939982">
              <wp:simplePos x="0" y="0"/>
              <wp:positionH relativeFrom="page">
                <wp:posOffset>723900</wp:posOffset>
              </wp:positionH>
              <wp:positionV relativeFrom="page">
                <wp:posOffset>456565</wp:posOffset>
              </wp:positionV>
              <wp:extent cx="6121400" cy="2044700"/>
              <wp:effectExtent l="0" t="0" r="0" b="635"/>
              <wp:wrapNone/>
              <wp:docPr id="382" name="Group 3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3" name="Freeform 3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9B59C7" id="Group 382" o:spid="_x0000_s1026" style="position:absolute;margin-left:57pt;margin-top:35.95pt;width:482pt;height:161pt;z-index:-25165818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mSiLC0gMA&#10;ALAKAAAOAAAAAAAAAAAAAAAAAC4CAABkcnMvZTJvRG9jLnhtbFBLAQItABQABgAIAAAAIQB63McF&#10;4QAAAAsBAAAPAAAAAAAAAAAAAAAAACwGAABkcnMvZG93bnJldi54bWxQSwUGAAAAAAQABADzAAAA&#10;OgcAAAAA&#10;">
              <v:shape id="Freeform 38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g">
          <w:drawing>
            <wp:anchor distT="0" distB="0" distL="114300" distR="114300" simplePos="0" relativeHeight="251658300" behindDoc="1" locked="0" layoutInCell="1" allowOverlap="1" wp14:anchorId="30261551" wp14:editId="38374987">
              <wp:simplePos x="0" y="0"/>
              <wp:positionH relativeFrom="margin">
                <wp:align>left</wp:align>
              </wp:positionH>
              <wp:positionV relativeFrom="page">
                <wp:posOffset>468214</wp:posOffset>
              </wp:positionV>
              <wp:extent cx="6121400" cy="2044700"/>
              <wp:effectExtent l="0" t="0" r="0" b="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CE9C28" id="Group 76" o:spid="_x0000_s1026" style="position:absolute;margin-left:0;margin-top:36.85pt;width:482pt;height:161pt;z-index:-251658180;mso-position-horizontal:left;mso-position-horizontal-relative:margin;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">
              <v:shape id="Freeform 7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" path="m,3220r9640,l9640,,,,,3220xe" fillcolor="#fefefe" stroked="f">
                <v:path arrowok="t" o:connecttype="custom" o:connectlocs="0,3940;9640,3940;9640,720;0,720;0,3940" o:connectangles="0,0,0,0,0"/>
              </v:shape>
              <w10:wrap anchorx="margin" anchory="page"/>
            </v:group>
          </w:pict>
        </mc:Fallback>
      </mc:AlternateContent>
    </w:r>
    <w:r>
      <w:rPr>
        <w:noProof/>
        <w:lang w:val="en-GB" w:eastAsia="en-GB"/>
      </w:rPr>
      <mc:AlternateContent>
        <mc:Choice Requires="wps">
          <w:drawing>
            <wp:anchor distT="0" distB="0" distL="114300" distR="114300" simplePos="0" relativeHeight="251658260" behindDoc="1" locked="0" layoutInCell="1" allowOverlap="1" wp14:anchorId="537508A3" wp14:editId="4BD92B15">
              <wp:simplePos x="0" y="0"/>
              <wp:positionH relativeFrom="page">
                <wp:posOffset>3552190</wp:posOffset>
              </wp:positionH>
              <wp:positionV relativeFrom="page">
                <wp:posOffset>826770</wp:posOffset>
              </wp:positionV>
              <wp:extent cx="287020" cy="165735"/>
              <wp:effectExtent l="0" t="1270" r="0" b="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5EE6507" w14:textId="3D54D3E6"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7508A3" id="_x0000_t202" coordsize="21600,21600" o:spt="202" path="m,l,21600r21600,l21600,xe">
              <v:stroke joinstyle="miter"/>
              <v:path gradientshapeok="t" o:connecttype="rect"/>
            </v:shapetype>
            <v:shape id="Text Box 75" o:spid="_x0000_s1074" type="#_x0000_t202" style="position:absolute;margin-left:279.7pt;margin-top:65.1pt;width:22.6pt;height:13.05pt;z-index:-251658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OVLORlAAgAAPgQA&#10;AA4AAAAAAAAAAAAAAAAALgIAAGRycy9lMm9Eb2MueG1sUEsBAi0AFAAGAAgAAAAhAL1CqxTgAAAA&#10;CwEAAA8AAAAAAAAAAAAAAAAAmgQAAGRycy9kb3ducmV2LnhtbFBLBQYAAAAABAAEAPMAAACnBQAA&#10;AAA=&#10;" filled="f" stroked="f">
              <v:textbox inset="0,0,0,0">
                <w:txbxContent>
                  <w:p w14:paraId="35EE6507" w14:textId="3D54D3E6"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60</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8D02" w14:textId="540E18E3" w:rsidR="006E1CA7" w:rsidRDefault="006E1CA7">
    <w:pPr>
      <w:spacing w:line="14" w:lineRule="auto"/>
      <w:rPr>
        <w:sz w:val="20"/>
        <w:szCs w:val="20"/>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4838" w14:textId="2BE95A96" w:rsidR="006E1CA7" w:rsidRDefault="006E1CA7">
    <w:pPr>
      <w:spacing w:line="14" w:lineRule="auto"/>
      <w:rPr>
        <w:sz w:val="20"/>
        <w:szCs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A6FA"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301"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8B5513" id="Group 49" o:spid="_x0000_s1026" style="position:absolute;margin-left:57pt;margin-top:35.95pt;width:482pt;height:161pt;z-index:-25165817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3"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8F28A25" w14:textId="77777777" w:rsidR="006E1CA7" w:rsidRDefault="006E1CA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75" type="#_x0000_t202" style="position:absolute;margin-left:279.7pt;margin-top:65.1pt;width:22.6pt;height:13.05pt;z-index:-2516582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AivQnkQQIAAD4E&#10;AAAOAAAAAAAAAAAAAAAAAC4CAABkcnMvZTJvRG9jLnhtbFBLAQItABQABgAIAAAAIQC9QqsU4AAA&#10;AAsBAAAPAAAAAAAAAAAAAAAAAJsEAABkcnMvZG93bnJldi54bWxQSwUGAAAAAAQABADzAAAAqAUA&#10;AAAA&#10;" filled="f" stroked="f">
              <v:textbox inset="0,0,0,0">
                <w:txbxContent>
                  <w:p w14:paraId="68F28A25" w14:textId="77777777" w:rsidR="006E1CA7" w:rsidRDefault="006E1CA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B0E9" w14:textId="6181FC96"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302"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85FA2A" id="Group 46" o:spid="_x0000_s1026" style="position:absolute;margin-left:57pt;margin-top:35.95pt;width:482pt;height:161pt;z-index:-25165817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1"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D220FD" w14:textId="3BF537EA" w:rsidR="006E1CA7" w:rsidRDefault="006E1CA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76" type="#_x0000_t202" style="position:absolute;margin-left:279.7pt;margin-top:65.1pt;width:22.6pt;height:13.05pt;z-index:-25165820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6M2aVQQIAAD4E&#10;AAAOAAAAAAAAAAAAAAAAAC4CAABkcnMvZTJvRG9jLnhtbFBLAQItABQABgAIAAAAIQC9QqsU4AAA&#10;AAsBAAAPAAAAAAAAAAAAAAAAAJsEAABkcnMvZG93bnJldi54bWxQSwUGAAAAAAQABADzAAAAqAUA&#10;AAAA&#10;" filled="f" stroked="f">
              <v:textbox inset="0,0,0,0">
                <w:txbxContent>
                  <w:p w14:paraId="26D220FD" w14:textId="3BF537EA" w:rsidR="006E1CA7" w:rsidRDefault="006E1CA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B931"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303"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A1F1AC" id="Group 43" o:spid="_x0000_s1026" style="position:absolute;margin-left:57pt;margin-top:35.95pt;width:482pt;height:161pt;z-index:-25165817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1"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06FC237" w14:textId="65A07140" w:rsidR="006E1CA7" w:rsidRDefault="006E1CA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77" type="#_x0000_t202" style="position:absolute;margin-left:279.7pt;margin-top:65.1pt;width:22.6pt;height:13.05pt;z-index:-251658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C04IswQQIAAD4E&#10;AAAOAAAAAAAAAAAAAAAAAC4CAABkcnMvZTJvRG9jLnhtbFBLAQItABQABgAIAAAAIQC9QqsU4AAA&#10;AAsBAAAPAAAAAAAAAAAAAAAAAJsEAABkcnMvZG93bnJldi54bWxQSwUGAAAAAAQABADzAAAAqAUA&#10;AAAA&#10;" filled="f" stroked="f">
              <v:textbox inset="0,0,0,0">
                <w:txbxContent>
                  <w:p w14:paraId="006FC237" w14:textId="65A07140" w:rsidR="006E1CA7" w:rsidRDefault="006E1CA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3C1E2"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79" behindDoc="1" locked="0" layoutInCell="1" allowOverlap="1" wp14:anchorId="6465E293" wp14:editId="33B21E3C">
              <wp:simplePos x="0" y="0"/>
              <wp:positionH relativeFrom="page">
                <wp:posOffset>723900</wp:posOffset>
              </wp:positionH>
              <wp:positionV relativeFrom="page">
                <wp:posOffset>456565</wp:posOffset>
              </wp:positionV>
              <wp:extent cx="6121400" cy="2044700"/>
              <wp:effectExtent l="0" t="0" r="0" b="63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D390C" id="Group 231" o:spid="_x0000_s1026" style="position:absolute;margin-left:57pt;margin-top:35.95pt;width:482pt;height:161pt;z-index:-25165820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DRkgLu0gMA&#10;ALAKAAAOAAAAAAAAAAAAAAAAAC4CAABkcnMvZTJvRG9jLnhtbFBLAQItABQABgAIAAAAIQB63McF&#10;4QAAAAsBAAAPAAAAAAAAAAAAAAAAACwGAABkcnMvZG93bnJldi54bWxQSwUGAAAAAAQABADzAAAA&#10;OgcAAAAA&#10;">
              <v:shape id="Freeform 2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1" behindDoc="1" locked="0" layoutInCell="1" allowOverlap="1" wp14:anchorId="533EAECD" wp14:editId="26C4C17F">
              <wp:simplePos x="0" y="0"/>
              <wp:positionH relativeFrom="page">
                <wp:posOffset>3587115</wp:posOffset>
              </wp:positionH>
              <wp:positionV relativeFrom="page">
                <wp:posOffset>826770</wp:posOffset>
              </wp:positionV>
              <wp:extent cx="216535" cy="165735"/>
              <wp:effectExtent l="5715" t="1270" r="6350" b="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A03C2E6" w14:textId="27C42D7B" w:rsidR="006E1CA7" w:rsidRDefault="006E1CA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3EAECD" id="_x0000_t202" coordsize="21600,21600" o:spt="202" path="m,l,21600r21600,l21600,xe">
              <v:stroke joinstyle="miter"/>
              <v:path gradientshapeok="t" o:connecttype="rect"/>
            </v:shapetype>
            <v:shape id="Text Box 230" o:spid="_x0000_s1050" type="#_x0000_t202" style="position:absolute;margin-left:282.45pt;margin-top:65.1pt;width:17.05pt;height:13.0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" filled="f" stroked="f">
              <v:textbox inset="0,0,0,0">
                <w:txbxContent>
                  <w:p w14:paraId="3A03C2E6" w14:textId="27C42D7B" w:rsidR="006E1CA7" w:rsidRDefault="006E1CA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9FB0" w14:textId="5BC58CB4"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304" behindDoc="1" locked="0" layoutInCell="1" allowOverlap="1" wp14:anchorId="30080DEF" wp14:editId="400B556D">
              <wp:simplePos x="0" y="0"/>
              <wp:positionH relativeFrom="page">
                <wp:posOffset>723900</wp:posOffset>
              </wp:positionH>
              <wp:positionV relativeFrom="page">
                <wp:posOffset>456565</wp:posOffset>
              </wp:positionV>
              <wp:extent cx="6121400" cy="2044700"/>
              <wp:effectExtent l="0" t="0" r="0" b="63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FB0D52" id="Group 40" o:spid="_x0000_s1026" style="position:absolute;margin-left:57pt;margin-top:35.95pt;width:482pt;height:161pt;z-index:-2516581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">
              <v:shape id="Freeform 4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2" behindDoc="1" locked="0" layoutInCell="1" allowOverlap="1" wp14:anchorId="0DD91B01" wp14:editId="44B3B6A6">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2293F55" w14:textId="154B6088" w:rsidR="006E1CA7" w:rsidRDefault="006E1CA7">
                          <w:pPr>
                            <w:spacing w:line="245" w:lineRule="exact"/>
                            <w:ind w:right="1391"/>
                            <w:jc w:val="center"/>
                            <w:rPr>
                              <w:rFonts w:ascii="Times New Roman" w:eastAsia="Times New Roman" w:hAnsi="Times New Roman" w:cs="Times New Roman"/>
                              <w:sz w:val="16"/>
                              <w:szCs w:val="16"/>
                            </w:rPr>
                          </w:pPr>
                        </w:p>
                        <w:p w14:paraId="236F5275" w14:textId="77777777" w:rsidR="006E1CA7" w:rsidRDefault="006E1CA7"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78" type="#_x0000_t202" style="position:absolute;margin-left:112.65pt;margin-top:65.1pt;width:426.4pt;height:33.65pt;z-index:-251658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" filled="f" stroked="f">
              <v:textbox inset="0,0,0,0">
                <w:txbxContent>
                  <w:p w14:paraId="22293F55" w14:textId="154B6088" w:rsidR="006E1CA7" w:rsidRDefault="006E1CA7">
                    <w:pPr>
                      <w:spacing w:line="245" w:lineRule="exact"/>
                      <w:ind w:right="1391"/>
                      <w:jc w:val="center"/>
                      <w:rPr>
                        <w:rFonts w:ascii="Times New Roman" w:eastAsia="Times New Roman" w:hAnsi="Times New Roman" w:cs="Times New Roman"/>
                        <w:sz w:val="16"/>
                        <w:szCs w:val="16"/>
                      </w:rPr>
                    </w:pPr>
                  </w:p>
                  <w:p w14:paraId="236F5275" w14:textId="77777777" w:rsidR="006E1CA7" w:rsidRDefault="006E1CA7"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AD45"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305" behindDoc="1" locked="0" layoutInCell="1" allowOverlap="1" wp14:anchorId="26BD7766" wp14:editId="4D9A3A61">
              <wp:simplePos x="0" y="0"/>
              <wp:positionH relativeFrom="page">
                <wp:posOffset>723900</wp:posOffset>
              </wp:positionH>
              <wp:positionV relativeFrom="page">
                <wp:posOffset>456565</wp:posOffset>
              </wp:positionV>
              <wp:extent cx="6121400" cy="2044700"/>
              <wp:effectExtent l="0" t="0" r="0" b="63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51A68" id="Group 37" o:spid="_x0000_s1026" style="position:absolute;margin-left:57pt;margin-top:35.95pt;width:482pt;height:161pt;z-index:-251658175;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O78xZHRAwAA&#10;rAoAAA4AAAAAAAAAAAAAAAAALgIAAGRycy9lMm9Eb2MueG1sUEsBAi0AFAAGAAgAAAAhAHrcxwXh&#10;AAAACwEAAA8AAAAAAAAAAAAAAAAAKwYAAGRycy9kb3ducmV2LnhtbFBLBQYAAAAABAAEAPMAAAA5&#10;BwAAAAA=&#10;">
              <v:shape id="Freeform 3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3"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55F37A3" w14:textId="23DE88A8" w:rsidR="006E1CA7" w:rsidRDefault="006E1CA7">
                          <w:pPr>
                            <w:spacing w:line="245" w:lineRule="exact"/>
                            <w:ind w:left="1791"/>
                            <w:rPr>
                              <w:rFonts w:ascii="Times New Roman" w:eastAsia="Times New Roman" w:hAnsi="Times New Roman" w:cs="Times New Roman"/>
                              <w:sz w:val="16"/>
                              <w:szCs w:val="16"/>
                            </w:rPr>
                          </w:pPr>
                        </w:p>
                        <w:p w14:paraId="50E631F2" w14:textId="77777777" w:rsidR="006E1CA7" w:rsidRDefault="006E1CA7">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79" type="#_x0000_t202" style="position:absolute;margin-left:191.1pt;margin-top:65.1pt;width:348.3pt;height:33.65pt;z-index:-25165821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" filled="f" stroked="f">
              <v:textbox inset="0,0,0,0">
                <w:txbxContent>
                  <w:p w14:paraId="255F37A3" w14:textId="23DE88A8" w:rsidR="006E1CA7" w:rsidRDefault="006E1CA7">
                    <w:pPr>
                      <w:spacing w:line="245" w:lineRule="exact"/>
                      <w:ind w:left="1791"/>
                      <w:rPr>
                        <w:rFonts w:ascii="Times New Roman" w:eastAsia="Times New Roman" w:hAnsi="Times New Roman" w:cs="Times New Roman"/>
                        <w:sz w:val="16"/>
                        <w:szCs w:val="16"/>
                      </w:rPr>
                    </w:pPr>
                  </w:p>
                  <w:p w14:paraId="50E631F2" w14:textId="77777777" w:rsidR="006E1CA7" w:rsidRDefault="006E1CA7">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60"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306"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37670E" id="Group 34" o:spid="_x0000_s1026" style="position:absolute;margin-left:57pt;margin-top:35.95pt;width:482pt;height:161pt;z-index:-25165817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C6B0D8F" w14:textId="3F4F9ADF" w:rsidR="006E1CA7" w:rsidRDefault="006E1CA7">
                          <w:pPr>
                            <w:spacing w:line="245" w:lineRule="exact"/>
                            <w:ind w:right="1398"/>
                            <w:jc w:val="center"/>
                            <w:rPr>
                              <w:rFonts w:ascii="Times New Roman" w:eastAsia="Times New Roman" w:hAnsi="Times New Roman" w:cs="Times New Roman"/>
                              <w:sz w:val="16"/>
                              <w:szCs w:val="16"/>
                            </w:rPr>
                          </w:pPr>
                        </w:p>
                        <w:p w14:paraId="41F4086E" w14:textId="77777777" w:rsidR="006E1CA7" w:rsidRDefault="006E1CA7">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80" type="#_x0000_t202" style="position:absolute;margin-left:112.65pt;margin-top:65.1pt;width:426.75pt;height:33.6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" filled="f" stroked="f">
              <v:textbox inset="0,0,0,0">
                <w:txbxContent>
                  <w:p w14:paraId="4C6B0D8F" w14:textId="3F4F9ADF" w:rsidR="006E1CA7" w:rsidRDefault="006E1CA7">
                    <w:pPr>
                      <w:spacing w:line="245" w:lineRule="exact"/>
                      <w:ind w:right="1398"/>
                      <w:jc w:val="center"/>
                      <w:rPr>
                        <w:rFonts w:ascii="Times New Roman" w:eastAsia="Times New Roman" w:hAnsi="Times New Roman" w:cs="Times New Roman"/>
                        <w:sz w:val="16"/>
                        <w:szCs w:val="16"/>
                      </w:rPr>
                    </w:pPr>
                  </w:p>
                  <w:p w14:paraId="41F4086E" w14:textId="77777777" w:rsidR="006E1CA7" w:rsidRDefault="006E1CA7">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3B96"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307"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FFEAC1" id="Group 31" o:spid="_x0000_s1026" style="position:absolute;margin-left:57pt;margin-top:35.95pt;width:482pt;height:161pt;z-index:-251658173;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5"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BC27E53" w14:textId="23628F3B" w:rsidR="006E1CA7" w:rsidRDefault="006E1CA7">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6E1CA7" w:rsidRDefault="006E1CA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81" type="#_x0000_t202" style="position:absolute;margin-left:112.65pt;margin-top:65.1pt;width:426.8pt;height:33.6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" filled="f" stroked="f">
              <v:textbox inset="0,0,0,0">
                <w:txbxContent>
                  <w:p w14:paraId="3BC27E53" w14:textId="23628F3B" w:rsidR="006E1CA7" w:rsidRDefault="006E1CA7">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6E1CA7" w:rsidRDefault="006E1CA7">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252D" w14:textId="52C3F15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308"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20EDC" id="Group 28" o:spid="_x0000_s1026" style="position:absolute;margin-left:57pt;margin-top:35.95pt;width:482pt;height:161pt;z-index:-2516581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72"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8DFB078" w14:textId="49F0D3A0" w:rsidR="006E1CA7" w:rsidRDefault="006E1CA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82" type="#_x0000_t202" style="position:absolute;margin-left:279.7pt;margin-top:65.1pt;width:22.6pt;height:13.05pt;z-index:-25165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" filled="f" stroked="f">
              <v:textbox inset="0,0,0,0">
                <w:txbxContent>
                  <w:p w14:paraId="48DFB078" w14:textId="49F0D3A0" w:rsidR="006E1CA7" w:rsidRDefault="006E1CA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309"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36FC4C" id="Group 25" o:spid="_x0000_s1026" style="position:absolute;margin-left:57pt;margin-top:35.95pt;width:482pt;height:161pt;z-index:-251658171;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6"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36717A22" w14:textId="77777777"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83" type="#_x0000_t202" style="position:absolute;margin-left:279.7pt;margin-top:65.1pt;width:22.6pt;height:13.0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" filled="f" stroked="f">
              <v:textbox inset="0,0,0,0">
                <w:txbxContent>
                  <w:p w14:paraId="36717A22" w14:textId="77777777" w:rsidR="006E1CA7" w:rsidRDefault="006E1CA7">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310"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4B7492" id="Group 22" o:spid="_x0000_s1026" style="position:absolute;margin-left:57pt;margin-top:35.95pt;width:482pt;height:161pt;z-index:-25165817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7"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7C1FCD" w14:textId="77777777" w:rsidR="006E1CA7" w:rsidRDefault="006E1CA7">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6E1CA7" w:rsidRDefault="006E1CA7">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84" type="#_x0000_t202" style="position:absolute;margin-left:119.85pt;margin-top:65.1pt;width:419.5pt;height:33.6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" filled="f" stroked="f">
              <v:textbox inset="0,0,0,0">
                <w:txbxContent>
                  <w:p w14:paraId="267C1FCD" w14:textId="77777777" w:rsidR="006E1CA7" w:rsidRDefault="006E1CA7">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6E1CA7" w:rsidRDefault="006E1CA7">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68"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A638D11" w14:textId="77777777" w:rsidR="006E1CA7" w:rsidRDefault="006E1CA7">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85" type="#_x0000_t202" style="position:absolute;margin-left:98.6pt;margin-top:85.7pt;width:8.7pt;height:13.0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" filled="f" stroked="f">
              <v:textbox inset="0,0,0,0">
                <w:txbxContent>
                  <w:p w14:paraId="1A638D11" w14:textId="77777777" w:rsidR="006E1CA7" w:rsidRDefault="006E1CA7">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311"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04AF0" id="Group 18" o:spid="_x0000_s1026" style="position:absolute;margin-left:57pt;margin-top:35.95pt;width:482pt;height:161pt;z-index:-25165816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69"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CC2768D" w14:textId="0389AB9C" w:rsidR="006E1CA7" w:rsidRDefault="006E1CA7">
                          <w:pPr>
                            <w:spacing w:line="245" w:lineRule="exact"/>
                            <w:ind w:right="625"/>
                            <w:jc w:val="center"/>
                            <w:rPr>
                              <w:rFonts w:ascii="Times New Roman" w:eastAsia="Times New Roman" w:hAnsi="Times New Roman" w:cs="Times New Roman"/>
                              <w:sz w:val="16"/>
                              <w:szCs w:val="16"/>
                            </w:rPr>
                          </w:pPr>
                        </w:p>
                        <w:p w14:paraId="6B4AB864" w14:textId="77777777" w:rsidR="006E1CA7" w:rsidRDefault="006E1CA7">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86" type="#_x0000_t202" style="position:absolute;margin-left:220.3pt;margin-top:65.1pt;width:172.75pt;height:33.4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" filled="f" stroked="f">
              <v:textbox inset="0,0,0,0">
                <w:txbxContent>
                  <w:p w14:paraId="1CC2768D" w14:textId="0389AB9C" w:rsidR="006E1CA7" w:rsidRDefault="006E1CA7">
                    <w:pPr>
                      <w:spacing w:line="245" w:lineRule="exact"/>
                      <w:ind w:right="625"/>
                      <w:jc w:val="center"/>
                      <w:rPr>
                        <w:rFonts w:ascii="Times New Roman" w:eastAsia="Times New Roman" w:hAnsi="Times New Roman" w:cs="Times New Roman"/>
                        <w:sz w:val="16"/>
                        <w:szCs w:val="16"/>
                      </w:rPr>
                    </w:pPr>
                  </w:p>
                  <w:p w14:paraId="6B4AB864" w14:textId="77777777" w:rsidR="006E1CA7" w:rsidRDefault="006E1CA7">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312" behindDoc="1" locked="0" layoutInCell="1" allowOverlap="1" wp14:anchorId="536BDB89" wp14:editId="4D14ED2E">
              <wp:simplePos x="0" y="0"/>
              <wp:positionH relativeFrom="page">
                <wp:posOffset>723569</wp:posOffset>
              </wp:positionH>
              <wp:positionV relativeFrom="page">
                <wp:posOffset>453224</wp:posOffset>
              </wp:positionV>
              <wp:extent cx="6121400" cy="204470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89" name="Group 7"/>
                      <wpg:cNvGrpSpPr>
                        <a:grpSpLocks/>
                      </wpg:cNvGrpSpPr>
                      <wpg:grpSpPr bwMode="auto">
                        <a:xfrm>
                          <a:off x="1140" y="720"/>
                          <a:ext cx="9640" cy="3220"/>
                          <a:chOff x="1140" y="720"/>
                          <a:chExt cx="9640" cy="3220"/>
                        </a:xfrm>
                      </wpg:grpSpPr>
                      <wps:wsp>
                        <wps:cNvPr id="390" name="Freeform 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
                      <wpg:cNvGrpSpPr>
                        <a:grpSpLocks/>
                      </wpg:cNvGrpSpPr>
                      <wpg:grpSpPr bwMode="auto">
                        <a:xfrm>
                          <a:off x="1707" y="1961"/>
                          <a:ext cx="6261" cy="255"/>
                          <a:chOff x="1707" y="1961"/>
                          <a:chExt cx="6261" cy="255"/>
                        </a:xfrm>
                      </wpg:grpSpPr>
                      <wps:wsp>
                        <wps:cNvPr id="394" name="Freeform 4"/>
                        <wps:cNvSpPr>
                          <a:spLocks/>
                        </wps:cNvSpPr>
                        <wps:spPr bwMode="auto">
                          <a:xfrm>
                            <a:off x="1707" y="1961"/>
                            <a:ext cx="6261" cy="255"/>
                          </a:xfrm>
                          <a:custGeom>
                            <a:avLst/>
                            <a:gdLst>
                              <a:gd name="T0" fmla="+- 0 1707 1707"/>
                              <a:gd name="T1" fmla="*/ T0 w 6261"/>
                              <a:gd name="T2" fmla="+- 0 2216 1961"/>
                              <a:gd name="T3" fmla="*/ 2216 h 255"/>
                              <a:gd name="T4" fmla="+- 0 7967 1707"/>
                              <a:gd name="T5" fmla="*/ T4 w 6261"/>
                              <a:gd name="T6" fmla="+- 0 2216 1961"/>
                              <a:gd name="T7" fmla="*/ 2216 h 255"/>
                              <a:gd name="T8" fmla="+- 0 7967 1707"/>
                              <a:gd name="T9" fmla="*/ T8 w 6261"/>
                              <a:gd name="T10" fmla="+- 0 1961 1961"/>
                              <a:gd name="T11" fmla="*/ 1961 h 255"/>
                              <a:gd name="T12" fmla="+- 0 1707 1707"/>
                              <a:gd name="T13" fmla="*/ T12 w 6261"/>
                              <a:gd name="T14" fmla="+- 0 1961 1961"/>
                              <a:gd name="T15" fmla="*/ 1961 h 255"/>
                              <a:gd name="T16" fmla="+- 0 1707 1707"/>
                              <a:gd name="T17" fmla="*/ T16 w 6261"/>
                              <a:gd name="T18" fmla="+- 0 2216 1961"/>
                              <a:gd name="T19" fmla="*/ 2216 h 255"/>
                            </a:gdLst>
                            <a:ahLst/>
                            <a:cxnLst>
                              <a:cxn ang="0">
                                <a:pos x="T1" y="T3"/>
                              </a:cxn>
                              <a:cxn ang="0">
                                <a:pos x="T5" y="T7"/>
                              </a:cxn>
                              <a:cxn ang="0">
                                <a:pos x="T9" y="T11"/>
                              </a:cxn>
                              <a:cxn ang="0">
                                <a:pos x="T13" y="T15"/>
                              </a:cxn>
                              <a:cxn ang="0">
                                <a:pos x="T17" y="T19"/>
                              </a:cxn>
                            </a:cxnLst>
                            <a:rect l="0" t="0" r="r" b="b"/>
                            <a:pathLst>
                              <a:path w="6261" h="255">
                                <a:moveTo>
                                  <a:pt x="0" y="255"/>
                                </a:moveTo>
                                <a:lnTo>
                                  <a:pt x="6260" y="255"/>
                                </a:lnTo>
                                <a:lnTo>
                                  <a:pt x="6260" y="0"/>
                                </a:lnTo>
                                <a:lnTo>
                                  <a:pt x="0" y="0"/>
                                </a:lnTo>
                                <a:lnTo>
                                  <a:pt x="0" y="255"/>
                                </a:lnTo>
                                <a:close/>
                              </a:path>
                            </a:pathLst>
                          </a:custGeom>
                          <a:solidFill>
                            <a:schemeClr val="bg1"/>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910F8E" id="Group 2" o:spid="_x0000_s1026" style="position:absolute;margin-left:56.95pt;margin-top:35.7pt;width:482pt;height:161pt;z-index:-2516581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">
              <v:group id="Group 7" o:spid="_x0000_s1027"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8" o:spid="_x0000_s1028"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" path="m,3220r9640,l9640,,,,,3220xe" fillcolor="#fefefe" stroked="f">
                  <v:path arrowok="t" o:connecttype="custom" o:connectlocs="0,3940;9640,3940;9640,720;0,720;0,3940" o:connectangles="0,0,0,0,0"/>
                </v:shape>
              </v:group>
              <v:group id="Group 3" o:spid="_x0000_s1029" style="position:absolute;left:1707;top:1961;width:6261;height:255" coordorigin="1707,1961" coordsize="62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4" o:spid="_x0000_s1030" style="position:absolute;left:1707;top:1961;width:6261;height:255;visibility:visible;mso-wrap-style:square;v-text-anchor:top" coordsize="62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" path="m,255r6260,l6260,,,,,255xe" fillcolor="white [3212]" stroked="f">
                  <v:path arrowok="t" o:connecttype="custom" o:connectlocs="0,2216;6260,2216;6260,1961;0,1961;0,2216" o:connectangles="0,0,0,0,0"/>
                </v:shape>
              </v:group>
              <w10:wrap anchorx="page" anchory="page"/>
            </v:group>
          </w:pict>
        </mc:Fallback>
      </mc:AlternateContent>
    </w:r>
    <w:r>
      <w:rPr>
        <w:noProof/>
        <w:lang w:val="en-GB" w:eastAsia="en-GB"/>
      </w:rPr>
      <mc:AlternateContent>
        <mc:Choice Requires="wps">
          <w:drawing>
            <wp:anchor distT="0" distB="0" distL="114300" distR="114300" simplePos="0" relativeHeight="251658270" behindDoc="1" locked="0" layoutInCell="1" allowOverlap="1" wp14:anchorId="73809A61" wp14:editId="27AF73A6">
              <wp:simplePos x="0" y="0"/>
              <wp:positionH relativeFrom="page">
                <wp:posOffset>1070610</wp:posOffset>
              </wp:positionH>
              <wp:positionV relativeFrom="page">
                <wp:posOffset>826770</wp:posOffset>
              </wp:positionV>
              <wp:extent cx="5775960" cy="427355"/>
              <wp:effectExtent l="3810" t="127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6ABFBD6" w14:textId="443F28F2" w:rsidR="006E1CA7" w:rsidRDefault="006E1CA7">
                          <w:pPr>
                            <w:spacing w:line="245" w:lineRule="exact"/>
                            <w:ind w:right="827"/>
                            <w:jc w:val="center"/>
                            <w:rPr>
                              <w:rFonts w:ascii="Times New Roman" w:eastAsia="Times New Roman" w:hAnsi="Times New Roman" w:cs="Times New Roman"/>
                              <w:sz w:val="16"/>
                              <w:szCs w:val="16"/>
                            </w:rPr>
                          </w:pPr>
                        </w:p>
                        <w:p w14:paraId="2EE919E9" w14:textId="77777777" w:rsidR="006E1CA7" w:rsidRDefault="006E1CA7">
                          <w:pPr>
                            <w:spacing w:before="159"/>
                            <w:ind w:left="20"/>
                            <w:rPr>
                              <w:rFonts w:ascii="Arial" w:eastAsia="Arial" w:hAnsi="Arial" w:cs="Arial"/>
                            </w:rPr>
                          </w:pPr>
                          <w:r>
                            <w:rPr>
                              <w:rFonts w:ascii="Arial"/>
                              <w:b/>
                              <w:i/>
                              <w:spacing w:val="-1"/>
                            </w:rPr>
                            <w:t>accordance</w:t>
                          </w:r>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9A61" id="_x0000_t202" coordsize="21600,21600" o:spt="202" path="m,l,21600r21600,l21600,xe">
              <v:stroke joinstyle="miter"/>
              <v:path gradientshapeok="t" o:connecttype="rect"/>
            </v:shapetype>
            <v:shape id="Text Box 1" o:spid="_x0000_s1087" type="#_x0000_t202" style="position:absolute;margin-left:84.3pt;margin-top:65.1pt;width:454.8pt;height:33.65pt;z-index:-25165821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" filled="f" stroked="f">
              <v:textbox inset="0,0,0,0">
                <w:txbxContent>
                  <w:p w14:paraId="26ABFBD6" w14:textId="443F28F2" w:rsidR="006E1CA7" w:rsidRDefault="006E1CA7">
                    <w:pPr>
                      <w:spacing w:line="245" w:lineRule="exact"/>
                      <w:ind w:right="827"/>
                      <w:jc w:val="center"/>
                      <w:rPr>
                        <w:rFonts w:ascii="Times New Roman" w:eastAsia="Times New Roman" w:hAnsi="Times New Roman" w:cs="Times New Roman"/>
                        <w:sz w:val="16"/>
                        <w:szCs w:val="16"/>
                      </w:rPr>
                    </w:pPr>
                  </w:p>
                  <w:p w14:paraId="2EE919E9" w14:textId="77777777" w:rsidR="006E1CA7" w:rsidRDefault="006E1CA7">
                    <w:pPr>
                      <w:spacing w:before="159"/>
                      <w:ind w:left="20"/>
                      <w:rPr>
                        <w:rFonts w:ascii="Arial" w:eastAsia="Arial" w:hAnsi="Arial" w:cs="Arial"/>
                      </w:rPr>
                    </w:pPr>
                    <w:r>
                      <w:rPr>
                        <w:rFonts w:ascii="Arial"/>
                        <w:b/>
                        <w:i/>
                        <w:spacing w:val="-1"/>
                      </w:rPr>
                      <w:t>accordance</w:t>
                    </w:r>
                    <w:r>
                      <w:rPr>
                        <w:rFonts w:ascii="Arial"/>
                        <w:b/>
                        <w:i/>
                        <w:spacing w:val="19"/>
                      </w:rPr>
                      <w:t xml:space="preserve"> </w:t>
                    </w:r>
                    <w:r>
                      <w:rPr>
                        <w:rFonts w:ascii="Arial"/>
                        <w:b/>
                        <w:i/>
                        <w:spacing w:val="-1"/>
                      </w:rPr>
                      <w:t>with</w:t>
                    </w:r>
                    <w:r>
                      <w:rPr>
                        <w:rFonts w:ascii="Arial"/>
                        <w:b/>
                        <w:i/>
                        <w:spacing w:val="17"/>
                      </w:rPr>
                      <w:t xml:space="preserve"> </w:t>
                    </w:r>
                    <w:r>
                      <w:rPr>
                        <w:rFonts w:ascii="Arial"/>
                        <w:b/>
                        <w:i/>
                      </w:rPr>
                      <w:t>the</w:t>
                    </w:r>
                    <w:r>
                      <w:rPr>
                        <w:rFonts w:ascii="Arial"/>
                        <w:b/>
                        <w:i/>
                        <w:spacing w:val="19"/>
                      </w:rPr>
                      <w:t xml:space="preserve"> </w:t>
                    </w:r>
                    <w:r>
                      <w:rPr>
                        <w:rFonts w:ascii="Arial"/>
                        <w:b/>
                        <w:i/>
                        <w:spacing w:val="-2"/>
                      </w:rPr>
                      <w:t>DEFCONs</w:t>
                    </w:r>
                    <w:r>
                      <w:rPr>
                        <w:rFonts w:ascii="Arial"/>
                        <w:b/>
                        <w:i/>
                        <w:spacing w:val="19"/>
                      </w:rPr>
                      <w:t xml:space="preserve"> </w:t>
                    </w:r>
                    <w:r>
                      <w:rPr>
                        <w:rFonts w:ascii="Arial"/>
                        <w:b/>
                        <w:i/>
                        <w:spacing w:val="-1"/>
                      </w:rPr>
                      <w:t>and</w:t>
                    </w:r>
                    <w:r>
                      <w:rPr>
                        <w:rFonts w:ascii="Arial"/>
                        <w:b/>
                        <w:i/>
                        <w:spacing w:val="19"/>
                      </w:rPr>
                      <w:t xml:space="preserve"> </w:t>
                    </w:r>
                    <w:r>
                      <w:rPr>
                        <w:rFonts w:ascii="Arial"/>
                        <w:b/>
                        <w:i/>
                        <w:spacing w:val="-2"/>
                      </w:rPr>
                      <w:t>DEFFORMs</w:t>
                    </w:r>
                    <w:r>
                      <w:rPr>
                        <w:rFonts w:ascii="Arial"/>
                        <w:b/>
                        <w:i/>
                        <w:spacing w:val="17"/>
                      </w:rPr>
                      <w:t xml:space="preserve"> </w:t>
                    </w:r>
                    <w:r>
                      <w:rPr>
                        <w:rFonts w:ascii="Arial"/>
                        <w:b/>
                        <w:i/>
                      </w:rPr>
                      <w:t>which</w:t>
                    </w:r>
                    <w:r>
                      <w:rPr>
                        <w:rFonts w:ascii="Arial"/>
                        <w:b/>
                        <w:i/>
                        <w:spacing w:val="19"/>
                      </w:rPr>
                      <w:t xml:space="preserve"> </w:t>
                    </w:r>
                    <w:r>
                      <w:rPr>
                        <w:rFonts w:ascii="Arial"/>
                        <w:b/>
                        <w:i/>
                        <w:spacing w:val="-1"/>
                      </w:rPr>
                      <w:t>are</w:t>
                    </w:r>
                    <w:r>
                      <w:rPr>
                        <w:rFonts w:ascii="Arial"/>
                        <w:b/>
                        <w:i/>
                        <w:spacing w:val="20"/>
                      </w:rPr>
                      <w:t xml:space="preserve"> </w:t>
                    </w:r>
                    <w:r>
                      <w:rPr>
                        <w:rFonts w:ascii="Arial"/>
                        <w:b/>
                        <w:i/>
                        <w:spacing w:val="-1"/>
                      </w:rPr>
                      <w:t>appropriate</w:t>
                    </w:r>
                    <w:r>
                      <w:rPr>
                        <w:rFonts w:ascii="Arial"/>
                        <w:b/>
                        <w:i/>
                        <w:spacing w:val="20"/>
                      </w:rPr>
                      <w:t xml:space="preserve"> </w:t>
                    </w:r>
                    <w:r>
                      <w:rPr>
                        <w:rFonts w:ascii="Arial"/>
                        <w:b/>
                        <w:i/>
                      </w:rPr>
                      <w:t>to</w:t>
                    </w:r>
                    <w:r>
                      <w:rPr>
                        <w:rFonts w:ascii="Arial"/>
                        <w:b/>
                        <w:i/>
                        <w:spacing w:val="17"/>
                      </w:rPr>
                      <w:t xml:space="preserve"> </w:t>
                    </w:r>
                    <w:r>
                      <w:rPr>
                        <w:rFonts w:ascii="Arial"/>
                        <w:b/>
                        <w:i/>
                      </w:rPr>
                      <w:t>the</w:t>
                    </w:r>
                    <w:r>
                      <w:rPr>
                        <w:rFonts w:ascii="Arial"/>
                        <w:b/>
                        <w:i/>
                        <w:spacing w:val="19"/>
                      </w:rPr>
                      <w:t xml:space="preserve"> </w:t>
                    </w:r>
                    <w:r>
                      <w:rPr>
                        <w:rFonts w:ascii="Arial"/>
                        <w:b/>
                        <w:i/>
                        <w:spacing w:val="-1"/>
                      </w:rPr>
                      <w:t>specific</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9A19E"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80" behindDoc="1" locked="0" layoutInCell="1" allowOverlap="1" wp14:anchorId="6AB56A1D" wp14:editId="4CB4D1BF">
              <wp:simplePos x="0" y="0"/>
              <wp:positionH relativeFrom="page">
                <wp:posOffset>723900</wp:posOffset>
              </wp:positionH>
              <wp:positionV relativeFrom="page">
                <wp:posOffset>456565</wp:posOffset>
              </wp:positionV>
              <wp:extent cx="6121400" cy="2044700"/>
              <wp:effectExtent l="0" t="0" r="0" b="63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0F609" id="Group 228" o:spid="_x0000_s1026" style="position:absolute;margin-left:57pt;margin-top:35.95pt;width:482pt;height:161pt;z-index:-2516582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CCVZ/LRAwAA&#10;sAoAAA4AAAAAAAAAAAAAAAAALgIAAGRycy9lMm9Eb2MueG1sUEsBAi0AFAAGAAgAAAAhAHrcxwXh&#10;AAAACwEAAA8AAAAAAAAAAAAAAAAAKwYAAGRycy9kb3ducmV2LnhtbFBLBQYAAAAABAAEAPMAAAA5&#10;BwAAAAA=&#10;">
              <v:shape id="Freeform 229"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0" behindDoc="1" locked="0" layoutInCell="1" allowOverlap="1" wp14:anchorId="4FDF65DA" wp14:editId="48533163">
              <wp:simplePos x="0" y="0"/>
              <wp:positionH relativeFrom="page">
                <wp:posOffset>3587115</wp:posOffset>
              </wp:positionH>
              <wp:positionV relativeFrom="page">
                <wp:posOffset>826770</wp:posOffset>
              </wp:positionV>
              <wp:extent cx="216535" cy="165735"/>
              <wp:effectExtent l="5715" t="1270" r="6350" b="0"/>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38B0757" w14:textId="71E2664A" w:rsidR="006E1CA7" w:rsidRDefault="006E1CA7">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F65DA" id="_x0000_t202" coordsize="21600,21600" o:spt="202" path="m,l,21600r21600,l21600,xe">
              <v:stroke joinstyle="miter"/>
              <v:path gradientshapeok="t" o:connecttype="rect"/>
            </v:shapetype>
            <v:shape id="Text Box 227" o:spid="_x0000_s1051" type="#_x0000_t202" style="position:absolute;margin-left:282.45pt;margin-top:65.1pt;width:17.05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DbCGhPgIAAD8EAAAO&#10;AAAAAAAAAAAAAAAAAC4CAABkcnMvZTJvRG9jLnhtbFBLAQItABQABgAIAAAAIQAkl7gj4AAAAAsB&#10;AAAPAAAAAAAAAAAAAAAAAJgEAABkcnMvZG93bnJldi54bWxQSwUGAAAAAAQABADzAAAApQUAAAAA&#10;" filled="f" stroked="f">
              <v:textbox inset="0,0,0,0">
                <w:txbxContent>
                  <w:p w14:paraId="138B0757" w14:textId="71E2664A" w:rsidR="006E1CA7" w:rsidRDefault="006E1CA7">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r>
      <w:rPr>
        <w:sz w:val="20"/>
        <w:szCs w:val="20"/>
      </w:rPr>
      <w: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10869"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81" behindDoc="1" locked="0" layoutInCell="1" allowOverlap="1" wp14:anchorId="7EAA5E94" wp14:editId="68FB6101">
              <wp:simplePos x="0" y="0"/>
              <wp:positionH relativeFrom="page">
                <wp:posOffset>723900</wp:posOffset>
              </wp:positionH>
              <wp:positionV relativeFrom="page">
                <wp:posOffset>456565</wp:posOffset>
              </wp:positionV>
              <wp:extent cx="6121400" cy="2044700"/>
              <wp:effectExtent l="0" t="0" r="0" b="63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302EF" id="Group 225" o:spid="_x0000_s1026" style="position:absolute;margin-left:57pt;margin-top:35.95pt;width:482pt;height:161pt;z-index:-251658199;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">
              <v:shape id="Freeform 226"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2" behindDoc="1" locked="0" layoutInCell="1" allowOverlap="1" wp14:anchorId="0EC54C57" wp14:editId="420E6B70">
              <wp:simplePos x="0" y="0"/>
              <wp:positionH relativeFrom="page">
                <wp:posOffset>3587115</wp:posOffset>
              </wp:positionH>
              <wp:positionV relativeFrom="page">
                <wp:posOffset>826770</wp:posOffset>
              </wp:positionV>
              <wp:extent cx="216535" cy="165735"/>
              <wp:effectExtent l="5715" t="1270" r="635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7AC83F6D" w14:textId="609E93CC" w:rsidR="006E1CA7" w:rsidRDefault="006E1CA7" w:rsidP="00776135">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C54C57" id="_x0000_t202" coordsize="21600,21600" o:spt="202" path="m,l,21600r21600,l21600,xe">
              <v:stroke joinstyle="miter"/>
              <v:path gradientshapeok="t" o:connecttype="rect"/>
            </v:shapetype>
            <v:shape id="Text Box 224" o:spid="_x0000_s1052" type="#_x0000_t202" style="position:absolute;margin-left:282.45pt;margin-top:65.1pt;width:17.05pt;height:13.0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" filled="f" stroked="f">
              <v:textbox inset="0,0,0,0">
                <w:txbxContent>
                  <w:p w14:paraId="7AC83F6D" w14:textId="609E93CC" w:rsidR="006E1CA7" w:rsidRDefault="006E1CA7" w:rsidP="00776135">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D6B06"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82" behindDoc="1" locked="0" layoutInCell="1" allowOverlap="1" wp14:anchorId="3E3C8C9E" wp14:editId="33EB5693">
              <wp:simplePos x="0" y="0"/>
              <wp:positionH relativeFrom="page">
                <wp:posOffset>723900</wp:posOffset>
              </wp:positionH>
              <wp:positionV relativeFrom="page">
                <wp:posOffset>456565</wp:posOffset>
              </wp:positionV>
              <wp:extent cx="6121400" cy="2044700"/>
              <wp:effectExtent l="0" t="0" r="0" b="63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7A36C1" id="Group 222" o:spid="_x0000_s1026" style="position:absolute;margin-left:57pt;margin-top:35.95pt;width:482pt;height:161pt;z-index:-25165819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FWDLm0gMA&#10;ALAKAAAOAAAAAAAAAAAAAAAAAC4CAABkcnMvZTJvRG9jLnhtbFBLAQItABQABgAIAAAAIQB63McF&#10;4QAAAAsBAAAPAAAAAAAAAAAAAAAAACwGAABkcnMvZG93bnJldi54bWxQSwUGAAAAAAQABADzAAAA&#10;OgcAAAAA&#10;">
              <v:shape id="Freeform 223"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666522B0" wp14:editId="50F0993F">
              <wp:simplePos x="0" y="0"/>
              <wp:positionH relativeFrom="page">
                <wp:posOffset>939800</wp:posOffset>
              </wp:positionH>
              <wp:positionV relativeFrom="page">
                <wp:posOffset>826770</wp:posOffset>
              </wp:positionV>
              <wp:extent cx="5910580" cy="427355"/>
              <wp:effectExtent l="0" t="127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CC3C38D" w14:textId="30B6EA26" w:rsidR="006E1CA7" w:rsidRDefault="006E1CA7">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522B0" id="_x0000_t202" coordsize="21600,21600" o:spt="202" path="m,l,21600r21600,l21600,xe">
              <v:stroke joinstyle="miter"/>
              <v:path gradientshapeok="t" o:connecttype="rect"/>
            </v:shapetype>
            <v:shape id="Text Box 221" o:spid="_x0000_s1053" type="#_x0000_t202" style="position:absolute;margin-left:74pt;margin-top:65.1pt;width:465.4pt;height:33.6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" filled="f" stroked="f">
              <v:textbox inset="0,0,0,0">
                <w:txbxContent>
                  <w:p w14:paraId="2CC3C38D" w14:textId="30B6EA26" w:rsidR="006E1CA7" w:rsidRDefault="006E1CA7">
                    <w:pPr>
                      <w:pStyle w:val="BodyText"/>
                      <w:spacing w:before="159"/>
                      <w:ind w:left="20"/>
                    </w:pP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CDC790" w14:textId="73AF142F" w:rsidR="006E1CA7" w:rsidRDefault="006E1CA7">
    <w:pPr>
      <w:spacing w:line="14" w:lineRule="auto"/>
      <w:rPr>
        <w:sz w:val="20"/>
        <w:szCs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7965A7" w14:textId="77777777" w:rsidR="006E1CA7" w:rsidRDefault="006E1CA7">
    <w:pPr>
      <w:spacing w:line="14" w:lineRule="auto"/>
      <w:rPr>
        <w:sz w:val="20"/>
        <w:szCs w:val="20"/>
      </w:rPr>
    </w:pPr>
    <w:r>
      <w:rPr>
        <w:noProof/>
        <w:lang w:val="en-GB" w:eastAsia="en-GB"/>
      </w:rPr>
      <mc:AlternateContent>
        <mc:Choice Requires="wpg">
          <w:drawing>
            <wp:anchor distT="0" distB="0" distL="114300" distR="114300" simplePos="0" relativeHeight="251658283" behindDoc="1" locked="0" layoutInCell="1" allowOverlap="1" wp14:anchorId="181B0247" wp14:editId="5F331FA7">
              <wp:simplePos x="0" y="0"/>
              <wp:positionH relativeFrom="page">
                <wp:posOffset>723900</wp:posOffset>
              </wp:positionH>
              <wp:positionV relativeFrom="page">
                <wp:posOffset>456565</wp:posOffset>
              </wp:positionV>
              <wp:extent cx="6121400" cy="2044700"/>
              <wp:effectExtent l="0" t="0" r="0" b="63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3FE7D1" id="Group 210" o:spid="_x0000_s1026" style="position:absolute;margin-left:57pt;margin-top:35.95pt;width:482pt;height:161pt;z-index:-251658197;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Su/OhdMD&#10;AACwCgAADgAAAAAAAAAAAAAAAAAuAgAAZHJzL2Uyb0RvYy54bWxQSwECLQAUAAYACAAAACEAetzH&#10;BeEAAAALAQAADwAAAAAAAAAAAAAAAAAtBgAAZHJzL2Rvd25yZXYueG1sUEsFBgAAAAAEAAQA8wAA&#10;ADsHAAAAAA==&#10;">
              <v:shape id="Freeform 211"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8244" behindDoc="1" locked="0" layoutInCell="1" allowOverlap="1" wp14:anchorId="47523CE8" wp14:editId="38F7780F">
              <wp:simplePos x="0" y="0"/>
              <wp:positionH relativeFrom="page">
                <wp:posOffset>3552190</wp:posOffset>
              </wp:positionH>
              <wp:positionV relativeFrom="page">
                <wp:posOffset>826770</wp:posOffset>
              </wp:positionV>
              <wp:extent cx="287020" cy="165735"/>
              <wp:effectExtent l="0" t="1270" r="0" b="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157262D" w14:textId="1F27B700" w:rsidR="006E1CA7" w:rsidRDefault="006E1CA7" w:rsidP="009C3E02">
                          <w:pPr>
                            <w:spacing w:line="245"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523CE8" id="_x0000_t202" coordsize="21600,21600" o:spt="202" path="m,l,21600r21600,l21600,xe">
              <v:stroke joinstyle="miter"/>
              <v:path gradientshapeok="t" o:connecttype="rect"/>
            </v:shapetype>
            <v:shape id="Text Box 209" o:spid="_x0000_s1054" type="#_x0000_t202" style="position:absolute;margin-left:279.7pt;margin-top:65.1pt;width:22.6pt;height:13.0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" filled="f" stroked="f">
              <v:textbox inset="0,0,0,0">
                <w:txbxContent>
                  <w:p w14:paraId="5157262D" w14:textId="1F27B700" w:rsidR="006E1CA7" w:rsidRDefault="006E1CA7" w:rsidP="009C3E02">
                    <w:pPr>
                      <w:spacing w:line="245" w:lineRule="exact"/>
                      <w:rPr>
                        <w:rFonts w:ascii="Times New Roman" w:eastAsia="Times New Roman" w:hAnsi="Times New Roman" w:cs="Times New Roman"/>
                        <w:sz w:val="16"/>
                        <w:szCs w:val="16"/>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D07E28"/>
    <w:multiLevelType w:val="hybridMultilevel"/>
    <w:tmpl w:val="47E0D9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9F81510"/>
    <w:multiLevelType w:val="hybridMultilevel"/>
    <w:tmpl w:val="190A0780"/>
    <w:lvl w:ilvl="0" w:tplc="553EAF86">
      <w:start w:val="1"/>
      <w:numFmt w:val="upperLetter"/>
      <w:lvlText w:val="%1."/>
      <w:lvlJc w:val="left"/>
      <w:pPr>
        <w:ind w:left="720" w:hanging="360"/>
      </w:pPr>
      <w:rPr>
        <w:rFonts w:hint="default"/>
        <w:b/>
      </w:rPr>
    </w:lvl>
    <w:lvl w:ilvl="1" w:tplc="F990C38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2" w15:restartNumberingAfterBreak="0">
    <w:nsid w:val="0FEE4FED"/>
    <w:multiLevelType w:val="hybridMultilevel"/>
    <w:tmpl w:val="5032E67A"/>
    <w:lvl w:ilvl="0" w:tplc="02D4CE26">
      <w:start w:val="1"/>
      <w:numFmt w:val="none"/>
      <w:pStyle w:val="GPsDefinition"/>
      <w:lvlText w:val="%1"/>
      <w:lvlJc w:val="left"/>
      <w:pPr>
        <w:ind w:left="170" w:hanging="170"/>
      </w:pPr>
      <w:rPr>
        <w:rFonts w:ascii="Arial" w:hAnsi="Arial" w:hint="default"/>
        <w:sz w:val="22"/>
      </w:rPr>
    </w:lvl>
    <w:lvl w:ilvl="1" w:tplc="0E0E894E">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tplc="0A1E839E">
      <w:start w:val="1"/>
      <w:numFmt w:val="lowerRoman"/>
      <w:pStyle w:val="GPSDefinitionL3"/>
      <w:lvlText w:val="%3)"/>
      <w:lvlJc w:val="left"/>
      <w:pPr>
        <w:ind w:left="1080" w:hanging="360"/>
      </w:pPr>
      <w:rPr>
        <w:rFonts w:ascii="Arial" w:hAnsi="Arial" w:hint="default"/>
        <w:sz w:val="22"/>
      </w:rPr>
    </w:lvl>
    <w:lvl w:ilvl="3" w:tplc="B5B69CD8">
      <w:start w:val="1"/>
      <w:numFmt w:val="decimal"/>
      <w:pStyle w:val="GPSDefinitionL4"/>
      <w:lvlText w:val="(%4)"/>
      <w:lvlJc w:val="left"/>
      <w:pPr>
        <w:ind w:left="1440" w:hanging="360"/>
      </w:pPr>
      <w:rPr>
        <w:rFonts w:hint="default"/>
      </w:rPr>
    </w:lvl>
    <w:lvl w:ilvl="4" w:tplc="AB72AFA0">
      <w:start w:val="1"/>
      <w:numFmt w:val="lowerLetter"/>
      <w:lvlText w:val="(%5)"/>
      <w:lvlJc w:val="left"/>
      <w:pPr>
        <w:ind w:left="1800" w:hanging="360"/>
      </w:pPr>
      <w:rPr>
        <w:rFonts w:hint="default"/>
      </w:rPr>
    </w:lvl>
    <w:lvl w:ilvl="5" w:tplc="31DE7558">
      <w:start w:val="1"/>
      <w:numFmt w:val="lowerRoman"/>
      <w:lvlText w:val="(%6)"/>
      <w:lvlJc w:val="left"/>
      <w:pPr>
        <w:ind w:left="2160" w:hanging="360"/>
      </w:pPr>
      <w:rPr>
        <w:rFonts w:hint="default"/>
      </w:rPr>
    </w:lvl>
    <w:lvl w:ilvl="6" w:tplc="23CA6934">
      <w:start w:val="1"/>
      <w:numFmt w:val="decimal"/>
      <w:lvlText w:val="%7."/>
      <w:lvlJc w:val="left"/>
      <w:pPr>
        <w:ind w:left="2520" w:hanging="360"/>
      </w:pPr>
      <w:rPr>
        <w:rFonts w:hint="default"/>
      </w:rPr>
    </w:lvl>
    <w:lvl w:ilvl="7" w:tplc="483A634A">
      <w:start w:val="1"/>
      <w:numFmt w:val="lowerLetter"/>
      <w:lvlText w:val="%8."/>
      <w:lvlJc w:val="left"/>
      <w:pPr>
        <w:ind w:left="2880" w:hanging="360"/>
      </w:pPr>
      <w:rPr>
        <w:rFonts w:hint="default"/>
      </w:rPr>
    </w:lvl>
    <w:lvl w:ilvl="8" w:tplc="768C39D4">
      <w:start w:val="1"/>
      <w:numFmt w:val="lowerRoman"/>
      <w:lvlText w:val="%9."/>
      <w:lvlJc w:val="left"/>
      <w:pPr>
        <w:ind w:left="3240" w:hanging="360"/>
      </w:pPr>
      <w:rPr>
        <w:rFonts w:hint="default"/>
      </w:rPr>
    </w:lvl>
  </w:abstractNum>
  <w:abstractNum w:abstractNumId="13"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4"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5"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6" w15:restartNumberingAfterBreak="0">
    <w:nsid w:val="1CDB3368"/>
    <w:multiLevelType w:val="hybridMultilevel"/>
    <w:tmpl w:val="3AA88B6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8" w15:restartNumberingAfterBreak="0">
    <w:nsid w:val="1F5361A6"/>
    <w:multiLevelType w:val="multilevel"/>
    <w:tmpl w:val="5994ED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9"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20"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1"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2" w15:restartNumberingAfterBreak="0">
    <w:nsid w:val="25D33DD9"/>
    <w:multiLevelType w:val="hybridMultilevel"/>
    <w:tmpl w:val="7F2E6DFE"/>
    <w:lvl w:ilvl="0" w:tplc="9EEAF61E">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23"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4"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5"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B8E2184"/>
    <w:multiLevelType w:val="hybridMultilevel"/>
    <w:tmpl w:val="18DAA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8"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9"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30"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ADB27FB"/>
    <w:multiLevelType w:val="hybridMultilevel"/>
    <w:tmpl w:val="F350EA5C"/>
    <w:lvl w:ilvl="0" w:tplc="CCE89158">
      <w:start w:val="1"/>
      <w:numFmt w:val="lowerLetter"/>
      <w:lvlText w:val="(%1)"/>
      <w:lvlJc w:val="left"/>
      <w:pPr>
        <w:ind w:left="432" w:hanging="432"/>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4"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5"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6"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8"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9"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40"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2" w15:restartNumberingAfterBreak="0">
    <w:nsid w:val="4B5659CD"/>
    <w:multiLevelType w:val="hybridMultilevel"/>
    <w:tmpl w:val="A7223226"/>
    <w:lvl w:ilvl="0" w:tplc="274E216E">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4"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5" w15:restartNumberingAfterBreak="0">
    <w:nsid w:val="50D822AF"/>
    <w:multiLevelType w:val="hybridMultilevel"/>
    <w:tmpl w:val="B34C2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16E3506"/>
    <w:multiLevelType w:val="multilevel"/>
    <w:tmpl w:val="317A5C14"/>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695"/>
        </w:tabs>
        <w:ind w:left="2695"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47"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8"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9" w15:restartNumberingAfterBreak="0">
    <w:nsid w:val="57076EA0"/>
    <w:multiLevelType w:val="hybridMultilevel"/>
    <w:tmpl w:val="63B81C40"/>
    <w:lvl w:ilvl="0" w:tplc="167C0846">
      <w:start w:val="1"/>
      <w:numFmt w:val="lowerLetter"/>
      <w:lvlText w:val="%1."/>
      <w:lvlJc w:val="left"/>
      <w:pPr>
        <w:ind w:left="720" w:hanging="360"/>
      </w:pPr>
    </w:lvl>
    <w:lvl w:ilvl="1" w:tplc="A1C44680">
      <w:start w:val="1"/>
      <w:numFmt w:val="lowerLetter"/>
      <w:lvlText w:val="%2."/>
      <w:lvlJc w:val="left"/>
      <w:pPr>
        <w:ind w:left="1440" w:hanging="360"/>
      </w:pPr>
    </w:lvl>
    <w:lvl w:ilvl="2" w:tplc="1CF8B78C">
      <w:start w:val="1"/>
      <w:numFmt w:val="lowerRoman"/>
      <w:lvlText w:val="%3."/>
      <w:lvlJc w:val="right"/>
      <w:pPr>
        <w:ind w:left="2160" w:hanging="180"/>
      </w:pPr>
    </w:lvl>
    <w:lvl w:ilvl="3" w:tplc="200CB210">
      <w:start w:val="1"/>
      <w:numFmt w:val="decimal"/>
      <w:lvlText w:val="%4."/>
      <w:lvlJc w:val="left"/>
      <w:pPr>
        <w:ind w:left="2880" w:hanging="360"/>
      </w:pPr>
    </w:lvl>
    <w:lvl w:ilvl="4" w:tplc="982EC202">
      <w:start w:val="1"/>
      <w:numFmt w:val="lowerLetter"/>
      <w:lvlText w:val="%5."/>
      <w:lvlJc w:val="left"/>
      <w:pPr>
        <w:ind w:left="3600" w:hanging="360"/>
      </w:pPr>
    </w:lvl>
    <w:lvl w:ilvl="5" w:tplc="70562356">
      <w:start w:val="1"/>
      <w:numFmt w:val="lowerRoman"/>
      <w:lvlText w:val="%6."/>
      <w:lvlJc w:val="right"/>
      <w:pPr>
        <w:ind w:left="4320" w:hanging="180"/>
      </w:pPr>
    </w:lvl>
    <w:lvl w:ilvl="6" w:tplc="001CA582">
      <w:start w:val="1"/>
      <w:numFmt w:val="decimal"/>
      <w:lvlText w:val="%7."/>
      <w:lvlJc w:val="left"/>
      <w:pPr>
        <w:ind w:left="5040" w:hanging="360"/>
      </w:pPr>
    </w:lvl>
    <w:lvl w:ilvl="7" w:tplc="F8A09A54">
      <w:start w:val="1"/>
      <w:numFmt w:val="lowerLetter"/>
      <w:lvlText w:val="%8."/>
      <w:lvlJc w:val="left"/>
      <w:pPr>
        <w:ind w:left="5760" w:hanging="360"/>
      </w:pPr>
    </w:lvl>
    <w:lvl w:ilvl="8" w:tplc="FFD070F6">
      <w:start w:val="1"/>
      <w:numFmt w:val="lowerRoman"/>
      <w:lvlText w:val="%9."/>
      <w:lvlJc w:val="right"/>
      <w:pPr>
        <w:ind w:left="6480" w:hanging="180"/>
      </w:pPr>
    </w:lvl>
  </w:abstractNum>
  <w:abstractNum w:abstractNumId="50" w15:restartNumberingAfterBreak="0">
    <w:nsid w:val="57DE1EA6"/>
    <w:multiLevelType w:val="hybridMultilevel"/>
    <w:tmpl w:val="F544D27C"/>
    <w:lvl w:ilvl="0" w:tplc="F990C38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879600F"/>
    <w:multiLevelType w:val="multilevel"/>
    <w:tmpl w:val="CA5CE06C"/>
    <w:lvl w:ilvl="0">
      <w:start w:val="1"/>
      <w:numFmt w:val="decimal"/>
      <w:lvlText w:val="%1."/>
      <w:lvlJc w:val="left"/>
      <w:pPr>
        <w:ind w:left="1287" w:hanging="360"/>
      </w:pPr>
      <w:rPr>
        <w:rFonts w:asciiTheme="minorHAnsi" w:hAnsiTheme="minorHAnsi" w:cstheme="minorHAnsi" w:hint="default"/>
        <w:b/>
        <w:sz w:val="22"/>
        <w:szCs w:val="22"/>
      </w:rPr>
    </w:lvl>
    <w:lvl w:ilvl="1">
      <w:start w:val="1"/>
      <w:numFmt w:val="decimal"/>
      <w:isLgl/>
      <w:lvlText w:val="%1.%2"/>
      <w:lvlJc w:val="left"/>
      <w:pPr>
        <w:ind w:left="1287" w:hanging="360"/>
      </w:pPr>
      <w:rPr>
        <w:rFonts w:asciiTheme="minorHAnsi" w:hAnsiTheme="minorHAnsi" w:cstheme="minorHAnsi" w:hint="default"/>
        <w:b/>
        <w:sz w:val="22"/>
        <w:szCs w:val="22"/>
      </w:rPr>
    </w:lvl>
    <w:lvl w:ilvl="2">
      <w:start w:val="1"/>
      <w:numFmt w:val="decimal"/>
      <w:isLgl/>
      <w:lvlText w:val="%1.%2.%3"/>
      <w:lvlJc w:val="left"/>
      <w:pPr>
        <w:ind w:left="1647" w:hanging="720"/>
      </w:pPr>
      <w:rPr>
        <w:rFonts w:asciiTheme="minorHAnsi" w:hAnsiTheme="minorHAnsi" w:cstheme="minorHAnsi" w:hint="default"/>
        <w:b/>
        <w:sz w:val="22"/>
        <w:szCs w:val="22"/>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367" w:hanging="1440"/>
      </w:pPr>
      <w:rPr>
        <w:rFonts w:hint="default"/>
      </w:rPr>
    </w:lvl>
  </w:abstractNum>
  <w:abstractNum w:abstractNumId="52"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3"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55"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6"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7" w15:restartNumberingAfterBreak="0">
    <w:nsid w:val="5E8E2EB1"/>
    <w:multiLevelType w:val="multilevel"/>
    <w:tmpl w:val="01F0B072"/>
    <w:lvl w:ilvl="0">
      <w:start w:val="4"/>
      <w:numFmt w:val="decimal"/>
      <w:lvlText w:val="%1"/>
      <w:lvlJc w:val="left"/>
      <w:pPr>
        <w:ind w:left="360" w:hanging="360"/>
      </w:pPr>
      <w:rPr>
        <w:rFonts w:hint="default"/>
        <w:b/>
      </w:rPr>
    </w:lvl>
    <w:lvl w:ilvl="1">
      <w:start w:val="1"/>
      <w:numFmt w:val="decimal"/>
      <w:lvlText w:val="%1.%2"/>
      <w:lvlJc w:val="left"/>
      <w:pPr>
        <w:ind w:left="709" w:hanging="567"/>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2AA6C80"/>
    <w:multiLevelType w:val="hybridMultilevel"/>
    <w:tmpl w:val="7B4C9AC8"/>
    <w:lvl w:ilvl="0" w:tplc="FFFAD036">
      <w:start w:val="2"/>
      <w:numFmt w:val="decimal"/>
      <w:lvlText w:val="%1."/>
      <w:lvlJc w:val="left"/>
      <w:pPr>
        <w:tabs>
          <w:tab w:val="num" w:pos="720"/>
        </w:tabs>
        <w:ind w:left="720" w:hanging="360"/>
      </w:pPr>
    </w:lvl>
    <w:lvl w:ilvl="1" w:tplc="57826D48">
      <w:start w:val="1"/>
      <w:numFmt w:val="decimal"/>
      <w:lvlText w:val="%2."/>
      <w:lvlJc w:val="left"/>
      <w:pPr>
        <w:tabs>
          <w:tab w:val="num" w:pos="1440"/>
        </w:tabs>
        <w:ind w:left="1440" w:hanging="360"/>
      </w:pPr>
    </w:lvl>
    <w:lvl w:ilvl="2" w:tplc="FF52A4D0">
      <w:start w:val="1"/>
      <w:numFmt w:val="decimal"/>
      <w:lvlText w:val="%3."/>
      <w:lvlJc w:val="left"/>
      <w:pPr>
        <w:tabs>
          <w:tab w:val="num" w:pos="2160"/>
        </w:tabs>
        <w:ind w:left="2160" w:hanging="360"/>
      </w:pPr>
    </w:lvl>
    <w:lvl w:ilvl="3" w:tplc="453ED652" w:tentative="1">
      <w:start w:val="1"/>
      <w:numFmt w:val="decimal"/>
      <w:lvlText w:val="%4."/>
      <w:lvlJc w:val="left"/>
      <w:pPr>
        <w:tabs>
          <w:tab w:val="num" w:pos="2880"/>
        </w:tabs>
        <w:ind w:left="2880" w:hanging="360"/>
      </w:pPr>
    </w:lvl>
    <w:lvl w:ilvl="4" w:tplc="B7084A7C" w:tentative="1">
      <w:start w:val="1"/>
      <w:numFmt w:val="decimal"/>
      <w:lvlText w:val="%5."/>
      <w:lvlJc w:val="left"/>
      <w:pPr>
        <w:tabs>
          <w:tab w:val="num" w:pos="3600"/>
        </w:tabs>
        <w:ind w:left="3600" w:hanging="360"/>
      </w:pPr>
    </w:lvl>
    <w:lvl w:ilvl="5" w:tplc="0EECBF86" w:tentative="1">
      <w:start w:val="1"/>
      <w:numFmt w:val="decimal"/>
      <w:lvlText w:val="%6."/>
      <w:lvlJc w:val="left"/>
      <w:pPr>
        <w:tabs>
          <w:tab w:val="num" w:pos="4320"/>
        </w:tabs>
        <w:ind w:left="4320" w:hanging="360"/>
      </w:pPr>
    </w:lvl>
    <w:lvl w:ilvl="6" w:tplc="2DC8CA86" w:tentative="1">
      <w:start w:val="1"/>
      <w:numFmt w:val="decimal"/>
      <w:lvlText w:val="%7."/>
      <w:lvlJc w:val="left"/>
      <w:pPr>
        <w:tabs>
          <w:tab w:val="num" w:pos="5040"/>
        </w:tabs>
        <w:ind w:left="5040" w:hanging="360"/>
      </w:pPr>
    </w:lvl>
    <w:lvl w:ilvl="7" w:tplc="220C9F1E" w:tentative="1">
      <w:start w:val="1"/>
      <w:numFmt w:val="decimal"/>
      <w:lvlText w:val="%8."/>
      <w:lvlJc w:val="left"/>
      <w:pPr>
        <w:tabs>
          <w:tab w:val="num" w:pos="5760"/>
        </w:tabs>
        <w:ind w:left="5760" w:hanging="360"/>
      </w:pPr>
    </w:lvl>
    <w:lvl w:ilvl="8" w:tplc="B54477C8" w:tentative="1">
      <w:start w:val="1"/>
      <w:numFmt w:val="decimal"/>
      <w:lvlText w:val="%9."/>
      <w:lvlJc w:val="left"/>
      <w:pPr>
        <w:tabs>
          <w:tab w:val="num" w:pos="6480"/>
        </w:tabs>
        <w:ind w:left="6480" w:hanging="360"/>
      </w:pPr>
    </w:lvl>
  </w:abstractNum>
  <w:abstractNum w:abstractNumId="61" w15:restartNumberingAfterBreak="0">
    <w:nsid w:val="63CB1CF4"/>
    <w:multiLevelType w:val="hybridMultilevel"/>
    <w:tmpl w:val="F28EF2C4"/>
    <w:lvl w:ilvl="0" w:tplc="E7E26626">
      <w:start w:val="1"/>
      <w:numFmt w:val="lowerLetter"/>
      <w:lvlText w:val="(%1)"/>
      <w:lvlJc w:val="left"/>
      <w:pPr>
        <w:ind w:left="1647" w:hanging="360"/>
      </w:pPr>
      <w:rPr>
        <w:rFonts w:hint="default"/>
        <w:b/>
      </w:rPr>
    </w:lvl>
    <w:lvl w:ilvl="1" w:tplc="08090019" w:tentative="1">
      <w:start w:val="1"/>
      <w:numFmt w:val="lowerLetter"/>
      <w:lvlText w:val="%2."/>
      <w:lvlJc w:val="left"/>
      <w:pPr>
        <w:ind w:left="2367" w:hanging="360"/>
      </w:pPr>
    </w:lvl>
    <w:lvl w:ilvl="2" w:tplc="0809001B" w:tentative="1">
      <w:start w:val="1"/>
      <w:numFmt w:val="lowerRoman"/>
      <w:lvlText w:val="%3."/>
      <w:lvlJc w:val="right"/>
      <w:pPr>
        <w:ind w:left="3087" w:hanging="180"/>
      </w:pPr>
    </w:lvl>
    <w:lvl w:ilvl="3" w:tplc="0809000F" w:tentative="1">
      <w:start w:val="1"/>
      <w:numFmt w:val="decimal"/>
      <w:lvlText w:val="%4."/>
      <w:lvlJc w:val="left"/>
      <w:pPr>
        <w:ind w:left="3807" w:hanging="360"/>
      </w:pPr>
    </w:lvl>
    <w:lvl w:ilvl="4" w:tplc="08090019" w:tentative="1">
      <w:start w:val="1"/>
      <w:numFmt w:val="lowerLetter"/>
      <w:lvlText w:val="%5."/>
      <w:lvlJc w:val="left"/>
      <w:pPr>
        <w:ind w:left="4527" w:hanging="360"/>
      </w:pPr>
    </w:lvl>
    <w:lvl w:ilvl="5" w:tplc="0809001B" w:tentative="1">
      <w:start w:val="1"/>
      <w:numFmt w:val="lowerRoman"/>
      <w:lvlText w:val="%6."/>
      <w:lvlJc w:val="right"/>
      <w:pPr>
        <w:ind w:left="5247" w:hanging="180"/>
      </w:pPr>
    </w:lvl>
    <w:lvl w:ilvl="6" w:tplc="0809000F" w:tentative="1">
      <w:start w:val="1"/>
      <w:numFmt w:val="decimal"/>
      <w:lvlText w:val="%7."/>
      <w:lvlJc w:val="left"/>
      <w:pPr>
        <w:ind w:left="5967" w:hanging="360"/>
      </w:pPr>
    </w:lvl>
    <w:lvl w:ilvl="7" w:tplc="08090019" w:tentative="1">
      <w:start w:val="1"/>
      <w:numFmt w:val="lowerLetter"/>
      <w:lvlText w:val="%8."/>
      <w:lvlJc w:val="left"/>
      <w:pPr>
        <w:ind w:left="6687" w:hanging="360"/>
      </w:pPr>
    </w:lvl>
    <w:lvl w:ilvl="8" w:tplc="0809001B" w:tentative="1">
      <w:start w:val="1"/>
      <w:numFmt w:val="lowerRoman"/>
      <w:lvlText w:val="%9."/>
      <w:lvlJc w:val="right"/>
      <w:pPr>
        <w:ind w:left="7407" w:hanging="180"/>
      </w:pPr>
    </w:lvl>
  </w:abstractNum>
  <w:abstractNum w:abstractNumId="6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63" w15:restartNumberingAfterBreak="0">
    <w:nsid w:val="6AAB65A5"/>
    <w:multiLevelType w:val="hybridMultilevel"/>
    <w:tmpl w:val="E0388356"/>
    <w:lvl w:ilvl="0" w:tplc="4E1AA9C0">
      <w:start w:val="1"/>
      <w:numFmt w:val="lowerLetter"/>
      <w:lvlText w:val="(%1)"/>
      <w:lvlJc w:val="left"/>
      <w:pPr>
        <w:ind w:left="720" w:hanging="360"/>
      </w:pPr>
      <w:rPr>
        <w:rFonts w:hint="default"/>
        <w:b/>
      </w:rPr>
    </w:lvl>
    <w:lvl w:ilvl="1" w:tplc="1EBA0E18">
      <w:start w:val="1"/>
      <w:numFmt w:val="lowerLetter"/>
      <w:lvlText w:val="(%2)"/>
      <w:lvlJc w:val="left"/>
      <w:pPr>
        <w:ind w:left="1440"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5"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66" w15:restartNumberingAfterBreak="0">
    <w:nsid w:val="736123B4"/>
    <w:multiLevelType w:val="hybridMultilevel"/>
    <w:tmpl w:val="21A4E064"/>
    <w:lvl w:ilvl="0" w:tplc="F8DEED7C">
      <w:start w:val="1"/>
      <w:numFmt w:val="lowerLetter"/>
      <w:lvlText w:val="(%1)"/>
      <w:lvlJc w:val="left"/>
      <w:pPr>
        <w:ind w:left="432" w:hanging="432"/>
      </w:pPr>
      <w:rPr>
        <w:rFonts w:cs="Times New Roman"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82442F2"/>
    <w:multiLevelType w:val="hybridMultilevel"/>
    <w:tmpl w:val="0809001D"/>
    <w:lvl w:ilvl="0" w:tplc="09CAD7E6">
      <w:start w:val="1"/>
      <w:numFmt w:val="decimal"/>
      <w:lvlText w:val="%1)"/>
      <w:lvlJc w:val="left"/>
      <w:pPr>
        <w:ind w:left="360" w:hanging="360"/>
      </w:pPr>
    </w:lvl>
    <w:lvl w:ilvl="1" w:tplc="1B64403C">
      <w:start w:val="1"/>
      <w:numFmt w:val="lowerLetter"/>
      <w:lvlText w:val="%2)"/>
      <w:lvlJc w:val="left"/>
      <w:pPr>
        <w:ind w:left="720" w:hanging="360"/>
      </w:pPr>
    </w:lvl>
    <w:lvl w:ilvl="2" w:tplc="B9B278EA">
      <w:start w:val="1"/>
      <w:numFmt w:val="lowerRoman"/>
      <w:lvlText w:val="%3)"/>
      <w:lvlJc w:val="left"/>
      <w:pPr>
        <w:ind w:left="1080" w:hanging="360"/>
      </w:pPr>
    </w:lvl>
    <w:lvl w:ilvl="3" w:tplc="064259C0">
      <w:start w:val="1"/>
      <w:numFmt w:val="decimal"/>
      <w:lvlText w:val="(%4)"/>
      <w:lvlJc w:val="left"/>
      <w:pPr>
        <w:ind w:left="1440" w:hanging="360"/>
      </w:pPr>
    </w:lvl>
    <w:lvl w:ilvl="4" w:tplc="A75C1AF0">
      <w:start w:val="1"/>
      <w:numFmt w:val="lowerLetter"/>
      <w:lvlText w:val="(%5)"/>
      <w:lvlJc w:val="left"/>
      <w:pPr>
        <w:ind w:left="1800" w:hanging="360"/>
      </w:pPr>
    </w:lvl>
    <w:lvl w:ilvl="5" w:tplc="E0B4E938">
      <w:start w:val="1"/>
      <w:numFmt w:val="lowerRoman"/>
      <w:lvlText w:val="(%6)"/>
      <w:lvlJc w:val="left"/>
      <w:pPr>
        <w:ind w:left="2160" w:hanging="360"/>
      </w:pPr>
    </w:lvl>
    <w:lvl w:ilvl="6" w:tplc="A5E60854">
      <w:start w:val="1"/>
      <w:numFmt w:val="decimal"/>
      <w:lvlText w:val="%7."/>
      <w:lvlJc w:val="left"/>
      <w:pPr>
        <w:ind w:left="2520" w:hanging="360"/>
      </w:pPr>
    </w:lvl>
    <w:lvl w:ilvl="7" w:tplc="DD884A5C">
      <w:start w:val="1"/>
      <w:numFmt w:val="lowerLetter"/>
      <w:lvlText w:val="%8."/>
      <w:lvlJc w:val="left"/>
      <w:pPr>
        <w:ind w:left="2880" w:hanging="360"/>
      </w:pPr>
    </w:lvl>
    <w:lvl w:ilvl="8" w:tplc="FA009256">
      <w:start w:val="1"/>
      <w:numFmt w:val="lowerRoman"/>
      <w:lvlText w:val="%9."/>
      <w:lvlJc w:val="left"/>
      <w:pPr>
        <w:ind w:left="3240" w:hanging="360"/>
      </w:pPr>
    </w:lvl>
  </w:abstractNum>
  <w:abstractNum w:abstractNumId="69"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6"/>
  </w:num>
  <w:num w:numId="2">
    <w:abstractNumId w:val="48"/>
  </w:num>
  <w:num w:numId="3">
    <w:abstractNumId w:val="69"/>
  </w:num>
  <w:num w:numId="4">
    <w:abstractNumId w:val="28"/>
  </w:num>
  <w:num w:numId="5">
    <w:abstractNumId w:val="37"/>
  </w:num>
  <w:num w:numId="6">
    <w:abstractNumId w:val="15"/>
  </w:num>
  <w:num w:numId="7">
    <w:abstractNumId w:val="34"/>
  </w:num>
  <w:num w:numId="8">
    <w:abstractNumId w:val="19"/>
  </w:num>
  <w:num w:numId="9">
    <w:abstractNumId w:val="58"/>
  </w:num>
  <w:num w:numId="10">
    <w:abstractNumId w:val="44"/>
  </w:num>
  <w:num w:numId="11">
    <w:abstractNumId w:val="33"/>
  </w:num>
  <w:num w:numId="12">
    <w:abstractNumId w:val="43"/>
  </w:num>
  <w:num w:numId="13">
    <w:abstractNumId w:val="0"/>
  </w:num>
  <w:num w:numId="14">
    <w:abstractNumId w:val="54"/>
  </w:num>
  <w:num w:numId="15">
    <w:abstractNumId w:val="29"/>
  </w:num>
  <w:num w:numId="16">
    <w:abstractNumId w:val="27"/>
  </w:num>
  <w:num w:numId="17">
    <w:abstractNumId w:val="62"/>
  </w:num>
  <w:num w:numId="18">
    <w:abstractNumId w:val="41"/>
  </w:num>
  <w:num w:numId="19">
    <w:abstractNumId w:val="7"/>
  </w:num>
  <w:num w:numId="20">
    <w:abstractNumId w:val="2"/>
  </w:num>
  <w:num w:numId="21">
    <w:abstractNumId w:val="39"/>
  </w:num>
  <w:num w:numId="22">
    <w:abstractNumId w:val="11"/>
  </w:num>
  <w:num w:numId="23">
    <w:abstractNumId w:val="14"/>
  </w:num>
  <w:num w:numId="24">
    <w:abstractNumId w:val="38"/>
  </w:num>
  <w:num w:numId="25">
    <w:abstractNumId w:val="36"/>
  </w:num>
  <w:num w:numId="26">
    <w:abstractNumId w:val="21"/>
  </w:num>
  <w:num w:numId="27">
    <w:abstractNumId w:val="56"/>
  </w:num>
  <w:num w:numId="28">
    <w:abstractNumId w:val="64"/>
  </w:num>
  <w:num w:numId="29">
    <w:abstractNumId w:val="4"/>
  </w:num>
  <w:num w:numId="30">
    <w:abstractNumId w:val="47"/>
  </w:num>
  <w:num w:numId="31">
    <w:abstractNumId w:val="8"/>
  </w:num>
  <w:num w:numId="32">
    <w:abstractNumId w:val="55"/>
  </w:num>
  <w:num w:numId="33">
    <w:abstractNumId w:val="3"/>
  </w:num>
  <w:num w:numId="34">
    <w:abstractNumId w:val="17"/>
  </w:num>
  <w:num w:numId="35">
    <w:abstractNumId w:val="23"/>
  </w:num>
  <w:num w:numId="36">
    <w:abstractNumId w:val="35"/>
  </w:num>
  <w:num w:numId="37">
    <w:abstractNumId w:val="52"/>
  </w:num>
  <w:num w:numId="38">
    <w:abstractNumId w:val="24"/>
  </w:num>
  <w:num w:numId="39">
    <w:abstractNumId w:val="12"/>
  </w:num>
  <w:num w:numId="40">
    <w:abstractNumId w:val="40"/>
  </w:num>
  <w:num w:numId="41">
    <w:abstractNumId w:val="25"/>
  </w:num>
  <w:num w:numId="42">
    <w:abstractNumId w:val="53"/>
  </w:num>
  <w:num w:numId="43">
    <w:abstractNumId w:val="30"/>
  </w:num>
  <w:num w:numId="44">
    <w:abstractNumId w:val="67"/>
  </w:num>
  <w:num w:numId="45">
    <w:abstractNumId w:val="59"/>
  </w:num>
  <w:num w:numId="46">
    <w:abstractNumId w:val="65"/>
  </w:num>
  <w:num w:numId="47">
    <w:abstractNumId w:val="10"/>
  </w:num>
  <w:num w:numId="48">
    <w:abstractNumId w:val="13"/>
  </w:num>
  <w:num w:numId="49">
    <w:abstractNumId w:val="1"/>
  </w:num>
  <w:num w:numId="50">
    <w:abstractNumId w:val="20"/>
  </w:num>
  <w:num w:numId="51">
    <w:abstractNumId w:val="45"/>
  </w:num>
  <w:num w:numId="52">
    <w:abstractNumId w:val="16"/>
  </w:num>
  <w:num w:numId="53">
    <w:abstractNumId w:val="26"/>
  </w:num>
  <w:num w:numId="54">
    <w:abstractNumId w:val="32"/>
  </w:num>
  <w:num w:numId="55">
    <w:abstractNumId w:val="46"/>
  </w:num>
  <w:num w:numId="56">
    <w:abstractNumId w:val="66"/>
  </w:num>
  <w:num w:numId="57">
    <w:abstractNumId w:val="42"/>
  </w:num>
  <w:num w:numId="58">
    <w:abstractNumId w:val="60"/>
    <w:lvlOverride w:ilvl="0">
      <w:lvl w:ilvl="0" w:tplc="FFFAD036">
        <w:numFmt w:val="decimal"/>
        <w:lvlText w:val="%1."/>
        <w:lvlJc w:val="left"/>
      </w:lvl>
    </w:lvlOverride>
    <w:lvlOverride w:ilvl="1">
      <w:lvl w:ilvl="1" w:tplc="57826D48">
        <w:numFmt w:val="lowerLetter"/>
        <w:lvlText w:val="%2."/>
        <w:lvlJc w:val="left"/>
      </w:lvl>
    </w:lvlOverride>
  </w:num>
  <w:num w:numId="59">
    <w:abstractNumId w:val="31"/>
  </w:num>
  <w:num w:numId="60">
    <w:abstractNumId w:val="68"/>
  </w:num>
  <w:num w:numId="61">
    <w:abstractNumId w:val="5"/>
  </w:num>
  <w:num w:numId="62">
    <w:abstractNumId w:val="22"/>
  </w:num>
  <w:num w:numId="63">
    <w:abstractNumId w:val="51"/>
  </w:num>
  <w:num w:numId="64">
    <w:abstractNumId w:val="63"/>
  </w:num>
  <w:num w:numId="65">
    <w:abstractNumId w:val="9"/>
  </w:num>
  <w:num w:numId="66">
    <w:abstractNumId w:val="50"/>
  </w:num>
  <w:num w:numId="67">
    <w:abstractNumId w:val="61"/>
  </w:num>
  <w:num w:numId="68">
    <w:abstractNumId w:val="18"/>
  </w:num>
  <w:num w:numId="69">
    <w:abstractNumId w:val="49"/>
  </w:num>
  <w:num w:numId="70">
    <w:abstractNumId w:val="31"/>
    <w:lvlOverride w:ilvl="1">
      <w:lvl w:ilvl="1">
        <w:numFmt w:val="lowerRoman"/>
        <w:lvlText w:val="%2."/>
        <w:lvlJc w:val="right"/>
      </w:lvl>
    </w:lvlOverride>
  </w:num>
  <w:num w:numId="71">
    <w:abstractNumId w:val="57"/>
  </w:num>
  <w:num w:numId="72">
    <w:abstractNumId w:val="31"/>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ter-Hume, Jonathon (Commercial)">
    <w15:presenceInfo w15:providerId="AD" w15:userId="S::jonathon.carterhume@hmrc.gov.uk::392703ef-6594-48d1-890d-d4ac0f5f33ee"/>
  </w15:person>
  <w15:person w15:author="Moore, Catherine (Commercial)">
    <w15:presenceInfo w15:providerId="AD" w15:userId="S::catherine.moore3@hmrc.gov.uk::be5b44a6-f146-437d-b62c-0fc8f7752b80"/>
  </w15:person>
  <w15:person w15:author="Parrott, Alison (CS&amp;TD KAI Operations, Strategy &amp; Transformation)">
    <w15:presenceInfo w15:providerId="AD" w15:userId="S::alison.parrott@hmrc.gov.uk::9fcceba4-2ae6-4536-bb6e-6cefd98943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34702"/>
    <w:rsid w:val="00035714"/>
    <w:rsid w:val="00035E11"/>
    <w:rsid w:val="00037B7C"/>
    <w:rsid w:val="0004335C"/>
    <w:rsid w:val="000544EF"/>
    <w:rsid w:val="00062CF0"/>
    <w:rsid w:val="00071CC2"/>
    <w:rsid w:val="0008275C"/>
    <w:rsid w:val="000879BC"/>
    <w:rsid w:val="00087CFA"/>
    <w:rsid w:val="0009111D"/>
    <w:rsid w:val="000925AA"/>
    <w:rsid w:val="00095EC7"/>
    <w:rsid w:val="00097033"/>
    <w:rsid w:val="000A00DF"/>
    <w:rsid w:val="000A5695"/>
    <w:rsid w:val="000A74E4"/>
    <w:rsid w:val="000B4D33"/>
    <w:rsid w:val="000C16FE"/>
    <w:rsid w:val="000C1DA8"/>
    <w:rsid w:val="000C6B88"/>
    <w:rsid w:val="000D0E63"/>
    <w:rsid w:val="000E24CB"/>
    <w:rsid w:val="000E6075"/>
    <w:rsid w:val="000E72B9"/>
    <w:rsid w:val="000E7C54"/>
    <w:rsid w:val="000F131C"/>
    <w:rsid w:val="000F16C9"/>
    <w:rsid w:val="000F4E48"/>
    <w:rsid w:val="00102AA2"/>
    <w:rsid w:val="0010580A"/>
    <w:rsid w:val="0011485E"/>
    <w:rsid w:val="001164C5"/>
    <w:rsid w:val="00121A19"/>
    <w:rsid w:val="00121CF2"/>
    <w:rsid w:val="00131D51"/>
    <w:rsid w:val="00132029"/>
    <w:rsid w:val="00132D27"/>
    <w:rsid w:val="00134605"/>
    <w:rsid w:val="0014711C"/>
    <w:rsid w:val="001519B9"/>
    <w:rsid w:val="001546AE"/>
    <w:rsid w:val="00170125"/>
    <w:rsid w:val="00176785"/>
    <w:rsid w:val="001878C8"/>
    <w:rsid w:val="0019703B"/>
    <w:rsid w:val="001A722B"/>
    <w:rsid w:val="001B2735"/>
    <w:rsid w:val="001B5FB6"/>
    <w:rsid w:val="001B6262"/>
    <w:rsid w:val="001B69AC"/>
    <w:rsid w:val="001C510D"/>
    <w:rsid w:val="001D264D"/>
    <w:rsid w:val="001E1B09"/>
    <w:rsid w:val="001E30BA"/>
    <w:rsid w:val="001F562B"/>
    <w:rsid w:val="00201342"/>
    <w:rsid w:val="00213C2A"/>
    <w:rsid w:val="00214D97"/>
    <w:rsid w:val="00214F67"/>
    <w:rsid w:val="00231490"/>
    <w:rsid w:val="00241566"/>
    <w:rsid w:val="00243AE8"/>
    <w:rsid w:val="00244977"/>
    <w:rsid w:val="002476E2"/>
    <w:rsid w:val="002478B8"/>
    <w:rsid w:val="00252A8B"/>
    <w:rsid w:val="002554E0"/>
    <w:rsid w:val="002657E2"/>
    <w:rsid w:val="00285D00"/>
    <w:rsid w:val="00286C72"/>
    <w:rsid w:val="002917F9"/>
    <w:rsid w:val="002A0F5E"/>
    <w:rsid w:val="002A10F6"/>
    <w:rsid w:val="002A2611"/>
    <w:rsid w:val="002A3F81"/>
    <w:rsid w:val="002B0970"/>
    <w:rsid w:val="002B129A"/>
    <w:rsid w:val="002B5AC1"/>
    <w:rsid w:val="002B712A"/>
    <w:rsid w:val="002B773D"/>
    <w:rsid w:val="002C1A12"/>
    <w:rsid w:val="002C274A"/>
    <w:rsid w:val="002C591E"/>
    <w:rsid w:val="002D2385"/>
    <w:rsid w:val="002E03D4"/>
    <w:rsid w:val="002E422F"/>
    <w:rsid w:val="002E56FB"/>
    <w:rsid w:val="002E6635"/>
    <w:rsid w:val="00312797"/>
    <w:rsid w:val="003149A7"/>
    <w:rsid w:val="003169EE"/>
    <w:rsid w:val="00332F79"/>
    <w:rsid w:val="00336AB0"/>
    <w:rsid w:val="003410C5"/>
    <w:rsid w:val="0036451A"/>
    <w:rsid w:val="0037210C"/>
    <w:rsid w:val="0037435D"/>
    <w:rsid w:val="00376AE2"/>
    <w:rsid w:val="00376C95"/>
    <w:rsid w:val="00380E9C"/>
    <w:rsid w:val="0038149C"/>
    <w:rsid w:val="00381814"/>
    <w:rsid w:val="00382C2F"/>
    <w:rsid w:val="00383B68"/>
    <w:rsid w:val="00391D7D"/>
    <w:rsid w:val="00393697"/>
    <w:rsid w:val="00393C3D"/>
    <w:rsid w:val="00394AE2"/>
    <w:rsid w:val="00396EBF"/>
    <w:rsid w:val="003A1369"/>
    <w:rsid w:val="003A2627"/>
    <w:rsid w:val="003A3646"/>
    <w:rsid w:val="003A3BD6"/>
    <w:rsid w:val="003A57C8"/>
    <w:rsid w:val="003B0DDD"/>
    <w:rsid w:val="003B37BF"/>
    <w:rsid w:val="003C038D"/>
    <w:rsid w:val="003C039A"/>
    <w:rsid w:val="003C5CCD"/>
    <w:rsid w:val="003D113F"/>
    <w:rsid w:val="003D3F79"/>
    <w:rsid w:val="003D3FED"/>
    <w:rsid w:val="003D4DF5"/>
    <w:rsid w:val="003D5AFD"/>
    <w:rsid w:val="003E14EF"/>
    <w:rsid w:val="003E5C7D"/>
    <w:rsid w:val="003E5E4E"/>
    <w:rsid w:val="003F2968"/>
    <w:rsid w:val="003F3914"/>
    <w:rsid w:val="003F3A82"/>
    <w:rsid w:val="003F3E5E"/>
    <w:rsid w:val="004022B4"/>
    <w:rsid w:val="00412917"/>
    <w:rsid w:val="004146F6"/>
    <w:rsid w:val="004179AE"/>
    <w:rsid w:val="0042074F"/>
    <w:rsid w:val="004209B8"/>
    <w:rsid w:val="00423025"/>
    <w:rsid w:val="004241A6"/>
    <w:rsid w:val="00427A59"/>
    <w:rsid w:val="00441B94"/>
    <w:rsid w:val="00443847"/>
    <w:rsid w:val="0044584B"/>
    <w:rsid w:val="0044589A"/>
    <w:rsid w:val="00446F9B"/>
    <w:rsid w:val="00450246"/>
    <w:rsid w:val="0045342E"/>
    <w:rsid w:val="004537FF"/>
    <w:rsid w:val="00464B0F"/>
    <w:rsid w:val="0046657E"/>
    <w:rsid w:val="00466AC2"/>
    <w:rsid w:val="0047269D"/>
    <w:rsid w:val="00486D89"/>
    <w:rsid w:val="00487C3A"/>
    <w:rsid w:val="00490DD4"/>
    <w:rsid w:val="00493D7D"/>
    <w:rsid w:val="00494C8D"/>
    <w:rsid w:val="00495991"/>
    <w:rsid w:val="004A1BD7"/>
    <w:rsid w:val="004A461C"/>
    <w:rsid w:val="004A52C8"/>
    <w:rsid w:val="004B09ED"/>
    <w:rsid w:val="004B32A1"/>
    <w:rsid w:val="004B332F"/>
    <w:rsid w:val="004B54C9"/>
    <w:rsid w:val="004B6776"/>
    <w:rsid w:val="004B7E4C"/>
    <w:rsid w:val="004C6124"/>
    <w:rsid w:val="004C68AB"/>
    <w:rsid w:val="004E1A86"/>
    <w:rsid w:val="004E62AC"/>
    <w:rsid w:val="004F54E4"/>
    <w:rsid w:val="004F7D4F"/>
    <w:rsid w:val="005003B3"/>
    <w:rsid w:val="00502097"/>
    <w:rsid w:val="00504EF7"/>
    <w:rsid w:val="005074A5"/>
    <w:rsid w:val="00511020"/>
    <w:rsid w:val="005259A1"/>
    <w:rsid w:val="005277B5"/>
    <w:rsid w:val="00536AEE"/>
    <w:rsid w:val="00536BD0"/>
    <w:rsid w:val="00540DC0"/>
    <w:rsid w:val="00543FAE"/>
    <w:rsid w:val="00546295"/>
    <w:rsid w:val="00547EE4"/>
    <w:rsid w:val="00556A71"/>
    <w:rsid w:val="0056520E"/>
    <w:rsid w:val="00567498"/>
    <w:rsid w:val="00573FA4"/>
    <w:rsid w:val="005938DC"/>
    <w:rsid w:val="00594907"/>
    <w:rsid w:val="005A2B18"/>
    <w:rsid w:val="005A2B55"/>
    <w:rsid w:val="005A46A1"/>
    <w:rsid w:val="005B3534"/>
    <w:rsid w:val="005B5011"/>
    <w:rsid w:val="005B7674"/>
    <w:rsid w:val="005D052D"/>
    <w:rsid w:val="005E0169"/>
    <w:rsid w:val="005E0BF4"/>
    <w:rsid w:val="005E2B1C"/>
    <w:rsid w:val="005E2C82"/>
    <w:rsid w:val="005E5370"/>
    <w:rsid w:val="005E615A"/>
    <w:rsid w:val="005E7CF0"/>
    <w:rsid w:val="005F2C75"/>
    <w:rsid w:val="005F5957"/>
    <w:rsid w:val="00603B64"/>
    <w:rsid w:val="00603FD9"/>
    <w:rsid w:val="0060693B"/>
    <w:rsid w:val="006072F7"/>
    <w:rsid w:val="006119E2"/>
    <w:rsid w:val="006150CD"/>
    <w:rsid w:val="00621F8A"/>
    <w:rsid w:val="0062297D"/>
    <w:rsid w:val="00623533"/>
    <w:rsid w:val="00626D71"/>
    <w:rsid w:val="00630A5B"/>
    <w:rsid w:val="00631E85"/>
    <w:rsid w:val="00644347"/>
    <w:rsid w:val="0064735D"/>
    <w:rsid w:val="00651842"/>
    <w:rsid w:val="0065404F"/>
    <w:rsid w:val="00663733"/>
    <w:rsid w:val="00676B67"/>
    <w:rsid w:val="00684788"/>
    <w:rsid w:val="0068511D"/>
    <w:rsid w:val="0069394B"/>
    <w:rsid w:val="00696AFC"/>
    <w:rsid w:val="00697328"/>
    <w:rsid w:val="006B239A"/>
    <w:rsid w:val="006B321F"/>
    <w:rsid w:val="006D685A"/>
    <w:rsid w:val="006E1CA7"/>
    <w:rsid w:val="006E53FA"/>
    <w:rsid w:val="006F2E25"/>
    <w:rsid w:val="006F3D47"/>
    <w:rsid w:val="007046D3"/>
    <w:rsid w:val="00707056"/>
    <w:rsid w:val="0071623A"/>
    <w:rsid w:val="00720A6A"/>
    <w:rsid w:val="00722773"/>
    <w:rsid w:val="0072614B"/>
    <w:rsid w:val="00726AAE"/>
    <w:rsid w:val="0073090A"/>
    <w:rsid w:val="007370CB"/>
    <w:rsid w:val="00740544"/>
    <w:rsid w:val="00741450"/>
    <w:rsid w:val="0074200A"/>
    <w:rsid w:val="00743B21"/>
    <w:rsid w:val="00745500"/>
    <w:rsid w:val="0074759C"/>
    <w:rsid w:val="00753622"/>
    <w:rsid w:val="007548C5"/>
    <w:rsid w:val="00763D8F"/>
    <w:rsid w:val="00763FC9"/>
    <w:rsid w:val="00766FBD"/>
    <w:rsid w:val="00773DC7"/>
    <w:rsid w:val="00774972"/>
    <w:rsid w:val="00775880"/>
    <w:rsid w:val="00775BA7"/>
    <w:rsid w:val="00776135"/>
    <w:rsid w:val="00785BDB"/>
    <w:rsid w:val="00787224"/>
    <w:rsid w:val="00790326"/>
    <w:rsid w:val="0079199A"/>
    <w:rsid w:val="00793CD8"/>
    <w:rsid w:val="007B148D"/>
    <w:rsid w:val="007B18AF"/>
    <w:rsid w:val="007C542A"/>
    <w:rsid w:val="007D3039"/>
    <w:rsid w:val="007D41D7"/>
    <w:rsid w:val="007D4735"/>
    <w:rsid w:val="007E466E"/>
    <w:rsid w:val="007F6402"/>
    <w:rsid w:val="007F7D2C"/>
    <w:rsid w:val="00800CE6"/>
    <w:rsid w:val="008015D2"/>
    <w:rsid w:val="00801B0B"/>
    <w:rsid w:val="00803CAF"/>
    <w:rsid w:val="00805D49"/>
    <w:rsid w:val="00807651"/>
    <w:rsid w:val="00827AB4"/>
    <w:rsid w:val="00827AF3"/>
    <w:rsid w:val="0083262B"/>
    <w:rsid w:val="00853239"/>
    <w:rsid w:val="00855B2E"/>
    <w:rsid w:val="00865688"/>
    <w:rsid w:val="00866477"/>
    <w:rsid w:val="00866A0B"/>
    <w:rsid w:val="008721F6"/>
    <w:rsid w:val="00876BB9"/>
    <w:rsid w:val="008822FA"/>
    <w:rsid w:val="00884794"/>
    <w:rsid w:val="0089080C"/>
    <w:rsid w:val="0089158D"/>
    <w:rsid w:val="008A08FE"/>
    <w:rsid w:val="008A09DE"/>
    <w:rsid w:val="008B6734"/>
    <w:rsid w:val="008B696D"/>
    <w:rsid w:val="008B765C"/>
    <w:rsid w:val="008E130D"/>
    <w:rsid w:val="008E551D"/>
    <w:rsid w:val="008F51A4"/>
    <w:rsid w:val="00910EC5"/>
    <w:rsid w:val="00920E70"/>
    <w:rsid w:val="00922E09"/>
    <w:rsid w:val="00931723"/>
    <w:rsid w:val="009323EA"/>
    <w:rsid w:val="00933BD0"/>
    <w:rsid w:val="00935826"/>
    <w:rsid w:val="0094462A"/>
    <w:rsid w:val="009460BE"/>
    <w:rsid w:val="00955183"/>
    <w:rsid w:val="00956E68"/>
    <w:rsid w:val="00965959"/>
    <w:rsid w:val="009777FD"/>
    <w:rsid w:val="00977AD1"/>
    <w:rsid w:val="00983528"/>
    <w:rsid w:val="00991611"/>
    <w:rsid w:val="00991AEA"/>
    <w:rsid w:val="00992E52"/>
    <w:rsid w:val="009B1D75"/>
    <w:rsid w:val="009C23F4"/>
    <w:rsid w:val="009C3E02"/>
    <w:rsid w:val="009C4EE1"/>
    <w:rsid w:val="009C6F06"/>
    <w:rsid w:val="009C75C6"/>
    <w:rsid w:val="009D1B67"/>
    <w:rsid w:val="009D257E"/>
    <w:rsid w:val="009D446E"/>
    <w:rsid w:val="009D44F1"/>
    <w:rsid w:val="009D5B2C"/>
    <w:rsid w:val="009E1B60"/>
    <w:rsid w:val="009E2648"/>
    <w:rsid w:val="009E3EF4"/>
    <w:rsid w:val="00A105FA"/>
    <w:rsid w:val="00A32219"/>
    <w:rsid w:val="00A33DA5"/>
    <w:rsid w:val="00A34BB8"/>
    <w:rsid w:val="00A36768"/>
    <w:rsid w:val="00A40E39"/>
    <w:rsid w:val="00A6331A"/>
    <w:rsid w:val="00A65635"/>
    <w:rsid w:val="00A674AF"/>
    <w:rsid w:val="00A738D4"/>
    <w:rsid w:val="00A73B20"/>
    <w:rsid w:val="00A75E5E"/>
    <w:rsid w:val="00A864BE"/>
    <w:rsid w:val="00A925D0"/>
    <w:rsid w:val="00A9515F"/>
    <w:rsid w:val="00AA0D50"/>
    <w:rsid w:val="00AA1A32"/>
    <w:rsid w:val="00AB03A4"/>
    <w:rsid w:val="00AB1A26"/>
    <w:rsid w:val="00AB27B8"/>
    <w:rsid w:val="00AD10E8"/>
    <w:rsid w:val="00AD4DDE"/>
    <w:rsid w:val="00AD74B6"/>
    <w:rsid w:val="00AF055D"/>
    <w:rsid w:val="00AF64C0"/>
    <w:rsid w:val="00B0016E"/>
    <w:rsid w:val="00B0567A"/>
    <w:rsid w:val="00B05730"/>
    <w:rsid w:val="00B13C7D"/>
    <w:rsid w:val="00B17C67"/>
    <w:rsid w:val="00B2572B"/>
    <w:rsid w:val="00B33AE2"/>
    <w:rsid w:val="00B36748"/>
    <w:rsid w:val="00B3778C"/>
    <w:rsid w:val="00B42E15"/>
    <w:rsid w:val="00B4326E"/>
    <w:rsid w:val="00B433C0"/>
    <w:rsid w:val="00B456D0"/>
    <w:rsid w:val="00B54947"/>
    <w:rsid w:val="00B664BC"/>
    <w:rsid w:val="00B751E2"/>
    <w:rsid w:val="00B77001"/>
    <w:rsid w:val="00B8631C"/>
    <w:rsid w:val="00BA0722"/>
    <w:rsid w:val="00BA32D5"/>
    <w:rsid w:val="00BA6990"/>
    <w:rsid w:val="00BA6F0F"/>
    <w:rsid w:val="00BB27AF"/>
    <w:rsid w:val="00BB7BB8"/>
    <w:rsid w:val="00BC0F49"/>
    <w:rsid w:val="00BC27ED"/>
    <w:rsid w:val="00BC3095"/>
    <w:rsid w:val="00BC5DA2"/>
    <w:rsid w:val="00BD3D5D"/>
    <w:rsid w:val="00BE0BCC"/>
    <w:rsid w:val="00BE3AB1"/>
    <w:rsid w:val="00BE6B0C"/>
    <w:rsid w:val="00BE70F4"/>
    <w:rsid w:val="00BF1EB8"/>
    <w:rsid w:val="00BF551D"/>
    <w:rsid w:val="00C00E36"/>
    <w:rsid w:val="00C059FE"/>
    <w:rsid w:val="00C12587"/>
    <w:rsid w:val="00C15406"/>
    <w:rsid w:val="00C17940"/>
    <w:rsid w:val="00C20F09"/>
    <w:rsid w:val="00C21B10"/>
    <w:rsid w:val="00C2434E"/>
    <w:rsid w:val="00C359B7"/>
    <w:rsid w:val="00C41DEE"/>
    <w:rsid w:val="00C42A3D"/>
    <w:rsid w:val="00C57CC2"/>
    <w:rsid w:val="00C603BA"/>
    <w:rsid w:val="00C723DA"/>
    <w:rsid w:val="00C918B5"/>
    <w:rsid w:val="00CA1710"/>
    <w:rsid w:val="00CA3989"/>
    <w:rsid w:val="00CB1879"/>
    <w:rsid w:val="00CB23B9"/>
    <w:rsid w:val="00CB5F43"/>
    <w:rsid w:val="00CF7F68"/>
    <w:rsid w:val="00D01A5C"/>
    <w:rsid w:val="00D0232D"/>
    <w:rsid w:val="00D07130"/>
    <w:rsid w:val="00D13B04"/>
    <w:rsid w:val="00D15FE0"/>
    <w:rsid w:val="00D17103"/>
    <w:rsid w:val="00D22CA4"/>
    <w:rsid w:val="00D300EC"/>
    <w:rsid w:val="00D31B04"/>
    <w:rsid w:val="00D31FC9"/>
    <w:rsid w:val="00D34B2E"/>
    <w:rsid w:val="00D3504F"/>
    <w:rsid w:val="00D40E5C"/>
    <w:rsid w:val="00D47656"/>
    <w:rsid w:val="00D50B48"/>
    <w:rsid w:val="00D56F77"/>
    <w:rsid w:val="00D60ED6"/>
    <w:rsid w:val="00D65F6D"/>
    <w:rsid w:val="00D74AEF"/>
    <w:rsid w:val="00D772E1"/>
    <w:rsid w:val="00D81EFD"/>
    <w:rsid w:val="00D907F9"/>
    <w:rsid w:val="00D91BF3"/>
    <w:rsid w:val="00D94207"/>
    <w:rsid w:val="00D96D57"/>
    <w:rsid w:val="00DA189B"/>
    <w:rsid w:val="00DA64A2"/>
    <w:rsid w:val="00DA692D"/>
    <w:rsid w:val="00DB1310"/>
    <w:rsid w:val="00DB3558"/>
    <w:rsid w:val="00DC04AA"/>
    <w:rsid w:val="00DC5B11"/>
    <w:rsid w:val="00DD2BFA"/>
    <w:rsid w:val="00DD7ECC"/>
    <w:rsid w:val="00DE021B"/>
    <w:rsid w:val="00DE20D2"/>
    <w:rsid w:val="00DE40C6"/>
    <w:rsid w:val="00DE4C80"/>
    <w:rsid w:val="00DF6570"/>
    <w:rsid w:val="00E043E7"/>
    <w:rsid w:val="00E07C94"/>
    <w:rsid w:val="00E1003D"/>
    <w:rsid w:val="00E16586"/>
    <w:rsid w:val="00E22F8D"/>
    <w:rsid w:val="00E24C4D"/>
    <w:rsid w:val="00E25B73"/>
    <w:rsid w:val="00E31587"/>
    <w:rsid w:val="00E31AF1"/>
    <w:rsid w:val="00E36AA7"/>
    <w:rsid w:val="00E37679"/>
    <w:rsid w:val="00E43F90"/>
    <w:rsid w:val="00E470CE"/>
    <w:rsid w:val="00E648E9"/>
    <w:rsid w:val="00E65D6B"/>
    <w:rsid w:val="00E73282"/>
    <w:rsid w:val="00E75D49"/>
    <w:rsid w:val="00E80D60"/>
    <w:rsid w:val="00E81785"/>
    <w:rsid w:val="00E850E1"/>
    <w:rsid w:val="00E90738"/>
    <w:rsid w:val="00E9538B"/>
    <w:rsid w:val="00E974C0"/>
    <w:rsid w:val="00EA1A0A"/>
    <w:rsid w:val="00EA3F4B"/>
    <w:rsid w:val="00EA5F1C"/>
    <w:rsid w:val="00EA693A"/>
    <w:rsid w:val="00EB1D98"/>
    <w:rsid w:val="00EB6CC7"/>
    <w:rsid w:val="00EC047A"/>
    <w:rsid w:val="00EC19CF"/>
    <w:rsid w:val="00EC73A3"/>
    <w:rsid w:val="00EE4E86"/>
    <w:rsid w:val="00EE5A01"/>
    <w:rsid w:val="00EE763F"/>
    <w:rsid w:val="00EF4013"/>
    <w:rsid w:val="00F040BB"/>
    <w:rsid w:val="00F1324E"/>
    <w:rsid w:val="00F133AF"/>
    <w:rsid w:val="00F170A6"/>
    <w:rsid w:val="00F413A9"/>
    <w:rsid w:val="00F45269"/>
    <w:rsid w:val="00F47D1C"/>
    <w:rsid w:val="00F53559"/>
    <w:rsid w:val="00F563EE"/>
    <w:rsid w:val="00F56FD8"/>
    <w:rsid w:val="00F71AB5"/>
    <w:rsid w:val="00F733F3"/>
    <w:rsid w:val="00F84538"/>
    <w:rsid w:val="00F874A5"/>
    <w:rsid w:val="00F87A60"/>
    <w:rsid w:val="00FB1B16"/>
    <w:rsid w:val="00FC0400"/>
    <w:rsid w:val="00FC0634"/>
    <w:rsid w:val="00FC3B0F"/>
    <w:rsid w:val="00FC3E07"/>
    <w:rsid w:val="00FD20BE"/>
    <w:rsid w:val="00FD57FD"/>
    <w:rsid w:val="00FE3048"/>
    <w:rsid w:val="00FE467E"/>
    <w:rsid w:val="00FE4890"/>
    <w:rsid w:val="00FE5E55"/>
    <w:rsid w:val="00FE79CE"/>
    <w:rsid w:val="00FE7AF1"/>
    <w:rsid w:val="00FF7A71"/>
    <w:rsid w:val="14337BC8"/>
    <w:rsid w:val="1B532B80"/>
    <w:rsid w:val="59D3735A"/>
    <w:rsid w:val="626FAC2C"/>
    <w:rsid w:val="6BE7F8AC"/>
    <w:rsid w:val="7CF7F4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4BA30A"/>
  <w15:docId w15:val="{2955A1C8-7BDA-4AE9-81EB-3C98F5020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paragraph" w:styleId="Heading3">
    <w:name w:val="heading 3"/>
    <w:basedOn w:val="Normal"/>
    <w:next w:val="Normal"/>
    <w:link w:val="Heading3Char"/>
    <w:uiPriority w:val="9"/>
    <w:unhideWhenUsed/>
    <w:qFormat/>
    <w:rsid w:val="00AB1A26"/>
    <w:pPr>
      <w:keepNext/>
      <w:keepLines/>
      <w:widowControl/>
      <w:spacing w:before="40" w:line="259" w:lineRule="auto"/>
      <w:outlineLvl w:val="2"/>
    </w:pPr>
    <w:rPr>
      <w:rFonts w:asciiTheme="majorHAnsi" w:eastAsiaTheme="majorEastAsia" w:hAnsiTheme="majorHAnsi" w:cstheme="majorBidi"/>
      <w:color w:val="243F60" w:themeColor="accent1" w:themeShade="7F"/>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unhideWhenUsed/>
    <w:rsid w:val="00E24C4D"/>
    <w:rPr>
      <w:sz w:val="24"/>
      <w:szCs w:val="24"/>
    </w:rPr>
  </w:style>
  <w:style w:type="character" w:customStyle="1" w:styleId="CommentTextChar">
    <w:name w:val="Comment Text Char"/>
    <w:basedOn w:val="DefaultParagraphFont"/>
    <w:link w:val="CommentText"/>
    <w:uiPriority w:val="99"/>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uiPriority w:val="99"/>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uiPriority w:val="99"/>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39"/>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pPr>
  </w:style>
  <w:style w:type="paragraph" w:customStyle="1" w:styleId="GPSDefinitionL4">
    <w:name w:val="GPS Definition L4"/>
    <w:basedOn w:val="GPSDefinitionL3"/>
    <w:qFormat/>
    <w:rsid w:val="00594907"/>
    <w:pPr>
      <w:numPr>
        <w:ilvl w:val="3"/>
      </w:numPr>
    </w:pPr>
  </w:style>
  <w:style w:type="paragraph" w:customStyle="1" w:styleId="GPSL1CLAUSEHEADING">
    <w:name w:val="GPS L1 CLAUSE HEADING"/>
    <w:basedOn w:val="Normal"/>
    <w:next w:val="Normal"/>
    <w:qFormat/>
    <w:rsid w:val="00D94207"/>
    <w:pPr>
      <w:widowControl/>
      <w:numPr>
        <w:numId w:val="44"/>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44"/>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styleId="FootnoteReference">
    <w:name w:val="footnote reference"/>
    <w:basedOn w:val="DefaultParagraphFont"/>
    <w:uiPriority w:val="99"/>
    <w:unhideWhenUsed/>
    <w:rsid w:val="0089080C"/>
    <w:rPr>
      <w:vertAlign w:val="superscript"/>
    </w:rPr>
  </w:style>
  <w:style w:type="character" w:customStyle="1" w:styleId="ListParagraphChar">
    <w:name w:val="List Paragraph Char"/>
    <w:basedOn w:val="DefaultParagraphFont"/>
    <w:link w:val="ListParagraph"/>
    <w:uiPriority w:val="34"/>
    <w:rsid w:val="0089080C"/>
  </w:style>
  <w:style w:type="character" w:customStyle="1" w:styleId="Heading3Char">
    <w:name w:val="Heading 3 Char"/>
    <w:basedOn w:val="DefaultParagraphFont"/>
    <w:link w:val="Heading3"/>
    <w:uiPriority w:val="9"/>
    <w:rsid w:val="00AB1A26"/>
    <w:rPr>
      <w:rFonts w:asciiTheme="majorHAnsi" w:eastAsiaTheme="majorEastAsia" w:hAnsiTheme="majorHAnsi" w:cstheme="majorBidi"/>
      <w:color w:val="243F60" w:themeColor="accent1" w:themeShade="7F"/>
      <w:sz w:val="24"/>
      <w:szCs w:val="24"/>
      <w:lang w:val="en-GB"/>
    </w:rPr>
  </w:style>
  <w:style w:type="paragraph" w:customStyle="1" w:styleId="Body2">
    <w:name w:val="Body2"/>
    <w:basedOn w:val="Normal"/>
    <w:uiPriority w:val="99"/>
    <w:rsid w:val="00AB1A26"/>
    <w:pPr>
      <w:widowControl/>
      <w:spacing w:after="220"/>
      <w:ind w:left="709"/>
      <w:jc w:val="both"/>
    </w:pPr>
    <w:rPr>
      <w:rFonts w:ascii="Trebuchet MS" w:eastAsia="Times New Roman" w:hAnsi="Trebuchet MS" w:cs="Times New Roman"/>
      <w:sz w:val="20"/>
      <w:szCs w:val="20"/>
      <w:lang w:val="en-GB"/>
    </w:rPr>
  </w:style>
  <w:style w:type="paragraph" w:styleId="NormalWeb">
    <w:name w:val="Normal (Web)"/>
    <w:basedOn w:val="Normal"/>
    <w:uiPriority w:val="99"/>
    <w:rsid w:val="00AB1A26"/>
    <w:pPr>
      <w:widowControl/>
      <w:spacing w:after="100" w:afterAutospacing="1" w:line="312" w:lineRule="atLeast"/>
    </w:pPr>
    <w:rPr>
      <w:rFonts w:ascii="Arial Unicode MS" w:eastAsia="Arial Unicode MS" w:hAnsi="Arial Unicode MS" w:cs="Arial Unicode MS"/>
      <w:sz w:val="24"/>
      <w:szCs w:val="24"/>
      <w:lang w:val="en-GB"/>
    </w:rPr>
  </w:style>
  <w:style w:type="paragraph" w:customStyle="1" w:styleId="paragraph">
    <w:name w:val="paragraph"/>
    <w:basedOn w:val="Normal"/>
    <w:rsid w:val="00AB1A26"/>
    <w:pPr>
      <w:widowControl/>
    </w:pPr>
    <w:rPr>
      <w:rFonts w:ascii="Times New Roman" w:eastAsia="Times New Roman" w:hAnsi="Times New Roman" w:cs="Times New Roman"/>
      <w:sz w:val="24"/>
      <w:szCs w:val="24"/>
      <w:lang w:val="en-GB" w:eastAsia="en-GB"/>
    </w:rPr>
  </w:style>
  <w:style w:type="character" w:customStyle="1" w:styleId="normaltextrun1">
    <w:name w:val="normaltextrun1"/>
    <w:basedOn w:val="DefaultParagraphFont"/>
    <w:rsid w:val="00AB1A26"/>
  </w:style>
  <w:style w:type="character" w:customStyle="1" w:styleId="normaltextrun">
    <w:name w:val="normaltextrun"/>
    <w:basedOn w:val="DefaultParagraphFont"/>
    <w:rsid w:val="00E470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36080">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hyperlink" Target="https://www.gov.uk/government/publications/procurement-policy-note-0815-tax-arrangements-of-appointees" TargetMode="External"/><Relationship Id="rId21" Type="http://schemas.openxmlformats.org/officeDocument/2006/relationships/header" Target="header6.xml"/><Relationship Id="rId34" Type="http://schemas.openxmlformats.org/officeDocument/2006/relationships/header" Target="header17.xml"/><Relationship Id="rId42" Type="http://schemas.openxmlformats.org/officeDocument/2006/relationships/comments" Target="comments.xml"/><Relationship Id="rId47" Type="http://schemas.openxmlformats.org/officeDocument/2006/relationships/image" Target="media/image4.png"/><Relationship Id="rId50" Type="http://schemas.openxmlformats.org/officeDocument/2006/relationships/header" Target="header21.xml"/><Relationship Id="rId55" Type="http://schemas.openxmlformats.org/officeDocument/2006/relationships/footer" Target="footer8.xml"/><Relationship Id="rId63" Type="http://schemas.openxmlformats.org/officeDocument/2006/relationships/header" Target="header30.xml"/><Relationship Id="rId68" Type="http://schemas.openxmlformats.org/officeDocument/2006/relationships/header" Target="header35.xml"/><Relationship Id="rId76" Type="http://schemas.openxmlformats.org/officeDocument/2006/relationships/header" Target="header43.xml"/><Relationship Id="rId84" Type="http://schemas.microsoft.com/office/2011/relationships/people" Target="people.xml"/><Relationship Id="rId7" Type="http://schemas.openxmlformats.org/officeDocument/2006/relationships/settings" Target="settings.xml"/><Relationship Id="rId71" Type="http://schemas.openxmlformats.org/officeDocument/2006/relationships/header" Target="header38.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eader" Target="header12.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yperlink" Target="http://www.gov.uk/government/publications/transparency-of-suppliers-and-government-to-the-public" TargetMode="External"/><Relationship Id="rId40" Type="http://schemas.openxmlformats.org/officeDocument/2006/relationships/header" Target="header19.xml"/><Relationship Id="rId45" Type="http://schemas.openxmlformats.org/officeDocument/2006/relationships/hyperlink" Target="http://www.gov.uk" TargetMode="External"/><Relationship Id="rId53" Type="http://schemas.openxmlformats.org/officeDocument/2006/relationships/footer" Target="footer7.xml"/><Relationship Id="rId58" Type="http://schemas.openxmlformats.org/officeDocument/2006/relationships/header" Target="header25.xml"/><Relationship Id="rId66" Type="http://schemas.openxmlformats.org/officeDocument/2006/relationships/header" Target="header33.xml"/><Relationship Id="rId74" Type="http://schemas.openxmlformats.org/officeDocument/2006/relationships/header" Target="header41.xml"/><Relationship Id="rId79" Type="http://schemas.openxmlformats.org/officeDocument/2006/relationships/header" Target="header46.xml"/><Relationship Id="rId5" Type="http://schemas.openxmlformats.org/officeDocument/2006/relationships/numbering" Target="numbering.xml"/><Relationship Id="rId61" Type="http://schemas.openxmlformats.org/officeDocument/2006/relationships/header" Target="header28.xml"/><Relationship Id="rId82" Type="http://schemas.openxmlformats.org/officeDocument/2006/relationships/header" Target="header48.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yperlink" Target="http://www.gov.uk/government/uploads/system/uploads/attachment_data/file/458554/Procurement_Policy_Note_13_15.pdf" TargetMode="External"/><Relationship Id="rId30" Type="http://schemas.openxmlformats.org/officeDocument/2006/relationships/header" Target="header13.xml"/><Relationship Id="rId35" Type="http://schemas.openxmlformats.org/officeDocument/2006/relationships/header" Target="header18.xml"/><Relationship Id="rId43" Type="http://schemas.microsoft.com/office/2011/relationships/commentsExtended" Target="commentsExtended.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header" Target="header31.xml"/><Relationship Id="rId69" Type="http://schemas.openxmlformats.org/officeDocument/2006/relationships/header" Target="header36.xml"/><Relationship Id="rId77" Type="http://schemas.openxmlformats.org/officeDocument/2006/relationships/header" Target="header44.xml"/><Relationship Id="rId8" Type="http://schemas.openxmlformats.org/officeDocument/2006/relationships/webSettings" Target="webSettings.xml"/><Relationship Id="rId51" Type="http://schemas.openxmlformats.org/officeDocument/2006/relationships/footer" Target="footer6.xml"/><Relationship Id="rId72" Type="http://schemas.openxmlformats.org/officeDocument/2006/relationships/header" Target="header39.xml"/><Relationship Id="rId80" Type="http://schemas.openxmlformats.org/officeDocument/2006/relationships/header" Target="header47.xml"/><Relationship Id="rId85"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yperlink" Target="https://www.gov.uk/government/publications/procurement-policy-note-0815-tax-arrangements-of-appointees" TargetMode="External"/><Relationship Id="rId46" Type="http://schemas.openxmlformats.org/officeDocument/2006/relationships/image" Target="media/image3.png"/><Relationship Id="rId59" Type="http://schemas.openxmlformats.org/officeDocument/2006/relationships/header" Target="header26.xml"/><Relationship Id="rId67" Type="http://schemas.openxmlformats.org/officeDocument/2006/relationships/header" Target="header34.xml"/><Relationship Id="rId20" Type="http://schemas.openxmlformats.org/officeDocument/2006/relationships/header" Target="header5.xml"/><Relationship Id="rId41" Type="http://schemas.openxmlformats.org/officeDocument/2006/relationships/footer" Target="footer4.xml"/><Relationship Id="rId54" Type="http://schemas.openxmlformats.org/officeDocument/2006/relationships/header" Target="header23.xml"/><Relationship Id="rId62" Type="http://schemas.openxmlformats.org/officeDocument/2006/relationships/header" Target="header29.xml"/><Relationship Id="rId70" Type="http://schemas.openxmlformats.org/officeDocument/2006/relationships/header" Target="header37.xml"/><Relationship Id="rId75" Type="http://schemas.openxmlformats.org/officeDocument/2006/relationships/header" Target="header42.xm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yperlink" Target="http://www.gov.uk/government/uploads/system/uploads/attachment_data/file/458554/Procurement_Policy_Note_13_15.pdf" TargetMode="External"/><Relationship Id="rId36" Type="http://schemas.openxmlformats.org/officeDocument/2006/relationships/hyperlink" Target="http://www.gov.uk/government/publications/transparency-of-suppliers-and-government-to-the-public" TargetMode="External"/><Relationship Id="rId49" Type="http://schemas.openxmlformats.org/officeDocument/2006/relationships/footer" Target="footer5.xml"/><Relationship Id="rId57" Type="http://schemas.openxmlformats.org/officeDocument/2006/relationships/footer" Target="footer9.xml"/><Relationship Id="rId10" Type="http://schemas.openxmlformats.org/officeDocument/2006/relationships/endnotes" Target="endnotes.xml"/><Relationship Id="rId31" Type="http://schemas.openxmlformats.org/officeDocument/2006/relationships/header" Target="header14.xml"/><Relationship Id="rId44" Type="http://schemas.microsoft.com/office/2016/09/relationships/commentsIds" Target="commentsIds.xml"/><Relationship Id="rId52" Type="http://schemas.openxmlformats.org/officeDocument/2006/relationships/header" Target="header22.xml"/><Relationship Id="rId60" Type="http://schemas.openxmlformats.org/officeDocument/2006/relationships/header" Target="header27.xml"/><Relationship Id="rId65" Type="http://schemas.openxmlformats.org/officeDocument/2006/relationships/header" Target="header32.xml"/><Relationship Id="rId73" Type="http://schemas.openxmlformats.org/officeDocument/2006/relationships/header" Target="header40.xml"/><Relationship Id="rId78" Type="http://schemas.openxmlformats.org/officeDocument/2006/relationships/header" Target="header45.xml"/><Relationship Id="rId81" Type="http://schemas.openxmlformats.org/officeDocument/2006/relationships/image" Target="media/image5.png"/></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4F9A5487A38B45B038A38C237D25D8" ma:contentTypeVersion="6" ma:contentTypeDescription="Create a new document." ma:contentTypeScope="" ma:versionID="373de6b3a94d0b956da0eedac74e61ed">
  <xsd:schema xmlns:xsd="http://www.w3.org/2001/XMLSchema" xmlns:xs="http://www.w3.org/2001/XMLSchema" xmlns:p="http://schemas.microsoft.com/office/2006/metadata/properties" xmlns:ns2="6cd9e354-9871-4b7c-b0e4-7c491580781e" xmlns:ns3="efa060cb-69ec-49e7-aa5b-a67fef78d3cc" targetNamespace="http://schemas.microsoft.com/office/2006/metadata/properties" ma:root="true" ma:fieldsID="1365761c7f75ed5d9b46d07e76df2a34" ns2:_="" ns3:_="">
    <xsd:import namespace="6cd9e354-9871-4b7c-b0e4-7c491580781e"/>
    <xsd:import namespace="efa060cb-69ec-49e7-aa5b-a67fef78d3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9e354-9871-4b7c-b0e4-7c49158078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a060cb-69ec-49e7-aa5b-a67fef78d3c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fa060cb-69ec-49e7-aa5b-a67fef78d3cc">
      <UserInfo>
        <DisplayName>Moore, Catherine (Commercial)</DisplayName>
        <AccountId>28</AccountId>
        <AccountType/>
      </UserInfo>
      <UserInfo>
        <DisplayName>Parrott, Alison (CS&amp;TD KAI Operations, Strategy &amp; Transformation)</DisplayName>
        <AccountId>24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6AB7D3-C9CC-4381-8EBC-B8EB87B758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9e354-9871-4b7c-b0e4-7c491580781e"/>
    <ds:schemaRef ds:uri="efa060cb-69ec-49e7-aa5b-a67fef78d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1C5B8E-128F-4DAE-B86A-7C5E089B7563}">
  <ds:schemaRefs>
    <ds:schemaRef ds:uri="http://schemas.microsoft.com/sharepoint/v3/contenttype/forms"/>
  </ds:schemaRefs>
</ds:datastoreItem>
</file>

<file path=customXml/itemProps3.xml><?xml version="1.0" encoding="utf-8"?>
<ds:datastoreItem xmlns:ds="http://schemas.openxmlformats.org/officeDocument/2006/customXml" ds:itemID="{067C4DDA-98DC-4BED-AA65-A4CA975CA908}">
  <ds:schemaRefs>
    <ds:schemaRef ds:uri="http://schemas.microsoft.com/office/2006/metadata/properties"/>
    <ds:schemaRef ds:uri="http://schemas.microsoft.com/office/infopath/2007/PartnerControls"/>
    <ds:schemaRef ds:uri="efa060cb-69ec-49e7-aa5b-a67fef78d3cc"/>
  </ds:schemaRefs>
</ds:datastoreItem>
</file>

<file path=customXml/itemProps4.xml><?xml version="1.0" encoding="utf-8"?>
<ds:datastoreItem xmlns:ds="http://schemas.openxmlformats.org/officeDocument/2006/customXml" ds:itemID="{6CCA1B58-C288-4094-A127-D1234F3021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113</Pages>
  <Words>39901</Words>
  <Characters>227437</Characters>
  <Application>Microsoft Office Word</Application>
  <DocSecurity>0</DocSecurity>
  <Lines>1895</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266805</CharactersWithSpaces>
  <SharedDoc>false</SharedDoc>
  <HLinks>
    <vt:vector size="264" baseType="variant">
      <vt:variant>
        <vt:i4>6291578</vt:i4>
      </vt:variant>
      <vt:variant>
        <vt:i4>132</vt:i4>
      </vt:variant>
      <vt:variant>
        <vt:i4>0</vt:i4>
      </vt:variant>
      <vt:variant>
        <vt:i4>5</vt:i4>
      </vt:variant>
      <vt:variant>
        <vt:lpwstr>http://www.gov.uk/</vt:lpwstr>
      </vt:variant>
      <vt:variant>
        <vt:lpwstr/>
      </vt:variant>
      <vt:variant>
        <vt:i4>3670115</vt:i4>
      </vt:variant>
      <vt:variant>
        <vt:i4>129</vt:i4>
      </vt:variant>
      <vt:variant>
        <vt:i4>0</vt:i4>
      </vt:variant>
      <vt:variant>
        <vt:i4>5</vt:i4>
      </vt:variant>
      <vt:variant>
        <vt:lpwstr>https://www.gov.uk/government/publications/procurement-policy-note-0815-tax-arrangements-of-appointees</vt:lpwstr>
      </vt:variant>
      <vt:variant>
        <vt:lpwstr/>
      </vt:variant>
      <vt:variant>
        <vt:i4>3670115</vt:i4>
      </vt:variant>
      <vt:variant>
        <vt:i4>126</vt:i4>
      </vt:variant>
      <vt:variant>
        <vt:i4>0</vt:i4>
      </vt:variant>
      <vt:variant>
        <vt:i4>5</vt:i4>
      </vt:variant>
      <vt:variant>
        <vt:lpwstr>https://www.gov.uk/government/publications/procurement-policy-note-0815-tax-arrangements-of-appointees</vt:lpwstr>
      </vt:variant>
      <vt:variant>
        <vt:lpwstr/>
      </vt:variant>
      <vt:variant>
        <vt:i4>983129</vt:i4>
      </vt:variant>
      <vt:variant>
        <vt:i4>123</vt:i4>
      </vt:variant>
      <vt:variant>
        <vt:i4>0</vt:i4>
      </vt:variant>
      <vt:variant>
        <vt:i4>5</vt:i4>
      </vt:variant>
      <vt:variant>
        <vt:lpwstr>http://www.gov.uk/government/publications/transparency-of-suppliers-and-government-to-the-public</vt:lpwstr>
      </vt:variant>
      <vt:variant>
        <vt:lpwstr/>
      </vt:variant>
      <vt:variant>
        <vt:i4>983129</vt:i4>
      </vt:variant>
      <vt:variant>
        <vt:i4>120</vt:i4>
      </vt:variant>
      <vt:variant>
        <vt:i4>0</vt:i4>
      </vt:variant>
      <vt:variant>
        <vt:i4>5</vt:i4>
      </vt:variant>
      <vt:variant>
        <vt:lpwstr>http://www.gov.uk/government/publications/transparency-of-suppliers-and-government-to-the-public</vt:lpwstr>
      </vt:variant>
      <vt:variant>
        <vt:lpwstr/>
      </vt:variant>
      <vt:variant>
        <vt:i4>262190</vt:i4>
      </vt:variant>
      <vt:variant>
        <vt:i4>108</vt:i4>
      </vt:variant>
      <vt:variant>
        <vt:i4>0</vt:i4>
      </vt:variant>
      <vt:variant>
        <vt:i4>5</vt:i4>
      </vt:variant>
      <vt:variant>
        <vt:lpwstr>http://www.gov.uk/government/uploads/system/uploads/attachment_data/file/458554/Procurement_Policy_Note_13_15.pdf</vt:lpwstr>
      </vt:variant>
      <vt:variant>
        <vt:lpwstr/>
      </vt:variant>
      <vt:variant>
        <vt:i4>262190</vt:i4>
      </vt:variant>
      <vt:variant>
        <vt:i4>105</vt:i4>
      </vt:variant>
      <vt:variant>
        <vt:i4>0</vt:i4>
      </vt:variant>
      <vt:variant>
        <vt:i4>5</vt:i4>
      </vt:variant>
      <vt:variant>
        <vt:lpwstr>http://www.gov.uk/government/uploads/system/uploads/attachment_data/file/458554/Procurement_Policy_Note_13_15.pdf</vt:lpwstr>
      </vt:variant>
      <vt:variant>
        <vt:lpwstr/>
      </vt:variant>
      <vt:variant>
        <vt:i4>7536709</vt:i4>
      </vt:variant>
      <vt:variant>
        <vt:i4>102</vt:i4>
      </vt:variant>
      <vt:variant>
        <vt:i4>0</vt:i4>
      </vt:variant>
      <vt:variant>
        <vt:i4>5</vt:i4>
      </vt:variant>
      <vt:variant>
        <vt:lpwstr/>
      </vt:variant>
      <vt:variant>
        <vt:lpwstr>_Definitions_and_Interpretation</vt:lpwstr>
      </vt:variant>
      <vt:variant>
        <vt:i4>2097233</vt:i4>
      </vt:variant>
      <vt:variant>
        <vt:i4>99</vt:i4>
      </vt:variant>
      <vt:variant>
        <vt:i4>0</vt:i4>
      </vt:variant>
      <vt:variant>
        <vt:i4>5</vt:i4>
      </vt:variant>
      <vt:variant>
        <vt:lpwstr/>
      </vt:variant>
      <vt:variant>
        <vt:lpwstr>_bookmark29</vt:lpwstr>
      </vt:variant>
      <vt:variant>
        <vt:i4>2097233</vt:i4>
      </vt:variant>
      <vt:variant>
        <vt:i4>96</vt:i4>
      </vt:variant>
      <vt:variant>
        <vt:i4>0</vt:i4>
      </vt:variant>
      <vt:variant>
        <vt:i4>5</vt:i4>
      </vt:variant>
      <vt:variant>
        <vt:lpwstr/>
      </vt:variant>
      <vt:variant>
        <vt:lpwstr>_bookmark28</vt:lpwstr>
      </vt:variant>
      <vt:variant>
        <vt:i4>2097233</vt:i4>
      </vt:variant>
      <vt:variant>
        <vt:i4>93</vt:i4>
      </vt:variant>
      <vt:variant>
        <vt:i4>0</vt:i4>
      </vt:variant>
      <vt:variant>
        <vt:i4>5</vt:i4>
      </vt:variant>
      <vt:variant>
        <vt:lpwstr/>
      </vt:variant>
      <vt:variant>
        <vt:lpwstr>_bookmark27</vt:lpwstr>
      </vt:variant>
      <vt:variant>
        <vt:i4>2097233</vt:i4>
      </vt:variant>
      <vt:variant>
        <vt:i4>90</vt:i4>
      </vt:variant>
      <vt:variant>
        <vt:i4>0</vt:i4>
      </vt:variant>
      <vt:variant>
        <vt:i4>5</vt:i4>
      </vt:variant>
      <vt:variant>
        <vt:lpwstr/>
      </vt:variant>
      <vt:variant>
        <vt:lpwstr>_bookmark26</vt:lpwstr>
      </vt:variant>
      <vt:variant>
        <vt:i4>2097233</vt:i4>
      </vt:variant>
      <vt:variant>
        <vt:i4>87</vt:i4>
      </vt:variant>
      <vt:variant>
        <vt:i4>0</vt:i4>
      </vt:variant>
      <vt:variant>
        <vt:i4>5</vt:i4>
      </vt:variant>
      <vt:variant>
        <vt:lpwstr/>
      </vt:variant>
      <vt:variant>
        <vt:lpwstr>_bookmark25</vt:lpwstr>
      </vt:variant>
      <vt:variant>
        <vt:i4>2097233</vt:i4>
      </vt:variant>
      <vt:variant>
        <vt:i4>84</vt:i4>
      </vt:variant>
      <vt:variant>
        <vt:i4>0</vt:i4>
      </vt:variant>
      <vt:variant>
        <vt:i4>5</vt:i4>
      </vt:variant>
      <vt:variant>
        <vt:lpwstr/>
      </vt:variant>
      <vt:variant>
        <vt:lpwstr>_bookmark24</vt:lpwstr>
      </vt:variant>
      <vt:variant>
        <vt:i4>2097233</vt:i4>
      </vt:variant>
      <vt:variant>
        <vt:i4>81</vt:i4>
      </vt:variant>
      <vt:variant>
        <vt:i4>0</vt:i4>
      </vt:variant>
      <vt:variant>
        <vt:i4>5</vt:i4>
      </vt:variant>
      <vt:variant>
        <vt:lpwstr/>
      </vt:variant>
      <vt:variant>
        <vt:lpwstr>_bookmark23</vt:lpwstr>
      </vt:variant>
      <vt:variant>
        <vt:i4>2097233</vt:i4>
      </vt:variant>
      <vt:variant>
        <vt:i4>78</vt:i4>
      </vt:variant>
      <vt:variant>
        <vt:i4>0</vt:i4>
      </vt:variant>
      <vt:variant>
        <vt:i4>5</vt:i4>
      </vt:variant>
      <vt:variant>
        <vt:lpwstr/>
      </vt:variant>
      <vt:variant>
        <vt:lpwstr>_bookmark22</vt:lpwstr>
      </vt:variant>
      <vt:variant>
        <vt:i4>2097233</vt:i4>
      </vt:variant>
      <vt:variant>
        <vt:i4>75</vt:i4>
      </vt:variant>
      <vt:variant>
        <vt:i4>0</vt:i4>
      </vt:variant>
      <vt:variant>
        <vt:i4>5</vt:i4>
      </vt:variant>
      <vt:variant>
        <vt:lpwstr/>
      </vt:variant>
      <vt:variant>
        <vt:lpwstr>_bookmark22</vt:lpwstr>
      </vt:variant>
      <vt:variant>
        <vt:i4>2097233</vt:i4>
      </vt:variant>
      <vt:variant>
        <vt:i4>72</vt:i4>
      </vt:variant>
      <vt:variant>
        <vt:i4>0</vt:i4>
      </vt:variant>
      <vt:variant>
        <vt:i4>5</vt:i4>
      </vt:variant>
      <vt:variant>
        <vt:lpwstr/>
      </vt:variant>
      <vt:variant>
        <vt:lpwstr>_bookmark21</vt:lpwstr>
      </vt:variant>
      <vt:variant>
        <vt:i4>2097233</vt:i4>
      </vt:variant>
      <vt:variant>
        <vt:i4>69</vt:i4>
      </vt:variant>
      <vt:variant>
        <vt:i4>0</vt:i4>
      </vt:variant>
      <vt:variant>
        <vt:i4>5</vt:i4>
      </vt:variant>
      <vt:variant>
        <vt:lpwstr/>
      </vt:variant>
      <vt:variant>
        <vt:lpwstr>_bookmark20</vt:lpwstr>
      </vt:variant>
      <vt:variant>
        <vt:i4>2293841</vt:i4>
      </vt:variant>
      <vt:variant>
        <vt:i4>66</vt:i4>
      </vt:variant>
      <vt:variant>
        <vt:i4>0</vt:i4>
      </vt:variant>
      <vt:variant>
        <vt:i4>5</vt:i4>
      </vt:variant>
      <vt:variant>
        <vt:lpwstr/>
      </vt:variant>
      <vt:variant>
        <vt:lpwstr>_bookmark19</vt:lpwstr>
      </vt:variant>
      <vt:variant>
        <vt:i4>2293841</vt:i4>
      </vt:variant>
      <vt:variant>
        <vt:i4>63</vt:i4>
      </vt:variant>
      <vt:variant>
        <vt:i4>0</vt:i4>
      </vt:variant>
      <vt:variant>
        <vt:i4>5</vt:i4>
      </vt:variant>
      <vt:variant>
        <vt:lpwstr/>
      </vt:variant>
      <vt:variant>
        <vt:lpwstr>_bookmark18</vt:lpwstr>
      </vt:variant>
      <vt:variant>
        <vt:i4>2293841</vt:i4>
      </vt:variant>
      <vt:variant>
        <vt:i4>60</vt:i4>
      </vt:variant>
      <vt:variant>
        <vt:i4>0</vt:i4>
      </vt:variant>
      <vt:variant>
        <vt:i4>5</vt:i4>
      </vt:variant>
      <vt:variant>
        <vt:lpwstr/>
      </vt:variant>
      <vt:variant>
        <vt:lpwstr>_bookmark17</vt:lpwstr>
      </vt:variant>
      <vt:variant>
        <vt:i4>2293841</vt:i4>
      </vt:variant>
      <vt:variant>
        <vt:i4>57</vt:i4>
      </vt:variant>
      <vt:variant>
        <vt:i4>0</vt:i4>
      </vt:variant>
      <vt:variant>
        <vt:i4>5</vt:i4>
      </vt:variant>
      <vt:variant>
        <vt:lpwstr/>
      </vt:variant>
      <vt:variant>
        <vt:lpwstr>_bookmark16</vt:lpwstr>
      </vt:variant>
      <vt:variant>
        <vt:i4>2293841</vt:i4>
      </vt:variant>
      <vt:variant>
        <vt:i4>54</vt:i4>
      </vt:variant>
      <vt:variant>
        <vt:i4>0</vt:i4>
      </vt:variant>
      <vt:variant>
        <vt:i4>5</vt:i4>
      </vt:variant>
      <vt:variant>
        <vt:lpwstr/>
      </vt:variant>
      <vt:variant>
        <vt:lpwstr>_bookmark15</vt:lpwstr>
      </vt:variant>
      <vt:variant>
        <vt:i4>2293841</vt:i4>
      </vt:variant>
      <vt:variant>
        <vt:i4>51</vt:i4>
      </vt:variant>
      <vt:variant>
        <vt:i4>0</vt:i4>
      </vt:variant>
      <vt:variant>
        <vt:i4>5</vt:i4>
      </vt:variant>
      <vt:variant>
        <vt:lpwstr/>
      </vt:variant>
      <vt:variant>
        <vt:lpwstr>_bookmark14</vt:lpwstr>
      </vt:variant>
      <vt:variant>
        <vt:i4>2293841</vt:i4>
      </vt:variant>
      <vt:variant>
        <vt:i4>48</vt:i4>
      </vt:variant>
      <vt:variant>
        <vt:i4>0</vt:i4>
      </vt:variant>
      <vt:variant>
        <vt:i4>5</vt:i4>
      </vt:variant>
      <vt:variant>
        <vt:lpwstr/>
      </vt:variant>
      <vt:variant>
        <vt:lpwstr>_bookmark13</vt:lpwstr>
      </vt:variant>
      <vt:variant>
        <vt:i4>2293841</vt:i4>
      </vt:variant>
      <vt:variant>
        <vt:i4>45</vt:i4>
      </vt:variant>
      <vt:variant>
        <vt:i4>0</vt:i4>
      </vt:variant>
      <vt:variant>
        <vt:i4>5</vt:i4>
      </vt:variant>
      <vt:variant>
        <vt:lpwstr/>
      </vt:variant>
      <vt:variant>
        <vt:lpwstr>_bookmark12</vt:lpwstr>
      </vt:variant>
      <vt:variant>
        <vt:i4>2293841</vt:i4>
      </vt:variant>
      <vt:variant>
        <vt:i4>42</vt:i4>
      </vt:variant>
      <vt:variant>
        <vt:i4>0</vt:i4>
      </vt:variant>
      <vt:variant>
        <vt:i4>5</vt:i4>
      </vt:variant>
      <vt:variant>
        <vt:lpwstr/>
      </vt:variant>
      <vt:variant>
        <vt:lpwstr>_bookmark11</vt:lpwstr>
      </vt:variant>
      <vt:variant>
        <vt:i4>2293841</vt:i4>
      </vt:variant>
      <vt:variant>
        <vt:i4>39</vt:i4>
      </vt:variant>
      <vt:variant>
        <vt:i4>0</vt:i4>
      </vt:variant>
      <vt:variant>
        <vt:i4>5</vt:i4>
      </vt:variant>
      <vt:variant>
        <vt:lpwstr/>
      </vt:variant>
      <vt:variant>
        <vt:lpwstr>_bookmark10</vt:lpwstr>
      </vt:variant>
      <vt:variant>
        <vt:i4>2818129</vt:i4>
      </vt:variant>
      <vt:variant>
        <vt:i4>36</vt:i4>
      </vt:variant>
      <vt:variant>
        <vt:i4>0</vt:i4>
      </vt:variant>
      <vt:variant>
        <vt:i4>5</vt:i4>
      </vt:variant>
      <vt:variant>
        <vt:lpwstr/>
      </vt:variant>
      <vt:variant>
        <vt:lpwstr>_bookmark9</vt:lpwstr>
      </vt:variant>
      <vt:variant>
        <vt:i4>2752593</vt:i4>
      </vt:variant>
      <vt:variant>
        <vt:i4>33</vt:i4>
      </vt:variant>
      <vt:variant>
        <vt:i4>0</vt:i4>
      </vt:variant>
      <vt:variant>
        <vt:i4>5</vt:i4>
      </vt:variant>
      <vt:variant>
        <vt:lpwstr/>
      </vt:variant>
      <vt:variant>
        <vt:lpwstr>_bookmark8</vt:lpwstr>
      </vt:variant>
      <vt:variant>
        <vt:i4>2424913</vt:i4>
      </vt:variant>
      <vt:variant>
        <vt:i4>30</vt:i4>
      </vt:variant>
      <vt:variant>
        <vt:i4>0</vt:i4>
      </vt:variant>
      <vt:variant>
        <vt:i4>5</vt:i4>
      </vt:variant>
      <vt:variant>
        <vt:lpwstr/>
      </vt:variant>
      <vt:variant>
        <vt:lpwstr>_bookmark7</vt:lpwstr>
      </vt:variant>
      <vt:variant>
        <vt:i4>2359377</vt:i4>
      </vt:variant>
      <vt:variant>
        <vt:i4>27</vt:i4>
      </vt:variant>
      <vt:variant>
        <vt:i4>0</vt:i4>
      </vt:variant>
      <vt:variant>
        <vt:i4>5</vt:i4>
      </vt:variant>
      <vt:variant>
        <vt:lpwstr/>
      </vt:variant>
      <vt:variant>
        <vt:lpwstr>_bookmark6</vt:lpwstr>
      </vt:variant>
      <vt:variant>
        <vt:i4>2555985</vt:i4>
      </vt:variant>
      <vt:variant>
        <vt:i4>24</vt:i4>
      </vt:variant>
      <vt:variant>
        <vt:i4>0</vt:i4>
      </vt:variant>
      <vt:variant>
        <vt:i4>5</vt:i4>
      </vt:variant>
      <vt:variant>
        <vt:lpwstr/>
      </vt:variant>
      <vt:variant>
        <vt:lpwstr>_bookmark5</vt:lpwstr>
      </vt:variant>
      <vt:variant>
        <vt:i4>2490449</vt:i4>
      </vt:variant>
      <vt:variant>
        <vt:i4>21</vt:i4>
      </vt:variant>
      <vt:variant>
        <vt:i4>0</vt:i4>
      </vt:variant>
      <vt:variant>
        <vt:i4>5</vt:i4>
      </vt:variant>
      <vt:variant>
        <vt:lpwstr/>
      </vt:variant>
      <vt:variant>
        <vt:lpwstr>_bookmark4</vt:lpwstr>
      </vt:variant>
      <vt:variant>
        <vt:i4>2162769</vt:i4>
      </vt:variant>
      <vt:variant>
        <vt:i4>18</vt:i4>
      </vt:variant>
      <vt:variant>
        <vt:i4>0</vt:i4>
      </vt:variant>
      <vt:variant>
        <vt:i4>5</vt:i4>
      </vt:variant>
      <vt:variant>
        <vt:lpwstr/>
      </vt:variant>
      <vt:variant>
        <vt:lpwstr>_bookmark3</vt:lpwstr>
      </vt:variant>
      <vt:variant>
        <vt:i4>2097233</vt:i4>
      </vt:variant>
      <vt:variant>
        <vt:i4>15</vt:i4>
      </vt:variant>
      <vt:variant>
        <vt:i4>0</vt:i4>
      </vt:variant>
      <vt:variant>
        <vt:i4>5</vt:i4>
      </vt:variant>
      <vt:variant>
        <vt:lpwstr/>
      </vt:variant>
      <vt:variant>
        <vt:lpwstr>_bookmark2</vt:lpwstr>
      </vt:variant>
      <vt:variant>
        <vt:i4>2162769</vt:i4>
      </vt:variant>
      <vt:variant>
        <vt:i4>12</vt:i4>
      </vt:variant>
      <vt:variant>
        <vt:i4>0</vt:i4>
      </vt:variant>
      <vt:variant>
        <vt:i4>5</vt:i4>
      </vt:variant>
      <vt:variant>
        <vt:lpwstr/>
      </vt:variant>
      <vt:variant>
        <vt:lpwstr>_bookmark3</vt:lpwstr>
      </vt:variant>
      <vt:variant>
        <vt:i4>2097233</vt:i4>
      </vt:variant>
      <vt:variant>
        <vt:i4>9</vt:i4>
      </vt:variant>
      <vt:variant>
        <vt:i4>0</vt:i4>
      </vt:variant>
      <vt:variant>
        <vt:i4>5</vt:i4>
      </vt:variant>
      <vt:variant>
        <vt:lpwstr/>
      </vt:variant>
      <vt:variant>
        <vt:lpwstr>_bookmark2</vt:lpwstr>
      </vt:variant>
      <vt:variant>
        <vt:i4>2293841</vt:i4>
      </vt:variant>
      <vt:variant>
        <vt:i4>6</vt:i4>
      </vt:variant>
      <vt:variant>
        <vt:i4>0</vt:i4>
      </vt:variant>
      <vt:variant>
        <vt:i4>5</vt:i4>
      </vt:variant>
      <vt:variant>
        <vt:lpwstr/>
      </vt:variant>
      <vt:variant>
        <vt:lpwstr>_bookmark1</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ariant>
        <vt:i4>6488169</vt:i4>
      </vt:variant>
      <vt:variant>
        <vt:i4>3</vt:i4>
      </vt:variant>
      <vt:variant>
        <vt:i4>0</vt:i4>
      </vt:variant>
      <vt:variant>
        <vt:i4>5</vt:i4>
      </vt:variant>
      <vt:variant>
        <vt:lpwstr>https://www.gov.uk/government/collections/tax-avoidance-schemes-currently-in-the-spotlight</vt:lpwstr>
      </vt:variant>
      <vt:variant>
        <vt:lpwstr/>
      </vt:variant>
      <vt:variant>
        <vt:i4>4849678</vt:i4>
      </vt:variant>
      <vt:variant>
        <vt:i4>0</vt:i4>
      </vt:variant>
      <vt:variant>
        <vt:i4>0</vt:i4>
      </vt:variant>
      <vt:variant>
        <vt:i4>5</vt:i4>
      </vt:variant>
      <vt:variant>
        <vt:lpwstr>https://www.iasplus.com/en/standards/ifrs/ifrs10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Hay</dc:creator>
  <cp:keywords/>
  <cp:lastModifiedBy>Carter-Hume, Jonathon (Commercial)</cp:lastModifiedBy>
  <cp:revision>6</cp:revision>
  <cp:lastPrinted>2018-01-15T04:34:00Z</cp:lastPrinted>
  <dcterms:created xsi:type="dcterms:W3CDTF">2021-05-21T11:30:00Z</dcterms:created>
  <dcterms:modified xsi:type="dcterms:W3CDTF">2021-06-11T11:49:00Z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MSIP_Label_f9af038e-07b4-4369-a678-c835687cb272_Enabled">
    <vt:lpwstr>true</vt:lpwstr>
  </property>
  <property fmtid="{D5CDD505-2E9C-101B-9397-08002B2CF9AE}" pid="5" name="MSIP_Label_f9af038e-07b4-4369-a678-c835687cb272_SetDate">
    <vt:lpwstr>2021-02-05T11:41:54Z</vt:lpwstr>
  </property>
  <property fmtid="{D5CDD505-2E9C-101B-9397-08002B2CF9AE}" pid="6" name="MSIP_Label_f9af038e-07b4-4369-a678-c835687cb272_Method">
    <vt:lpwstr>Standard</vt:lpwstr>
  </property>
  <property fmtid="{D5CDD505-2E9C-101B-9397-08002B2CF9AE}" pid="7" name="MSIP_Label_f9af038e-07b4-4369-a678-c835687cb272_Name">
    <vt:lpwstr>OFFICIAL</vt:lpwstr>
  </property>
  <property fmtid="{D5CDD505-2E9C-101B-9397-08002B2CF9AE}" pid="8" name="MSIP_Label_f9af038e-07b4-4369-a678-c835687cb272_SiteId">
    <vt:lpwstr>ac52f73c-fd1a-4a9a-8e7a-4a248f3139e1</vt:lpwstr>
  </property>
  <property fmtid="{D5CDD505-2E9C-101B-9397-08002B2CF9AE}" pid="9" name="MSIP_Label_f9af038e-07b4-4369-a678-c835687cb272_ActionId">
    <vt:lpwstr>b8c60743-b2e5-44e7-8dbb-7ee78cdd33b2</vt:lpwstr>
  </property>
  <property fmtid="{D5CDD505-2E9C-101B-9397-08002B2CF9AE}" pid="10" name="MSIP_Label_f9af038e-07b4-4369-a678-c835687cb272_ContentBits">
    <vt:lpwstr>2</vt:lpwstr>
  </property>
  <property fmtid="{D5CDD505-2E9C-101B-9397-08002B2CF9AE}" pid="11" name="ContentTypeId">
    <vt:lpwstr>0x0101008A4F9A5487A38B45B038A38C237D25D8</vt:lpwstr>
  </property>
</Properties>
</file>