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72DB" w14:textId="2006BE48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7BD31BBF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CD50C9">
        <w:rPr>
          <w:rFonts w:ascii="Arial" w:hAnsi="Arial" w:cs="Arial"/>
          <w:b/>
          <w:sz w:val="24"/>
          <w:szCs w:val="24"/>
        </w:rPr>
        <w:t>Project_4582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08E21DB4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7C41">
        <w:rPr>
          <w:rFonts w:ascii="Arial" w:hAnsi="Arial" w:cs="Arial"/>
          <w:b/>
          <w:sz w:val="24"/>
          <w:szCs w:val="24"/>
        </w:rPr>
        <w:t>Department for Education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1B3868CC" w14:textId="7D79378C" w:rsidR="00FE264D" w:rsidRPr="009F273E" w:rsidRDefault="00FE264D" w:rsidP="00CD50C9">
      <w:pPr>
        <w:spacing w:after="0" w:line="259" w:lineRule="auto"/>
        <w:ind w:left="3544" w:hanging="3544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F37C41">
        <w:rPr>
          <w:rFonts w:ascii="Arial" w:hAnsi="Arial" w:cs="Arial"/>
          <w:sz w:val="24"/>
          <w:szCs w:val="24"/>
        </w:rPr>
        <w:t xml:space="preserve">London, </w:t>
      </w:r>
      <w:r w:rsidR="00101C09">
        <w:rPr>
          <w:rFonts w:ascii="Arial" w:hAnsi="Arial" w:cs="Arial"/>
          <w:sz w:val="24"/>
          <w:szCs w:val="24"/>
        </w:rPr>
        <w:t>SW1P</w:t>
      </w:r>
      <w:r w:rsidR="00CC3973">
        <w:rPr>
          <w:rFonts w:ascii="Arial" w:hAnsi="Arial" w:cs="Arial"/>
          <w:sz w:val="24"/>
          <w:szCs w:val="24"/>
        </w:rPr>
        <w:t xml:space="preserve"> 3BT</w:t>
      </w:r>
      <w:r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667531D9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77FC">
        <w:rPr>
          <w:rFonts w:ascii="Arial" w:hAnsi="Arial" w:cs="Arial"/>
          <w:sz w:val="24"/>
          <w:szCs w:val="24"/>
        </w:rPr>
        <w:t>European Electronique Ltd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B6A5052" w14:textId="1DC47F0E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C4E90">
        <w:rPr>
          <w:rFonts w:ascii="Arial" w:hAnsi="Arial" w:cs="Arial"/>
          <w:sz w:val="24"/>
          <w:szCs w:val="24"/>
        </w:rPr>
        <w:t xml:space="preserve">Forward House, Oakwood, </w:t>
      </w:r>
      <w:proofErr w:type="spellStart"/>
      <w:r w:rsidR="007C4E90">
        <w:rPr>
          <w:rFonts w:ascii="Arial" w:hAnsi="Arial" w:cs="Arial"/>
          <w:sz w:val="24"/>
          <w:szCs w:val="24"/>
        </w:rPr>
        <w:t>Oakfields</w:t>
      </w:r>
      <w:proofErr w:type="spellEnd"/>
      <w:r w:rsidR="007C4E90">
        <w:rPr>
          <w:rFonts w:ascii="Arial" w:hAnsi="Arial" w:cs="Arial"/>
          <w:sz w:val="24"/>
          <w:szCs w:val="24"/>
        </w:rPr>
        <w:t xml:space="preserve"> Industrial Estate, Eynsham, Oxon, OX29 4TT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58981C2D" w14:textId="56CAB337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122F3A">
        <w:rPr>
          <w:rFonts w:ascii="Arial" w:hAnsi="Arial" w:cs="Arial"/>
          <w:sz w:val="24"/>
          <w:szCs w:val="24"/>
        </w:rPr>
        <w:t>01704440</w:t>
      </w:r>
    </w:p>
    <w:p w14:paraId="5E7DC1A3" w14:textId="12E31CB5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</w:p>
    <w:p w14:paraId="197A7B82" w14:textId="2DD10B85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</w:p>
    <w:p w14:paraId="0AE0F64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445171B0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EDE082C" w14:textId="77777777" w:rsidR="00CD50C9" w:rsidRDefault="00CD5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834F53" w14:textId="32B82E89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4EF160E2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0E12BD">
        <w:rPr>
          <w:rFonts w:ascii="Arial" w:hAnsi="Arial" w:cs="Arial"/>
          <w:sz w:val="24"/>
          <w:szCs w:val="24"/>
        </w:rPr>
        <w:t>21</w:t>
      </w:r>
      <w:r w:rsidR="000E12BD" w:rsidRPr="000E12BD">
        <w:rPr>
          <w:rFonts w:ascii="Arial" w:hAnsi="Arial" w:cs="Arial"/>
          <w:sz w:val="24"/>
          <w:szCs w:val="24"/>
          <w:vertAlign w:val="superscript"/>
        </w:rPr>
        <w:t>st</w:t>
      </w:r>
      <w:r w:rsidR="000E12BD">
        <w:rPr>
          <w:rFonts w:ascii="Arial" w:hAnsi="Arial" w:cs="Arial"/>
          <w:sz w:val="24"/>
          <w:szCs w:val="24"/>
        </w:rPr>
        <w:t xml:space="preserve"> August 2020.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801341F" w14:textId="7A1E5354" w:rsidR="002315F2" w:rsidRDefault="00CB39A4" w:rsidP="00CD50C9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44A53B19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11D901EE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79481EF" w14:textId="77777777" w:rsidR="002315F2" w:rsidRPr="00CD50C9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CD50C9">
        <w:rPr>
          <w:rFonts w:ascii="Arial" w:eastAsia="STZhongsong" w:hAnsi="Arial" w:cs="Arial"/>
          <w:sz w:val="24"/>
          <w:szCs w:val="24"/>
          <w:lang w:eastAsia="zh-CN"/>
        </w:rPr>
        <w:t>Lot 3 Software &amp; Associated Services</w:t>
      </w:r>
    </w:p>
    <w:p w14:paraId="55C73349" w14:textId="300C89B3" w:rsidR="004A4734" w:rsidRPr="002315F2" w:rsidRDefault="004A4734" w:rsidP="00CD50C9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  <w:b/>
          <w:i/>
          <w:sz w:val="24"/>
          <w:szCs w:val="24"/>
        </w:rPr>
      </w:pP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5043B6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0BB24B4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209BFAD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4B0AF48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6988D599" w14:textId="77777777" w:rsidR="004A4734" w:rsidRPr="002C6EC0" w:rsidRDefault="003F397E" w:rsidP="0054312C">
      <w:pPr>
        <w:pStyle w:val="ListParagraph"/>
        <w:numPr>
          <w:ilvl w:val="1"/>
          <w:numId w:val="10"/>
        </w:numPr>
        <w:pBdr>
          <w:bottom w:val="single" w:sz="4" w:space="1" w:color="auto"/>
        </w:pBd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[Joint Schedule </w:t>
      </w:r>
      <w:r w:rsidR="00CB39A4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2C6EC0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2C6EC0">
        <w:rPr>
          <w:rStyle w:val="Emphasis"/>
          <w:rFonts w:ascii="Arial" w:hAnsi="Arial" w:cs="Arial"/>
          <w:i w:val="0"/>
          <w:sz w:val="24"/>
          <w:szCs w:val="24"/>
        </w:rPr>
        <w:t>]</w:t>
      </w:r>
    </w:p>
    <w:p w14:paraId="41774CB0" w14:textId="77777777" w:rsidR="004A4734" w:rsidRPr="002C6EC0" w:rsidRDefault="00CB39A4" w:rsidP="0054312C">
      <w:pPr>
        <w:pStyle w:val="ListParagraph"/>
        <w:numPr>
          <w:ilvl w:val="1"/>
          <w:numId w:val="10"/>
        </w:numPr>
        <w:pBdr>
          <w:bottom w:val="single" w:sz="4" w:space="1" w:color="auto"/>
        </w:pBd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[Joint S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chedule 8 (Guarantee) 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2C6EC0">
        <w:rPr>
          <w:rStyle w:val="Emphasis"/>
          <w:rFonts w:ascii="Arial" w:hAnsi="Arial" w:cs="Arial"/>
          <w:i w:val="0"/>
          <w:sz w:val="24"/>
          <w:szCs w:val="24"/>
        </w:rPr>
        <w:t>]</w:t>
      </w:r>
    </w:p>
    <w:p w14:paraId="76EF38C0" w14:textId="77777777" w:rsidR="005C0DB5" w:rsidRPr="002C6EC0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26107D9" w14:textId="77777777" w:rsidR="0054312C" w:rsidRPr="002C6EC0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F76F176" w14:textId="5A1EC005" w:rsidR="00063AF2" w:rsidRPr="002C6EC0" w:rsidRDefault="00063AF2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Joint Schedule 12 Supply Chain Visibility</w:t>
      </w:r>
    </w:p>
    <w:p w14:paraId="411A2FB5" w14:textId="610B89AC" w:rsidR="005C0DB5" w:rsidRPr="002C6EC0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7713D5" w:rsidRPr="002C6EC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 Project_4582</w:t>
      </w:r>
      <w:r w:rsidR="005C0DB5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1D19A47" w14:textId="68B96E8F" w:rsidR="004A4734" w:rsidRPr="002C6EC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  <w:r w:rsidR="00422D16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                          </w:t>
      </w:r>
    </w:p>
    <w:p w14:paraId="305758D8" w14:textId="66E81E15" w:rsidR="004A4734" w:rsidRPr="002C6EC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Call-Off Schedule 6</w:t>
      </w:r>
      <w:r w:rsidR="00CB39A4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Pr="002C6EC0">
        <w:rPr>
          <w:rStyle w:val="Emphasis"/>
          <w:rFonts w:ascii="Arial" w:hAnsi="Arial" w:cs="Arial"/>
          <w:i w:val="0"/>
          <w:sz w:val="24"/>
          <w:szCs w:val="24"/>
        </w:rPr>
        <w:t>ICT Services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49AFB4E1" w14:textId="4DAF738E" w:rsidR="003D7714" w:rsidRPr="002C6EC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8 (Business Continuity </w:t>
      </w:r>
      <w:r w:rsidR="00A82F1C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&amp; </w:t>
      </w:r>
      <w:r w:rsidRPr="002C6EC0">
        <w:rPr>
          <w:rStyle w:val="Emphasis"/>
          <w:rFonts w:ascii="Arial" w:hAnsi="Arial" w:cs="Arial"/>
          <w:i w:val="0"/>
          <w:sz w:val="24"/>
          <w:szCs w:val="24"/>
        </w:rPr>
        <w:t>Disaster Recovery)</w:t>
      </w:r>
      <w:r w:rsidR="00CE6859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Part B                                                                                     </w:t>
      </w:r>
    </w:p>
    <w:p w14:paraId="74BAF8F2" w14:textId="5B8199AD" w:rsidR="004A4734" w:rsidRPr="002C6EC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2C6EC0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D4FE2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Part </w:t>
      </w:r>
      <w:r w:rsidR="00CE6859" w:rsidRPr="002C6EC0">
        <w:rPr>
          <w:rStyle w:val="Emphasis"/>
          <w:rFonts w:ascii="Arial" w:hAnsi="Arial" w:cs="Arial"/>
          <w:i w:val="0"/>
          <w:sz w:val="24"/>
          <w:szCs w:val="24"/>
        </w:rPr>
        <w:t>C</w:t>
      </w:r>
      <w:r w:rsidR="00CB39A4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43ED5A9E" w14:textId="749937D6" w:rsidR="004A4734" w:rsidRPr="002C6EC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</w:t>
      </w:r>
      <w:r w:rsidR="005C303F" w:rsidRPr="002C6EC0">
        <w:rPr>
          <w:rStyle w:val="Emphasis"/>
          <w:rFonts w:ascii="Arial" w:hAnsi="Arial" w:cs="Arial"/>
          <w:i w:val="0"/>
          <w:sz w:val="24"/>
          <w:szCs w:val="24"/>
        </w:rPr>
        <w:t>(Exit Management)</w:t>
      </w:r>
      <w:r w:rsidR="00CE6859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Part B</w:t>
      </w:r>
      <w:r w:rsidR="005C303F" w:rsidRPr="002C6EC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5C303F" w:rsidRPr="002C6EC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3BA3F3C" w14:textId="2C780AB7" w:rsidR="003D7714" w:rsidRPr="002C6EC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2C6EC0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2C6EC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2C6EC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B18A07D" w14:textId="143FE566" w:rsidR="004A4734" w:rsidRPr="002C6EC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12 </w:t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3D7714" w:rsidRPr="002C6EC0">
        <w:rPr>
          <w:rStyle w:val="Emphasis"/>
          <w:rFonts w:ascii="Arial" w:hAnsi="Arial" w:cs="Arial"/>
          <w:i w:val="0"/>
          <w:sz w:val="24"/>
          <w:szCs w:val="24"/>
        </w:rPr>
        <w:t>Clustering</w:t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3D7714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3D7714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AD19E06" w14:textId="4AC36D06" w:rsidR="004A4734" w:rsidRPr="002C6EC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Call-Off Schedule 13 (</w:t>
      </w:r>
      <w:r w:rsidR="00BE671C" w:rsidRPr="002C6EC0">
        <w:rPr>
          <w:rStyle w:val="Emphasis"/>
          <w:rFonts w:ascii="Arial" w:hAnsi="Arial" w:cs="Arial"/>
          <w:i w:val="0"/>
          <w:sz w:val="24"/>
          <w:szCs w:val="24"/>
        </w:rPr>
        <w:t>Implementation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Plan and Testing) </w:t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76A81203" w14:textId="5933972C" w:rsidR="004A4734" w:rsidRPr="002C6EC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2C6EC0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45B83CDD" w14:textId="538EFA7F" w:rsidR="004A4734" w:rsidRPr="002C6EC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6EC0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2C6EC0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2C6EC0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2C6EC0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6EC0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4799DD6" w14:textId="2AF468D6" w:rsidR="000C665A" w:rsidRPr="002C6EC0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2C6EC0">
        <w:rPr>
          <w:rFonts w:ascii="Arial" w:hAnsi="Arial" w:cs="Arial"/>
          <w:sz w:val="24"/>
          <w:szCs w:val="24"/>
        </w:rPr>
        <w:t>CCS Core Terms (v</w:t>
      </w:r>
      <w:r w:rsidR="005B7837" w:rsidRPr="002C6EC0">
        <w:rPr>
          <w:rFonts w:ascii="Arial" w:hAnsi="Arial" w:cs="Arial"/>
          <w:sz w:val="24"/>
          <w:szCs w:val="24"/>
        </w:rPr>
        <w:t>ersion 3.0</w:t>
      </w:r>
      <w:r w:rsidR="00E4117B" w:rsidRPr="002C6EC0">
        <w:rPr>
          <w:rFonts w:ascii="Arial" w:hAnsi="Arial" w:cs="Arial"/>
          <w:sz w:val="24"/>
          <w:szCs w:val="24"/>
        </w:rPr>
        <w:t>.</w:t>
      </w:r>
      <w:r w:rsidR="002315F2" w:rsidRPr="002C6EC0">
        <w:rPr>
          <w:rFonts w:ascii="Arial" w:hAnsi="Arial" w:cs="Arial"/>
          <w:sz w:val="24"/>
          <w:szCs w:val="24"/>
        </w:rPr>
        <w:t>6</w:t>
      </w:r>
      <w:r w:rsidRPr="002C6EC0">
        <w:rPr>
          <w:rFonts w:ascii="Arial" w:hAnsi="Arial" w:cs="Arial"/>
          <w:sz w:val="24"/>
          <w:szCs w:val="24"/>
        </w:rPr>
        <w:t>)</w:t>
      </w:r>
    </w:p>
    <w:p w14:paraId="58A909DC" w14:textId="6F9713C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7C3D2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549F452F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838D9">
        <w:rPr>
          <w:rFonts w:ascii="Arial" w:hAnsi="Arial" w:cs="Arial"/>
          <w:b/>
          <w:sz w:val="24"/>
          <w:szCs w:val="24"/>
        </w:rPr>
        <w:t>1</w:t>
      </w:r>
      <w:r w:rsidR="00D838D9" w:rsidRPr="00D838D9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838D9">
        <w:rPr>
          <w:rFonts w:ascii="Arial" w:hAnsi="Arial" w:cs="Arial"/>
          <w:b/>
          <w:sz w:val="24"/>
          <w:szCs w:val="24"/>
        </w:rPr>
        <w:t xml:space="preserve"> September 2020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0B521AE1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838D9">
        <w:rPr>
          <w:rFonts w:ascii="Arial" w:hAnsi="Arial" w:cs="Arial"/>
          <w:b/>
          <w:sz w:val="24"/>
          <w:szCs w:val="24"/>
        </w:rPr>
        <w:t>31</w:t>
      </w:r>
      <w:r w:rsidR="00D838D9" w:rsidRPr="00D838D9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838D9">
        <w:rPr>
          <w:rFonts w:ascii="Arial" w:hAnsi="Arial" w:cs="Arial"/>
          <w:b/>
          <w:sz w:val="24"/>
          <w:szCs w:val="24"/>
        </w:rPr>
        <w:t xml:space="preserve"> August 202</w:t>
      </w:r>
      <w:r w:rsidR="00B04577">
        <w:rPr>
          <w:rFonts w:ascii="Arial" w:hAnsi="Arial" w:cs="Arial"/>
          <w:b/>
          <w:sz w:val="24"/>
          <w:szCs w:val="24"/>
        </w:rPr>
        <w:t>1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17788C08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0A6486">
        <w:rPr>
          <w:rFonts w:ascii="Arial" w:hAnsi="Arial" w:cs="Arial"/>
          <w:b/>
          <w:sz w:val="24"/>
          <w:szCs w:val="24"/>
        </w:rPr>
        <w:t>1 year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12FBF60E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0A6486">
        <w:rPr>
          <w:rFonts w:ascii="Arial" w:hAnsi="Arial" w:cs="Arial"/>
          <w:b/>
          <w:sz w:val="24"/>
          <w:szCs w:val="24"/>
        </w:rPr>
        <w:t>1 year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70E7F49" w14:textId="06E26CD5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Specification)</w:t>
      </w: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49BA199B" w14:textId="3F39F15A" w:rsidR="006635AE" w:rsidRDefault="000A6486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N/A</w:t>
      </w:r>
    </w:p>
    <w:p w14:paraId="03753930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68BD39AF" w14:textId="4523228C" w:rsidR="006635AE" w:rsidRDefault="0085249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 roll out to be completed by 30</w:t>
      </w:r>
      <w:r w:rsidRPr="0085249B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September 2020</w:t>
      </w:r>
    </w:p>
    <w:p w14:paraId="6BA7B12D" w14:textId="77777777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0D56B443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7579C8" w14:textId="0F09D85F" w:rsidR="00A4458B" w:rsidRDefault="0027708D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throughout September in partnership with DfE and Education and Skills Funding Agency colleagues.</w:t>
      </w:r>
    </w:p>
    <w:p w14:paraId="3E747276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A536C67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4F073449" w14:textId="2271D90C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warranty period for the purposes of Clause 3.1.2 of the Core Terms shall be </w:t>
      </w:r>
      <w:r w:rsidR="000A6486">
        <w:rPr>
          <w:rFonts w:ascii="Arial" w:hAnsi="Arial" w:cs="Arial"/>
          <w:sz w:val="24"/>
          <w:szCs w:val="24"/>
        </w:rPr>
        <w:t>12 months.</w:t>
      </w:r>
    </w:p>
    <w:p w14:paraId="626DA42B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D1C576" w14:textId="2C216412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77715">
        <w:rPr>
          <w:rFonts w:ascii="Arial" w:hAnsi="Arial" w:cs="Arial"/>
          <w:b/>
          <w:sz w:val="24"/>
          <w:szCs w:val="24"/>
        </w:rPr>
        <w:t>REDA</w:t>
      </w:r>
      <w:r w:rsidR="00A77715">
        <w:rPr>
          <w:rFonts w:ascii="Arial" w:hAnsi="Arial" w:cs="Arial"/>
          <w:b/>
          <w:sz w:val="24"/>
          <w:szCs w:val="24"/>
        </w:rPr>
        <w:t>CTED</w:t>
      </w: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9D5415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76E37876" w14:textId="58B497C0" w:rsidR="000434E4" w:rsidRPr="00A77715" w:rsidRDefault="00A77715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3E5A16A6" w14:textId="77777777" w:rsidR="00A77715" w:rsidRDefault="00A77715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BAD6662" w14:textId="5A8E7B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34246507" w14:textId="3805F265" w:rsidR="001D084D" w:rsidRPr="009F273E" w:rsidRDefault="0007738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5877A708" w14:textId="3D8F8106" w:rsidR="001D084D" w:rsidRDefault="0007738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077385">
        <w:rPr>
          <w:rFonts w:ascii="Arial" w:hAnsi="Arial" w:cs="Arial"/>
          <w:sz w:val="24"/>
          <w:szCs w:val="24"/>
        </w:rPr>
        <w:t>BACS</w:t>
      </w:r>
    </w:p>
    <w:p w14:paraId="014FC78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04930D20" w14:textId="097D37F8" w:rsidR="007619A9" w:rsidRDefault="003A2F44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for Education</w:t>
      </w:r>
    </w:p>
    <w:p w14:paraId="7BFD40BD" w14:textId="2D1A9252" w:rsidR="003A2F44" w:rsidRDefault="003A2F44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Sanctuary </w:t>
      </w:r>
      <w:r w:rsidR="00F27CC0">
        <w:rPr>
          <w:rFonts w:ascii="Arial" w:hAnsi="Arial" w:cs="Arial"/>
          <w:sz w:val="24"/>
          <w:szCs w:val="24"/>
        </w:rPr>
        <w:t>Buildings</w:t>
      </w:r>
    </w:p>
    <w:p w14:paraId="6F6C1353" w14:textId="4AE0CA9D" w:rsidR="00F27CC0" w:rsidRDefault="00F27CC0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Smith Street</w:t>
      </w:r>
    </w:p>
    <w:p w14:paraId="2CC9C3B3" w14:textId="569EC7F4" w:rsidR="00F27CC0" w:rsidRDefault="00F27CC0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</w:p>
    <w:p w14:paraId="2469BE2C" w14:textId="0FCD1F89" w:rsidR="00F27CC0" w:rsidRPr="009F273E" w:rsidRDefault="00F27CC0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SW1P 3BT</w:t>
      </w:r>
    </w:p>
    <w:p w14:paraId="186B339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162D8464" w14:textId="77777777" w:rsidR="00A77715" w:rsidRPr="00A77715" w:rsidRDefault="00A77715" w:rsidP="00A7771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0F345E14" w14:textId="548B89A2" w:rsidR="00BF4906" w:rsidRDefault="00CF25D2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Director</w:t>
      </w:r>
    </w:p>
    <w:p w14:paraId="45DB6B55" w14:textId="77777777" w:rsidR="00A77715" w:rsidRPr="00A77715" w:rsidRDefault="00A77715" w:rsidP="00A7771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082BDFB3" w14:textId="68D4C6CC" w:rsidR="00CF25D2" w:rsidDel="004E0E52" w:rsidRDefault="00CF25D2" w:rsidP="008B5AA5">
      <w:pPr>
        <w:tabs>
          <w:tab w:val="left" w:pos="2257"/>
        </w:tabs>
        <w:spacing w:after="0" w:line="259" w:lineRule="auto"/>
        <w:rPr>
          <w:del w:id="0" w:author="Author" w:date="2020-09-18T16:25:00Z"/>
          <w:rFonts w:ascii="Arial" w:hAnsi="Arial" w:cs="Arial"/>
          <w:sz w:val="24"/>
          <w:szCs w:val="24"/>
        </w:rPr>
      </w:pPr>
    </w:p>
    <w:p w14:paraId="304696C0" w14:textId="77777777" w:rsidR="00CF25D2" w:rsidRPr="009F273E" w:rsidRDefault="00CF25D2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085998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5F463B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1128A6BE" w14:textId="4451B421" w:rsidR="003676A4" w:rsidRPr="009F273E" w:rsidRDefault="00C12375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 Year Envi</w:t>
      </w:r>
      <w:r w:rsidR="00AC45F9">
        <w:rPr>
          <w:rFonts w:ascii="Arial" w:hAnsi="Arial" w:cs="Arial"/>
          <w:b/>
          <w:sz w:val="24"/>
          <w:szCs w:val="24"/>
        </w:rPr>
        <w:t xml:space="preserve">ronmental </w:t>
      </w:r>
      <w:r w:rsidR="00D838D9">
        <w:rPr>
          <w:rFonts w:ascii="Arial" w:hAnsi="Arial" w:cs="Arial"/>
          <w:b/>
          <w:sz w:val="24"/>
          <w:szCs w:val="24"/>
        </w:rPr>
        <w:t xml:space="preserve">Plan May 2019 gov.uk </w:t>
      </w:r>
    </w:p>
    <w:p w14:paraId="5F916F55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69057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7CDF1E3" w14:textId="58C8A340" w:rsidR="008B5AA5" w:rsidRPr="009F273E" w:rsidRDefault="00A8723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Security Policy Framework May 2018 </w:t>
      </w:r>
      <w:r w:rsidR="00C12375">
        <w:rPr>
          <w:rFonts w:ascii="Arial" w:hAnsi="Arial" w:cs="Arial"/>
          <w:b/>
          <w:sz w:val="24"/>
          <w:szCs w:val="24"/>
        </w:rPr>
        <w:t xml:space="preserve">gov.uk </w:t>
      </w:r>
    </w:p>
    <w:p w14:paraId="62C5774A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6A6CA5A3" w14:textId="64E84D37" w:rsidR="00A77715" w:rsidRPr="00A77715" w:rsidRDefault="00A77715" w:rsidP="00A7771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0CC7FB94" w14:textId="651B5712" w:rsidR="008B5AA5" w:rsidRPr="00A340BA" w:rsidRDefault="008B5AA5" w:rsidP="00A7771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36E956E7" w14:textId="77777777" w:rsidR="00A77715" w:rsidRPr="00A77715" w:rsidRDefault="00A77715" w:rsidP="00A7771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74AC4D0B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148AF9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5C241C31" w14:textId="4AF87569" w:rsidR="004A4734" w:rsidRPr="009F273E" w:rsidRDefault="008422E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Weekly</w:t>
      </w:r>
    </w:p>
    <w:p w14:paraId="705A644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C702BD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2BC0F6FC" w14:textId="15F52AE6" w:rsidR="004A4734" w:rsidRPr="009F273E" w:rsidRDefault="008422E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Weekly</w:t>
      </w:r>
    </w:p>
    <w:p w14:paraId="24CFF1B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879075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66C25444" w14:textId="77777777" w:rsidR="00A77715" w:rsidRPr="00A77715" w:rsidRDefault="00A77715" w:rsidP="00A7771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5F205B4D" w14:textId="4A2E0CAC" w:rsidR="008422ED" w:rsidRDefault="008422ED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Manager</w:t>
      </w:r>
    </w:p>
    <w:p w14:paraId="7F611945" w14:textId="77777777" w:rsidR="00A77715" w:rsidRPr="00A77715" w:rsidRDefault="00A77715" w:rsidP="00A7771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395D3110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AD503A9" w14:textId="26795FC8" w:rsidR="004A4734" w:rsidRPr="009F273E" w:rsidRDefault="008422E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Galaxkey</w:t>
      </w:r>
    </w:p>
    <w:p w14:paraId="78FA22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B125AB6" w14:textId="674FF9C2" w:rsidR="004A4734" w:rsidRPr="009F273E" w:rsidRDefault="004304A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4B7A7A26" w14:textId="0BED3A4C" w:rsidR="00A340BA" w:rsidRDefault="008422ED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 applicable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1826DB0" w14:textId="26524543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A18EBA5" w14:textId="747BBACA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2D3E62EA" w14:textId="1A46CBDB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54F5FE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482EE2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61788911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6BA64FAD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64B936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C621A6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A9BA84D" w14:textId="77777777" w:rsidR="004A4734" w:rsidRDefault="004A4734">
      <w:pPr>
        <w:tabs>
          <w:tab w:val="left" w:pos="2257"/>
        </w:tabs>
        <w:spacing w:after="0" w:line="259" w:lineRule="auto"/>
      </w:pPr>
    </w:p>
    <w:p w14:paraId="687B0F8F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22943" w14:textId="77777777" w:rsidR="00E91E1E" w:rsidRDefault="00E91E1E">
      <w:pPr>
        <w:spacing w:after="0" w:line="240" w:lineRule="auto"/>
      </w:pPr>
      <w:r>
        <w:separator/>
      </w:r>
    </w:p>
  </w:endnote>
  <w:endnote w:type="continuationSeparator" w:id="0">
    <w:p w14:paraId="7732DD94" w14:textId="77777777" w:rsidR="00E91E1E" w:rsidRDefault="00E9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2A999FFE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ED3390">
      <w:rPr>
        <w:rFonts w:ascii="Arial" w:hAnsi="Arial" w:cs="Arial"/>
        <w:noProof/>
        <w:sz w:val="20"/>
        <w:szCs w:val="20"/>
      </w:rPr>
      <w:t>2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37C35" w14:textId="77777777" w:rsidR="00E91E1E" w:rsidRDefault="00E91E1E">
      <w:pPr>
        <w:spacing w:after="0" w:line="240" w:lineRule="auto"/>
      </w:pPr>
      <w:r>
        <w:separator/>
      </w:r>
    </w:p>
  </w:footnote>
  <w:footnote w:type="continuationSeparator" w:id="0">
    <w:p w14:paraId="3FA27087" w14:textId="77777777" w:rsidR="00E91E1E" w:rsidRDefault="00E9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F26769"/>
    <w:multiLevelType w:val="hybridMultilevel"/>
    <w:tmpl w:val="0512BB7A"/>
    <w:lvl w:ilvl="0" w:tplc="58E60BC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349C1"/>
    <w:multiLevelType w:val="multilevel"/>
    <w:tmpl w:val="B36CD06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6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7"/>
  </w:num>
  <w:num w:numId="5">
    <w:abstractNumId w:val="6"/>
  </w:num>
  <w:num w:numId="6">
    <w:abstractNumId w:val="15"/>
  </w:num>
  <w:num w:numId="7">
    <w:abstractNumId w:val="13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434E4"/>
    <w:rsid w:val="0004550C"/>
    <w:rsid w:val="00051257"/>
    <w:rsid w:val="00057E65"/>
    <w:rsid w:val="00063AF2"/>
    <w:rsid w:val="00066570"/>
    <w:rsid w:val="00071F88"/>
    <w:rsid w:val="000741A2"/>
    <w:rsid w:val="0007546A"/>
    <w:rsid w:val="00077385"/>
    <w:rsid w:val="000851C3"/>
    <w:rsid w:val="000851E7"/>
    <w:rsid w:val="000978E0"/>
    <w:rsid w:val="0009790D"/>
    <w:rsid w:val="000A6486"/>
    <w:rsid w:val="000C6319"/>
    <w:rsid w:val="000C665A"/>
    <w:rsid w:val="000E12BD"/>
    <w:rsid w:val="00101C09"/>
    <w:rsid w:val="00110B3B"/>
    <w:rsid w:val="00122F3A"/>
    <w:rsid w:val="00126B1A"/>
    <w:rsid w:val="001320FC"/>
    <w:rsid w:val="00162E55"/>
    <w:rsid w:val="00183C8E"/>
    <w:rsid w:val="0019744D"/>
    <w:rsid w:val="001D084D"/>
    <w:rsid w:val="001D1CA4"/>
    <w:rsid w:val="001E0368"/>
    <w:rsid w:val="001E4597"/>
    <w:rsid w:val="001F5BDD"/>
    <w:rsid w:val="00225271"/>
    <w:rsid w:val="002315F2"/>
    <w:rsid w:val="002322D4"/>
    <w:rsid w:val="00232CB2"/>
    <w:rsid w:val="0024426E"/>
    <w:rsid w:val="0027708D"/>
    <w:rsid w:val="0028425C"/>
    <w:rsid w:val="00297896"/>
    <w:rsid w:val="002B3C24"/>
    <w:rsid w:val="002B7731"/>
    <w:rsid w:val="002C3D52"/>
    <w:rsid w:val="002C5708"/>
    <w:rsid w:val="002C6E98"/>
    <w:rsid w:val="002C6EC0"/>
    <w:rsid w:val="002D516A"/>
    <w:rsid w:val="003270FC"/>
    <w:rsid w:val="003321CB"/>
    <w:rsid w:val="0033393C"/>
    <w:rsid w:val="003676A4"/>
    <w:rsid w:val="00377A85"/>
    <w:rsid w:val="003809EC"/>
    <w:rsid w:val="003A2178"/>
    <w:rsid w:val="003A2F44"/>
    <w:rsid w:val="003B1167"/>
    <w:rsid w:val="003B6DBC"/>
    <w:rsid w:val="003C50AE"/>
    <w:rsid w:val="003D7714"/>
    <w:rsid w:val="003E73F1"/>
    <w:rsid w:val="003E7CBB"/>
    <w:rsid w:val="003F397E"/>
    <w:rsid w:val="003F4954"/>
    <w:rsid w:val="003F583A"/>
    <w:rsid w:val="00400E8E"/>
    <w:rsid w:val="00422D16"/>
    <w:rsid w:val="004304AB"/>
    <w:rsid w:val="0043710D"/>
    <w:rsid w:val="00463599"/>
    <w:rsid w:val="00475B07"/>
    <w:rsid w:val="00486B15"/>
    <w:rsid w:val="004A3795"/>
    <w:rsid w:val="004A4734"/>
    <w:rsid w:val="004B2DEC"/>
    <w:rsid w:val="004B7595"/>
    <w:rsid w:val="004D05AE"/>
    <w:rsid w:val="004E0E52"/>
    <w:rsid w:val="004F26E1"/>
    <w:rsid w:val="00512CE8"/>
    <w:rsid w:val="0052301B"/>
    <w:rsid w:val="00531C4D"/>
    <w:rsid w:val="0053394A"/>
    <w:rsid w:val="005377FC"/>
    <w:rsid w:val="0054312C"/>
    <w:rsid w:val="00544956"/>
    <w:rsid w:val="005503B8"/>
    <w:rsid w:val="00553075"/>
    <w:rsid w:val="00561644"/>
    <w:rsid w:val="0056265C"/>
    <w:rsid w:val="00563DA5"/>
    <w:rsid w:val="00572E27"/>
    <w:rsid w:val="00581ED7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0660"/>
    <w:rsid w:val="00633EE5"/>
    <w:rsid w:val="00641086"/>
    <w:rsid w:val="006451C4"/>
    <w:rsid w:val="006472C5"/>
    <w:rsid w:val="006635AE"/>
    <w:rsid w:val="00664398"/>
    <w:rsid w:val="00667337"/>
    <w:rsid w:val="00695ED8"/>
    <w:rsid w:val="006B3A24"/>
    <w:rsid w:val="006C1CBB"/>
    <w:rsid w:val="006D021B"/>
    <w:rsid w:val="006D0226"/>
    <w:rsid w:val="006D0F65"/>
    <w:rsid w:val="006D4FE2"/>
    <w:rsid w:val="006E18A6"/>
    <w:rsid w:val="00702E70"/>
    <w:rsid w:val="00710B03"/>
    <w:rsid w:val="00711829"/>
    <w:rsid w:val="007202F6"/>
    <w:rsid w:val="00741E22"/>
    <w:rsid w:val="007619A9"/>
    <w:rsid w:val="00770631"/>
    <w:rsid w:val="007713D5"/>
    <w:rsid w:val="007733CD"/>
    <w:rsid w:val="007763FC"/>
    <w:rsid w:val="00783044"/>
    <w:rsid w:val="007941E3"/>
    <w:rsid w:val="00796FC9"/>
    <w:rsid w:val="007C4E90"/>
    <w:rsid w:val="007C6148"/>
    <w:rsid w:val="007D2E98"/>
    <w:rsid w:val="00802637"/>
    <w:rsid w:val="00825518"/>
    <w:rsid w:val="008422ED"/>
    <w:rsid w:val="0085249B"/>
    <w:rsid w:val="00853A9B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D8E"/>
    <w:rsid w:val="008D4A20"/>
    <w:rsid w:val="008D5AF0"/>
    <w:rsid w:val="008D6250"/>
    <w:rsid w:val="008E3131"/>
    <w:rsid w:val="0090151D"/>
    <w:rsid w:val="009437E0"/>
    <w:rsid w:val="00957E10"/>
    <w:rsid w:val="00957FC0"/>
    <w:rsid w:val="0096468C"/>
    <w:rsid w:val="00983172"/>
    <w:rsid w:val="009A32AB"/>
    <w:rsid w:val="009B0D98"/>
    <w:rsid w:val="009B52EA"/>
    <w:rsid w:val="009E0D6A"/>
    <w:rsid w:val="009F273E"/>
    <w:rsid w:val="009F27E0"/>
    <w:rsid w:val="00A33B01"/>
    <w:rsid w:val="00A340BA"/>
    <w:rsid w:val="00A4458B"/>
    <w:rsid w:val="00A56C49"/>
    <w:rsid w:val="00A621D7"/>
    <w:rsid w:val="00A70226"/>
    <w:rsid w:val="00A77715"/>
    <w:rsid w:val="00A82F1C"/>
    <w:rsid w:val="00A87236"/>
    <w:rsid w:val="00AA20E4"/>
    <w:rsid w:val="00AB0BC2"/>
    <w:rsid w:val="00AB4ED6"/>
    <w:rsid w:val="00AC0970"/>
    <w:rsid w:val="00AC45F9"/>
    <w:rsid w:val="00AE585A"/>
    <w:rsid w:val="00B04577"/>
    <w:rsid w:val="00B05637"/>
    <w:rsid w:val="00B16AD6"/>
    <w:rsid w:val="00B25F4F"/>
    <w:rsid w:val="00B52B7A"/>
    <w:rsid w:val="00B539D9"/>
    <w:rsid w:val="00B6655A"/>
    <w:rsid w:val="00B714E9"/>
    <w:rsid w:val="00B87349"/>
    <w:rsid w:val="00B87C37"/>
    <w:rsid w:val="00B87D1B"/>
    <w:rsid w:val="00B9523A"/>
    <w:rsid w:val="00BA15CD"/>
    <w:rsid w:val="00BB1B63"/>
    <w:rsid w:val="00BC41BF"/>
    <w:rsid w:val="00BE671C"/>
    <w:rsid w:val="00BE704D"/>
    <w:rsid w:val="00BF4906"/>
    <w:rsid w:val="00C12375"/>
    <w:rsid w:val="00C41001"/>
    <w:rsid w:val="00C42BF4"/>
    <w:rsid w:val="00C543F9"/>
    <w:rsid w:val="00C92729"/>
    <w:rsid w:val="00CB23C3"/>
    <w:rsid w:val="00CB39A4"/>
    <w:rsid w:val="00CC3973"/>
    <w:rsid w:val="00CD50C9"/>
    <w:rsid w:val="00CD7897"/>
    <w:rsid w:val="00CE6859"/>
    <w:rsid w:val="00CF25D2"/>
    <w:rsid w:val="00CF2A02"/>
    <w:rsid w:val="00D17FF8"/>
    <w:rsid w:val="00D2166E"/>
    <w:rsid w:val="00D24C81"/>
    <w:rsid w:val="00D3696B"/>
    <w:rsid w:val="00D409B8"/>
    <w:rsid w:val="00D500B0"/>
    <w:rsid w:val="00D51727"/>
    <w:rsid w:val="00D52B71"/>
    <w:rsid w:val="00D838D9"/>
    <w:rsid w:val="00D91FF4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64EDA"/>
    <w:rsid w:val="00E91E1E"/>
    <w:rsid w:val="00E9588A"/>
    <w:rsid w:val="00EC0702"/>
    <w:rsid w:val="00ED3177"/>
    <w:rsid w:val="00ED3390"/>
    <w:rsid w:val="00ED6C41"/>
    <w:rsid w:val="00F00201"/>
    <w:rsid w:val="00F255B3"/>
    <w:rsid w:val="00F27CC0"/>
    <w:rsid w:val="00F37C41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customStyle="1" w:styleId="DfESOutNumbered">
    <w:name w:val="DfESOutNumbered"/>
    <w:basedOn w:val="Normal"/>
    <w:link w:val="DfESOutNumberedChar"/>
    <w:rsid w:val="00071F88"/>
    <w:pPr>
      <w:widowControl w:val="0"/>
      <w:numPr>
        <w:numId w:val="1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071F88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071F88"/>
    <w:pPr>
      <w:widowControl w:val="0"/>
      <w:numPr>
        <w:numId w:val="1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071F8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F25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994F581AA84EAD703FF13EFC4322" ma:contentTypeVersion="12" ma:contentTypeDescription="Create a new document." ma:contentTypeScope="" ma:versionID="4776f3f97803c1b8bbe8e059dce64348">
  <xsd:schema xmlns:xsd="http://www.w3.org/2001/XMLSchema" xmlns:xs="http://www.w3.org/2001/XMLSchema" xmlns:p="http://schemas.microsoft.com/office/2006/metadata/properties" xmlns:ns3="f561af0f-bcc0-4470-8b98-607841b88d26" xmlns:ns4="9c1f3ba1-c8e7-4b55-b5e2-4a05b9c3e4d9" targetNamespace="http://schemas.microsoft.com/office/2006/metadata/properties" ma:root="true" ma:fieldsID="6891ec56b2908e8ed8820aea197c46e1" ns3:_="" ns4:_="">
    <xsd:import namespace="f561af0f-bcc0-4470-8b98-607841b88d26"/>
    <xsd:import namespace="9c1f3ba1-c8e7-4b55-b5e2-4a05b9c3e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1af0f-bcc0-4470-8b98-607841b88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f3ba1-c8e7-4b55-b5e2-4a05b9c3e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1F6D7-E5B2-4C8D-AFA1-3A6CB6EC5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24B89B-D39D-4A30-98D5-A8FC0ABF2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96D24-9DB7-40CF-9689-1EDE5C70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1af0f-bcc0-4470-8b98-607841b88d26"/>
    <ds:schemaRef ds:uri="9c1f3ba1-c8e7-4b55-b5e2-4a05b9c3e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6E803-3507-490E-BCB9-ED67BF89B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2020-07-28T14:58:00Z</dcterms:created>
  <dcterms:modified xsi:type="dcterms:W3CDTF">2020-09-28T08:59:00Z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0x010100F929994F581AA84EAD703FF13EFC4322</vt:lpwstr>
  </property>
</Properties>
</file>