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9631" w14:textId="74151754" w:rsidR="00D5087F" w:rsidRDefault="00D5087F">
      <w:r w:rsidRPr="00172742">
        <w:rPr>
          <w:rFonts w:ascii="Arial" w:hAnsi="Arial" w:cs="Arial"/>
          <w:noProof/>
        </w:rPr>
        <w:drawing>
          <wp:inline distT="0" distB="0" distL="0" distR="0" wp14:anchorId="198623A8" wp14:editId="4A129B1A">
            <wp:extent cx="18478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682CE2BB" w14:textId="6AEABC51" w:rsidR="00D5087F" w:rsidRPr="00D5087F" w:rsidRDefault="00D5087F">
      <w:pPr>
        <w:rPr>
          <w:rFonts w:ascii="Arial" w:hAnsi="Arial" w:cs="Arial"/>
        </w:rPr>
      </w:pPr>
    </w:p>
    <w:p w14:paraId="4A476E6E" w14:textId="3164474E" w:rsidR="00D5087F" w:rsidRPr="00D5087F" w:rsidRDefault="00D5087F">
      <w:pPr>
        <w:rPr>
          <w:rFonts w:ascii="Arial" w:hAnsi="Arial" w:cs="Arial"/>
        </w:rPr>
      </w:pPr>
    </w:p>
    <w:p w14:paraId="6F1050E7" w14:textId="5FFC9864" w:rsidR="00D5087F" w:rsidRPr="00D5087F" w:rsidRDefault="00D5087F">
      <w:pPr>
        <w:rPr>
          <w:rFonts w:ascii="Arial" w:hAnsi="Arial" w:cs="Arial"/>
        </w:rPr>
      </w:pPr>
    </w:p>
    <w:p w14:paraId="786F1283" w14:textId="76024ECB" w:rsidR="00D5087F" w:rsidRDefault="00D5087F">
      <w:pPr>
        <w:rPr>
          <w:rFonts w:ascii="Arial" w:hAnsi="Arial" w:cs="Arial"/>
        </w:rPr>
      </w:pPr>
    </w:p>
    <w:p w14:paraId="5195C04D" w14:textId="78FF1BDE" w:rsidR="00D5087F" w:rsidRDefault="00D5087F">
      <w:pPr>
        <w:rPr>
          <w:rFonts w:ascii="Arial" w:hAnsi="Arial" w:cs="Arial"/>
        </w:rPr>
      </w:pPr>
    </w:p>
    <w:p w14:paraId="6DDD01F1" w14:textId="52A062C6" w:rsidR="00D5087F" w:rsidRDefault="00D5087F">
      <w:pPr>
        <w:rPr>
          <w:rFonts w:ascii="Arial" w:hAnsi="Arial" w:cs="Arial"/>
        </w:rPr>
      </w:pPr>
    </w:p>
    <w:p w14:paraId="6DFA393E" w14:textId="3372EE45" w:rsidR="00D5087F" w:rsidRDefault="00D5087F">
      <w:pPr>
        <w:rPr>
          <w:rFonts w:ascii="Arial" w:hAnsi="Arial" w:cs="Arial"/>
        </w:rPr>
      </w:pPr>
    </w:p>
    <w:p w14:paraId="5B2B9286" w14:textId="77777777" w:rsidR="00D5087F" w:rsidRPr="00D5087F" w:rsidRDefault="00D5087F">
      <w:pPr>
        <w:rPr>
          <w:rFonts w:ascii="Arial" w:hAnsi="Arial" w:cs="Arial"/>
        </w:rPr>
      </w:pPr>
    </w:p>
    <w:p w14:paraId="4785694B" w14:textId="64254633" w:rsidR="00D5087F" w:rsidRPr="00D5087F" w:rsidRDefault="00D5087F">
      <w:pPr>
        <w:rPr>
          <w:rFonts w:ascii="Arial" w:hAnsi="Arial" w:cs="Arial"/>
        </w:rPr>
      </w:pPr>
    </w:p>
    <w:p w14:paraId="0502F835" w14:textId="5DF8CF63" w:rsidR="00D5087F" w:rsidRPr="00D5087F" w:rsidRDefault="00D5087F">
      <w:pPr>
        <w:rPr>
          <w:rFonts w:ascii="Arial" w:hAnsi="Arial" w:cs="Arial"/>
        </w:rPr>
      </w:pPr>
    </w:p>
    <w:p w14:paraId="2D38E368" w14:textId="59977982" w:rsidR="00D5087F" w:rsidRPr="00D5087F" w:rsidRDefault="00D5087F" w:rsidP="00D5087F">
      <w:pPr>
        <w:jc w:val="center"/>
        <w:rPr>
          <w:rFonts w:ascii="Arial" w:hAnsi="Arial" w:cs="Arial"/>
          <w:b/>
          <w:bCs/>
          <w:u w:val="single"/>
        </w:rPr>
      </w:pPr>
      <w:r w:rsidRPr="00D5087F">
        <w:rPr>
          <w:rFonts w:ascii="Arial" w:hAnsi="Arial" w:cs="Arial"/>
          <w:b/>
          <w:bCs/>
          <w:u w:val="single"/>
        </w:rPr>
        <w:t>FRAMEWORK AGREEMENT</w:t>
      </w:r>
    </w:p>
    <w:p w14:paraId="231D6198" w14:textId="3935D73D" w:rsidR="00D5087F" w:rsidRPr="00D5087F" w:rsidRDefault="00D5087F" w:rsidP="00D5087F">
      <w:pPr>
        <w:jc w:val="center"/>
        <w:rPr>
          <w:rFonts w:ascii="Arial" w:hAnsi="Arial" w:cs="Arial"/>
          <w:b/>
          <w:bCs/>
          <w:u w:val="single"/>
        </w:rPr>
      </w:pPr>
    </w:p>
    <w:p w14:paraId="618F22E3" w14:textId="792CE6AA" w:rsidR="00D5087F" w:rsidRPr="00D5087F" w:rsidRDefault="00D5087F" w:rsidP="00D5087F">
      <w:pPr>
        <w:jc w:val="center"/>
        <w:rPr>
          <w:rFonts w:ascii="Arial" w:hAnsi="Arial" w:cs="Arial"/>
          <w:b/>
          <w:bCs/>
          <w:u w:val="single"/>
        </w:rPr>
      </w:pPr>
      <w:r w:rsidRPr="00D5087F">
        <w:rPr>
          <w:rFonts w:ascii="Arial" w:hAnsi="Arial" w:cs="Arial"/>
          <w:b/>
          <w:bCs/>
          <w:u w:val="single"/>
        </w:rPr>
        <w:t>FUTURES FRAMEWORK</w:t>
      </w:r>
    </w:p>
    <w:p w14:paraId="4A9A03D7" w14:textId="346CBE56" w:rsidR="00D5087F" w:rsidRPr="00D5087F" w:rsidRDefault="00D5087F" w:rsidP="00D5087F">
      <w:pPr>
        <w:jc w:val="center"/>
        <w:rPr>
          <w:rFonts w:ascii="Arial" w:hAnsi="Arial" w:cs="Arial"/>
          <w:b/>
          <w:bCs/>
          <w:u w:val="single"/>
        </w:rPr>
      </w:pPr>
      <w:r w:rsidRPr="00D5087F">
        <w:rPr>
          <w:rFonts w:ascii="Arial" w:hAnsi="Arial" w:cs="Arial"/>
          <w:b/>
          <w:bCs/>
          <w:u w:val="single"/>
        </w:rPr>
        <w:t>REFERENCE NUMBER: PS22410</w:t>
      </w:r>
    </w:p>
    <w:p w14:paraId="4ACEBCDD" w14:textId="78303908" w:rsidR="00D5087F" w:rsidRPr="00D5087F" w:rsidRDefault="00D5087F" w:rsidP="00D5087F">
      <w:pPr>
        <w:spacing w:after="0" w:line="240" w:lineRule="auto"/>
        <w:rPr>
          <w:rFonts w:ascii="Arial" w:hAnsi="Arial" w:cs="Arial"/>
        </w:rPr>
      </w:pPr>
    </w:p>
    <w:p w14:paraId="6D08E46F" w14:textId="4F97200E" w:rsidR="00D5087F" w:rsidRDefault="00D5087F" w:rsidP="00D5087F">
      <w:pPr>
        <w:spacing w:after="0" w:line="240" w:lineRule="auto"/>
        <w:rPr>
          <w:rFonts w:ascii="Arial" w:hAnsi="Arial" w:cs="Arial"/>
        </w:rPr>
      </w:pPr>
    </w:p>
    <w:p w14:paraId="73B5A9A0" w14:textId="1B395896" w:rsidR="00D5087F" w:rsidRDefault="00D5087F" w:rsidP="00D5087F">
      <w:pPr>
        <w:spacing w:after="0" w:line="240" w:lineRule="auto"/>
        <w:rPr>
          <w:rFonts w:ascii="Arial" w:hAnsi="Arial" w:cs="Arial"/>
        </w:rPr>
      </w:pPr>
    </w:p>
    <w:p w14:paraId="020836E8" w14:textId="102F0F8B" w:rsidR="00D5087F" w:rsidRDefault="00D5087F" w:rsidP="00D5087F">
      <w:pPr>
        <w:spacing w:after="0" w:line="240" w:lineRule="auto"/>
        <w:rPr>
          <w:rFonts w:ascii="Arial" w:hAnsi="Arial" w:cs="Arial"/>
        </w:rPr>
      </w:pPr>
    </w:p>
    <w:p w14:paraId="7873EFE2" w14:textId="12C69E46" w:rsidR="00D5087F" w:rsidRDefault="00D5087F" w:rsidP="00D5087F">
      <w:pPr>
        <w:spacing w:after="0" w:line="240" w:lineRule="auto"/>
        <w:rPr>
          <w:rFonts w:ascii="Arial" w:hAnsi="Arial" w:cs="Arial"/>
        </w:rPr>
      </w:pPr>
    </w:p>
    <w:p w14:paraId="68B2AFEE" w14:textId="2A1428C3" w:rsidR="00D5087F" w:rsidRDefault="00D5087F" w:rsidP="00D5087F">
      <w:pPr>
        <w:spacing w:after="0" w:line="240" w:lineRule="auto"/>
        <w:rPr>
          <w:rFonts w:ascii="Arial" w:hAnsi="Arial" w:cs="Arial"/>
        </w:rPr>
      </w:pPr>
    </w:p>
    <w:p w14:paraId="626C7883" w14:textId="765811DA" w:rsidR="00D5087F" w:rsidRDefault="00D5087F" w:rsidP="00D5087F">
      <w:pPr>
        <w:spacing w:after="0" w:line="240" w:lineRule="auto"/>
        <w:rPr>
          <w:rFonts w:ascii="Arial" w:hAnsi="Arial" w:cs="Arial"/>
        </w:rPr>
      </w:pPr>
    </w:p>
    <w:p w14:paraId="2BB1D75A" w14:textId="77777777" w:rsidR="00D5087F" w:rsidRPr="00D5087F" w:rsidRDefault="00D5087F" w:rsidP="00D5087F">
      <w:pPr>
        <w:spacing w:after="0" w:line="240" w:lineRule="auto"/>
        <w:rPr>
          <w:rFonts w:ascii="Arial" w:hAnsi="Arial" w:cs="Arial"/>
        </w:rPr>
      </w:pPr>
    </w:p>
    <w:p w14:paraId="229EF209" w14:textId="305E4714" w:rsidR="00D5087F" w:rsidRDefault="00D5087F" w:rsidP="00D5087F">
      <w:pPr>
        <w:spacing w:after="0" w:line="240" w:lineRule="auto"/>
        <w:rPr>
          <w:rFonts w:ascii="Arial" w:hAnsi="Arial" w:cs="Arial"/>
        </w:rPr>
      </w:pPr>
    </w:p>
    <w:p w14:paraId="2BD987DC" w14:textId="533DC23C" w:rsidR="00D5087F" w:rsidRDefault="00D5087F" w:rsidP="00D5087F">
      <w:pPr>
        <w:spacing w:after="0" w:line="240" w:lineRule="auto"/>
        <w:rPr>
          <w:rFonts w:ascii="Arial" w:hAnsi="Arial" w:cs="Arial"/>
        </w:rPr>
      </w:pPr>
    </w:p>
    <w:p w14:paraId="0351644C" w14:textId="64816BAF" w:rsidR="00D5087F" w:rsidRDefault="00D5087F" w:rsidP="00D5087F">
      <w:pPr>
        <w:spacing w:after="0" w:line="240" w:lineRule="auto"/>
        <w:rPr>
          <w:rFonts w:ascii="Arial" w:hAnsi="Arial" w:cs="Arial"/>
        </w:rPr>
      </w:pPr>
    </w:p>
    <w:p w14:paraId="540CFBA2" w14:textId="111E4547" w:rsidR="00D5087F" w:rsidRDefault="00D5087F" w:rsidP="00D5087F">
      <w:pPr>
        <w:spacing w:after="0" w:line="240" w:lineRule="auto"/>
        <w:rPr>
          <w:rFonts w:ascii="Arial" w:hAnsi="Arial" w:cs="Arial"/>
        </w:rPr>
      </w:pPr>
    </w:p>
    <w:p w14:paraId="51547CF3" w14:textId="314A4D0C" w:rsidR="00D5087F" w:rsidRDefault="00D5087F" w:rsidP="00D5087F">
      <w:pPr>
        <w:spacing w:after="0" w:line="240" w:lineRule="auto"/>
        <w:rPr>
          <w:rFonts w:ascii="Arial" w:hAnsi="Arial" w:cs="Arial"/>
        </w:rPr>
      </w:pPr>
    </w:p>
    <w:p w14:paraId="0A7A85E0" w14:textId="196EA4EA" w:rsidR="00D5087F" w:rsidRDefault="00D5087F" w:rsidP="00D5087F">
      <w:pPr>
        <w:spacing w:after="0" w:line="240" w:lineRule="auto"/>
        <w:rPr>
          <w:rFonts w:ascii="Arial" w:hAnsi="Arial" w:cs="Arial"/>
        </w:rPr>
      </w:pPr>
    </w:p>
    <w:p w14:paraId="44B963DF" w14:textId="17394B10" w:rsidR="00D5087F" w:rsidRDefault="00D5087F" w:rsidP="00D5087F">
      <w:pPr>
        <w:spacing w:after="0" w:line="240" w:lineRule="auto"/>
        <w:rPr>
          <w:rFonts w:ascii="Arial" w:hAnsi="Arial" w:cs="Arial"/>
        </w:rPr>
      </w:pPr>
    </w:p>
    <w:p w14:paraId="0C01719E" w14:textId="2E7074D8" w:rsidR="00D5087F" w:rsidRDefault="00D5087F" w:rsidP="00D5087F">
      <w:pPr>
        <w:spacing w:after="0" w:line="240" w:lineRule="auto"/>
        <w:rPr>
          <w:rFonts w:ascii="Arial" w:hAnsi="Arial" w:cs="Arial"/>
        </w:rPr>
      </w:pPr>
    </w:p>
    <w:p w14:paraId="2B3F5005" w14:textId="36EDA995" w:rsidR="00D5087F" w:rsidRDefault="00D5087F" w:rsidP="00D5087F">
      <w:pPr>
        <w:spacing w:after="0" w:line="240" w:lineRule="auto"/>
        <w:rPr>
          <w:rFonts w:ascii="Arial" w:hAnsi="Arial" w:cs="Arial"/>
        </w:rPr>
      </w:pPr>
    </w:p>
    <w:p w14:paraId="568F83D5" w14:textId="5AC15FE3" w:rsidR="00D5087F" w:rsidRDefault="00D5087F" w:rsidP="00D5087F">
      <w:pPr>
        <w:spacing w:after="0" w:line="240" w:lineRule="auto"/>
        <w:rPr>
          <w:rFonts w:ascii="Arial" w:hAnsi="Arial" w:cs="Arial"/>
        </w:rPr>
      </w:pPr>
    </w:p>
    <w:p w14:paraId="47887BAE" w14:textId="59FD917C" w:rsidR="00D5087F" w:rsidRDefault="00D5087F" w:rsidP="00D5087F">
      <w:pPr>
        <w:spacing w:after="0" w:line="240" w:lineRule="auto"/>
        <w:rPr>
          <w:rFonts w:ascii="Arial" w:hAnsi="Arial" w:cs="Arial"/>
        </w:rPr>
      </w:pPr>
    </w:p>
    <w:p w14:paraId="6FC322A0" w14:textId="2C145980" w:rsidR="00D5087F" w:rsidRDefault="00D5087F" w:rsidP="00D5087F">
      <w:pPr>
        <w:spacing w:after="0" w:line="240" w:lineRule="auto"/>
        <w:rPr>
          <w:rFonts w:ascii="Arial" w:hAnsi="Arial" w:cs="Arial"/>
        </w:rPr>
      </w:pPr>
    </w:p>
    <w:p w14:paraId="23BA4344" w14:textId="3BB35149" w:rsidR="00D5087F" w:rsidRDefault="00D5087F" w:rsidP="00D5087F">
      <w:pPr>
        <w:spacing w:after="0" w:line="240" w:lineRule="auto"/>
        <w:rPr>
          <w:rFonts w:ascii="Arial" w:hAnsi="Arial" w:cs="Arial"/>
        </w:rPr>
      </w:pPr>
    </w:p>
    <w:p w14:paraId="69421F3B" w14:textId="28B4FFBD" w:rsidR="00D5087F" w:rsidRDefault="00D5087F" w:rsidP="00D5087F">
      <w:pPr>
        <w:spacing w:after="0" w:line="240" w:lineRule="auto"/>
        <w:rPr>
          <w:rFonts w:ascii="Arial" w:hAnsi="Arial" w:cs="Arial"/>
        </w:rPr>
      </w:pPr>
    </w:p>
    <w:p w14:paraId="42C3BF51" w14:textId="6A8F4F1B" w:rsidR="00D5087F" w:rsidRDefault="00D5087F" w:rsidP="00D5087F">
      <w:pPr>
        <w:spacing w:after="0" w:line="240" w:lineRule="auto"/>
        <w:rPr>
          <w:rFonts w:ascii="Arial" w:hAnsi="Arial" w:cs="Arial"/>
        </w:rPr>
      </w:pPr>
    </w:p>
    <w:p w14:paraId="16DA9FFE" w14:textId="5C389D4D" w:rsidR="00D5087F" w:rsidRDefault="00D5087F" w:rsidP="00D5087F">
      <w:pPr>
        <w:spacing w:after="0" w:line="240" w:lineRule="auto"/>
        <w:rPr>
          <w:rFonts w:ascii="Arial" w:hAnsi="Arial" w:cs="Arial"/>
        </w:rPr>
      </w:pPr>
    </w:p>
    <w:p w14:paraId="3B1098C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spacing w:val="1"/>
          <w:u w:val="thick" w:color="0000FF"/>
        </w:rPr>
        <w:lastRenderedPageBreak/>
        <w:t>I</w:t>
      </w:r>
      <w:r w:rsidRPr="00D5087F">
        <w:rPr>
          <w:rFonts w:ascii="Arial" w:eastAsia="Arial" w:hAnsi="Arial" w:cs="Arial"/>
          <w:b/>
          <w:color w:val="0000FF"/>
          <w:spacing w:val="-1"/>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DUC</w:t>
      </w:r>
      <w:r w:rsidRPr="00D5087F">
        <w:rPr>
          <w:rFonts w:ascii="Arial" w:eastAsia="Arial" w:hAnsi="Arial" w:cs="Arial"/>
          <w:b/>
          <w:color w:val="0000FF"/>
          <w:u w:val="thick" w:color="0000FF"/>
        </w:rPr>
        <w:t>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06C1A1AD" w14:textId="77777777" w:rsidR="00D5087F" w:rsidRPr="00D5087F" w:rsidRDefault="00D5087F" w:rsidP="00D5087F">
      <w:pPr>
        <w:spacing w:after="0" w:line="240" w:lineRule="auto"/>
        <w:rPr>
          <w:rFonts w:ascii="Arial" w:hAnsi="Arial" w:cs="Arial"/>
        </w:rPr>
      </w:pPr>
    </w:p>
    <w:p w14:paraId="4D6410B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&amp;</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RDE</w:t>
      </w:r>
      <w:r w:rsidRPr="00D5087F">
        <w:rPr>
          <w:rFonts w:ascii="Arial" w:eastAsia="Arial" w:hAnsi="Arial" w:cs="Arial"/>
          <w:b/>
          <w:color w:val="0000FF"/>
          <w:u w:val="thick" w:color="0000FF"/>
        </w:rPr>
        <w:t>R</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u w:val="thick" w:color="0000FF"/>
        </w:rPr>
        <w:t>FORM</w:t>
      </w:r>
    </w:p>
    <w:p w14:paraId="7184FC39" w14:textId="77777777" w:rsidR="00D5087F" w:rsidRPr="00D5087F" w:rsidRDefault="00D5087F" w:rsidP="00D5087F">
      <w:pPr>
        <w:spacing w:after="0" w:line="240" w:lineRule="auto"/>
        <w:rPr>
          <w:rFonts w:ascii="Arial" w:hAnsi="Arial" w:cs="Arial"/>
          <w:sz w:val="10"/>
          <w:szCs w:val="10"/>
        </w:rPr>
      </w:pPr>
    </w:p>
    <w:p w14:paraId="24CD5C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ERMS</w:t>
      </w:r>
    </w:p>
    <w:p w14:paraId="755F0427" w14:textId="77777777" w:rsidR="00D5087F" w:rsidRPr="00D5087F" w:rsidRDefault="00D5087F" w:rsidP="00D5087F">
      <w:pPr>
        <w:spacing w:after="0" w:line="240" w:lineRule="auto"/>
        <w:rPr>
          <w:rFonts w:ascii="Arial" w:hAnsi="Arial" w:cs="Arial"/>
          <w:sz w:val="10"/>
          <w:szCs w:val="10"/>
        </w:rPr>
      </w:pPr>
    </w:p>
    <w:p w14:paraId="592F4E7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LL</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spacing w:val="-3"/>
          <w:u w:val="thick" w:color="0000FF"/>
        </w:rPr>
        <w:t>U</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3"/>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E</w:t>
      </w:r>
      <w:r w:rsidRPr="00D5087F">
        <w:rPr>
          <w:rFonts w:ascii="Arial" w:eastAsia="Arial" w:hAnsi="Arial" w:cs="Arial"/>
          <w:b/>
          <w:color w:val="0000FF"/>
          <w:u w:val="thick" w:color="0000FF"/>
        </w:rPr>
        <w:t>E</w:t>
      </w:r>
    </w:p>
    <w:p w14:paraId="06E226A4" w14:textId="77777777" w:rsidR="00D5087F" w:rsidRPr="00D5087F" w:rsidRDefault="00D5087F" w:rsidP="00D5087F">
      <w:pPr>
        <w:spacing w:after="0" w:line="240" w:lineRule="auto"/>
        <w:rPr>
          <w:rFonts w:ascii="Arial" w:hAnsi="Arial" w:cs="Arial"/>
          <w:sz w:val="10"/>
          <w:szCs w:val="10"/>
        </w:rPr>
      </w:pPr>
    </w:p>
    <w:p w14:paraId="2CF11B4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 xml:space="preserv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BLIG</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spacing w:val="-3"/>
          <w:u w:val="thick" w:color="0000FF"/>
        </w:rPr>
        <w:t>N</w:t>
      </w:r>
      <w:r w:rsidRPr="00D5087F">
        <w:rPr>
          <w:rFonts w:ascii="Arial" w:eastAsia="Arial" w:hAnsi="Arial" w:cs="Arial"/>
          <w:b/>
          <w:color w:val="0000FF"/>
          <w:u w:val="thick" w:color="0000FF"/>
        </w:rPr>
        <w:t>S</w:t>
      </w:r>
    </w:p>
    <w:p w14:paraId="38B02106" w14:textId="77777777" w:rsidR="00D5087F" w:rsidRPr="00D5087F" w:rsidRDefault="00D5087F" w:rsidP="00D5087F">
      <w:pPr>
        <w:spacing w:after="0" w:line="240" w:lineRule="auto"/>
        <w:rPr>
          <w:rFonts w:ascii="Arial" w:hAnsi="Arial" w:cs="Arial"/>
          <w:sz w:val="10"/>
          <w:szCs w:val="10"/>
        </w:rPr>
      </w:pPr>
    </w:p>
    <w:p w14:paraId="57EFBFC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 xml:space="preserve">ERVICE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EL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VERY,</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ELAY AND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ECTI</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ICATION</w:t>
      </w:r>
    </w:p>
    <w:p w14:paraId="239D95B5" w14:textId="77777777" w:rsidR="00D5087F" w:rsidRPr="00D5087F" w:rsidRDefault="00D5087F" w:rsidP="00D5087F">
      <w:pPr>
        <w:spacing w:after="0" w:line="240" w:lineRule="auto"/>
        <w:rPr>
          <w:rFonts w:ascii="Arial" w:hAnsi="Arial" w:cs="Arial"/>
          <w:sz w:val="10"/>
          <w:szCs w:val="10"/>
        </w:rPr>
      </w:pPr>
    </w:p>
    <w:p w14:paraId="6F84F4C0"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spacing w:val="-2"/>
          <w:u w:val="thick" w:color="0000FF"/>
        </w:rPr>
        <w:t>I</w:t>
      </w:r>
      <w:r w:rsidRPr="00D5087F">
        <w:rPr>
          <w:rFonts w:ascii="Arial" w:eastAsia="Arial" w:hAnsi="Arial" w:cs="Arial"/>
          <w:b/>
          <w:color w:val="0000FF"/>
          <w:u w:val="thick" w:color="0000FF"/>
        </w:rPr>
        <w:t>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5AAE6C33" w14:textId="77777777" w:rsidR="00D5087F" w:rsidRPr="00D5087F" w:rsidRDefault="00D5087F" w:rsidP="00D5087F">
      <w:pPr>
        <w:spacing w:after="0" w:line="240" w:lineRule="auto"/>
        <w:rPr>
          <w:rFonts w:ascii="Arial" w:hAnsi="Arial" w:cs="Arial"/>
          <w:sz w:val="10"/>
          <w:szCs w:val="10"/>
        </w:rPr>
      </w:pPr>
    </w:p>
    <w:p w14:paraId="7079C381"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0A4E2A0C" w14:textId="77777777" w:rsidR="00D5087F" w:rsidRPr="00D5087F" w:rsidRDefault="00D5087F" w:rsidP="00D5087F">
      <w:pPr>
        <w:spacing w:after="0" w:line="240" w:lineRule="auto"/>
        <w:rPr>
          <w:rFonts w:ascii="Arial" w:hAnsi="Arial" w:cs="Arial"/>
          <w:sz w:val="10"/>
          <w:szCs w:val="10"/>
        </w:rPr>
      </w:pPr>
    </w:p>
    <w:p w14:paraId="73AFBD5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EL</w:t>
      </w:r>
    </w:p>
    <w:p w14:paraId="37FF882D" w14:textId="77777777" w:rsidR="00D5087F" w:rsidRPr="00D5087F" w:rsidRDefault="00D5087F" w:rsidP="00D5087F">
      <w:pPr>
        <w:spacing w:after="0" w:line="240" w:lineRule="auto"/>
        <w:rPr>
          <w:rFonts w:ascii="Arial" w:hAnsi="Arial" w:cs="Arial"/>
          <w:sz w:val="10"/>
          <w:szCs w:val="10"/>
        </w:rPr>
      </w:pPr>
    </w:p>
    <w:p w14:paraId="6117EA9B"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V</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CELLAT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7878F470" w14:textId="77777777" w:rsidR="00D5087F" w:rsidRPr="00D5087F" w:rsidRDefault="00D5087F" w:rsidP="00D5087F">
      <w:pPr>
        <w:spacing w:after="0" w:line="240" w:lineRule="auto"/>
        <w:rPr>
          <w:rFonts w:ascii="Arial" w:hAnsi="Arial" w:cs="Arial"/>
          <w:sz w:val="10"/>
          <w:szCs w:val="10"/>
        </w:rPr>
      </w:pPr>
    </w:p>
    <w:p w14:paraId="4E69020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VALS AND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UTH</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RITY</w:t>
      </w:r>
    </w:p>
    <w:p w14:paraId="2D808238" w14:textId="77777777" w:rsidR="00D5087F" w:rsidRPr="00D5087F" w:rsidRDefault="00D5087F" w:rsidP="00D5087F">
      <w:pPr>
        <w:spacing w:after="0" w:line="240" w:lineRule="auto"/>
        <w:rPr>
          <w:rFonts w:ascii="Arial" w:hAnsi="Arial" w:cs="Arial"/>
          <w:sz w:val="10"/>
          <w:szCs w:val="10"/>
        </w:rPr>
      </w:pPr>
    </w:p>
    <w:p w14:paraId="36105B7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J</w:t>
      </w:r>
      <w:r w:rsidRPr="00D5087F">
        <w:rPr>
          <w:rFonts w:ascii="Arial" w:eastAsia="Arial" w:hAnsi="Arial" w:cs="Arial"/>
          <w:b/>
          <w:color w:val="0000FF"/>
          <w:u w:val="thick" w:color="0000FF"/>
        </w:rPr>
        <w:t>ECT</w:t>
      </w:r>
      <w:r w:rsidRPr="00D5087F">
        <w:rPr>
          <w:rFonts w:ascii="Arial" w:eastAsia="Arial" w:hAnsi="Arial" w:cs="Arial"/>
          <w:b/>
          <w:color w:val="0000FF"/>
          <w:spacing w:val="1"/>
          <w:u w:val="thick" w:color="0000FF"/>
        </w:rPr>
        <w:t xml:space="preserve"> M</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p>
    <w:p w14:paraId="2C928648" w14:textId="77777777" w:rsidR="00D5087F" w:rsidRPr="00D5087F" w:rsidRDefault="00D5087F" w:rsidP="00D5087F">
      <w:pPr>
        <w:spacing w:after="0" w:line="240" w:lineRule="auto"/>
        <w:rPr>
          <w:rFonts w:ascii="Arial" w:hAnsi="Arial" w:cs="Arial"/>
          <w:sz w:val="10"/>
          <w:szCs w:val="10"/>
        </w:rPr>
      </w:pPr>
    </w:p>
    <w:p w14:paraId="0C3630A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EES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NV</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ICING</w:t>
      </w:r>
    </w:p>
    <w:p w14:paraId="15F54EDD" w14:textId="77777777" w:rsidR="00D5087F" w:rsidRPr="00D5087F" w:rsidRDefault="00D5087F" w:rsidP="00D5087F">
      <w:pPr>
        <w:spacing w:after="0" w:line="240" w:lineRule="auto"/>
        <w:rPr>
          <w:rFonts w:ascii="Arial" w:hAnsi="Arial" w:cs="Arial"/>
          <w:sz w:val="10"/>
          <w:szCs w:val="10"/>
        </w:rPr>
      </w:pPr>
    </w:p>
    <w:p w14:paraId="7EDF1FB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IE</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w:t>
      </w:r>
      <w:r w:rsidRPr="00D5087F">
        <w:rPr>
          <w:rFonts w:ascii="Arial" w:eastAsia="Arial" w:hAnsi="Arial" w:cs="Arial"/>
          <w:b/>
          <w:color w:val="0000FF"/>
          <w:spacing w:val="-13"/>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SSI</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 xml:space="preserve">ENT AND </w:t>
      </w:r>
      <w:r w:rsidRPr="00D5087F">
        <w:rPr>
          <w:rFonts w:ascii="Arial" w:eastAsia="Arial" w:hAnsi="Arial" w:cs="Arial"/>
          <w:b/>
          <w:color w:val="0000FF"/>
          <w:spacing w:val="-1"/>
          <w:u w:val="thick" w:color="0000FF"/>
        </w:rPr>
        <w:t>SUB-CONTRACT</w:t>
      </w:r>
      <w:r w:rsidRPr="00D5087F">
        <w:rPr>
          <w:rFonts w:ascii="Arial" w:eastAsia="Arial" w:hAnsi="Arial" w:cs="Arial"/>
          <w:b/>
          <w:color w:val="0000FF"/>
          <w:u w:val="thick" w:color="0000FF"/>
        </w:rPr>
        <w:t>ING</w:t>
      </w:r>
    </w:p>
    <w:p w14:paraId="50D1A359" w14:textId="77777777" w:rsidR="00D5087F" w:rsidRPr="00D5087F" w:rsidRDefault="00D5087F" w:rsidP="00D5087F">
      <w:pPr>
        <w:spacing w:after="0" w:line="240" w:lineRule="auto"/>
        <w:rPr>
          <w:rFonts w:ascii="Arial" w:hAnsi="Arial" w:cs="Arial"/>
          <w:sz w:val="10"/>
          <w:szCs w:val="10"/>
        </w:rPr>
      </w:pPr>
    </w:p>
    <w:p w14:paraId="157479C2"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ISC</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B</w:t>
      </w:r>
      <w:r w:rsidRPr="00D5087F">
        <w:rPr>
          <w:rFonts w:ascii="Arial" w:eastAsia="Arial" w:hAnsi="Arial" w:cs="Arial"/>
          <w:b/>
          <w:color w:val="0000FF"/>
          <w:u w:val="thick" w:color="0000FF"/>
        </w:rPr>
        <w:t>ATES</w:t>
      </w:r>
    </w:p>
    <w:p w14:paraId="306FB496" w14:textId="77777777" w:rsidR="00D5087F" w:rsidRPr="00D5087F" w:rsidRDefault="00D5087F" w:rsidP="00D5087F">
      <w:pPr>
        <w:spacing w:after="0" w:line="240" w:lineRule="auto"/>
        <w:rPr>
          <w:rFonts w:ascii="Arial" w:hAnsi="Arial" w:cs="Arial"/>
          <w:sz w:val="10"/>
          <w:szCs w:val="10"/>
        </w:rPr>
      </w:pPr>
    </w:p>
    <w:p w14:paraId="486F9F4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NFIDENTIAL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Y</w:t>
      </w:r>
      <w:r w:rsidRPr="00D5087F">
        <w:rPr>
          <w:rFonts w:ascii="Arial" w:eastAsia="Arial" w:hAnsi="Arial" w:cs="Arial"/>
          <w:b/>
          <w:color w:val="0000FF"/>
          <w:u w:val="thick" w:color="0000FF"/>
        </w:rPr>
        <w:t>,</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NSP</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RE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CY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REE</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M</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OF</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NF</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ATION</w:t>
      </w:r>
    </w:p>
    <w:p w14:paraId="7D3F51BE" w14:textId="77777777" w:rsidR="00D5087F" w:rsidRPr="00D5087F" w:rsidRDefault="00D5087F" w:rsidP="00D5087F">
      <w:pPr>
        <w:spacing w:after="0" w:line="240" w:lineRule="auto"/>
        <w:rPr>
          <w:rFonts w:ascii="Arial" w:hAnsi="Arial" w:cs="Arial"/>
          <w:sz w:val="10"/>
          <w:szCs w:val="10"/>
        </w:rPr>
      </w:pPr>
    </w:p>
    <w:p w14:paraId="012FE12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24DC999D" w14:textId="77777777" w:rsidR="00D5087F" w:rsidRPr="00D5087F" w:rsidRDefault="00D5087F" w:rsidP="00D5087F">
      <w:pPr>
        <w:spacing w:after="0" w:line="240" w:lineRule="auto"/>
        <w:rPr>
          <w:rFonts w:ascii="Arial" w:hAnsi="Arial" w:cs="Arial"/>
          <w:sz w:val="10"/>
          <w:szCs w:val="10"/>
        </w:rPr>
      </w:pPr>
    </w:p>
    <w:p w14:paraId="3DFDE1B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4FC93256" w14:textId="77777777" w:rsidR="00D5087F" w:rsidRPr="00D5087F" w:rsidRDefault="00D5087F" w:rsidP="00D5087F">
      <w:pPr>
        <w:spacing w:after="0" w:line="240" w:lineRule="auto"/>
        <w:rPr>
          <w:rFonts w:ascii="Arial" w:hAnsi="Arial" w:cs="Arial"/>
          <w:sz w:val="10"/>
          <w:szCs w:val="10"/>
        </w:rPr>
      </w:pPr>
    </w:p>
    <w:p w14:paraId="749CF15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IABIL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TIES</w:t>
      </w:r>
    </w:p>
    <w:p w14:paraId="43E3B095" w14:textId="77777777" w:rsidR="00D5087F" w:rsidRPr="00D5087F" w:rsidRDefault="00D5087F" w:rsidP="00D5087F">
      <w:pPr>
        <w:spacing w:after="0" w:line="240" w:lineRule="auto"/>
        <w:rPr>
          <w:rFonts w:ascii="Arial" w:hAnsi="Arial" w:cs="Arial"/>
          <w:sz w:val="10"/>
          <w:szCs w:val="10"/>
        </w:rPr>
      </w:pPr>
    </w:p>
    <w:p w14:paraId="10FA287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ES</w:t>
      </w:r>
    </w:p>
    <w:p w14:paraId="67EEF2A8" w14:textId="77777777" w:rsidR="00D5087F" w:rsidRPr="00D5087F" w:rsidRDefault="00D5087F" w:rsidP="00D5087F">
      <w:pPr>
        <w:spacing w:after="0" w:line="240" w:lineRule="auto"/>
        <w:rPr>
          <w:rFonts w:ascii="Arial" w:hAnsi="Arial" w:cs="Arial"/>
          <w:sz w:val="10"/>
          <w:szCs w:val="10"/>
        </w:rPr>
      </w:pPr>
    </w:p>
    <w:p w14:paraId="54E01549"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NTEL</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ECTU</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PERTY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339D6DD5" w14:textId="77777777" w:rsidR="00D5087F" w:rsidRPr="00D5087F" w:rsidRDefault="00D5087F" w:rsidP="00D5087F">
      <w:pPr>
        <w:spacing w:after="0" w:line="240" w:lineRule="auto"/>
        <w:rPr>
          <w:rFonts w:ascii="Arial" w:hAnsi="Arial" w:cs="Arial"/>
          <w:sz w:val="10"/>
          <w:szCs w:val="10"/>
        </w:rPr>
      </w:pPr>
    </w:p>
    <w:p w14:paraId="398B55D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ITS</w:t>
      </w:r>
    </w:p>
    <w:p w14:paraId="31686A80" w14:textId="77777777" w:rsidR="00D5087F" w:rsidRPr="00D5087F" w:rsidRDefault="00D5087F" w:rsidP="00D5087F">
      <w:pPr>
        <w:spacing w:after="0" w:line="240" w:lineRule="auto"/>
        <w:rPr>
          <w:rFonts w:ascii="Arial" w:hAnsi="Arial" w:cs="Arial"/>
          <w:sz w:val="10"/>
          <w:szCs w:val="10"/>
        </w:rPr>
      </w:pPr>
    </w:p>
    <w:p w14:paraId="0DCA8B17"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DVE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 xml:space="preserve">SING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TAN</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DS</w:t>
      </w:r>
    </w:p>
    <w:p w14:paraId="2E46BBFC" w14:textId="77777777" w:rsidR="00D5087F" w:rsidRPr="00D5087F" w:rsidRDefault="00D5087F" w:rsidP="00D5087F">
      <w:pPr>
        <w:spacing w:after="0" w:line="240" w:lineRule="auto"/>
        <w:rPr>
          <w:rFonts w:ascii="Arial" w:hAnsi="Arial" w:cs="Arial"/>
          <w:sz w:val="10"/>
          <w:szCs w:val="10"/>
        </w:rPr>
      </w:pPr>
    </w:p>
    <w:p w14:paraId="6AA6891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INATIONS</w:t>
      </w:r>
    </w:p>
    <w:p w14:paraId="511C895E" w14:textId="77777777" w:rsidR="00D5087F" w:rsidRPr="00D5087F" w:rsidRDefault="00D5087F" w:rsidP="00D5087F">
      <w:pPr>
        <w:spacing w:after="0" w:line="240" w:lineRule="auto"/>
        <w:rPr>
          <w:rFonts w:ascii="Arial" w:hAnsi="Arial" w:cs="Arial"/>
          <w:sz w:val="10"/>
          <w:szCs w:val="10"/>
        </w:rPr>
      </w:pPr>
    </w:p>
    <w:p w14:paraId="4100AA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NSE</w:t>
      </w:r>
      <w:r w:rsidRPr="00D5087F">
        <w:rPr>
          <w:rFonts w:ascii="Arial" w:eastAsia="Arial" w:hAnsi="Arial" w:cs="Arial"/>
          <w:b/>
          <w:color w:val="0000FF"/>
          <w:spacing w:val="-1"/>
          <w:u w:val="thick" w:color="0000FF"/>
        </w:rPr>
        <w:t>Q</w:t>
      </w:r>
      <w:r w:rsidRPr="00D5087F">
        <w:rPr>
          <w:rFonts w:ascii="Arial" w:eastAsia="Arial" w:hAnsi="Arial" w:cs="Arial"/>
          <w:b/>
          <w:color w:val="0000FF"/>
          <w:u w:val="thick" w:color="0000FF"/>
        </w:rPr>
        <w:t>UE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CES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2"/>
          <w:u w:val="thick" w:color="0000FF"/>
        </w:rPr>
        <w:t>M</w:t>
      </w:r>
      <w:r w:rsidRPr="00D5087F">
        <w:rPr>
          <w:rFonts w:ascii="Arial" w:eastAsia="Arial" w:hAnsi="Arial" w:cs="Arial"/>
          <w:b/>
          <w:color w:val="0000FF"/>
          <w:u w:val="thick" w:color="0000FF"/>
        </w:rPr>
        <w:t>INATION</w:t>
      </w:r>
    </w:p>
    <w:p w14:paraId="5196889C" w14:textId="77777777" w:rsidR="00D5087F" w:rsidRPr="00D5087F" w:rsidRDefault="00D5087F" w:rsidP="00D5087F">
      <w:pPr>
        <w:spacing w:after="0" w:line="240" w:lineRule="auto"/>
        <w:rPr>
          <w:rFonts w:ascii="Arial" w:hAnsi="Arial" w:cs="Arial"/>
          <w:sz w:val="10"/>
          <w:szCs w:val="10"/>
        </w:rPr>
      </w:pPr>
    </w:p>
    <w:p w14:paraId="1703BC4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AJEURE</w:t>
      </w:r>
    </w:p>
    <w:p w14:paraId="055B20C7" w14:textId="77777777" w:rsidR="00D5087F" w:rsidRPr="00D5087F" w:rsidRDefault="00D5087F" w:rsidP="00D5087F">
      <w:pPr>
        <w:spacing w:after="0" w:line="240" w:lineRule="auto"/>
        <w:rPr>
          <w:rFonts w:ascii="Arial" w:hAnsi="Arial" w:cs="Arial"/>
          <w:sz w:val="10"/>
          <w:szCs w:val="10"/>
        </w:rPr>
      </w:pPr>
    </w:p>
    <w:p w14:paraId="1405271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NO</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CES</w:t>
      </w:r>
    </w:p>
    <w:p w14:paraId="24BA85EA" w14:textId="77777777" w:rsidR="00D5087F" w:rsidRPr="00D5087F" w:rsidRDefault="00D5087F" w:rsidP="00D5087F">
      <w:pPr>
        <w:spacing w:after="0" w:line="240" w:lineRule="auto"/>
        <w:rPr>
          <w:rFonts w:ascii="Arial" w:hAnsi="Arial" w:cs="Arial"/>
          <w:sz w:val="10"/>
          <w:szCs w:val="10"/>
        </w:rPr>
      </w:pPr>
    </w:p>
    <w:p w14:paraId="22B0179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NS</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E</w:t>
      </w:r>
      <w:r w:rsidRPr="00D5087F">
        <w:rPr>
          <w:rFonts w:ascii="Arial" w:eastAsia="Arial" w:hAnsi="Arial" w:cs="Arial"/>
          <w:b/>
          <w:color w:val="0000FF"/>
          <w:u w:val="thick" w:color="0000FF"/>
        </w:rPr>
        <w:t>R</w:t>
      </w:r>
    </w:p>
    <w:p w14:paraId="58858419" w14:textId="77777777" w:rsidR="00D5087F" w:rsidRPr="00D5087F" w:rsidRDefault="00D5087F" w:rsidP="00D5087F">
      <w:pPr>
        <w:spacing w:after="0" w:line="240" w:lineRule="auto"/>
        <w:rPr>
          <w:rFonts w:ascii="Arial" w:hAnsi="Arial" w:cs="Arial"/>
          <w:sz w:val="10"/>
          <w:szCs w:val="10"/>
        </w:rPr>
      </w:pPr>
    </w:p>
    <w:p w14:paraId="15298C2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75F34CB2" w14:textId="77777777" w:rsidR="00D5087F" w:rsidRPr="00D5087F" w:rsidRDefault="00D5087F" w:rsidP="00D5087F">
      <w:pPr>
        <w:spacing w:after="0" w:line="240" w:lineRule="auto"/>
        <w:rPr>
          <w:rFonts w:ascii="Arial" w:hAnsi="Arial" w:cs="Arial"/>
          <w:sz w:val="10"/>
          <w:szCs w:val="10"/>
        </w:rPr>
      </w:pPr>
    </w:p>
    <w:p w14:paraId="11D24B4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ATA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TECT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EC</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RITY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CITY</w:t>
      </w:r>
    </w:p>
    <w:p w14:paraId="4B9E3A42" w14:textId="77777777" w:rsidR="00D5087F" w:rsidRPr="00D5087F" w:rsidRDefault="00D5087F" w:rsidP="00D5087F">
      <w:pPr>
        <w:spacing w:after="0" w:line="240" w:lineRule="auto"/>
        <w:rPr>
          <w:rFonts w:ascii="Arial" w:hAnsi="Arial" w:cs="Arial"/>
          <w:sz w:val="10"/>
          <w:szCs w:val="10"/>
        </w:rPr>
      </w:pPr>
    </w:p>
    <w:p w14:paraId="102DC58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ETENT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O</w:t>
      </w:r>
      <w:r w:rsidRPr="00D5087F">
        <w:rPr>
          <w:rFonts w:ascii="Arial" w:eastAsia="Arial" w:hAnsi="Arial" w:cs="Arial"/>
          <w:b/>
          <w:color w:val="0000FF"/>
          <w:u w:val="thick" w:color="0000FF"/>
        </w:rPr>
        <w:t>FF</w:t>
      </w:r>
    </w:p>
    <w:p w14:paraId="47008851" w14:textId="6D6C23C6" w:rsidR="00D5087F" w:rsidRPr="00D5087F" w:rsidRDefault="00D5087F" w:rsidP="00D5087F">
      <w:pPr>
        <w:spacing w:after="0" w:line="240" w:lineRule="auto"/>
        <w:rPr>
          <w:rFonts w:ascii="Arial" w:hAnsi="Arial" w:cs="Arial"/>
          <w:sz w:val="10"/>
          <w:szCs w:val="10"/>
        </w:rPr>
      </w:pPr>
    </w:p>
    <w:p w14:paraId="7A7A59F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AX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ATIO</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AL</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NTRIB</w:t>
      </w:r>
      <w:r w:rsidRPr="00D5087F">
        <w:rPr>
          <w:rFonts w:ascii="Arial" w:eastAsia="Arial" w:hAnsi="Arial" w:cs="Arial"/>
          <w:b/>
          <w:color w:val="0000FF"/>
          <w:spacing w:val="2"/>
          <w:u w:val="thick" w:color="0000FF"/>
        </w:rPr>
        <w:t>U</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42D9A6E7" w14:textId="77777777" w:rsidR="00D5087F" w:rsidRPr="00D5087F" w:rsidRDefault="00D5087F" w:rsidP="00D5087F">
      <w:pPr>
        <w:spacing w:after="0" w:line="240" w:lineRule="auto"/>
        <w:rPr>
          <w:rFonts w:ascii="Arial" w:hAnsi="Arial" w:cs="Arial"/>
          <w:sz w:val="10"/>
          <w:szCs w:val="10"/>
        </w:rPr>
      </w:pPr>
    </w:p>
    <w:p w14:paraId="32E4CDD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REVE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NS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A</w:t>
      </w:r>
      <w:r w:rsidRPr="00D5087F">
        <w:rPr>
          <w:rFonts w:ascii="Arial" w:eastAsia="Arial" w:hAnsi="Arial" w:cs="Arial"/>
          <w:b/>
          <w:color w:val="0000FF"/>
          <w:u w:val="thick" w:color="0000FF"/>
        </w:rPr>
        <w:t xml:space="preserve">ND </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RIBE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Y</w:t>
      </w:r>
    </w:p>
    <w:p w14:paraId="0EB9E72F" w14:textId="77777777" w:rsidR="00D5087F" w:rsidRPr="00D5087F" w:rsidRDefault="00D5087F" w:rsidP="00D5087F">
      <w:pPr>
        <w:spacing w:after="0" w:line="240" w:lineRule="auto"/>
        <w:rPr>
          <w:rFonts w:ascii="Arial" w:hAnsi="Arial" w:cs="Arial"/>
          <w:sz w:val="10"/>
          <w:szCs w:val="10"/>
        </w:rPr>
      </w:pPr>
    </w:p>
    <w:p w14:paraId="0CE6B86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ALS</w:t>
      </w:r>
    </w:p>
    <w:p w14:paraId="0A3C7E4B" w14:textId="77777777" w:rsidR="00D5087F" w:rsidRPr="00D5087F" w:rsidRDefault="00D5087F" w:rsidP="00D5087F">
      <w:pPr>
        <w:spacing w:after="0" w:line="240" w:lineRule="auto"/>
        <w:rPr>
          <w:rFonts w:ascii="Arial" w:hAnsi="Arial" w:cs="Arial"/>
          <w:sz w:val="10"/>
          <w:szCs w:val="10"/>
        </w:rPr>
      </w:pPr>
    </w:p>
    <w:p w14:paraId="4DC5ABE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SPU</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w:t>
      </w:r>
      <w:r w:rsidRPr="00D5087F">
        <w:rPr>
          <w:rFonts w:ascii="Arial" w:eastAsia="Arial" w:hAnsi="Arial" w:cs="Arial"/>
          <w:b/>
          <w:color w:val="0000FF"/>
          <w:spacing w:val="-11"/>
          <w:u w:val="thick" w:color="0000FF"/>
        </w:rPr>
        <w:t xml:space="preserve"> </w:t>
      </w:r>
      <w:r w:rsidRPr="00D5087F">
        <w:rPr>
          <w:rFonts w:ascii="Arial" w:eastAsia="Arial" w:hAnsi="Arial" w:cs="Arial"/>
          <w:b/>
          <w:color w:val="0000FF"/>
          <w:spacing w:val="-1"/>
          <w:u w:val="thick" w:color="0000FF"/>
        </w:rPr>
        <w:t>RES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L</w:t>
      </w:r>
      <w:r w:rsidRPr="00D5087F">
        <w:rPr>
          <w:rFonts w:ascii="Arial" w:eastAsia="Arial" w:hAnsi="Arial" w:cs="Arial"/>
          <w:b/>
          <w:color w:val="0000FF"/>
          <w:spacing w:val="-4"/>
          <w:u w:val="thick" w:color="0000FF"/>
        </w:rPr>
        <w:t>U</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3361BB81" w14:textId="77777777" w:rsidR="00D5087F" w:rsidRPr="00D5087F" w:rsidRDefault="00D5087F" w:rsidP="00D5087F">
      <w:pPr>
        <w:spacing w:after="0" w:line="240" w:lineRule="auto"/>
        <w:rPr>
          <w:rFonts w:ascii="Arial" w:hAnsi="Arial" w:cs="Arial"/>
          <w:sz w:val="10"/>
          <w:szCs w:val="10"/>
        </w:rPr>
      </w:pPr>
    </w:p>
    <w:p w14:paraId="321AFB43" w14:textId="476308DF" w:rsidR="00D5087F" w:rsidRPr="00D5087F" w:rsidRDefault="00D5087F" w:rsidP="00D5087F">
      <w:pPr>
        <w:spacing w:after="0" w:line="240" w:lineRule="auto"/>
        <w:rPr>
          <w:rFonts w:ascii="Arial" w:hAnsi="Arial" w:cs="Arial"/>
        </w:rPr>
      </w:pPr>
      <w:r w:rsidRPr="00D5087F">
        <w:rPr>
          <w:rFonts w:ascii="Arial" w:eastAsia="Arial" w:hAnsi="Arial" w:cs="Arial"/>
          <w:b/>
          <w:color w:val="0000FF"/>
          <w:position w:val="-1"/>
          <w:u w:val="thick" w:color="0000FF"/>
        </w:rPr>
        <w:t>35</w:t>
      </w:r>
      <w:r w:rsidRPr="00D5087F">
        <w:rPr>
          <w:rFonts w:ascii="Arial" w:eastAsia="Arial" w:hAnsi="Arial" w:cs="Arial"/>
          <w:b/>
          <w:color w:val="0000FF"/>
          <w:position w:val="-1"/>
        </w:rPr>
        <w:t xml:space="preserve">      </w:t>
      </w:r>
      <w:r w:rsidRPr="00D5087F">
        <w:rPr>
          <w:rFonts w:ascii="Arial" w:eastAsia="Arial" w:hAnsi="Arial" w:cs="Arial"/>
          <w:b/>
          <w:color w:val="0000FF"/>
          <w:spacing w:val="49"/>
          <w:position w:val="-1"/>
        </w:rPr>
        <w:t xml:space="preserve"> </w:t>
      </w:r>
      <w:r w:rsidRPr="00D5087F">
        <w:rPr>
          <w:rFonts w:ascii="Arial" w:eastAsia="Arial" w:hAnsi="Arial" w:cs="Arial"/>
          <w:b/>
          <w:color w:val="0000FF"/>
          <w:spacing w:val="1"/>
          <w:position w:val="-1"/>
          <w:u w:val="thick" w:color="0000FF"/>
        </w:rPr>
        <w:t>G</w:t>
      </w:r>
      <w:r w:rsidRPr="00D5087F">
        <w:rPr>
          <w:rFonts w:ascii="Arial" w:eastAsia="Arial" w:hAnsi="Arial" w:cs="Arial"/>
          <w:b/>
          <w:color w:val="0000FF"/>
          <w:spacing w:val="-1"/>
          <w:position w:val="-1"/>
          <w:u w:val="thick" w:color="0000FF"/>
        </w:rPr>
        <w:t>O</w:t>
      </w:r>
      <w:r w:rsidRPr="00D5087F">
        <w:rPr>
          <w:rFonts w:ascii="Arial" w:eastAsia="Arial" w:hAnsi="Arial" w:cs="Arial"/>
          <w:b/>
          <w:color w:val="0000FF"/>
          <w:position w:val="-1"/>
          <w:u w:val="thick" w:color="0000FF"/>
        </w:rPr>
        <w:t>VER</w:t>
      </w:r>
      <w:r w:rsidRPr="00D5087F">
        <w:rPr>
          <w:rFonts w:ascii="Arial" w:eastAsia="Arial" w:hAnsi="Arial" w:cs="Arial"/>
          <w:b/>
          <w:color w:val="0000FF"/>
          <w:spacing w:val="-1"/>
          <w:position w:val="-1"/>
          <w:u w:val="thick" w:color="0000FF"/>
        </w:rPr>
        <w:t>N</w:t>
      </w:r>
      <w:r w:rsidRPr="00D5087F">
        <w:rPr>
          <w:rFonts w:ascii="Arial" w:eastAsia="Arial" w:hAnsi="Arial" w:cs="Arial"/>
          <w:b/>
          <w:color w:val="0000FF"/>
          <w:position w:val="-1"/>
          <w:u w:val="thick" w:color="0000FF"/>
        </w:rPr>
        <w:t xml:space="preserve">ING </w:t>
      </w:r>
      <w:r w:rsidRPr="00D5087F">
        <w:rPr>
          <w:rFonts w:ascii="Arial" w:eastAsia="Arial" w:hAnsi="Arial" w:cs="Arial"/>
          <w:b/>
          <w:color w:val="0000FF"/>
          <w:spacing w:val="-1"/>
          <w:position w:val="-1"/>
          <w:u w:val="thick" w:color="0000FF"/>
        </w:rPr>
        <w:t>L</w:t>
      </w:r>
      <w:r w:rsidRPr="00D5087F">
        <w:rPr>
          <w:rFonts w:ascii="Arial" w:eastAsia="Arial" w:hAnsi="Arial" w:cs="Arial"/>
          <w:b/>
          <w:color w:val="0000FF"/>
          <w:position w:val="-1"/>
          <w:u w:val="thick" w:color="0000FF"/>
        </w:rPr>
        <w:t>AW AND J</w:t>
      </w:r>
      <w:r w:rsidRPr="00D5087F">
        <w:rPr>
          <w:rFonts w:ascii="Arial" w:eastAsia="Arial" w:hAnsi="Arial" w:cs="Arial"/>
          <w:b/>
          <w:color w:val="0000FF"/>
          <w:spacing w:val="2"/>
          <w:position w:val="-1"/>
          <w:u w:val="thick" w:color="0000FF"/>
        </w:rPr>
        <w:t>U</w:t>
      </w:r>
      <w:r w:rsidRPr="00D5087F">
        <w:rPr>
          <w:rFonts w:ascii="Arial" w:eastAsia="Arial" w:hAnsi="Arial" w:cs="Arial"/>
          <w:b/>
          <w:color w:val="0000FF"/>
          <w:position w:val="-1"/>
          <w:u w:val="thick" w:color="0000FF"/>
        </w:rPr>
        <w:t>RISDICTION</w:t>
      </w:r>
    </w:p>
    <w:p w14:paraId="5C0BC7CD" w14:textId="4AFCE5DA" w:rsidR="00D5087F" w:rsidRPr="00D5087F" w:rsidRDefault="00D5087F" w:rsidP="00D5087F">
      <w:pPr>
        <w:spacing w:after="0" w:line="240" w:lineRule="auto"/>
        <w:rPr>
          <w:rFonts w:ascii="Arial" w:hAnsi="Arial" w:cs="Arial"/>
          <w:sz w:val="10"/>
          <w:szCs w:val="10"/>
        </w:rPr>
      </w:pPr>
    </w:p>
    <w:p w14:paraId="630AC8FD" w14:textId="2FCD8839" w:rsidR="00D5087F" w:rsidRDefault="00D5087F" w:rsidP="00D5087F">
      <w:pPr>
        <w:spacing w:after="0" w:line="240" w:lineRule="auto"/>
        <w:rPr>
          <w:rFonts w:ascii="Arial" w:hAnsi="Arial" w:cs="Arial"/>
        </w:rPr>
      </w:pPr>
    </w:p>
    <w:p w14:paraId="7AEFC546" w14:textId="5B701513" w:rsidR="00D5087F" w:rsidRDefault="00D5087F" w:rsidP="00D5087F">
      <w:pPr>
        <w:spacing w:after="0" w:line="240" w:lineRule="auto"/>
        <w:rPr>
          <w:rFonts w:ascii="Arial" w:hAnsi="Arial" w:cs="Arial"/>
        </w:rPr>
      </w:pPr>
    </w:p>
    <w:p w14:paraId="2E9FCDB4" w14:textId="71E79A6C"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proofErr w:type="gramStart"/>
      <w:r w:rsidR="6379FB2C" w:rsidRPr="00A55223">
        <w:rPr>
          <w:rFonts w:ascii="Arial" w:eastAsia="Arial" w:hAnsi="Arial" w:cs="Arial"/>
        </w:rPr>
        <w:t>6</w:t>
      </w:r>
      <w:r w:rsidR="6379FB2C" w:rsidRPr="784531CD">
        <w:rPr>
          <w:rFonts w:ascii="Arial" w:eastAsia="Arial" w:hAnsi="Arial" w:cs="Arial"/>
          <w:vertAlign w:val="superscript"/>
        </w:rPr>
        <w:t>th</w:t>
      </w:r>
      <w:proofErr w:type="gramEnd"/>
      <w:r w:rsidR="6379FB2C" w:rsidRPr="00A55223">
        <w:rPr>
          <w:rFonts w:ascii="Arial" w:eastAsia="Arial" w:hAnsi="Arial" w:cs="Arial"/>
        </w:rPr>
        <w:t xml:space="preserve"> January 2025</w:t>
      </w:r>
    </w:p>
    <w:p w14:paraId="68601FBF"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p>
    <w:p w14:paraId="2D2446FC" w14:textId="3E665284"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Department for Science, Innovation and Technology (DSIT)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rPr>
        <w:t xml:space="preserve">t </w:t>
      </w:r>
      <w:r w:rsidR="0013003B">
        <w:rPr>
          <w:rFonts w:ascii="Arial" w:eastAsia="Arial" w:hAnsi="Arial" w:cs="Arial"/>
        </w:rPr>
        <w:t>[re</w:t>
      </w:r>
      <w:r w:rsidR="00130D50">
        <w:rPr>
          <w:rFonts w:ascii="Arial" w:eastAsia="Arial" w:hAnsi="Arial" w:cs="Arial"/>
        </w:rPr>
        <w:t>d</w:t>
      </w:r>
      <w:r w:rsidR="0013003B">
        <w:rPr>
          <w:rFonts w:ascii="Arial" w:eastAsia="Arial" w:hAnsi="Arial" w:cs="Arial"/>
        </w:rPr>
        <w:t xml:space="preserve">acted] </w:t>
      </w:r>
      <w:r w:rsidRPr="00A55223">
        <w:rPr>
          <w:rFonts w:ascii="Arial" w:eastAsia="Arial" w:hAnsi="Arial" w:cs="Arial"/>
          <w:spacing w:val="1"/>
        </w:rPr>
        <w:t>(</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7FC6ACC6">
        <w:rPr>
          <w:rFonts w:ascii="Arial" w:eastAsia="Arial" w:hAnsi="Arial" w:cs="Arial"/>
          <w:b/>
          <w:bCs/>
          <w:spacing w:val="-1"/>
        </w:rPr>
        <w:t>C</w:t>
      </w:r>
      <w:r w:rsidRPr="7FC6ACC6">
        <w:rPr>
          <w:rFonts w:ascii="Arial" w:eastAsia="Arial" w:hAnsi="Arial" w:cs="Arial"/>
          <w:b/>
          <w:bCs/>
        </w:rPr>
        <w:t>u</w:t>
      </w:r>
      <w:r w:rsidRPr="7FC6ACC6">
        <w:rPr>
          <w:rFonts w:ascii="Arial" w:eastAsia="Arial" w:hAnsi="Arial" w:cs="Arial"/>
          <w:b/>
          <w:bCs/>
          <w:spacing w:val="-1"/>
        </w:rPr>
        <w:t>s</w:t>
      </w:r>
      <w:r w:rsidRPr="7FC6ACC6">
        <w:rPr>
          <w:rFonts w:ascii="Arial" w:eastAsia="Arial" w:hAnsi="Arial" w:cs="Arial"/>
          <w:b/>
          <w:bCs/>
          <w:spacing w:val="1"/>
        </w:rPr>
        <w:t>t</w:t>
      </w:r>
      <w:r w:rsidRPr="7FC6ACC6">
        <w:rPr>
          <w:rFonts w:ascii="Arial" w:eastAsia="Arial" w:hAnsi="Arial" w:cs="Arial"/>
          <w:b/>
          <w:bCs/>
          <w:spacing w:val="-3"/>
        </w:rPr>
        <w:t>o</w:t>
      </w:r>
      <w:r w:rsidRPr="7FC6ACC6">
        <w:rPr>
          <w:rFonts w:ascii="Arial" w:eastAsia="Arial" w:hAnsi="Arial" w:cs="Arial"/>
          <w:b/>
          <w:bCs/>
        </w:rPr>
        <w:t>me</w:t>
      </w:r>
      <w:r w:rsidRPr="7FC6ACC6">
        <w:rPr>
          <w:rFonts w:ascii="Arial" w:eastAsia="Arial" w:hAnsi="Arial" w:cs="Arial"/>
          <w:b/>
          <w:bCs/>
          <w:spacing w:val="2"/>
        </w:rPr>
        <w:t>r</w:t>
      </w:r>
      <w:r w:rsidRPr="00A55223">
        <w:rPr>
          <w:rFonts w:ascii="Arial" w:eastAsia="Arial" w:hAnsi="Arial" w:cs="Arial"/>
          <w:spacing w:val="-2"/>
        </w:rPr>
        <w:t>”</w:t>
      </w:r>
      <w:r w:rsidRPr="00A55223">
        <w:rPr>
          <w:rFonts w:ascii="Arial" w:eastAsia="Arial" w:hAnsi="Arial" w:cs="Arial"/>
          <w:spacing w:val="1"/>
        </w:rPr>
        <w:t>)</w:t>
      </w:r>
      <w:r w:rsidRPr="00A55223">
        <w:rPr>
          <w:rFonts w:ascii="Arial" w:eastAsia="Arial" w:hAnsi="Arial" w:cs="Arial"/>
        </w:rPr>
        <w:t>.</w:t>
      </w:r>
    </w:p>
    <w:p w14:paraId="473BA982" w14:textId="4C6E248A" w:rsidR="00874181" w:rsidRPr="00A55223" w:rsidRDefault="00874181" w:rsidP="3F340B24">
      <w:pPr>
        <w:spacing w:before="120" w:after="120" w:line="240" w:lineRule="auto"/>
        <w:ind w:right="850"/>
        <w:jc w:val="both"/>
        <w:rPr>
          <w:rFonts w:ascii="Arial" w:eastAsia="Arial" w:hAnsi="Arial" w:cs="Arial"/>
        </w:rPr>
      </w:pPr>
      <w:r w:rsidRPr="3F340B24">
        <w:rPr>
          <w:rFonts w:ascii="Arial" w:eastAsia="Arial" w:hAnsi="Arial" w:cs="Arial"/>
        </w:rPr>
        <w:t>And</w:t>
      </w:r>
    </w:p>
    <w:p w14:paraId="74BE7D29" w14:textId="76786412" w:rsidR="00874181" w:rsidRPr="00A55223" w:rsidRDefault="007234EF" w:rsidP="00A55223">
      <w:pPr>
        <w:spacing w:before="120" w:after="120" w:line="240" w:lineRule="auto"/>
        <w:ind w:right="850"/>
        <w:jc w:val="both"/>
        <w:rPr>
          <w:rFonts w:ascii="Arial" w:eastAsia="Arial" w:hAnsi="Arial" w:cs="Arial"/>
        </w:rPr>
      </w:pPr>
      <w:r>
        <w:rPr>
          <w:rFonts w:ascii="Arial" w:eastAsia="Arial" w:hAnsi="Arial" w:cs="Arial"/>
        </w:rPr>
        <w:t>Metro Dynamics</w:t>
      </w:r>
      <w:r w:rsidR="48CE4C47" w:rsidRPr="00A55223">
        <w:rPr>
          <w:rFonts w:ascii="Arial" w:eastAsia="Arial" w:hAnsi="Arial" w:cs="Arial"/>
        </w:rPr>
        <w:t xml:space="preserve"> </w:t>
      </w:r>
      <w:r w:rsidR="00874181" w:rsidRPr="00A55223">
        <w:rPr>
          <w:rFonts w:ascii="Arial" w:eastAsia="Arial" w:hAnsi="Arial" w:cs="Arial"/>
        </w:rPr>
        <w:t>a</w:t>
      </w:r>
      <w:r w:rsidR="00874181" w:rsidRPr="00A55223">
        <w:rPr>
          <w:rFonts w:ascii="Arial" w:eastAsia="Arial" w:hAnsi="Arial" w:cs="Arial"/>
          <w:spacing w:val="3"/>
        </w:rPr>
        <w:t xml:space="preserve"> </w:t>
      </w:r>
      <w:r w:rsidR="00874181" w:rsidRPr="00A55223">
        <w:rPr>
          <w:rFonts w:ascii="Arial" w:eastAsia="Arial" w:hAnsi="Arial" w:cs="Arial"/>
        </w:rPr>
        <w:t>c</w:t>
      </w:r>
      <w:r w:rsidR="00874181" w:rsidRPr="00A55223">
        <w:rPr>
          <w:rFonts w:ascii="Arial" w:eastAsia="Arial" w:hAnsi="Arial" w:cs="Arial"/>
          <w:spacing w:val="-3"/>
        </w:rPr>
        <w:t>o</w:t>
      </w:r>
      <w:r w:rsidR="00874181" w:rsidRPr="00A55223">
        <w:rPr>
          <w:rFonts w:ascii="Arial" w:eastAsia="Arial" w:hAnsi="Arial" w:cs="Arial"/>
          <w:spacing w:val="1"/>
        </w:rPr>
        <w:t>m</w:t>
      </w:r>
      <w:r w:rsidR="00874181" w:rsidRPr="00A55223">
        <w:rPr>
          <w:rFonts w:ascii="Arial" w:eastAsia="Arial" w:hAnsi="Arial" w:cs="Arial"/>
        </w:rPr>
        <w:t>p</w:t>
      </w:r>
      <w:r w:rsidR="00874181" w:rsidRPr="00A55223">
        <w:rPr>
          <w:rFonts w:ascii="Arial" w:eastAsia="Arial" w:hAnsi="Arial" w:cs="Arial"/>
          <w:spacing w:val="-1"/>
        </w:rPr>
        <w:t>a</w:t>
      </w:r>
      <w:r w:rsidR="00874181" w:rsidRPr="00A55223">
        <w:rPr>
          <w:rFonts w:ascii="Arial" w:eastAsia="Arial" w:hAnsi="Arial" w:cs="Arial"/>
        </w:rPr>
        <w:t>ny</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 u</w:t>
      </w:r>
      <w:r w:rsidR="00874181" w:rsidRPr="00A55223">
        <w:rPr>
          <w:rFonts w:ascii="Arial" w:eastAsia="Arial" w:hAnsi="Arial" w:cs="Arial"/>
          <w:spacing w:val="-1"/>
        </w:rPr>
        <w:t>n</w:t>
      </w:r>
      <w:r w:rsidR="00874181" w:rsidRPr="00A55223">
        <w:rPr>
          <w:rFonts w:ascii="Arial" w:eastAsia="Arial" w:hAnsi="Arial" w:cs="Arial"/>
        </w:rPr>
        <w:t>d</w:t>
      </w:r>
      <w:r w:rsidR="00874181" w:rsidRPr="00A55223">
        <w:rPr>
          <w:rFonts w:ascii="Arial" w:eastAsia="Arial" w:hAnsi="Arial" w:cs="Arial"/>
          <w:spacing w:val="-1"/>
        </w:rPr>
        <w:t>e</w:t>
      </w:r>
      <w:r w:rsidR="00874181" w:rsidRPr="00A55223">
        <w:rPr>
          <w:rFonts w:ascii="Arial" w:eastAsia="Arial" w:hAnsi="Arial" w:cs="Arial"/>
        </w:rPr>
        <w:t>r</w:t>
      </w:r>
      <w:r w:rsidR="00874181" w:rsidRPr="00A55223">
        <w:rPr>
          <w:rFonts w:ascii="Arial" w:eastAsia="Arial" w:hAnsi="Arial" w:cs="Arial"/>
          <w:spacing w:val="4"/>
        </w:rPr>
        <w:t xml:space="preserve"> </w:t>
      </w:r>
      <w:r w:rsidR="00874181" w:rsidRPr="00A55223">
        <w:rPr>
          <w:rFonts w:ascii="Arial" w:eastAsia="Arial" w:hAnsi="Arial" w:cs="Arial"/>
          <w:spacing w:val="-1"/>
        </w:rPr>
        <w:t>C</w:t>
      </w:r>
      <w:r w:rsidR="00874181" w:rsidRPr="00A55223">
        <w:rPr>
          <w:rFonts w:ascii="Arial" w:eastAsia="Arial" w:hAnsi="Arial" w:cs="Arial"/>
        </w:rPr>
        <w:t xml:space="preserve">ompany </w:t>
      </w:r>
      <w:r w:rsidR="00874181" w:rsidRPr="00A55223">
        <w:rPr>
          <w:rFonts w:ascii="Arial" w:eastAsia="Arial" w:hAnsi="Arial" w:cs="Arial"/>
          <w:spacing w:val="-1"/>
        </w:rPr>
        <w:t>N</w:t>
      </w:r>
      <w:r w:rsidR="00874181" w:rsidRPr="00A55223">
        <w:rPr>
          <w:rFonts w:ascii="Arial" w:eastAsia="Arial" w:hAnsi="Arial" w:cs="Arial"/>
        </w:rPr>
        <w:t>umber</w:t>
      </w:r>
      <w:r w:rsidR="009D16B5">
        <w:rPr>
          <w:rFonts w:ascii="Arial" w:eastAsia="Arial" w:hAnsi="Arial" w:cs="Arial"/>
        </w:rPr>
        <w:t xml:space="preserve"> </w:t>
      </w:r>
      <w:r w:rsidR="009D16B5" w:rsidRPr="009D16B5">
        <w:rPr>
          <w:rFonts w:ascii="Arial" w:eastAsia="Arial" w:hAnsi="Arial" w:cs="Arial"/>
        </w:rPr>
        <w:t>01916825</w:t>
      </w:r>
      <w:r w:rsidR="00874181" w:rsidRPr="00A55223">
        <w:rPr>
          <w:rFonts w:ascii="Arial" w:eastAsia="Arial" w:hAnsi="Arial" w:cs="Arial"/>
          <w:spacing w:val="3"/>
        </w:rPr>
        <w:t xml:space="preserve"> </w:t>
      </w:r>
      <w:r w:rsidR="00874181" w:rsidRPr="00A55223">
        <w:rPr>
          <w:rFonts w:ascii="Arial" w:eastAsia="Arial" w:hAnsi="Arial" w:cs="Arial"/>
          <w:spacing w:val="-1"/>
        </w:rPr>
        <w:t>w</w:t>
      </w:r>
      <w:r w:rsidR="00874181" w:rsidRPr="00A55223">
        <w:rPr>
          <w:rFonts w:ascii="Arial" w:eastAsia="Arial" w:hAnsi="Arial" w:cs="Arial"/>
        </w:rPr>
        <w:t>h</w:t>
      </w:r>
      <w:r w:rsidR="00874181" w:rsidRPr="00A55223">
        <w:rPr>
          <w:rFonts w:ascii="Arial" w:eastAsia="Arial" w:hAnsi="Arial" w:cs="Arial"/>
          <w:spacing w:val="-3"/>
        </w:rPr>
        <w:t>o</w:t>
      </w:r>
      <w:r w:rsidR="00874181" w:rsidRPr="00A55223">
        <w:rPr>
          <w:rFonts w:ascii="Arial" w:eastAsia="Arial" w:hAnsi="Arial" w:cs="Arial"/>
        </w:rPr>
        <w:t>se</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w:t>
      </w:r>
      <w:r w:rsidR="00874181" w:rsidRPr="00A55223">
        <w:rPr>
          <w:rFonts w:ascii="Arial" w:eastAsia="Arial" w:hAnsi="Arial" w:cs="Arial"/>
          <w:spacing w:val="1"/>
        </w:rPr>
        <w:t xml:space="preserve"> </w:t>
      </w:r>
      <w:r w:rsidR="00874181" w:rsidRPr="00A55223">
        <w:rPr>
          <w:rFonts w:ascii="Arial" w:eastAsia="Arial" w:hAnsi="Arial" w:cs="Arial"/>
        </w:rPr>
        <w:t>o</w:t>
      </w:r>
      <w:r w:rsidR="00874181" w:rsidRPr="00A55223">
        <w:rPr>
          <w:rFonts w:ascii="Arial" w:eastAsia="Arial" w:hAnsi="Arial" w:cs="Arial"/>
          <w:spacing w:val="-2"/>
        </w:rPr>
        <w:t>f</w:t>
      </w:r>
      <w:r w:rsidR="00874181" w:rsidRPr="00A55223">
        <w:rPr>
          <w:rFonts w:ascii="Arial" w:eastAsia="Arial" w:hAnsi="Arial" w:cs="Arial"/>
          <w:spacing w:val="1"/>
        </w:rPr>
        <w:t>f</w:t>
      </w:r>
      <w:r w:rsidR="00874181" w:rsidRPr="00A55223">
        <w:rPr>
          <w:rFonts w:ascii="Arial" w:eastAsia="Arial" w:hAnsi="Arial" w:cs="Arial"/>
          <w:spacing w:val="-1"/>
        </w:rPr>
        <w:t>i</w:t>
      </w:r>
      <w:r w:rsidR="00874181" w:rsidRPr="00A55223">
        <w:rPr>
          <w:rFonts w:ascii="Arial" w:eastAsia="Arial" w:hAnsi="Arial" w:cs="Arial"/>
        </w:rPr>
        <w:t>ce</w:t>
      </w:r>
      <w:r w:rsidR="00874181" w:rsidRPr="00A55223">
        <w:rPr>
          <w:rFonts w:ascii="Arial" w:eastAsia="Arial" w:hAnsi="Arial" w:cs="Arial"/>
          <w:spacing w:val="1"/>
        </w:rPr>
        <w:t xml:space="preserve"> </w:t>
      </w:r>
      <w:r w:rsidR="00874181" w:rsidRPr="00A55223">
        <w:rPr>
          <w:rFonts w:ascii="Arial" w:eastAsia="Arial" w:hAnsi="Arial" w:cs="Arial"/>
          <w:spacing w:val="-1"/>
        </w:rPr>
        <w:t>i</w:t>
      </w:r>
      <w:r w:rsidR="00874181" w:rsidRPr="00A55223">
        <w:rPr>
          <w:rFonts w:ascii="Arial" w:eastAsia="Arial" w:hAnsi="Arial" w:cs="Arial"/>
        </w:rPr>
        <w:t>s</w:t>
      </w:r>
      <w:r w:rsidR="00874181" w:rsidRPr="00A55223">
        <w:rPr>
          <w:rFonts w:ascii="Arial" w:eastAsia="Arial" w:hAnsi="Arial" w:cs="Arial"/>
          <w:spacing w:val="2"/>
        </w:rPr>
        <w:t xml:space="preserve"> </w:t>
      </w:r>
      <w:r w:rsidR="00874181" w:rsidRPr="00A55223">
        <w:rPr>
          <w:rFonts w:ascii="Arial" w:eastAsia="Arial" w:hAnsi="Arial" w:cs="Arial"/>
          <w:spacing w:val="-3"/>
        </w:rPr>
        <w:t>a</w:t>
      </w:r>
      <w:r w:rsidR="00874181" w:rsidRPr="00A55223">
        <w:rPr>
          <w:rFonts w:ascii="Arial" w:eastAsia="Arial" w:hAnsi="Arial" w:cs="Arial"/>
        </w:rPr>
        <w:t>t</w:t>
      </w:r>
      <w:r w:rsidR="0013003B">
        <w:rPr>
          <w:rFonts w:ascii="Arial" w:eastAsia="Arial" w:hAnsi="Arial" w:cs="Arial"/>
        </w:rPr>
        <w:t xml:space="preserve"> </w:t>
      </w:r>
      <w:r w:rsidR="0013003B">
        <w:rPr>
          <w:rFonts w:ascii="Arial" w:eastAsia="Arial" w:hAnsi="Arial" w:cs="Arial"/>
        </w:rPr>
        <w:t>[</w:t>
      </w:r>
      <w:proofErr w:type="gramStart"/>
      <w:r w:rsidR="0013003B">
        <w:rPr>
          <w:rFonts w:ascii="Arial" w:eastAsia="Arial" w:hAnsi="Arial" w:cs="Arial"/>
        </w:rPr>
        <w:t>re</w:t>
      </w:r>
      <w:r w:rsidR="00130D50">
        <w:rPr>
          <w:rFonts w:ascii="Arial" w:eastAsia="Arial" w:hAnsi="Arial" w:cs="Arial"/>
        </w:rPr>
        <w:t>d</w:t>
      </w:r>
      <w:r w:rsidR="0013003B">
        <w:rPr>
          <w:rFonts w:ascii="Arial" w:eastAsia="Arial" w:hAnsi="Arial" w:cs="Arial"/>
        </w:rPr>
        <w:t>acted]</w:t>
      </w:r>
      <w:r w:rsidR="0013003B" w:rsidRPr="00A55223">
        <w:rPr>
          <w:rFonts w:ascii="Arial" w:eastAsia="Arial" w:hAnsi="Arial" w:cs="Arial"/>
          <w:spacing w:val="1"/>
        </w:rPr>
        <w:t xml:space="preserve"> </w:t>
      </w:r>
      <w:r w:rsidR="0013003B">
        <w:rPr>
          <w:rFonts w:ascii="Arial" w:eastAsia="Arial" w:hAnsi="Arial" w:cs="Arial"/>
          <w:spacing w:val="1"/>
        </w:rPr>
        <w:t xml:space="preserve"> </w:t>
      </w:r>
      <w:r w:rsidR="00874181" w:rsidRPr="00A55223">
        <w:rPr>
          <w:rFonts w:ascii="Arial" w:eastAsia="Arial" w:hAnsi="Arial" w:cs="Arial"/>
          <w:spacing w:val="1"/>
        </w:rPr>
        <w:t>(</w:t>
      </w:r>
      <w:proofErr w:type="gramEnd"/>
      <w:r w:rsidR="00874181" w:rsidRPr="00A55223">
        <w:rPr>
          <w:rFonts w:ascii="Arial" w:eastAsia="Arial" w:hAnsi="Arial" w:cs="Arial"/>
          <w:spacing w:val="-2"/>
        </w:rPr>
        <w:t>“</w:t>
      </w:r>
      <w:r w:rsidR="00874181" w:rsidRPr="00A55223">
        <w:rPr>
          <w:rFonts w:ascii="Arial" w:eastAsia="Arial" w:hAnsi="Arial" w:cs="Arial"/>
          <w:spacing w:val="1"/>
        </w:rPr>
        <w:t>t</w:t>
      </w:r>
      <w:r w:rsidR="00874181" w:rsidRPr="00A55223">
        <w:rPr>
          <w:rFonts w:ascii="Arial" w:eastAsia="Arial" w:hAnsi="Arial" w:cs="Arial"/>
        </w:rPr>
        <w:t>he</w:t>
      </w:r>
      <w:r w:rsidR="00874181" w:rsidRPr="00A55223">
        <w:rPr>
          <w:rFonts w:ascii="Arial" w:eastAsia="Arial" w:hAnsi="Arial" w:cs="Arial"/>
          <w:spacing w:val="1"/>
        </w:rPr>
        <w:t xml:space="preserve"> </w:t>
      </w:r>
      <w:r w:rsidR="00874181" w:rsidRPr="3F340B24">
        <w:rPr>
          <w:rFonts w:ascii="Arial" w:eastAsia="Arial" w:hAnsi="Arial" w:cs="Arial"/>
          <w:b/>
          <w:bCs/>
          <w:spacing w:val="-1"/>
        </w:rPr>
        <w:t>S</w:t>
      </w:r>
      <w:r w:rsidR="00874181" w:rsidRPr="3F340B24">
        <w:rPr>
          <w:rFonts w:ascii="Arial" w:eastAsia="Arial" w:hAnsi="Arial" w:cs="Arial"/>
          <w:b/>
          <w:bCs/>
        </w:rPr>
        <w:t>u</w:t>
      </w:r>
      <w:r w:rsidR="00874181" w:rsidRPr="3F340B24">
        <w:rPr>
          <w:rFonts w:ascii="Arial" w:eastAsia="Arial" w:hAnsi="Arial" w:cs="Arial"/>
          <w:b/>
          <w:bCs/>
          <w:spacing w:val="-3"/>
        </w:rPr>
        <w:t>p</w:t>
      </w:r>
      <w:r w:rsidR="00874181" w:rsidRPr="3F340B24">
        <w:rPr>
          <w:rFonts w:ascii="Arial" w:eastAsia="Arial" w:hAnsi="Arial" w:cs="Arial"/>
          <w:b/>
          <w:bCs/>
        </w:rPr>
        <w:t>pl</w:t>
      </w:r>
      <w:r w:rsidR="00874181" w:rsidRPr="3F340B24">
        <w:rPr>
          <w:rFonts w:ascii="Arial" w:eastAsia="Arial" w:hAnsi="Arial" w:cs="Arial"/>
          <w:b/>
          <w:bCs/>
          <w:spacing w:val="1"/>
        </w:rPr>
        <w:t>i</w:t>
      </w:r>
      <w:r w:rsidR="00874181" w:rsidRPr="3F340B24">
        <w:rPr>
          <w:rFonts w:ascii="Arial" w:eastAsia="Arial" w:hAnsi="Arial" w:cs="Arial"/>
          <w:b/>
          <w:bCs/>
        </w:rPr>
        <w:t>e</w:t>
      </w:r>
      <w:r w:rsidR="00874181" w:rsidRPr="3F340B24">
        <w:rPr>
          <w:rFonts w:ascii="Arial" w:eastAsia="Arial" w:hAnsi="Arial" w:cs="Arial"/>
          <w:b/>
          <w:bCs/>
          <w:spacing w:val="-2"/>
        </w:rPr>
        <w:t>r</w:t>
      </w:r>
      <w:r w:rsidR="00874181" w:rsidRPr="00A55223">
        <w:rPr>
          <w:rFonts w:ascii="Arial" w:eastAsia="Arial" w:hAnsi="Arial" w:cs="Arial"/>
          <w:spacing w:val="1"/>
        </w:rPr>
        <w:t>”</w:t>
      </w:r>
      <w:r w:rsidR="00874181" w:rsidRPr="00A55223">
        <w:rPr>
          <w:rFonts w:ascii="Arial" w:eastAsia="Arial" w:hAnsi="Arial" w:cs="Arial"/>
          <w:spacing w:val="-2"/>
        </w:rPr>
        <w:t>)</w:t>
      </w:r>
      <w:r w:rsidR="00874181" w:rsidRPr="00A55223">
        <w:rPr>
          <w:rFonts w:ascii="Arial" w:eastAsia="Arial" w:hAnsi="Arial" w:cs="Arial"/>
        </w:rPr>
        <w:t>,</w:t>
      </w:r>
    </w:p>
    <w:p w14:paraId="4AD4730C" w14:textId="77777777" w:rsidR="00874181" w:rsidRPr="00A55223" w:rsidRDefault="00874181" w:rsidP="00A55223">
      <w:pPr>
        <w:spacing w:before="120" w:after="120" w:line="240" w:lineRule="auto"/>
        <w:ind w:right="850"/>
        <w:jc w:val="both"/>
        <w:rPr>
          <w:rFonts w:ascii="Arial" w:hAnsi="Arial" w:cs="Arial"/>
        </w:rPr>
      </w:pPr>
    </w:p>
    <w:p w14:paraId="534E7597"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 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spacing w:val="-3"/>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rPr>
        <w:t xml:space="preserve">ether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rPr>
        <w:t>a</w:t>
      </w:r>
      <w:r w:rsidRPr="00A55223">
        <w:rPr>
          <w:rFonts w:ascii="Arial" w:eastAsia="Arial" w:hAnsi="Arial" w:cs="Arial"/>
          <w:b/>
          <w:spacing w:val="-2"/>
        </w:rPr>
        <w:t>r</w:t>
      </w:r>
      <w:r w:rsidRPr="00A55223">
        <w:rPr>
          <w:rFonts w:ascii="Arial" w:eastAsia="Arial" w:hAnsi="Arial" w:cs="Arial"/>
          <w:b/>
          <w:spacing w:val="1"/>
        </w:rPr>
        <w:t>ti</w:t>
      </w:r>
      <w:r w:rsidRPr="00A55223">
        <w:rPr>
          <w:rFonts w:ascii="Arial" w:eastAsia="Arial" w:hAnsi="Arial" w:cs="Arial"/>
          <w:b/>
        </w:rPr>
        <w:t>e</w:t>
      </w:r>
      <w:r w:rsidRPr="00A55223">
        <w:rPr>
          <w:rFonts w:ascii="Arial" w:eastAsia="Arial" w:hAnsi="Arial" w:cs="Arial"/>
          <w:b/>
          <w:spacing w:val="-2"/>
        </w:rPr>
        <w:t>s</w:t>
      </w:r>
      <w:r w:rsidRPr="00A55223">
        <w:rPr>
          <w:rFonts w:ascii="Arial" w:eastAsia="Arial" w:hAnsi="Arial" w:cs="Arial"/>
          <w:spacing w:val="1"/>
        </w:rPr>
        <w:t>”.</w:t>
      </w:r>
    </w:p>
    <w:p w14:paraId="75E56379" w14:textId="7C261689" w:rsidR="00D5087F" w:rsidRPr="00A55223" w:rsidRDefault="00D5087F" w:rsidP="00A55223">
      <w:pPr>
        <w:spacing w:before="120" w:after="120" w:line="240" w:lineRule="auto"/>
        <w:jc w:val="both"/>
        <w:rPr>
          <w:rFonts w:ascii="Arial" w:hAnsi="Arial" w:cs="Arial"/>
        </w:rPr>
      </w:pPr>
    </w:p>
    <w:p w14:paraId="3BF2AA2D" w14:textId="4EECFA49" w:rsidR="00D5087F" w:rsidRPr="00A55223" w:rsidRDefault="00874181" w:rsidP="00A55223">
      <w:pPr>
        <w:spacing w:before="120" w:after="120" w:line="240" w:lineRule="auto"/>
        <w:jc w:val="both"/>
        <w:rPr>
          <w:rFonts w:ascii="Arial" w:hAnsi="Arial" w:cs="Arial"/>
          <w:b/>
          <w:bCs/>
        </w:rPr>
      </w:pPr>
      <w:r w:rsidRPr="00A55223">
        <w:rPr>
          <w:rFonts w:ascii="Arial" w:hAnsi="Arial" w:cs="Arial"/>
          <w:b/>
          <w:bCs/>
        </w:rPr>
        <w:t>INTRODUCTION</w:t>
      </w:r>
    </w:p>
    <w:p w14:paraId="6750462E" w14:textId="744A9D7B" w:rsidR="00D5087F" w:rsidRPr="00A55223" w:rsidRDefault="00D5087F" w:rsidP="00A55223">
      <w:pPr>
        <w:spacing w:before="120" w:after="120" w:line="240" w:lineRule="auto"/>
        <w:jc w:val="both"/>
        <w:rPr>
          <w:rFonts w:ascii="Arial" w:hAnsi="Arial" w:cs="Arial"/>
        </w:rPr>
      </w:pPr>
    </w:p>
    <w:p w14:paraId="276CFD56" w14:textId="4E2E6B2A"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proofErr w:type="gramStart"/>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proofErr w:type="gramEnd"/>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nted</w:t>
      </w:r>
      <w:r w:rsidRPr="00A55223">
        <w:rPr>
          <w:rFonts w:ascii="Arial" w:eastAsia="Arial" w:hAnsi="Arial" w:cs="Arial"/>
          <w:spacing w:val="6"/>
        </w:rPr>
        <w:t xml:space="preserve"> </w:t>
      </w:r>
      <w:r w:rsidRPr="00A55223">
        <w:rPr>
          <w:rFonts w:ascii="Arial" w:eastAsia="Arial" w:hAnsi="Arial" w:cs="Arial"/>
        </w:rPr>
        <w:t xml:space="preserve">by </w:t>
      </w:r>
      <w:r w:rsidRPr="00A55223">
        <w:rPr>
          <w:rFonts w:ascii="Arial" w:eastAsia="Arial" w:hAnsi="Arial" w:cs="Arial"/>
          <w:spacing w:val="1"/>
        </w:rPr>
        <w:t>The Department for Science, Innovation and Technology (DSIT)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 is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t</w:t>
      </w:r>
      <w:r w:rsidRPr="00A55223">
        <w:rPr>
          <w:rFonts w:ascii="Arial" w:eastAsia="Arial" w:hAnsi="Arial" w:cs="Arial"/>
        </w:rPr>
        <w:t>o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73F00401" w14:textId="7DB24329"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p>
    <w:p w14:paraId="1876041E" w14:textId="3F6B6C91" w:rsidR="00874181" w:rsidRPr="00A55223" w:rsidRDefault="00874181" w:rsidP="00A55223">
      <w:pPr>
        <w:pStyle w:val="ListParagraph"/>
        <w:numPr>
          <w:ilvl w:val="0"/>
          <w:numId w:val="1"/>
        </w:numPr>
        <w:spacing w:before="120" w:after="120" w:line="240" w:lineRule="auto"/>
        <w:ind w:right="8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 xml:space="preserve">ated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8"/>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0"/>
        </w:rPr>
        <w:t xml:space="preserve"> </w:t>
      </w:r>
      <w:r w:rsidRPr="00A55223">
        <w:rPr>
          <w:rFonts w:ascii="Arial" w:eastAsia="Arial" w:hAnsi="Arial" w:cs="Arial"/>
        </w:rPr>
        <w:t>be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p>
    <w:p w14:paraId="245C6B51" w14:textId="59D69744"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F</w:t>
      </w:r>
      <w:r w:rsidRPr="00A55223">
        <w:rPr>
          <w:rFonts w:ascii="Arial" w:eastAsia="Arial" w:hAnsi="Arial" w:cs="Arial"/>
          <w:spacing w:val="-1"/>
        </w:rPr>
        <w:t>oll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rPr>
        <w:t>succ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5"/>
        </w:rPr>
        <w:t xml:space="preserve"> </w:t>
      </w:r>
      <w:r w:rsidRPr="00A55223">
        <w:rPr>
          <w:rFonts w:ascii="Arial" w:eastAsia="Arial" w:hAnsi="Arial" w:cs="Arial"/>
        </w:rPr>
        <w:t>F</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se </w:t>
      </w:r>
      <w:r w:rsidRPr="00A55223">
        <w:rPr>
          <w:rFonts w:ascii="Arial" w:eastAsia="Arial" w:hAnsi="Arial" w:cs="Arial"/>
          <w:spacing w:val="-1"/>
        </w:rPr>
        <w:t xml:space="preserve">Framework Agreement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come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4719BC62" w14:textId="4E8FAD29" w:rsidR="00874181" w:rsidRPr="00A55223" w:rsidRDefault="00874181" w:rsidP="00A55223">
      <w:pPr>
        <w:spacing w:before="120" w:after="120" w:line="240" w:lineRule="auto"/>
        <w:jc w:val="both"/>
        <w:rPr>
          <w:rFonts w:ascii="Arial" w:hAnsi="Arial" w:cs="Arial"/>
        </w:rPr>
      </w:pPr>
    </w:p>
    <w:p w14:paraId="17453A5D" w14:textId="3B8C5BE9" w:rsidR="00874181" w:rsidRPr="00A55223" w:rsidRDefault="00874181" w:rsidP="00A55223">
      <w:pPr>
        <w:spacing w:before="120" w:after="120" w:line="240" w:lineRule="auto"/>
        <w:jc w:val="both"/>
        <w:rPr>
          <w:rFonts w:ascii="Arial" w:hAnsi="Arial" w:cs="Arial"/>
          <w:b/>
          <w:bCs/>
        </w:rPr>
      </w:pPr>
      <w:r w:rsidRPr="00A55223">
        <w:rPr>
          <w:rFonts w:ascii="Arial" w:hAnsi="Arial" w:cs="Arial"/>
          <w:b/>
          <w:bCs/>
        </w:rPr>
        <w:t>IT IS AGREED:</w:t>
      </w:r>
    </w:p>
    <w:p w14:paraId="107E6D5E" w14:textId="4EDED071" w:rsidR="00874181" w:rsidRPr="00A55223" w:rsidRDefault="00874181" w:rsidP="00A55223">
      <w:pPr>
        <w:pStyle w:val="ListParagraph"/>
        <w:numPr>
          <w:ilvl w:val="0"/>
          <w:numId w:val="2"/>
        </w:numPr>
        <w:spacing w:before="120" w:after="120" w:line="240" w:lineRule="auto"/>
        <w:contextualSpacing w:val="0"/>
        <w:jc w:val="both"/>
        <w:rPr>
          <w:rFonts w:ascii="Arial" w:hAnsi="Arial" w:cs="Arial"/>
          <w:b/>
          <w:bCs/>
        </w:rPr>
      </w:pPr>
      <w:r w:rsidRPr="00A55223">
        <w:rPr>
          <w:rFonts w:ascii="Arial" w:hAnsi="Arial" w:cs="Arial"/>
          <w:b/>
          <w:bCs/>
        </w:rPr>
        <w:t>APPOINTMENT &amp; ORDER FORM</w:t>
      </w:r>
    </w:p>
    <w:p w14:paraId="43775DC5"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Framework</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 Letter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rm</w:t>
      </w:r>
      <w:r w:rsidRPr="00A55223">
        <w:rPr>
          <w:rFonts w:ascii="Arial" w:eastAsia="Arial" w:hAnsi="Arial" w:cs="Arial"/>
        </w:rPr>
        <w:t>.</w:t>
      </w:r>
    </w:p>
    <w:p w14:paraId="4027BDE3"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rPr>
        <w:t>1.4</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2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7"/>
        </w:rPr>
        <w:t xml:space="preserve"> </w:t>
      </w:r>
      <w:r w:rsidRPr="00A55223">
        <w:rPr>
          <w:rFonts w:ascii="Arial" w:eastAsia="Arial" w:hAnsi="Arial" w:cs="Arial"/>
        </w:rPr>
        <w:t>be</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7"/>
        </w:rPr>
        <w:t>by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rPr>
        <w:t>a 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9"/>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2. </w:t>
      </w:r>
      <w:r w:rsidRPr="00A55223">
        <w:rPr>
          <w:rFonts w:ascii="Arial" w:eastAsia="Arial" w:hAnsi="Arial" w:cs="Arial"/>
          <w:spacing w:val="1"/>
        </w:rPr>
        <w:t>O</w:t>
      </w:r>
      <w:r w:rsidRPr="00A55223">
        <w:rPr>
          <w:rFonts w:ascii="Arial" w:eastAsia="Arial" w:hAnsi="Arial" w:cs="Arial"/>
        </w:rPr>
        <w:t>nce b</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ex C L</w:t>
      </w:r>
      <w:r w:rsidRPr="00A55223">
        <w:rPr>
          <w:rFonts w:ascii="Arial" w:eastAsia="Arial" w:hAnsi="Arial" w:cs="Arial"/>
          <w:spacing w:val="-1"/>
        </w:rPr>
        <w:t>ett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79B19A8C" w14:textId="041E9A2B"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yp</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 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rPr>
        <w:t>ac</w:t>
      </w:r>
      <w:r w:rsidRPr="00A55223">
        <w:rPr>
          <w:rFonts w:ascii="Arial" w:eastAsia="Arial" w:hAnsi="Arial" w:cs="Arial"/>
          <w:spacing w:val="-1"/>
        </w:rPr>
        <w:t>h</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Form</w:t>
      </w:r>
      <w:r w:rsidRPr="00A55223">
        <w:rPr>
          <w:rFonts w:ascii="Arial" w:eastAsia="Arial" w:hAnsi="Arial" w:cs="Arial"/>
        </w:rPr>
        <w:t xml:space="preserve"> </w:t>
      </w:r>
      <w:r w:rsidRPr="00A55223">
        <w:rPr>
          <w:rFonts w:ascii="Arial" w:eastAsia="Arial" w:hAnsi="Arial" w:cs="Arial"/>
          <w:spacing w:val="2"/>
        </w:rPr>
        <w:t>only</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spacing w:val="-3"/>
        </w:rPr>
        <w:t>e</w:t>
      </w:r>
      <w:r w:rsidRPr="00A55223">
        <w:rPr>
          <w:rFonts w:ascii="Arial" w:eastAsia="Arial" w:hAnsi="Arial" w:cs="Arial"/>
        </w:rPr>
        <w:t>s to</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Project</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rPr>
        <w:t xml:space="preserve"> be delivered under </w:t>
      </w:r>
      <w:r w:rsidRPr="00A55223">
        <w:rPr>
          <w:rFonts w:ascii="Arial" w:eastAsia="Arial" w:hAnsi="Arial" w:cs="Arial"/>
          <w:spacing w:val="1"/>
        </w:rPr>
        <w:t>that</w:t>
      </w:r>
      <w:r w:rsidRPr="00A55223">
        <w:rPr>
          <w:rFonts w:ascii="Arial" w:eastAsia="Arial" w:hAnsi="Arial" w:cs="Arial"/>
        </w:rPr>
        <w:t xml:space="preserve"> </w:t>
      </w:r>
      <w:r w:rsidRPr="00A55223">
        <w:rPr>
          <w:rFonts w:ascii="Arial" w:eastAsia="Arial" w:hAnsi="Arial" w:cs="Arial"/>
          <w:spacing w:val="7"/>
        </w:rPr>
        <w:t>Letter</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p>
    <w:p w14:paraId="52EE0AD0" w14:textId="77777777"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color w:val="000000"/>
          <w:spacing w:val="-1"/>
        </w:rPr>
        <w:t>w</w:t>
      </w:r>
      <w:r w:rsidRPr="00A55223">
        <w:rPr>
          <w:rFonts w:ascii="Arial" w:eastAsia="Arial" w:hAnsi="Arial" w:cs="Arial"/>
          <w:color w:val="000000"/>
        </w:rPr>
        <w:t>o</w:t>
      </w:r>
      <w:r w:rsidRPr="00A55223">
        <w:rPr>
          <w:rFonts w:ascii="Arial" w:eastAsia="Arial" w:hAnsi="Arial" w:cs="Arial"/>
          <w:color w:val="000000"/>
          <w:spacing w:val="-1"/>
        </w:rPr>
        <w:t>ul</w:t>
      </w:r>
      <w:r w:rsidRPr="00A55223">
        <w:rPr>
          <w:rFonts w:ascii="Arial" w:eastAsia="Arial" w:hAnsi="Arial" w:cs="Arial"/>
          <w:color w:val="000000"/>
        </w:rPr>
        <w:t xml:space="preserve">d </w:t>
      </w:r>
      <w:r w:rsidRPr="00A55223">
        <w:rPr>
          <w:rFonts w:ascii="Arial" w:eastAsia="Arial" w:hAnsi="Arial" w:cs="Arial"/>
          <w:color w:val="000000"/>
          <w:spacing w:val="1"/>
        </w:rPr>
        <w:t>r</w:t>
      </w:r>
      <w:r w:rsidRPr="00A55223">
        <w:rPr>
          <w:rFonts w:ascii="Arial" w:eastAsia="Arial" w:hAnsi="Arial" w:cs="Arial"/>
          <w:color w:val="000000"/>
        </w:rPr>
        <w:t>es</w:t>
      </w:r>
      <w:r w:rsidRPr="00A55223">
        <w:rPr>
          <w:rFonts w:ascii="Arial" w:eastAsia="Arial" w:hAnsi="Arial" w:cs="Arial"/>
          <w:color w:val="000000"/>
          <w:spacing w:val="-1"/>
        </w:rPr>
        <w:t>ul</w:t>
      </w:r>
      <w:r w:rsidRPr="00A55223">
        <w:rPr>
          <w:rFonts w:ascii="Arial" w:eastAsia="Arial" w:hAnsi="Arial" w:cs="Arial"/>
          <w:color w:val="000000"/>
        </w:rPr>
        <w:t>t</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w:t>
      </w:r>
    </w:p>
    <w:p w14:paraId="1F984114" w14:textId="2980DCB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rPr>
        <w:t xml:space="preserve"> va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4F9FD482" w14:textId="2678D0E0"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lastRenderedPageBreak/>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g</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rPr>
        <w:t xml:space="preserve"> or</w:t>
      </w:r>
    </w:p>
    <w:p w14:paraId="03F1E869" w14:textId="49AAE42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spacing w:val="51"/>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al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9"/>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rPr>
        <w:t>d</w:t>
      </w:r>
      <w:r w:rsidRPr="00A55223">
        <w:rPr>
          <w:rFonts w:ascii="Arial" w:eastAsia="Arial" w:hAnsi="Arial" w:cs="Arial"/>
          <w:spacing w:val="-1"/>
        </w:rPr>
        <w:t>et</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 xml:space="preserve"> 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in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3"/>
        </w:rPr>
        <w:t>d</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p>
    <w:p w14:paraId="3BFF3529" w14:textId="1431D17D" w:rsidR="00874181" w:rsidRPr="00A55223" w:rsidRDefault="00874181" w:rsidP="00A55223">
      <w:pPr>
        <w:pStyle w:val="ListParagraph"/>
        <w:numPr>
          <w:ilvl w:val="0"/>
          <w:numId w:val="2"/>
        </w:numPr>
        <w:spacing w:before="120" w:after="120" w:line="240" w:lineRule="auto"/>
        <w:ind w:right="95"/>
        <w:contextualSpacing w:val="0"/>
        <w:jc w:val="both"/>
        <w:rPr>
          <w:rFonts w:ascii="Arial" w:hAnsi="Arial" w:cs="Arial"/>
          <w:b/>
          <w:bCs/>
        </w:rPr>
      </w:pPr>
      <w:r w:rsidRPr="00A55223">
        <w:rPr>
          <w:rFonts w:ascii="Arial" w:eastAsia="Arial" w:hAnsi="Arial" w:cs="Arial"/>
          <w:b/>
          <w:bCs/>
        </w:rPr>
        <w:t>TERM</w:t>
      </w:r>
    </w:p>
    <w:p w14:paraId="0C0B041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9"/>
        </w:rPr>
        <w:t xml:space="preserve"> </w:t>
      </w:r>
      <w:r w:rsidRPr="00A55223">
        <w:rPr>
          <w:rFonts w:ascii="Arial" w:eastAsia="Arial" w:hAnsi="Arial" w:cs="Arial"/>
          <w:spacing w:val="-1"/>
        </w:rPr>
        <w:t xml:space="preserve">Framework Agreement </w:t>
      </w:r>
      <w:r w:rsidRPr="00A55223">
        <w:rPr>
          <w:rFonts w:ascii="Arial" w:eastAsia="Arial" w:hAnsi="Arial" w:cs="Arial"/>
          <w:spacing w:val="7"/>
        </w:rPr>
        <w:t>starts</w:t>
      </w:r>
      <w:r w:rsidRPr="00A55223">
        <w:rPr>
          <w:rFonts w:ascii="Arial" w:eastAsia="Arial" w:hAnsi="Arial" w:cs="Arial"/>
          <w:spacing w:val="6"/>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b/>
          <w:spacing w:val="-1"/>
        </w:rPr>
        <w:t>12</w:t>
      </w:r>
      <w:r w:rsidRPr="00A55223">
        <w:rPr>
          <w:rFonts w:ascii="Arial" w:eastAsia="Arial" w:hAnsi="Arial" w:cs="Arial"/>
          <w:b/>
          <w:spacing w:val="-1"/>
          <w:vertAlign w:val="superscript"/>
        </w:rPr>
        <w:t>th of</w:t>
      </w:r>
      <w:r w:rsidRPr="00A55223">
        <w:rPr>
          <w:rFonts w:ascii="Arial" w:eastAsia="Arial" w:hAnsi="Arial" w:cs="Arial"/>
          <w:b/>
          <w:spacing w:val="-1"/>
        </w:rPr>
        <w:t xml:space="preserve"> June 2023</w:t>
      </w:r>
      <w:r w:rsidRPr="00A55223">
        <w:rPr>
          <w:rFonts w:ascii="Arial" w:eastAsia="Arial" w:hAnsi="Arial" w:cs="Arial"/>
          <w:b/>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proofErr w:type="gramStart"/>
      <w:r w:rsidRPr="00A55223">
        <w:rPr>
          <w:rFonts w:ascii="Arial" w:eastAsia="Arial" w:hAnsi="Arial" w:cs="Arial"/>
          <w:b/>
          <w:bCs/>
          <w:spacing w:val="7"/>
        </w:rPr>
        <w:t>11</w:t>
      </w:r>
      <w:r w:rsidRPr="00A55223">
        <w:rPr>
          <w:rFonts w:ascii="Arial" w:eastAsia="Arial" w:hAnsi="Arial" w:cs="Arial"/>
          <w:b/>
          <w:bCs/>
          <w:spacing w:val="7"/>
          <w:vertAlign w:val="superscript"/>
        </w:rPr>
        <w:t>th</w:t>
      </w:r>
      <w:proofErr w:type="gramEnd"/>
      <w:r w:rsidRPr="00A55223">
        <w:rPr>
          <w:rFonts w:ascii="Arial" w:eastAsia="Arial" w:hAnsi="Arial" w:cs="Arial"/>
          <w:b/>
          <w:bCs/>
          <w:spacing w:val="7"/>
        </w:rPr>
        <w:t xml:space="preserve"> June 2026 with the option to extend for 1 year</w:t>
      </w:r>
      <w:r w:rsidRPr="00A55223">
        <w:rPr>
          <w:rFonts w:ascii="Arial" w:eastAsia="Arial" w:hAnsi="Arial" w:cs="Arial"/>
          <w:b/>
        </w:rPr>
        <w:t>,</w:t>
      </w:r>
      <w:r w:rsidRPr="00A55223">
        <w:rPr>
          <w:rFonts w:ascii="Arial" w:eastAsia="Arial" w:hAnsi="Arial" w:cs="Arial"/>
          <w:b/>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p>
    <w:p w14:paraId="253BD24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rPr>
        <w:t>ext</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for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 xml:space="preserve">up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 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ust be</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1"/>
        </w:rPr>
        <w:t>to</w:t>
      </w:r>
      <w:r w:rsidRPr="00A55223">
        <w:rPr>
          <w:rFonts w:ascii="Arial" w:eastAsia="Arial" w:hAnsi="Arial" w:cs="Arial"/>
          <w:spacing w:val="-2"/>
        </w:rPr>
        <w:t xml:space="preserve"> </w:t>
      </w:r>
      <w:r w:rsidRPr="00A55223">
        <w:rPr>
          <w:rFonts w:ascii="Arial" w:eastAsia="Arial" w:hAnsi="Arial" w:cs="Arial"/>
        </w:rPr>
        <w:t>am</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is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22A1780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b/>
          <w:spacing w:val="-1"/>
        </w:rPr>
        <w:t>N</w:t>
      </w:r>
      <w:r w:rsidRPr="00A55223">
        <w:rPr>
          <w:rFonts w:ascii="Arial" w:eastAsia="Arial" w:hAnsi="Arial" w:cs="Arial"/>
          <w:b/>
          <w:spacing w:val="-3"/>
        </w:rPr>
        <w:t>e</w:t>
      </w:r>
      <w:r w:rsidRPr="00A55223">
        <w:rPr>
          <w:rFonts w:ascii="Arial" w:eastAsia="Arial" w:hAnsi="Arial" w:cs="Arial"/>
          <w:b/>
        </w:rPr>
        <w:t>w</w:t>
      </w:r>
      <w:r w:rsidRPr="00A55223">
        <w:rPr>
          <w:rFonts w:ascii="Arial" w:eastAsia="Arial" w:hAnsi="Arial" w:cs="Arial"/>
          <w:b/>
          <w:spacing w:val="1"/>
        </w:rPr>
        <w:t xml:space="preserve"> </w:t>
      </w:r>
      <w:r w:rsidRPr="00A55223">
        <w:rPr>
          <w:rFonts w:ascii="Arial" w:eastAsia="Arial" w:hAnsi="Arial" w:cs="Arial"/>
          <w:b/>
          <w:spacing w:val="-1"/>
        </w:rPr>
        <w:t>E</w:t>
      </w:r>
      <w:r w:rsidRPr="00A55223">
        <w:rPr>
          <w:rFonts w:ascii="Arial" w:eastAsia="Arial" w:hAnsi="Arial" w:cs="Arial"/>
          <w:b/>
        </w:rPr>
        <w:t>x</w:t>
      </w:r>
      <w:r w:rsidRPr="00A55223">
        <w:rPr>
          <w:rFonts w:ascii="Arial" w:eastAsia="Arial" w:hAnsi="Arial" w:cs="Arial"/>
          <w:b/>
          <w:spacing w:val="-1"/>
        </w:rPr>
        <w:t>p</w:t>
      </w:r>
      <w:r w:rsidRPr="00A55223">
        <w:rPr>
          <w:rFonts w:ascii="Arial" w:eastAsia="Arial" w:hAnsi="Arial" w:cs="Arial"/>
          <w:b/>
          <w:spacing w:val="1"/>
        </w:rPr>
        <w:t>i</w:t>
      </w:r>
      <w:r w:rsidRPr="00A55223">
        <w:rPr>
          <w:rFonts w:ascii="Arial" w:eastAsia="Arial" w:hAnsi="Arial" w:cs="Arial"/>
          <w:b/>
        </w:rPr>
        <w:t>ry</w:t>
      </w:r>
      <w:r w:rsidRPr="00A55223">
        <w:rPr>
          <w:rFonts w:ascii="Arial" w:eastAsia="Arial" w:hAnsi="Arial" w:cs="Arial"/>
          <w:b/>
          <w:spacing w:val="3"/>
        </w:rPr>
        <w:t xml:space="preserve"> </w:t>
      </w:r>
      <w:r w:rsidRPr="00A55223">
        <w:rPr>
          <w:rFonts w:ascii="Arial" w:eastAsia="Arial" w:hAnsi="Arial" w:cs="Arial"/>
          <w:b/>
          <w:spacing w:val="-1"/>
        </w:rPr>
        <w:t>D</w:t>
      </w:r>
      <w:r w:rsidRPr="00A55223">
        <w:rPr>
          <w:rFonts w:ascii="Arial" w:eastAsia="Arial" w:hAnsi="Arial" w:cs="Arial"/>
          <w:b/>
        </w:rPr>
        <w:t>at</w:t>
      </w:r>
      <w:r w:rsidRPr="00A55223">
        <w:rPr>
          <w:rFonts w:ascii="Arial" w:eastAsia="Arial" w:hAnsi="Arial" w:cs="Arial"/>
          <w:b/>
          <w:spacing w:val="-2"/>
        </w:rPr>
        <w:t>e</w:t>
      </w:r>
      <w:r w:rsidRPr="00A55223">
        <w:rPr>
          <w:rFonts w:ascii="Arial" w:eastAsia="Arial" w:hAnsi="Arial" w:cs="Arial"/>
          <w:b/>
        </w:rPr>
        <w:t>)</w:t>
      </w:r>
      <w:r w:rsidRPr="00A55223">
        <w:rPr>
          <w:rFonts w:ascii="Arial" w:eastAsia="Arial" w:hAnsi="Arial" w:cs="Arial"/>
          <w:b/>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ve.</w:t>
      </w:r>
    </w:p>
    <w:p w14:paraId="3F597C5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will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hroug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w:t>
      </w:r>
    </w:p>
    <w:p w14:paraId="563E7596" w14:textId="78F7231C" w:rsidR="00874181"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ds</w:t>
      </w:r>
      <w:r w:rsidRPr="00A55223">
        <w:rPr>
          <w:rFonts w:ascii="Arial" w:eastAsia="Arial" w:hAnsi="Arial" w:cs="Arial"/>
          <w:spacing w:val="-16"/>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position w:val="-1"/>
        </w:rPr>
        <w:t>D</w:t>
      </w:r>
      <w:r w:rsidRPr="00A55223">
        <w:rPr>
          <w:rFonts w:ascii="Arial" w:eastAsia="Arial" w:hAnsi="Arial" w:cs="Arial"/>
          <w:position w:val="-1"/>
        </w:rPr>
        <w:t>ate unless</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 xml:space="preserve">t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2"/>
          <w:position w:val="-1"/>
        </w:rPr>
        <w:t>r</w:t>
      </w:r>
      <w:r w:rsidRPr="00A55223">
        <w:rPr>
          <w:rFonts w:ascii="Arial" w:eastAsia="Arial" w:hAnsi="Arial" w:cs="Arial"/>
          <w:spacing w:val="1"/>
          <w:position w:val="-1"/>
        </w:rPr>
        <w:t>m</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1"/>
          <w:position w:val="-1"/>
        </w:rPr>
        <w:t>a</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e</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li</w:t>
      </w:r>
      <w:r w:rsidRPr="00A55223">
        <w:rPr>
          <w:rFonts w:ascii="Arial" w:eastAsia="Arial" w:hAnsi="Arial" w:cs="Arial"/>
          <w:position w:val="-1"/>
        </w:rPr>
        <w:t>er</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acc</w:t>
      </w:r>
      <w:r w:rsidRPr="00A55223">
        <w:rPr>
          <w:rFonts w:ascii="Arial" w:eastAsia="Arial" w:hAnsi="Arial" w:cs="Arial"/>
          <w:spacing w:val="-2"/>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 2</w:t>
      </w:r>
      <w:r w:rsidRPr="00A55223">
        <w:rPr>
          <w:rFonts w:ascii="Arial" w:eastAsia="Arial" w:hAnsi="Arial" w:cs="Arial"/>
          <w:spacing w:val="-2"/>
          <w:position w:val="-1"/>
        </w:rPr>
        <w:t>3</w:t>
      </w:r>
      <w:r w:rsidRPr="00A55223">
        <w:rPr>
          <w:rFonts w:ascii="Arial" w:eastAsia="Arial" w:hAnsi="Arial" w:cs="Arial"/>
          <w:position w:val="-1"/>
        </w:rPr>
        <w:t>.</w:t>
      </w:r>
    </w:p>
    <w:p w14:paraId="3C0AECE5" w14:textId="1DEF1103"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position w:val="-1"/>
        </w:rPr>
        <w:t>CALL OFF GUARANTEE</w:t>
      </w:r>
    </w:p>
    <w:p w14:paraId="29177E3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on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w:t>
      </w:r>
    </w:p>
    <w:p w14:paraId="05343573"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cuted</w:t>
      </w:r>
      <w:r w:rsidRPr="00A55223">
        <w:rPr>
          <w:rFonts w:ascii="Arial" w:eastAsia="Arial" w:hAnsi="Arial" w:cs="Arial"/>
          <w:spacing w:val="-3"/>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F12FA4B"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an</w:t>
      </w:r>
      <w:r w:rsidRPr="00A55223">
        <w:rPr>
          <w:rFonts w:ascii="Arial" w:eastAsia="Arial" w:hAnsi="Arial" w:cs="Arial"/>
          <w:spacing w:val="1"/>
        </w:rPr>
        <w:t>d/</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ntor a</w:t>
      </w:r>
      <w:r w:rsidRPr="00A55223">
        <w:rPr>
          <w:rFonts w:ascii="Arial" w:eastAsia="Arial" w:hAnsi="Arial" w:cs="Arial"/>
          <w:spacing w:val="-1"/>
        </w:rPr>
        <w:t>p</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3299570C" w14:textId="70F670D0"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3952D2ED" w14:textId="7FD186EB"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OBLIGATIONS</w:t>
      </w:r>
    </w:p>
    <w:p w14:paraId="2431D265" w14:textId="250D203D"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 xml:space="preserve">as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 s</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rPr>
        <w:t xml:space="preserve">es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and</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A8568DB" w14:textId="7D8D1D2E"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SERVICE DELAY, DELIVERY &amp; RECTIFICATION</w:t>
      </w:r>
    </w:p>
    <w:p w14:paraId="65D3EE8D"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3"/>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performing</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p>
    <w:p w14:paraId="2EED7BC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3F3D46D1"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Law.</w:t>
      </w:r>
    </w:p>
    <w:p w14:paraId="021C489C"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 all reasonable and proper skill and care in its performance of the Services    and provision of the Deliverables.</w:t>
      </w:r>
    </w:p>
    <w:p w14:paraId="0B3F9FC5"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reasonable Customer instructions regarding the Services and Deliverables if these instructions do not materially amend the Letter of Appointment and Order Form (unless the amendment has been agreed in accordance with Clause 9.1).</w:t>
      </w:r>
    </w:p>
    <w:p w14:paraId="49A480E9"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keep Customer Materials under its control safe and secure and in accordance with any security policy provided by the Customer; and</w:t>
      </w:r>
    </w:p>
    <w:p w14:paraId="481A284B" w14:textId="4A7BB1D3"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 all Deliverables by any dates set out in the applicable Letter of Appointment and Order Form or any other date(s) agreed by the parties in writing.</w:t>
      </w:r>
    </w:p>
    <w:p w14:paraId="0661BD8E" w14:textId="327F34D5" w:rsidR="00860FE5" w:rsidRPr="00A55223" w:rsidRDefault="00FF6B09" w:rsidP="00A55223">
      <w:pPr>
        <w:spacing w:before="120" w:after="120" w:line="240" w:lineRule="auto"/>
        <w:ind w:left="426" w:right="95"/>
        <w:jc w:val="both"/>
        <w:rPr>
          <w:rFonts w:ascii="Arial" w:eastAsia="Arial" w:hAnsi="Arial" w:cs="Arial"/>
          <w:b/>
          <w:bCs/>
        </w:rPr>
      </w:pPr>
      <w:r w:rsidRPr="00A55223">
        <w:rPr>
          <w:rFonts w:ascii="Arial" w:eastAsia="Arial" w:hAnsi="Arial" w:cs="Arial"/>
          <w:b/>
          <w:bCs/>
        </w:rPr>
        <w:t>Delay</w:t>
      </w:r>
    </w:p>
    <w:p w14:paraId="6EEE91F9"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 xml:space="preserve">Framework Agreement </w:t>
      </w:r>
      <w:r w:rsidRPr="00A55223">
        <w:rPr>
          <w:rFonts w:ascii="Arial" w:eastAsia="Arial" w:hAnsi="Arial" w:cs="Arial"/>
          <w:spacing w:val="-12"/>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ng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 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 xml:space="preserve">a </w:t>
      </w:r>
      <w:r w:rsidRPr="00A55223">
        <w:rPr>
          <w:rFonts w:ascii="Arial" w:eastAsia="Arial" w:hAnsi="Arial" w:cs="Arial"/>
          <w:spacing w:val="1"/>
        </w:rPr>
        <w:t>“</w:t>
      </w:r>
      <w:r w:rsidRPr="00A55223">
        <w:rPr>
          <w:rFonts w:ascii="Arial" w:eastAsia="Arial" w:hAnsi="Arial" w:cs="Arial"/>
          <w:b/>
          <w:spacing w:val="-1"/>
        </w:rPr>
        <w:t>C</w:t>
      </w:r>
      <w:r w:rsidRPr="00A55223">
        <w:rPr>
          <w:rFonts w:ascii="Arial" w:eastAsia="Arial" w:hAnsi="Arial" w:cs="Arial"/>
          <w:b/>
        </w:rPr>
        <w:t>u</w:t>
      </w:r>
      <w:r w:rsidRPr="00A55223">
        <w:rPr>
          <w:rFonts w:ascii="Arial" w:eastAsia="Arial" w:hAnsi="Arial" w:cs="Arial"/>
          <w:b/>
          <w:spacing w:val="-1"/>
        </w:rPr>
        <w:t>s</w:t>
      </w:r>
      <w:r w:rsidRPr="00A55223">
        <w:rPr>
          <w:rFonts w:ascii="Arial" w:eastAsia="Arial" w:hAnsi="Arial" w:cs="Arial"/>
          <w:b/>
          <w:spacing w:val="1"/>
        </w:rPr>
        <w:t>t</w:t>
      </w:r>
      <w:r w:rsidRPr="00A55223">
        <w:rPr>
          <w:rFonts w:ascii="Arial" w:eastAsia="Arial" w:hAnsi="Arial" w:cs="Arial"/>
          <w:b/>
        </w:rPr>
        <w:t>om</w:t>
      </w:r>
      <w:r w:rsidRPr="00A55223">
        <w:rPr>
          <w:rFonts w:ascii="Arial" w:eastAsia="Arial" w:hAnsi="Arial" w:cs="Arial"/>
          <w:b/>
          <w:spacing w:val="-3"/>
        </w:rPr>
        <w:t>e</w:t>
      </w:r>
      <w:r w:rsidRPr="00A55223">
        <w:rPr>
          <w:rFonts w:ascii="Arial" w:eastAsia="Arial" w:hAnsi="Arial" w:cs="Arial"/>
          <w:b/>
        </w:rPr>
        <w:t>r</w:t>
      </w:r>
      <w:r w:rsidRPr="00A55223">
        <w:rPr>
          <w:rFonts w:ascii="Arial" w:eastAsia="Arial" w:hAnsi="Arial" w:cs="Arial"/>
          <w:b/>
          <w:spacing w:val="6"/>
        </w:rPr>
        <w:t xml:space="preserve"> </w:t>
      </w:r>
      <w:r w:rsidRPr="00A55223">
        <w:rPr>
          <w:rFonts w:ascii="Arial" w:eastAsia="Arial" w:hAnsi="Arial" w:cs="Arial"/>
          <w:b/>
          <w:spacing w:val="-1"/>
        </w:rPr>
        <w:t>C</w:t>
      </w:r>
      <w:r w:rsidRPr="00A55223">
        <w:rPr>
          <w:rFonts w:ascii="Arial" w:eastAsia="Arial" w:hAnsi="Arial" w:cs="Arial"/>
          <w:b/>
        </w:rPr>
        <w:t>a</w:t>
      </w:r>
      <w:r w:rsidRPr="00A55223">
        <w:rPr>
          <w:rFonts w:ascii="Arial" w:eastAsia="Arial" w:hAnsi="Arial" w:cs="Arial"/>
          <w:b/>
          <w:spacing w:val="-1"/>
        </w:rPr>
        <w:t>u</w:t>
      </w:r>
      <w:r w:rsidRPr="00A55223">
        <w:rPr>
          <w:rFonts w:ascii="Arial" w:eastAsia="Arial" w:hAnsi="Arial" w:cs="Arial"/>
          <w:b/>
        </w:rPr>
        <w:t>s</w:t>
      </w:r>
      <w:r w:rsidRPr="00A55223">
        <w:rPr>
          <w:rFonts w:ascii="Arial" w:eastAsia="Arial" w:hAnsi="Arial" w:cs="Arial"/>
          <w:b/>
          <w:spacing w:val="-1"/>
        </w:rPr>
        <w:t>e</w:t>
      </w:r>
      <w:r w:rsidRPr="00A55223">
        <w:rPr>
          <w:rFonts w:ascii="Arial" w:eastAsia="Arial" w:hAnsi="Arial" w:cs="Arial"/>
          <w:b/>
          <w:spacing w:val="-2"/>
        </w:rPr>
        <w:t>”</w:t>
      </w:r>
      <w:r w:rsidRPr="00A55223">
        <w:rPr>
          <w:rFonts w:ascii="Arial" w:eastAsia="Arial" w:hAnsi="Arial" w:cs="Arial"/>
          <w:b/>
        </w:rPr>
        <w:t xml:space="preserve">. </w:t>
      </w:r>
      <w:r w:rsidRPr="00A55223">
        <w:rPr>
          <w:rFonts w:ascii="Arial" w:eastAsia="Arial" w:hAnsi="Arial" w:cs="Arial"/>
          <w:b/>
          <w:spacing w:val="2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an a</w:t>
      </w:r>
      <w:r w:rsidRPr="00A55223">
        <w:rPr>
          <w:rFonts w:ascii="Arial" w:eastAsia="Arial" w:hAnsi="Arial" w:cs="Arial"/>
          <w:spacing w:val="-1"/>
        </w:rPr>
        <w:t>p</w:t>
      </w:r>
      <w:r w:rsidRPr="00A55223">
        <w:rPr>
          <w:rFonts w:ascii="Arial" w:eastAsia="Arial" w:hAnsi="Arial" w:cs="Arial"/>
        </w:rPr>
        <w:t>propri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ved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acti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not</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3"/>
        </w:rPr>
        <w:t xml:space="preserve">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w:t>
      </w:r>
      <w:r w:rsidRPr="00A55223">
        <w:rPr>
          <w:rFonts w:ascii="Arial" w:eastAsia="Arial" w:hAnsi="Arial" w:cs="Arial"/>
          <w:spacing w:val="1"/>
        </w:rPr>
        <w:t>.</w:t>
      </w:r>
      <w:r w:rsidRPr="00A55223">
        <w:rPr>
          <w:rFonts w:ascii="Arial" w:eastAsia="Arial" w:hAnsi="Arial" w:cs="Arial"/>
        </w:rPr>
        <w:t>4.</w:t>
      </w:r>
    </w:p>
    <w:p w14:paraId="4C4E22B2"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2 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comi</w:t>
      </w:r>
      <w:r w:rsidRPr="00A55223">
        <w:rPr>
          <w:rFonts w:ascii="Arial" w:eastAsia="Arial" w:hAnsi="Arial" w:cs="Arial"/>
          <w:spacing w:val="-1"/>
        </w:rPr>
        <w:t>n</w:t>
      </w:r>
      <w:r w:rsidRPr="00A55223">
        <w:rPr>
          <w:rFonts w:ascii="Arial" w:eastAsia="Arial" w:hAnsi="Arial" w:cs="Arial"/>
        </w:rPr>
        <w:t>g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w:t>
      </w:r>
    </w:p>
    <w:p w14:paraId="5888BF94"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actual</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spacing w:val="2"/>
        </w:rPr>
        <w:t xml:space="preserve"> </w:t>
      </w:r>
      <w:r w:rsidRPr="00A55223">
        <w:rPr>
          <w:rFonts w:ascii="Arial" w:eastAsia="Arial" w:hAnsi="Arial" w:cs="Arial"/>
        </w:rPr>
        <w:t>and</w:t>
      </w:r>
    </w:p>
    <w:p w14:paraId="4FC33EED"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6"/>
        </w:rPr>
        <w:t>any</w:t>
      </w:r>
      <w:r w:rsidRPr="00A55223">
        <w:rPr>
          <w:rFonts w:ascii="Arial" w:eastAsia="Arial" w:hAnsi="Arial" w:cs="Arial"/>
          <w:spacing w:val="2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can</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impa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p>
    <w:p w14:paraId="56560844" w14:textId="496B76B1"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0"/>
        </w:rPr>
        <w:t xml:space="preserve"> </w:t>
      </w:r>
      <w:r w:rsidRPr="00A55223">
        <w:rPr>
          <w:rFonts w:ascii="Arial" w:eastAsia="Arial" w:hAnsi="Arial" w:cs="Arial"/>
        </w:rPr>
        <w:t>use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8"/>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o</w:t>
      </w:r>
      <w:r w:rsidRPr="00A55223">
        <w:rPr>
          <w:rFonts w:ascii="Arial" w:eastAsia="Arial" w:hAnsi="Arial" w:cs="Arial"/>
        </w:rPr>
        <w:t>sses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10"/>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p>
    <w:p w14:paraId="5579B97E"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be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orm</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or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 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dli</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6"/>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g</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0953093E" w14:textId="2696D664"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ap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2"/>
        </w:rPr>
        <w:t>y</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10</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p>
    <w:p w14:paraId="03AB75D3" w14:textId="66FA8740" w:rsidR="00FF6B09" w:rsidRPr="00A55223" w:rsidRDefault="00FF6B09"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Rectification Plan Process</w:t>
      </w:r>
    </w:p>
    <w:p w14:paraId="23B19D85"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ucted</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5.7</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as 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10</w:t>
      </w:r>
      <w:r w:rsidRPr="00A55223">
        <w:rPr>
          <w:rFonts w:ascii="Arial" w:eastAsia="Arial" w:hAnsi="Arial" w:cs="Arial"/>
          <w:spacing w:val="-2"/>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as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etw</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w:t>
      </w:r>
      <w:r w:rsidRPr="00A55223">
        <w:rPr>
          <w:rFonts w:ascii="Arial" w:eastAsia="Arial" w:hAnsi="Arial" w:cs="Arial"/>
          <w:spacing w:val="-2"/>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 xml:space="preserve">do so. </w:t>
      </w:r>
      <w:r w:rsidRPr="00A55223">
        <w:rPr>
          <w:rFonts w:ascii="Arial" w:eastAsia="Arial" w:hAnsi="Arial" w:cs="Arial"/>
          <w:spacing w:val="2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 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ven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3"/>
        </w:rPr>
        <w:t>y</w:t>
      </w:r>
      <w:r w:rsidRPr="00A55223">
        <w:rPr>
          <w:rFonts w:ascii="Arial" w:eastAsia="Arial" w:hAnsi="Arial" w:cs="Arial"/>
        </w:rPr>
        <w:t>.</w:t>
      </w:r>
    </w:p>
    <w:p w14:paraId="7DEF354B"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set o</w:t>
      </w:r>
      <w:r w:rsidRPr="00A55223">
        <w:rPr>
          <w:rFonts w:ascii="Arial" w:eastAsia="Arial" w:hAnsi="Arial" w:cs="Arial"/>
          <w:spacing w:val="-1"/>
        </w:rPr>
        <w:t>ut</w:t>
      </w:r>
      <w:r w:rsidRPr="00A55223">
        <w:rPr>
          <w:rFonts w:ascii="Arial" w:eastAsia="Arial" w:hAnsi="Arial" w:cs="Arial"/>
        </w:rPr>
        <w:t>:</w:t>
      </w:r>
    </w:p>
    <w:p w14:paraId="5F31F16F"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full d</w:t>
      </w:r>
      <w:r w:rsidRPr="00A55223">
        <w:rPr>
          <w:rFonts w:ascii="Arial" w:eastAsia="Arial" w:hAnsi="Arial" w:cs="Arial"/>
          <w:spacing w:val="-1"/>
        </w:rPr>
        <w:t>e</w:t>
      </w:r>
      <w:r w:rsidRPr="00DC79CB">
        <w:rPr>
          <w:rFonts w:ascii="Arial" w:eastAsia="Arial" w:hAnsi="Arial" w:cs="Arial"/>
          <w:spacing w:val="-1"/>
        </w:rPr>
        <w:t>ta</w:t>
      </w:r>
      <w:r w:rsidRPr="00A55223">
        <w:rPr>
          <w:rFonts w:ascii="Arial" w:eastAsia="Arial" w:hAnsi="Arial" w:cs="Arial"/>
          <w:spacing w:val="-1"/>
        </w:rPr>
        <w:t>il</w:t>
      </w:r>
      <w:r w:rsidRPr="00DC79CB">
        <w:rPr>
          <w:rFonts w:ascii="Arial" w:eastAsia="Arial" w:hAnsi="Arial" w:cs="Arial"/>
          <w:spacing w:val="-1"/>
        </w:rPr>
        <w:t>s of the D</w:t>
      </w:r>
      <w:r w:rsidRPr="00A55223">
        <w:rPr>
          <w:rFonts w:ascii="Arial" w:eastAsia="Arial" w:hAnsi="Arial" w:cs="Arial"/>
          <w:spacing w:val="-1"/>
        </w:rPr>
        <w:t>e</w:t>
      </w:r>
      <w:r w:rsidRPr="00DC79CB">
        <w:rPr>
          <w:rFonts w:ascii="Arial" w:eastAsia="Arial" w:hAnsi="Arial" w:cs="Arial"/>
          <w:spacing w:val="-1"/>
        </w:rPr>
        <w:t>fa</w:t>
      </w:r>
      <w:r w:rsidRPr="00A55223">
        <w:rPr>
          <w:rFonts w:ascii="Arial" w:eastAsia="Arial" w:hAnsi="Arial" w:cs="Arial"/>
          <w:spacing w:val="-1"/>
        </w:rPr>
        <w:t>u</w:t>
      </w:r>
      <w:r w:rsidRPr="00DC79CB">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w:t>
      </w:r>
    </w:p>
    <w:p w14:paraId="734A2E7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the actual or anticipated</w:t>
      </w:r>
      <w:r w:rsidRPr="00A55223">
        <w:rPr>
          <w:rFonts w:ascii="Arial" w:eastAsia="Arial" w:hAnsi="Arial" w:cs="Arial"/>
          <w:spacing w:val="-2"/>
          <w:position w:val="-1"/>
        </w:rPr>
        <w:t xml:space="preserve"> </w:t>
      </w:r>
      <w:r w:rsidRPr="00A55223">
        <w:rPr>
          <w:rFonts w:ascii="Arial" w:eastAsia="Arial" w:hAnsi="Arial" w:cs="Arial"/>
          <w:position w:val="-1"/>
        </w:rPr>
        <w:t>ef</w:t>
      </w:r>
      <w:r w:rsidRPr="00A55223">
        <w:rPr>
          <w:rFonts w:ascii="Arial" w:eastAsia="Arial" w:hAnsi="Arial" w:cs="Arial"/>
          <w:spacing w:val="2"/>
          <w:position w:val="-1"/>
        </w:rPr>
        <w:t>f</w:t>
      </w:r>
      <w:r w:rsidRPr="00A55223">
        <w:rPr>
          <w:rFonts w:ascii="Arial" w:eastAsia="Arial" w:hAnsi="Arial" w:cs="Arial"/>
          <w:position w:val="-1"/>
        </w:rPr>
        <w:t>e</w:t>
      </w:r>
      <w:r w:rsidRPr="00A55223">
        <w:rPr>
          <w:rFonts w:ascii="Arial" w:eastAsia="Arial" w:hAnsi="Arial" w:cs="Arial"/>
          <w:spacing w:val="-3"/>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f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D</w:t>
      </w:r>
      <w:r w:rsidRPr="00A55223">
        <w:rPr>
          <w:rFonts w:ascii="Arial" w:eastAsia="Arial" w:hAnsi="Arial" w:cs="Arial"/>
          <w:spacing w:val="-3"/>
          <w:position w:val="-1"/>
        </w:rPr>
        <w:t>e</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ult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p>
    <w:p w14:paraId="4537211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rPr>
        <w:t>the st</w:t>
      </w:r>
      <w:r w:rsidRPr="00A55223">
        <w:rPr>
          <w:rFonts w:ascii="Arial" w:eastAsia="Arial" w:hAnsi="Arial" w:cs="Arial"/>
        </w:rPr>
        <w:t>e</w:t>
      </w:r>
      <w:r w:rsidRPr="00DC79CB">
        <w:rPr>
          <w:rFonts w:ascii="Arial" w:eastAsia="Arial" w:hAnsi="Arial" w:cs="Arial"/>
        </w:rPr>
        <w:t>p</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propos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2"/>
        </w:rPr>
        <w:t>r</w:t>
      </w:r>
      <w:r w:rsidRPr="00A55223">
        <w:rPr>
          <w:rFonts w:ascii="Arial" w:eastAsia="Arial" w:hAnsi="Arial" w:cs="Arial"/>
        </w:rPr>
        <w:t xml:space="preserve">ectify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 xml:space="preserve">t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 app</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w:t>
      </w:r>
      <w:r w:rsidRPr="00A55223">
        <w:rPr>
          <w:rFonts w:ascii="Arial" w:eastAsia="Arial" w:hAnsi="Arial" w:cs="Arial"/>
        </w:rPr>
        <w:t>.</w:t>
      </w:r>
    </w:p>
    <w:p w14:paraId="3579ED16"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o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 xml:space="preserve">ee 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graph</w:t>
      </w:r>
      <w:r w:rsidRPr="00A55223">
        <w:rPr>
          <w:rFonts w:ascii="Arial" w:eastAsia="Arial" w:hAnsi="Arial" w:cs="Arial"/>
          <w:spacing w:val="5"/>
        </w:rPr>
        <w:t xml:space="preserve"> </w:t>
      </w:r>
      <w:r w:rsidRPr="00A55223">
        <w:rPr>
          <w:rFonts w:ascii="Arial" w:eastAsia="Arial" w:hAnsi="Arial" w:cs="Arial"/>
        </w:rPr>
        <w:t>5</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 xml:space="preserve">4 </w:t>
      </w:r>
      <w:r w:rsidRPr="00A55223">
        <w:rPr>
          <w:rFonts w:ascii="Arial" w:eastAsia="Arial" w:hAnsi="Arial" w:cs="Arial"/>
          <w:spacing w:val="-2"/>
        </w:rPr>
        <w:t>(</w:t>
      </w: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w:t>
      </w:r>
      <w:r w:rsidRPr="00A55223">
        <w:rPr>
          <w:rFonts w:ascii="Arial" w:eastAsia="Arial" w:hAnsi="Arial" w:cs="Arial"/>
        </w:rPr>
        <w:t>.</w:t>
      </w:r>
    </w:p>
    <w:p w14:paraId="3FEDD8EA"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 xml:space="preserve">ate. </w:t>
      </w:r>
      <w:r w:rsidRPr="00A55223">
        <w:rPr>
          <w:rFonts w:ascii="Arial" w:eastAsia="Arial" w:hAnsi="Arial" w:cs="Arial"/>
          <w:spacing w:val="23"/>
        </w:rPr>
        <w:t xml:space="preserve"> </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 xml:space="preserve">an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p>
    <w:p w14:paraId="78A56EC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prop</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CAAD4E5"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t</w:t>
      </w:r>
      <w:r w:rsidRPr="00A55223">
        <w:rPr>
          <w:rFonts w:ascii="Arial" w:eastAsia="Arial" w:hAnsi="Arial" w:cs="Arial"/>
        </w:rPr>
        <w:t>oo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ete.</w:t>
      </w:r>
    </w:p>
    <w:p w14:paraId="2D49A1D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preve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ccu</w:t>
      </w:r>
      <w:r w:rsidRPr="00A55223">
        <w:rPr>
          <w:rFonts w:ascii="Arial" w:eastAsia="Arial" w:hAnsi="Arial" w:cs="Arial"/>
          <w:spacing w:val="-2"/>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5325BCA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 xml:space="preserve">ectify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is u</w:t>
      </w:r>
      <w:r w:rsidRPr="00A55223">
        <w:rPr>
          <w:rFonts w:ascii="Arial" w:eastAsia="Arial" w:hAnsi="Arial" w:cs="Arial"/>
          <w:spacing w:val="-2"/>
        </w:rPr>
        <w:t>n</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ptab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E381DF8"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p>
    <w:p w14:paraId="0FA2413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 xml:space="preserve">as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E31C72F" w14:textId="05AECDCB"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its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n</w:t>
      </w:r>
      <w:r w:rsidRPr="00A55223">
        <w:rPr>
          <w:rFonts w:ascii="Arial" w:eastAsia="Arial" w:hAnsi="Arial" w:cs="Arial"/>
        </w:rPr>
        <w:t>otic</w:t>
      </w:r>
      <w:r w:rsidRPr="00A55223">
        <w:rPr>
          <w:rFonts w:ascii="Arial" w:eastAsia="Arial" w:hAnsi="Arial" w:cs="Arial"/>
          <w:spacing w:val="-1"/>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prepar</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 as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21E98B6B" w14:textId="55941D38"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3"/>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2"/>
        </w:rPr>
        <w:t>r</w:t>
      </w:r>
      <w:r w:rsidRPr="00A55223">
        <w:rPr>
          <w:rFonts w:ascii="Arial" w:eastAsia="Arial" w:hAnsi="Arial" w:cs="Arial"/>
        </w:rPr>
        <w:t>aft</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3"/>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9A572DC" w14:textId="5D85D884" w:rsidR="00860FE5"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OTHER APPOINTMENTS</w:t>
      </w:r>
    </w:p>
    <w:p w14:paraId="1412FC50"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 pub</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 cou</w:t>
      </w:r>
      <w:r w:rsidRPr="00A55223">
        <w:rPr>
          <w:rFonts w:ascii="Arial" w:eastAsia="Arial" w:hAnsi="Arial" w:cs="Arial"/>
          <w:spacing w:val="-1"/>
        </w:rPr>
        <w:t>l</w:t>
      </w:r>
      <w:r w:rsidRPr="00A55223">
        <w:rPr>
          <w:rFonts w:ascii="Arial" w:eastAsia="Arial" w:hAnsi="Arial" w:cs="Arial"/>
        </w:rPr>
        <w:t>d have</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2"/>
        </w:rPr>
        <w:t>e</w:t>
      </w:r>
      <w:r w:rsidRPr="00A55223">
        <w:rPr>
          <w:rFonts w:ascii="Arial" w:eastAsia="Arial" w:hAnsi="Arial" w:cs="Arial"/>
          <w:spacing w:val="1"/>
        </w:rPr>
        <w:t>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o</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 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ze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k</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campa</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
        </w:rPr>
        <w:t xml:space="preserve"> </w:t>
      </w:r>
      <w:r w:rsidRPr="00A55223">
        <w:rPr>
          <w:rFonts w:ascii="Arial" w:eastAsia="Arial" w:hAnsi="Arial" w:cs="Arial"/>
        </w:rPr>
        <w:t>servic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such</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2"/>
        </w:rPr>
        <w:t>):</w:t>
      </w:r>
    </w:p>
    <w:p w14:paraId="1CA2D982"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Pr</w:t>
      </w:r>
      <w:r w:rsidRPr="00A55223">
        <w:rPr>
          <w:rFonts w:ascii="Arial" w:eastAsia="Arial" w:hAnsi="Arial" w:cs="Arial"/>
          <w:spacing w:val="-2"/>
        </w:rPr>
        <w:t>o</w:t>
      </w:r>
      <w:r w:rsidRPr="00A55223">
        <w:rPr>
          <w:rFonts w:ascii="Arial" w:eastAsia="Arial" w:hAnsi="Arial" w:cs="Arial"/>
          <w:spacing w:val="1"/>
        </w:rPr>
        <w:t>j</w:t>
      </w:r>
      <w:r w:rsidRPr="00A55223">
        <w:rPr>
          <w:rFonts w:ascii="Arial" w:eastAsia="Arial" w:hAnsi="Arial" w:cs="Arial"/>
        </w:rPr>
        <w:t>ect 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or</w:t>
      </w:r>
    </w:p>
    <w:p w14:paraId="154775B6"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ca</w:t>
      </w:r>
      <w:r w:rsidRPr="00A55223">
        <w:rPr>
          <w:rFonts w:ascii="Arial" w:eastAsia="Arial" w:hAnsi="Arial" w:cs="Arial"/>
          <w:spacing w:val="-2"/>
        </w:rPr>
        <w:t>u</w:t>
      </w:r>
      <w:r w:rsidRPr="00A55223">
        <w:rPr>
          <w:rFonts w:ascii="Arial" w:eastAsia="Arial" w:hAnsi="Arial" w:cs="Arial"/>
        </w:rPr>
        <w:t xml:space="preserve">se </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2"/>
        </w:rPr>
        <w:t>rr</w:t>
      </w:r>
      <w:r w:rsidRPr="00A55223">
        <w:rPr>
          <w:rFonts w:ascii="Arial" w:eastAsia="Arial" w:hAnsi="Arial" w:cs="Arial"/>
        </w:rPr>
        <w:t>assme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i</w:t>
      </w:r>
      <w:r w:rsidRPr="00A55223">
        <w:rPr>
          <w:rFonts w:ascii="Arial" w:eastAsia="Arial" w:hAnsi="Arial" w:cs="Arial"/>
        </w:rPr>
        <w:t>nto 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ute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4422DDD"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un</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 abo</w:t>
      </w:r>
      <w:r w:rsidRPr="00A55223">
        <w:rPr>
          <w:rFonts w:ascii="Arial" w:eastAsia="Arial" w:hAnsi="Arial" w:cs="Arial"/>
          <w:spacing w:val="-1"/>
        </w:rPr>
        <w:t>u</w:t>
      </w:r>
      <w:r w:rsidRPr="00A55223">
        <w:rPr>
          <w:rFonts w:ascii="Arial" w:eastAsia="Arial" w:hAnsi="Arial" w:cs="Arial"/>
        </w:rPr>
        <w:t>t 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 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3595AC07"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 xml:space="preserve">of a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3"/>
        </w:rPr>
        <w:t>t</w:t>
      </w:r>
      <w:r w:rsidRPr="00A55223">
        <w:rPr>
          <w:rFonts w:ascii="Arial" w:eastAsia="Arial" w:hAnsi="Arial" w:cs="Arial"/>
        </w:rPr>
        <w:t>he 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breach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p>
    <w:p w14:paraId="00D3F304" w14:textId="2E094B2C"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8"/>
        </w:rPr>
        <w:t>If</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 xml:space="preserve">ct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3.</w:t>
      </w:r>
    </w:p>
    <w:p w14:paraId="72D0166B" w14:textId="1FB60A5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OTHER APPOINTMENTS</w:t>
      </w:r>
    </w:p>
    <w:p w14:paraId="25B85778" w14:textId="6C2F3E10"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is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2"/>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produce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w</w:t>
      </w:r>
      <w:r w:rsidRPr="00A55223">
        <w:rPr>
          <w:rFonts w:ascii="Arial" w:eastAsia="Arial" w:hAnsi="Arial" w:cs="Arial"/>
          <w:spacing w:val="-1"/>
        </w:rPr>
        <w:t>hi</w:t>
      </w:r>
      <w:r w:rsidRPr="00A55223">
        <w:rPr>
          <w:rFonts w:ascii="Arial" w:eastAsia="Arial" w:hAnsi="Arial" w:cs="Arial"/>
        </w:rPr>
        <w:t>ch are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r like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6B6CCA4B" w14:textId="22AE21F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PERSONNEL</w:t>
      </w:r>
    </w:p>
    <w:p w14:paraId="353F8436" w14:textId="7777777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e</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2"/>
        </w:rPr>
        <w:t>r</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p>
    <w:p w14:paraId="0AEFBF2D" w14:textId="77777777" w:rsidR="001F75D8"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3"/>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p>
    <w:p w14:paraId="7F3F8164" w14:textId="77777777" w:rsidR="003D5C4E"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ski</w:t>
      </w:r>
      <w:r w:rsidRPr="00A55223">
        <w:rPr>
          <w:rFonts w:ascii="Arial" w:eastAsia="Arial" w:hAnsi="Arial" w:cs="Arial"/>
          <w:spacing w:val="-1"/>
        </w:rPr>
        <w:t>ll</w:t>
      </w:r>
      <w:r w:rsidRPr="00A55223">
        <w:rPr>
          <w:rFonts w:ascii="Arial" w:eastAsia="Arial" w:hAnsi="Arial" w:cs="Arial"/>
        </w:rPr>
        <w:t>, 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ili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pr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50C4A888"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ob</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 xml:space="preserve">ul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sa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D0D394A"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and,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ds</w:t>
      </w:r>
    </w:p>
    <w:p w14:paraId="3791BFBD"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n</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ny a</w:t>
      </w:r>
      <w:r w:rsidRPr="00A55223">
        <w:rPr>
          <w:rFonts w:ascii="Arial" w:eastAsia="Arial" w:hAnsi="Arial" w:cs="Arial"/>
          <w:spacing w:val="-2"/>
        </w:rPr>
        <w:t>c</w:t>
      </w:r>
      <w:r w:rsidRPr="00A55223">
        <w:rPr>
          <w:rFonts w:ascii="Arial" w:eastAsia="Arial" w:hAnsi="Arial" w:cs="Arial"/>
        </w:rPr>
        <w:t>t or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is</w:t>
      </w:r>
      <w:r w:rsidRPr="00A55223">
        <w:rPr>
          <w:rFonts w:ascii="Arial" w:eastAsia="Arial" w:hAnsi="Arial" w:cs="Arial"/>
          <w:spacing w:val="1"/>
        </w:rPr>
        <w:t xml:space="preserve"> </w:t>
      </w:r>
      <w:r w:rsidRPr="00A55223">
        <w:rPr>
          <w:rFonts w:ascii="Arial" w:eastAsia="Arial" w:hAnsi="Arial" w:cs="Arial"/>
        </w:rPr>
        <w:t>a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020320"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g</w:t>
      </w:r>
      <w:r w:rsidRPr="00A55223">
        <w:rPr>
          <w:rFonts w:ascii="Arial" w:eastAsia="Arial" w:hAnsi="Arial" w:cs="Arial"/>
        </w:rPr>
        <w:t>es and 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be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ding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wit</w:t>
      </w:r>
      <w:r w:rsidRPr="00A55223">
        <w:rPr>
          <w:rFonts w:ascii="Arial" w:eastAsia="Arial" w:hAnsi="Arial" w:cs="Arial"/>
        </w:rPr>
        <w:t>h simi</w:t>
      </w:r>
      <w:r w:rsidRPr="00A55223">
        <w:rPr>
          <w:rFonts w:ascii="Arial" w:eastAsia="Arial" w:hAnsi="Arial" w:cs="Arial"/>
          <w:spacing w:val="-2"/>
        </w:rPr>
        <w:t>l</w:t>
      </w:r>
      <w:r w:rsidRPr="00A55223">
        <w:rPr>
          <w:rFonts w:ascii="Arial" w:eastAsia="Arial" w:hAnsi="Arial" w:cs="Arial"/>
        </w:rPr>
        <w:t>ar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el</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ni</w:t>
      </w:r>
      <w:r w:rsidRPr="00A55223">
        <w:rPr>
          <w:rFonts w:ascii="Arial" w:eastAsia="Arial" w:hAnsi="Arial" w:cs="Arial"/>
        </w:rPr>
        <w:t>or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p>
    <w:p w14:paraId="3DF6FB25" w14:textId="2C1958F9" w:rsidR="001A5B73"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K</w:t>
      </w:r>
      <w:r w:rsidRPr="00A55223">
        <w:rPr>
          <w:rFonts w:ascii="Arial" w:eastAsia="Arial" w:hAnsi="Arial" w:cs="Arial"/>
        </w:rPr>
        <w:t>ey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K</w:t>
      </w:r>
      <w:r w:rsidRPr="00A55223">
        <w:rPr>
          <w:rFonts w:ascii="Arial" w:eastAsia="Arial" w:hAnsi="Arial" w:cs="Arial"/>
        </w:rPr>
        <w:t>ey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00203480" w:rsidRPr="00A55223">
        <w:rPr>
          <w:rFonts w:ascii="Arial" w:eastAsia="Arial" w:hAnsi="Arial" w:cs="Arial"/>
          <w:spacing w:val="-1"/>
        </w:rPr>
        <w:t>S</w:t>
      </w:r>
      <w:r w:rsidR="00203480" w:rsidRPr="00A55223">
        <w:rPr>
          <w:rFonts w:ascii="Arial" w:eastAsia="Arial" w:hAnsi="Arial" w:cs="Arial"/>
        </w:rPr>
        <w:t>u</w:t>
      </w:r>
      <w:r w:rsidR="00203480" w:rsidRPr="00A55223">
        <w:rPr>
          <w:rFonts w:ascii="Arial" w:eastAsia="Arial" w:hAnsi="Arial" w:cs="Arial"/>
          <w:spacing w:val="-1"/>
        </w:rPr>
        <w:t>p</w:t>
      </w:r>
      <w:r w:rsidR="00203480" w:rsidRPr="00A55223">
        <w:rPr>
          <w:rFonts w:ascii="Arial" w:eastAsia="Arial" w:hAnsi="Arial" w:cs="Arial"/>
        </w:rPr>
        <w:t>p</w:t>
      </w:r>
      <w:r w:rsidR="00203480" w:rsidRPr="00A55223">
        <w:rPr>
          <w:rFonts w:ascii="Arial" w:eastAsia="Arial" w:hAnsi="Arial" w:cs="Arial"/>
          <w:spacing w:val="-1"/>
        </w:rPr>
        <w:t>li</w:t>
      </w:r>
      <w:r w:rsidR="00203480" w:rsidRPr="00A55223">
        <w:rPr>
          <w:rFonts w:ascii="Arial" w:eastAsia="Arial" w:hAnsi="Arial" w:cs="Arial"/>
        </w:rPr>
        <w:t>er or</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 xml:space="preserve">ny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 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oted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3"/>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00202A00" w:rsidRPr="00A55223">
        <w:rPr>
          <w:rFonts w:ascii="Arial" w:eastAsia="Arial" w:hAnsi="Arial" w:cs="Arial"/>
        </w:rPr>
        <w:t xml:space="preserve">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pl</w:t>
      </w:r>
      <w:r w:rsidRPr="00A55223">
        <w:rPr>
          <w:rFonts w:ascii="Arial" w:eastAsia="Arial" w:hAnsi="Arial" w:cs="Arial"/>
          <w:position w:val="-1"/>
        </w:rPr>
        <w:t>ac</w:t>
      </w:r>
      <w:r w:rsidRPr="00A55223">
        <w:rPr>
          <w:rFonts w:ascii="Arial" w:eastAsia="Arial" w:hAnsi="Arial" w:cs="Arial"/>
          <w:spacing w:val="-1"/>
          <w:position w:val="-1"/>
        </w:rPr>
        <w:t>e</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w:t>
      </w:r>
    </w:p>
    <w:p w14:paraId="6F23FD3B" w14:textId="50A8D8B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 unsu</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 e</w:t>
      </w:r>
      <w:r w:rsidRPr="00A55223">
        <w:rPr>
          <w:rFonts w:ascii="Arial" w:eastAsia="Arial" w:hAnsi="Arial" w:cs="Arial"/>
          <w:spacing w:val="-2"/>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D5AB0A5" w14:textId="5C03BEB2"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VARIATIONS AND CANCELLATIONS</w:t>
      </w:r>
    </w:p>
    <w:p w14:paraId="4600D31F"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st a chan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 xml:space="preserve">or </w:t>
      </w:r>
      <w:r w:rsidRPr="00A55223">
        <w:rPr>
          <w:rFonts w:ascii="Arial" w:eastAsia="Arial" w:hAnsi="Arial" w:cs="Arial"/>
        </w:rPr>
        <w:t xml:space="preserve">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ested</w:t>
      </w:r>
      <w:r w:rsidRPr="00A55223">
        <w:rPr>
          <w:rFonts w:ascii="Arial" w:eastAsia="Arial" w:hAnsi="Arial" w:cs="Arial"/>
          <w:spacing w:val="1"/>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 c</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 xml:space="preserve">nce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V</w:t>
      </w:r>
      <w:r w:rsidRPr="00A55223">
        <w:rPr>
          <w:rFonts w:ascii="Arial" w:eastAsia="Arial" w:hAnsi="Arial" w:cs="Arial"/>
          <w:b/>
        </w:rPr>
        <w:t>ar</w:t>
      </w:r>
      <w:r w:rsidRPr="00A55223">
        <w:rPr>
          <w:rFonts w:ascii="Arial" w:eastAsia="Arial" w:hAnsi="Arial" w:cs="Arial"/>
          <w:b/>
          <w:spacing w:val="1"/>
        </w:rPr>
        <w:t>i</w:t>
      </w:r>
      <w:r w:rsidRPr="00A55223">
        <w:rPr>
          <w:rFonts w:ascii="Arial" w:eastAsia="Arial" w:hAnsi="Arial" w:cs="Arial"/>
          <w:b/>
          <w:spacing w:val="-3"/>
        </w:rPr>
        <w:t>a</w:t>
      </w:r>
      <w:r w:rsidRPr="00A55223">
        <w:rPr>
          <w:rFonts w:ascii="Arial" w:eastAsia="Arial" w:hAnsi="Arial" w:cs="Arial"/>
          <w:b/>
          <w:spacing w:val="1"/>
        </w:rPr>
        <w:t>ti</w:t>
      </w:r>
      <w:r w:rsidRPr="00A55223">
        <w:rPr>
          <w:rFonts w:ascii="Arial" w:eastAsia="Arial" w:hAnsi="Arial" w:cs="Arial"/>
          <w:b/>
        </w:rPr>
        <w:t>o</w:t>
      </w:r>
      <w:r w:rsidRPr="00A55223">
        <w:rPr>
          <w:rFonts w:ascii="Arial" w:eastAsia="Arial" w:hAnsi="Arial" w:cs="Arial"/>
          <w:b/>
          <w:spacing w:val="-3"/>
        </w:rPr>
        <w:t>n</w:t>
      </w:r>
      <w:r w:rsidRPr="00A55223">
        <w:rPr>
          <w:rFonts w:ascii="Arial" w:eastAsia="Arial" w:hAnsi="Arial" w:cs="Arial"/>
          <w:spacing w:val="1"/>
        </w:rPr>
        <w:t>"</w:t>
      </w:r>
      <w:r w:rsidRPr="00A55223">
        <w:rPr>
          <w:rFonts w:ascii="Arial" w:eastAsia="Arial" w:hAnsi="Arial" w:cs="Arial"/>
        </w:rPr>
        <w:t>.</w:t>
      </w:r>
    </w:p>
    <w:p w14:paraId="78E9AF97"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send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 xml:space="preserve"> </w:t>
      </w: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rPr>
        <w:t>suf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V</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c</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be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w:t>
      </w:r>
    </w:p>
    <w:p w14:paraId="66FC93D9"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976C9ED" w14:textId="77777777" w:rsidR="00B84A0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ask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c</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 as 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b/>
          <w:spacing w:val="-1"/>
        </w:rPr>
        <w:t>I</w:t>
      </w:r>
      <w:r w:rsidRPr="00A55223">
        <w:rPr>
          <w:rFonts w:ascii="Arial" w:eastAsia="Arial" w:hAnsi="Arial" w:cs="Arial"/>
          <w:b/>
        </w:rPr>
        <w:t>mpa</w:t>
      </w:r>
      <w:r w:rsidRPr="00A55223">
        <w:rPr>
          <w:rFonts w:ascii="Arial" w:eastAsia="Arial" w:hAnsi="Arial" w:cs="Arial"/>
          <w:b/>
          <w:spacing w:val="-1"/>
        </w:rPr>
        <w:t>c</w:t>
      </w:r>
      <w:r w:rsidRPr="00A55223">
        <w:rPr>
          <w:rFonts w:ascii="Arial" w:eastAsia="Arial" w:hAnsi="Arial" w:cs="Arial"/>
          <w:b/>
        </w:rPr>
        <w:t xml:space="preserve">t </w:t>
      </w:r>
      <w:r w:rsidRPr="00A55223">
        <w:rPr>
          <w:rFonts w:ascii="Arial" w:eastAsia="Arial" w:hAnsi="Arial" w:cs="Arial"/>
          <w:b/>
          <w:spacing w:val="1"/>
        </w:rPr>
        <w:t>A</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3"/>
        </w:rPr>
        <w:t>e</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2"/>
        </w:rPr>
        <w:t>m</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2"/>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Im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ssessme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er:</w:t>
      </w:r>
    </w:p>
    <w:p w14:paraId="78C6BA3D"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 xml:space="preserve">ct of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 and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t</w:t>
      </w:r>
      <w:r w:rsidR="005F150B"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3"/>
        </w:rPr>
        <w:t>n</w:t>
      </w:r>
      <w:r w:rsidRPr="00A55223">
        <w:rPr>
          <w:rFonts w:ascii="Arial" w:eastAsia="Arial" w:hAnsi="Arial" w:cs="Arial"/>
        </w:rPr>
        <w:t>g in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00214132" w:rsidRPr="00A55223">
        <w:rPr>
          <w:rFonts w:ascii="Arial" w:eastAsia="Arial" w:hAnsi="Arial" w:cs="Arial"/>
          <w:spacing w:val="5"/>
        </w:rPr>
        <w:t xml:space="preserve"> </w:t>
      </w:r>
      <w:r w:rsidRPr="00A55223">
        <w:rPr>
          <w:rFonts w:ascii="Arial" w:eastAsia="Arial" w:hAnsi="Arial" w:cs="Arial"/>
          <w:position w:val="-1"/>
        </w:rPr>
        <w:t>L</w:t>
      </w:r>
      <w:r w:rsidRPr="00A55223">
        <w:rPr>
          <w:rFonts w:ascii="Arial" w:eastAsia="Arial" w:hAnsi="Arial" w:cs="Arial"/>
          <w:spacing w:val="-1"/>
          <w:position w:val="-1"/>
        </w:rPr>
        <w:t>et</w:t>
      </w:r>
      <w:r w:rsidRPr="00A55223">
        <w:rPr>
          <w:rFonts w:ascii="Arial" w:eastAsia="Arial" w:hAnsi="Arial" w:cs="Arial"/>
          <w:spacing w:val="1"/>
          <w:position w:val="-1"/>
        </w:rPr>
        <w:t>t</w:t>
      </w:r>
      <w:r w:rsidRPr="00A55223">
        <w:rPr>
          <w:rFonts w:ascii="Arial" w:eastAsia="Arial" w:hAnsi="Arial" w:cs="Arial"/>
          <w:position w:val="-1"/>
        </w:rPr>
        <w:t>er</w:t>
      </w:r>
      <w:r w:rsidRPr="00A55223">
        <w:rPr>
          <w:rFonts w:ascii="Arial" w:eastAsia="Arial" w:hAnsi="Arial" w:cs="Arial"/>
          <w:spacing w:val="-1"/>
          <w:position w:val="-1"/>
        </w:rPr>
        <w:t xml:space="preserve"> </w:t>
      </w:r>
      <w:r w:rsidRPr="00A55223">
        <w:rPr>
          <w:rFonts w:ascii="Arial" w:eastAsia="Arial" w:hAnsi="Arial" w:cs="Arial"/>
          <w:position w:val="-1"/>
        </w:rPr>
        <w:t xml:space="preserve">of </w:t>
      </w:r>
      <w:r w:rsidRPr="00A55223">
        <w:rPr>
          <w:rFonts w:ascii="Arial" w:eastAsia="Arial" w:hAnsi="Arial" w:cs="Arial"/>
          <w:spacing w:val="-1"/>
          <w:position w:val="-1"/>
        </w:rPr>
        <w:t>A</w:t>
      </w:r>
      <w:r w:rsidRPr="00A55223">
        <w:rPr>
          <w:rFonts w:ascii="Arial" w:eastAsia="Arial" w:hAnsi="Arial" w:cs="Arial"/>
          <w:position w:val="-1"/>
        </w:rPr>
        <w:t>p</w:t>
      </w:r>
      <w:r w:rsidRPr="00A55223">
        <w:rPr>
          <w:rFonts w:ascii="Arial" w:eastAsia="Arial" w:hAnsi="Arial" w:cs="Arial"/>
          <w:spacing w:val="-1"/>
          <w:position w:val="-1"/>
        </w:rPr>
        <w:t>p</w:t>
      </w:r>
      <w:r w:rsidRPr="00A55223">
        <w:rPr>
          <w:rFonts w:ascii="Arial" w:eastAsia="Arial" w:hAnsi="Arial" w:cs="Arial"/>
          <w:position w:val="-1"/>
        </w:rPr>
        <w:t>o</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2"/>
          <w:position w:val="-1"/>
        </w:rPr>
        <w:t>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r w:rsidRPr="00A55223">
        <w:rPr>
          <w:rFonts w:ascii="Arial" w:eastAsia="Arial" w:hAnsi="Arial" w:cs="Arial"/>
          <w:spacing w:val="-2"/>
          <w:position w:val="-1"/>
        </w:rPr>
        <w:t xml:space="preserve"> </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e</w:t>
      </w:r>
      <w:r w:rsidRPr="00A55223">
        <w:rPr>
          <w:rFonts w:ascii="Arial" w:eastAsia="Arial" w:hAnsi="Arial" w:cs="Arial"/>
          <w:position w:val="-1"/>
        </w:rPr>
        <w:t>r F</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3"/>
          <w:position w:val="-1"/>
        </w:rPr>
        <w:t>m</w:t>
      </w:r>
      <w:r w:rsidRPr="00A55223">
        <w:rPr>
          <w:rFonts w:ascii="Arial" w:eastAsia="Arial" w:hAnsi="Arial" w:cs="Arial"/>
          <w:spacing w:val="-2"/>
          <w:position w:val="-1"/>
        </w:rPr>
        <w:t>).</w:t>
      </w:r>
    </w:p>
    <w:p w14:paraId="71705A08"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co</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w:t>
      </w:r>
      <w:r w:rsidRPr="00A55223">
        <w:rPr>
          <w:rFonts w:ascii="Arial" w:eastAsia="Arial" w:hAnsi="Arial" w:cs="Arial"/>
          <w:spacing w:val="-3"/>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and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783225B"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2"/>
        </w:rPr>
        <w:t>s</w:t>
      </w:r>
      <w:r w:rsidRPr="00A55223">
        <w:rPr>
          <w:rFonts w:ascii="Arial" w:eastAsia="Arial" w:hAnsi="Arial" w:cs="Arial"/>
        </w:rPr>
        <w:t>e in</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Charges,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or 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f 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1B1C917C"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CE5D7FF"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ks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77EBC276"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ad</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3"/>
        </w:rPr>
        <w:t>p</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m so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position w:val="-1"/>
        </w:rPr>
        <w:t>Im</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s</w:t>
      </w:r>
      <w:r w:rsidRPr="00A55223">
        <w:rPr>
          <w:rFonts w:ascii="Arial" w:eastAsia="Arial" w:hAnsi="Arial" w:cs="Arial"/>
          <w:position w:val="-1"/>
        </w:rPr>
        <w:t>ses</w:t>
      </w:r>
      <w:r w:rsidRPr="00A55223">
        <w:rPr>
          <w:rFonts w:ascii="Arial" w:eastAsia="Arial" w:hAnsi="Arial" w:cs="Arial"/>
          <w:spacing w:val="-3"/>
          <w:position w:val="-1"/>
        </w:rPr>
        <w:t>s</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 can</w:t>
      </w:r>
      <w:r w:rsidRPr="00A55223">
        <w:rPr>
          <w:rFonts w:ascii="Arial" w:eastAsia="Arial" w:hAnsi="Arial" w:cs="Arial"/>
          <w:spacing w:val="-2"/>
          <w:position w:val="-1"/>
        </w:rPr>
        <w:t xml:space="preserve"> </w:t>
      </w:r>
      <w:r w:rsidRPr="00A55223">
        <w:rPr>
          <w:rFonts w:ascii="Arial" w:eastAsia="Arial" w:hAnsi="Arial" w:cs="Arial"/>
          <w:position w:val="-1"/>
        </w:rPr>
        <w:t>be</w:t>
      </w:r>
      <w:r w:rsidRPr="00A55223">
        <w:rPr>
          <w:rFonts w:ascii="Arial" w:eastAsia="Arial" w:hAnsi="Arial" w:cs="Arial"/>
          <w:spacing w:val="1"/>
          <w:position w:val="-1"/>
        </w:rPr>
        <w:t xml:space="preserve"> </w:t>
      </w:r>
      <w:r w:rsidRPr="00A55223">
        <w:rPr>
          <w:rFonts w:ascii="Arial" w:eastAsia="Arial" w:hAnsi="Arial" w:cs="Arial"/>
          <w:position w:val="-1"/>
        </w:rPr>
        <w:t>ca</w:t>
      </w:r>
      <w:r w:rsidRPr="00A55223">
        <w:rPr>
          <w:rFonts w:ascii="Arial" w:eastAsia="Arial" w:hAnsi="Arial" w:cs="Arial"/>
          <w:spacing w:val="-2"/>
          <w:position w:val="-1"/>
        </w:rPr>
        <w:t>r</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o</w:t>
      </w:r>
      <w:r w:rsidRPr="00A55223">
        <w:rPr>
          <w:rFonts w:ascii="Arial" w:eastAsia="Arial" w:hAnsi="Arial" w:cs="Arial"/>
          <w:spacing w:val="-1"/>
          <w:position w:val="-1"/>
        </w:rPr>
        <w:t>ut</w:t>
      </w:r>
      <w:r w:rsidRPr="00A55223">
        <w:rPr>
          <w:rFonts w:ascii="Arial" w:eastAsia="Arial" w:hAnsi="Arial" w:cs="Arial"/>
          <w:position w:val="-1"/>
        </w:rPr>
        <w:t>.</w:t>
      </w:r>
    </w:p>
    <w:p w14:paraId="597E6D6E"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ement </w:t>
      </w:r>
      <w:proofErr w:type="gramStart"/>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rPr>
        <w:t xml:space="preserve"> be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by it as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as pa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4A4F67BB"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ntil a Var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00203480"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ori</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n</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147BF0"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9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3</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c</w:t>
      </w:r>
      <w:r w:rsidRPr="00A55223">
        <w:rPr>
          <w:rFonts w:ascii="Arial" w:eastAsia="Arial" w:hAnsi="Arial" w:cs="Arial"/>
          <w:spacing w:val="-3"/>
        </w:rPr>
        <w:t>a</w:t>
      </w:r>
      <w:r w:rsidRPr="00A55223">
        <w:rPr>
          <w:rFonts w:ascii="Arial" w:eastAsia="Arial" w:hAnsi="Arial" w:cs="Arial"/>
        </w:rPr>
        <w:t>n ask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w:t>
      </w:r>
      <w:r w:rsidRPr="00A55223">
        <w:rPr>
          <w:rFonts w:ascii="Arial" w:eastAsia="Arial" w:hAnsi="Arial" w:cs="Arial"/>
        </w:rPr>
        <w:t>ork</w:t>
      </w:r>
      <w:r w:rsidRPr="00A55223">
        <w:rPr>
          <w:rFonts w:ascii="Arial" w:eastAsia="Arial" w:hAnsi="Arial" w:cs="Arial"/>
          <w:spacing w:val="-1"/>
        </w:rPr>
        <w:t xml:space="preserve"> 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4"/>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542A31A0" w14:textId="1062C5C7" w:rsidR="002D64B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und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N</w:t>
      </w:r>
      <w:r w:rsidRPr="00A55223">
        <w:rPr>
          <w:rFonts w:ascii="Arial" w:eastAsia="Arial" w:hAnsi="Arial" w:cs="Arial"/>
        </w:rPr>
        <w:t>otice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ses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00203480" w:rsidRPr="00A55223">
        <w:rPr>
          <w:rFonts w:ascii="Arial" w:eastAsia="Arial" w:hAnsi="Arial" w:cs="Arial"/>
        </w:rPr>
        <w:t>end</w:t>
      </w:r>
      <w:r w:rsidR="00203480" w:rsidRPr="00A55223">
        <w:rPr>
          <w:rFonts w:ascii="Arial" w:eastAsia="Arial" w:hAnsi="Arial" w:cs="Arial"/>
          <w:spacing w:val="-1"/>
        </w:rPr>
        <w:t>e</w:t>
      </w:r>
      <w:r w:rsidR="00203480" w:rsidRPr="00A55223">
        <w:rPr>
          <w:rFonts w:ascii="Arial" w:eastAsia="Arial" w:hAnsi="Arial" w:cs="Arial"/>
        </w:rPr>
        <w:t>av</w:t>
      </w:r>
      <w:r w:rsidR="00203480" w:rsidRPr="00A55223">
        <w:rPr>
          <w:rFonts w:ascii="Arial" w:eastAsia="Arial" w:hAnsi="Arial" w:cs="Arial"/>
          <w:spacing w:val="-1"/>
        </w:rPr>
        <w:t>o</w:t>
      </w:r>
      <w:r w:rsidR="00203480" w:rsidRPr="00A55223">
        <w:rPr>
          <w:rFonts w:ascii="Arial" w:eastAsia="Arial" w:hAnsi="Arial" w:cs="Arial"/>
          <w:spacing w:val="-3"/>
        </w:rPr>
        <w:t>u</w:t>
      </w:r>
      <w:r w:rsidR="00203480" w:rsidRPr="00A55223">
        <w:rPr>
          <w:rFonts w:ascii="Arial" w:eastAsia="Arial" w:hAnsi="Arial" w:cs="Arial"/>
          <w:spacing w:val="1"/>
        </w:rPr>
        <w:t>rs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any 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xp</w:t>
      </w:r>
      <w:r w:rsidRPr="00A55223">
        <w:rPr>
          <w:rFonts w:ascii="Arial" w:eastAsia="Arial" w:hAnsi="Arial" w:cs="Arial"/>
          <w:spacing w:val="-1"/>
        </w:rPr>
        <w:t>e</w:t>
      </w:r>
      <w:r w:rsidRPr="00A55223">
        <w:rPr>
          <w:rFonts w:ascii="Arial" w:eastAsia="Arial" w:hAnsi="Arial" w:cs="Arial"/>
        </w:rPr>
        <w:t>ns</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16B79F76" w14:textId="02564303"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APPROVALS AND AUTHORITY</w:t>
      </w:r>
    </w:p>
    <w:p w14:paraId="4A01A204" w14:textId="4FD14436"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a</w:t>
      </w:r>
      <w:r w:rsidRPr="00A55223">
        <w:rPr>
          <w:rFonts w:ascii="Arial" w:eastAsia="Arial" w:hAnsi="Arial" w:cs="Arial"/>
          <w:spacing w:val="-1"/>
        </w:rPr>
        <w:t>p</w:t>
      </w:r>
      <w:r w:rsidRPr="00A55223">
        <w:rPr>
          <w:rFonts w:ascii="Arial" w:eastAsia="Arial" w:hAnsi="Arial" w:cs="Arial"/>
        </w:rPr>
        <w:t xml:space="preserve">proval </w:t>
      </w:r>
      <w:r w:rsidRPr="00A55223">
        <w:rPr>
          <w:rFonts w:ascii="Arial" w:eastAsia="Arial" w:hAnsi="Arial" w:cs="Arial"/>
          <w:spacing w:val="-1"/>
        </w:rPr>
        <w:t>i</w:t>
      </w:r>
      <w:r w:rsidRPr="00A55223">
        <w:rPr>
          <w:rFonts w:ascii="Arial" w:eastAsia="Arial" w:hAnsi="Arial" w:cs="Arial"/>
        </w:rPr>
        <w:t>n one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4"/>
        </w:rPr>
        <w:t>l</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92A11AB"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 xml:space="preserve">urchase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b</w:t>
      </w:r>
      <w:r w:rsidRPr="00A55223">
        <w:rPr>
          <w:rFonts w:ascii="Arial" w:eastAsia="Arial" w:hAnsi="Arial" w:cs="Arial"/>
          <w:spacing w:val="-1"/>
        </w:rPr>
        <w:t>e</w:t>
      </w:r>
      <w:r w:rsidRPr="00A55223">
        <w:rPr>
          <w:rFonts w:ascii="Arial" w:eastAsia="Arial" w:hAnsi="Arial" w:cs="Arial"/>
        </w:rPr>
        <w:t>ari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si</w:t>
      </w:r>
      <w:r w:rsidRPr="00A55223">
        <w:rPr>
          <w:rFonts w:ascii="Arial" w:eastAsia="Arial" w:hAnsi="Arial" w:cs="Arial"/>
          <w:spacing w:val="-1"/>
        </w:rPr>
        <w:t>g</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zed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5AA51440"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n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0BD9DF84"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7660355C" w14:textId="77777777"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erence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ns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proval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one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DA56978" w14:textId="77777777" w:rsidR="00F56548"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of an</w:t>
      </w:r>
      <w:r w:rsidRPr="00A55223">
        <w:rPr>
          <w:rFonts w:ascii="Arial" w:eastAsia="Arial" w:hAnsi="Arial" w:cs="Arial"/>
          <w:spacing w:val="1"/>
        </w:rPr>
        <w:t xml:space="preserve">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A9BBBB"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6AA80FFF"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w:t>
      </w:r>
      <w:r w:rsidRPr="00A55223">
        <w:rPr>
          <w:rFonts w:ascii="Arial" w:eastAsia="Arial" w:hAnsi="Arial" w:cs="Arial"/>
          <w:spacing w:val="-2"/>
        </w:rPr>
        <w:t>f</w:t>
      </w:r>
      <w:r w:rsidRPr="00A55223">
        <w:rPr>
          <w:rFonts w:ascii="Arial" w:eastAsia="Arial" w:hAnsi="Arial" w:cs="Arial"/>
        </w:rPr>
        <w:t>:</w:t>
      </w:r>
    </w:p>
    <w:p w14:paraId="6E13EA33"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est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BDECCFF"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ssa</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2"/>
        </w:rPr>
        <w:t>s</w:t>
      </w:r>
      <w:r w:rsidRPr="00A55223">
        <w:rPr>
          <w:rFonts w:ascii="Arial" w:eastAsia="Arial" w:hAnsi="Arial" w:cs="Arial"/>
        </w:rPr>
        <w:t>, 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ay</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 a</w:t>
      </w:r>
      <w:r w:rsidRPr="00A55223">
        <w:rPr>
          <w:rFonts w:ascii="Arial" w:eastAsia="Arial" w:hAnsi="Arial" w:cs="Arial"/>
          <w:spacing w:val="-2"/>
        </w:rPr>
        <w:t>r</w:t>
      </w:r>
      <w:r w:rsidRPr="00A55223">
        <w:rPr>
          <w:rFonts w:ascii="Arial" w:eastAsia="Arial" w:hAnsi="Arial" w:cs="Arial"/>
          <w:spacing w:val="-1"/>
        </w:rPr>
        <w:t>tw</w:t>
      </w:r>
      <w:r w:rsidRPr="00A55223">
        <w:rPr>
          <w:rFonts w:ascii="Arial" w:eastAsia="Arial" w:hAnsi="Arial" w:cs="Arial"/>
        </w:rPr>
        <w:t>ork, or</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activ</w:t>
      </w:r>
      <w:r w:rsidRPr="00A55223">
        <w:rPr>
          <w:rFonts w:ascii="Arial" w:eastAsia="Arial" w:hAnsi="Arial" w:cs="Arial"/>
          <w:spacing w:val="-1"/>
        </w:rPr>
        <w:t>it</w:t>
      </w:r>
      <w:r w:rsidRPr="00A55223">
        <w:rPr>
          <w:rFonts w:ascii="Arial" w:eastAsia="Arial" w:hAnsi="Arial" w:cs="Arial"/>
        </w:rPr>
        <w:t>y</w:t>
      </w:r>
    </w:p>
    <w:p w14:paraId="001229F7"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004D67FA"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004D67FA" w:rsidRPr="00A55223">
        <w:rPr>
          <w:rFonts w:ascii="Arial" w:eastAsia="Arial" w:hAnsi="Arial" w:cs="Arial"/>
        </w:rPr>
        <w:t xml:space="preserve"> </w:t>
      </w:r>
      <w:r w:rsidRPr="00A55223">
        <w:rPr>
          <w:rFonts w:ascii="Arial" w:eastAsia="Arial" w:hAnsi="Arial" w:cs="Arial"/>
          <w:spacing w:val="-1"/>
          <w:position w:val="-1"/>
        </w:rPr>
        <w:t>D</w:t>
      </w:r>
      <w:r w:rsidRPr="00A55223">
        <w:rPr>
          <w:rFonts w:ascii="Arial" w:eastAsia="Arial" w:hAnsi="Arial" w:cs="Arial"/>
          <w:position w:val="-1"/>
        </w:rPr>
        <w:t>e</w:t>
      </w:r>
      <w:r w:rsidRPr="00A55223">
        <w:rPr>
          <w:rFonts w:ascii="Arial" w:eastAsia="Arial" w:hAnsi="Arial" w:cs="Arial"/>
          <w:spacing w:val="-1"/>
          <w:position w:val="-1"/>
        </w:rPr>
        <w:t>li</w:t>
      </w:r>
      <w:r w:rsidRPr="00A55223">
        <w:rPr>
          <w:rFonts w:ascii="Arial" w:eastAsia="Arial" w:hAnsi="Arial" w:cs="Arial"/>
          <w:position w:val="-1"/>
        </w:rPr>
        <w:t>verab</w:t>
      </w:r>
      <w:r w:rsidRPr="00A55223">
        <w:rPr>
          <w:rFonts w:ascii="Arial" w:eastAsia="Arial" w:hAnsi="Arial" w:cs="Arial"/>
          <w:spacing w:val="-1"/>
          <w:position w:val="-1"/>
        </w:rPr>
        <w:t>l</w:t>
      </w:r>
      <w:r w:rsidRPr="00A55223">
        <w:rPr>
          <w:rFonts w:ascii="Arial" w:eastAsia="Arial" w:hAnsi="Arial" w:cs="Arial"/>
          <w:position w:val="-1"/>
        </w:rPr>
        <w:t>es.</w:t>
      </w:r>
    </w:p>
    <w:p w14:paraId="35C4D19C" w14:textId="77777777" w:rsidR="003C341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prove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4D67FA"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 xml:space="preserve">val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14</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 xml:space="preserve">ays 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5F23C75" w14:textId="1B12A8CA"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e</w:t>
      </w:r>
      <w:r w:rsidRPr="00A55223">
        <w:rPr>
          <w:rFonts w:ascii="Arial" w:eastAsia="Arial" w:hAnsi="Arial" w:cs="Arial"/>
          <w:spacing w:val="-3"/>
        </w:rPr>
        <w:t>l</w:t>
      </w:r>
      <w:r w:rsidRPr="00A55223">
        <w:rPr>
          <w:rFonts w:ascii="Arial" w:eastAsia="Arial" w:hAnsi="Arial" w:cs="Arial"/>
        </w:rPr>
        <w:t>ays appr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prova</w:t>
      </w:r>
      <w:r w:rsidRPr="00A55223">
        <w:rPr>
          <w:rFonts w:ascii="Arial" w:eastAsia="Arial" w:hAnsi="Arial" w:cs="Arial"/>
          <w:spacing w:val="-1"/>
        </w:rPr>
        <w:t>l</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se </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 xml:space="preserve">very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w:t>
      </w:r>
    </w:p>
    <w:p w14:paraId="42556E35" w14:textId="055FE781"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PROJECT MANAGEMENT</w:t>
      </w:r>
    </w:p>
    <w:p w14:paraId="6E44C2B4"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r w:rsidRPr="00A55223">
        <w:rPr>
          <w:rFonts w:ascii="Arial" w:eastAsia="Arial" w:hAnsi="Arial" w:cs="Arial"/>
        </w:rPr>
        <w:t>:</w:t>
      </w:r>
    </w:p>
    <w:p w14:paraId="63E59054"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 xml:space="preserve">p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and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ari</w:t>
      </w:r>
      <w:r w:rsidRPr="00A55223">
        <w:rPr>
          <w:rFonts w:ascii="Arial" w:eastAsia="Arial" w:hAnsi="Arial" w:cs="Arial"/>
          <w:spacing w:val="-3"/>
        </w:rPr>
        <w:t>n</w:t>
      </w:r>
      <w:r w:rsidRPr="00A55223">
        <w:rPr>
          <w:rFonts w:ascii="Arial" w:eastAsia="Arial" w:hAnsi="Arial" w:cs="Arial"/>
        </w:rPr>
        <w:t>g and 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in such</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 as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p>
    <w:p w14:paraId="7CC3E73A"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prob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w:t>
      </w:r>
      <w:r w:rsidRPr="00A55223">
        <w:rPr>
          <w:rFonts w:ascii="Arial" w:eastAsia="Arial" w:hAnsi="Arial" w:cs="Arial"/>
          <w:spacing w:val="-2"/>
        </w:rPr>
        <w:t>a</w:t>
      </w:r>
      <w:r w:rsidRPr="00A55223">
        <w:rPr>
          <w:rFonts w:ascii="Arial" w:eastAsia="Arial" w:hAnsi="Arial" w:cs="Arial"/>
        </w:rPr>
        <w:t>bles</w:t>
      </w:r>
    </w:p>
    <w:p w14:paraId="19D18518"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4"/>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g</w:t>
      </w:r>
      <w:r w:rsidRPr="00A55223">
        <w:rPr>
          <w:rFonts w:ascii="Arial" w:eastAsia="Arial" w:hAnsi="Arial" w:cs="Arial"/>
        </w:rPr>
        <w:t xml:space="preserve">e and </w:t>
      </w:r>
      <w:r w:rsidRPr="00A55223">
        <w:rPr>
          <w:rFonts w:ascii="Arial" w:eastAsia="Arial" w:hAnsi="Arial" w:cs="Arial"/>
          <w:spacing w:val="-2"/>
        </w:rPr>
        <w:t>a</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atus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 xml:space="preserve">es,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eti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el</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3"/>
        </w:rPr>
        <w:t>s</w:t>
      </w:r>
    </w:p>
    <w:p w14:paraId="61EEEA66" w14:textId="21C323BD"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d in</w:t>
      </w:r>
      <w:r w:rsidRPr="00A55223">
        <w:rPr>
          <w:rFonts w:ascii="Arial" w:eastAsia="Arial" w:hAnsi="Arial" w:cs="Arial"/>
          <w:spacing w:val="1"/>
        </w:rPr>
        <w:t xml:space="preserve"> 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produce 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wit</w:t>
      </w:r>
      <w:r w:rsidRPr="00A55223">
        <w:rPr>
          <w:rFonts w:ascii="Arial" w:eastAsia="Arial" w:hAnsi="Arial" w:cs="Arial"/>
        </w:rPr>
        <w:t>h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5"/>
        </w:rPr>
        <w:t>n</w:t>
      </w:r>
      <w:r w:rsidRPr="00A55223">
        <w:rPr>
          <w:rFonts w:ascii="Arial" w:eastAsia="Arial" w:hAnsi="Arial" w:cs="Arial"/>
        </w:rPr>
        <w:t>ce 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e</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sati</w:t>
      </w:r>
      <w:r w:rsidRPr="00A55223">
        <w:rPr>
          <w:rFonts w:ascii="Arial" w:eastAsia="Arial" w:hAnsi="Arial" w:cs="Arial"/>
          <w:spacing w:val="-3"/>
        </w:rPr>
        <w:t>o</w:t>
      </w:r>
      <w:r w:rsidRPr="00A55223">
        <w:rPr>
          <w:rFonts w:ascii="Arial" w:eastAsia="Arial" w:hAnsi="Arial" w:cs="Arial"/>
        </w:rPr>
        <w:t>ns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3</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D</w:t>
      </w:r>
      <w:r w:rsidRPr="00A55223">
        <w:rPr>
          <w:rFonts w:ascii="Arial" w:eastAsia="Arial" w:hAnsi="Arial" w:cs="Arial"/>
        </w:rPr>
        <w:t>ays of such</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 a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act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7</w:t>
      </w:r>
      <w:r w:rsidRPr="00A55223">
        <w:rPr>
          <w:rFonts w:ascii="Arial" w:eastAsia="Arial" w:hAnsi="Arial" w:cs="Arial"/>
          <w:spacing w:val="-1"/>
        </w:rPr>
        <w:t xml:space="preserve"> </w:t>
      </w:r>
      <w:r w:rsidRPr="00A55223">
        <w:rPr>
          <w:rFonts w:ascii="Arial" w:eastAsia="Arial" w:hAnsi="Arial" w:cs="Arial"/>
          <w:spacing w:val="-2"/>
        </w:rPr>
        <w:t>W</w:t>
      </w:r>
      <w:r w:rsidRPr="00A55223">
        <w:rPr>
          <w:rFonts w:ascii="Arial" w:eastAsia="Arial" w:hAnsi="Arial" w:cs="Arial"/>
        </w:rPr>
        <w:t>orki</w:t>
      </w:r>
      <w:r w:rsidRPr="00A55223">
        <w:rPr>
          <w:rFonts w:ascii="Arial" w:eastAsia="Arial" w:hAnsi="Arial" w:cs="Arial"/>
          <w:spacing w:val="-1"/>
        </w:rPr>
        <w:t>n</w:t>
      </w:r>
      <w:r w:rsidRPr="00A55223">
        <w:rPr>
          <w:rFonts w:ascii="Arial" w:eastAsia="Arial" w:hAnsi="Arial" w:cs="Arial"/>
        </w:rPr>
        <w:t>g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c</w:t>
      </w:r>
      <w:r w:rsidRPr="00A55223">
        <w:rPr>
          <w:rFonts w:ascii="Arial" w:eastAsia="Arial" w:hAnsi="Arial" w:cs="Arial"/>
        </w:rPr>
        <w:t>or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of</w:t>
      </w:r>
      <w:r w:rsidR="00934559" w:rsidRPr="00A55223">
        <w:rPr>
          <w:rFonts w:ascii="Arial" w:eastAsia="Arial" w:hAnsi="Arial" w:cs="Arial"/>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r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e</w:t>
      </w:r>
      <w:r w:rsidRPr="00A55223">
        <w:rPr>
          <w:rFonts w:ascii="Arial" w:eastAsia="Arial" w:hAnsi="Arial" w:cs="Arial"/>
          <w:spacing w:val="-1"/>
          <w:position w:val="-1"/>
        </w:rPr>
        <w:t>p</w:t>
      </w:r>
      <w:r w:rsidRPr="00A55223">
        <w:rPr>
          <w:rFonts w:ascii="Arial" w:eastAsia="Arial" w:hAnsi="Arial" w:cs="Arial"/>
          <w:position w:val="-1"/>
        </w:rPr>
        <w:t>h</w:t>
      </w:r>
      <w:r w:rsidRPr="00A55223">
        <w:rPr>
          <w:rFonts w:ascii="Arial" w:eastAsia="Arial" w:hAnsi="Arial" w:cs="Arial"/>
          <w:spacing w:val="-1"/>
          <w:position w:val="-1"/>
        </w:rPr>
        <w:t>o</w:t>
      </w:r>
      <w:r w:rsidRPr="00A55223">
        <w:rPr>
          <w:rFonts w:ascii="Arial" w:eastAsia="Arial" w:hAnsi="Arial" w:cs="Arial"/>
          <w:position w:val="-1"/>
        </w:rPr>
        <w:t>ne</w:t>
      </w:r>
      <w:r w:rsidRPr="00A55223">
        <w:rPr>
          <w:rFonts w:ascii="Arial" w:eastAsia="Arial" w:hAnsi="Arial" w:cs="Arial"/>
          <w:spacing w:val="-2"/>
          <w:position w:val="-1"/>
        </w:rPr>
        <w:t xml:space="preserve"> </w:t>
      </w:r>
      <w:r w:rsidRPr="00A55223">
        <w:rPr>
          <w:rFonts w:ascii="Arial" w:eastAsia="Arial" w:hAnsi="Arial" w:cs="Arial"/>
          <w:position w:val="-1"/>
        </w:rPr>
        <w:t>co</w:t>
      </w:r>
      <w:r w:rsidRPr="00A55223">
        <w:rPr>
          <w:rFonts w:ascii="Arial" w:eastAsia="Arial" w:hAnsi="Arial" w:cs="Arial"/>
          <w:spacing w:val="-1"/>
          <w:position w:val="-1"/>
        </w:rPr>
        <w:t>n</w:t>
      </w:r>
      <w:r w:rsidRPr="00A55223">
        <w:rPr>
          <w:rFonts w:ascii="Arial" w:eastAsia="Arial" w:hAnsi="Arial" w:cs="Arial"/>
          <w:position w:val="-1"/>
        </w:rPr>
        <w:t>ve</w:t>
      </w:r>
      <w:r w:rsidRPr="00A55223">
        <w:rPr>
          <w:rFonts w:ascii="Arial" w:eastAsia="Arial" w:hAnsi="Arial" w:cs="Arial"/>
          <w:spacing w:val="-2"/>
          <w:position w:val="-1"/>
        </w:rPr>
        <w:t>r</w:t>
      </w:r>
      <w:r w:rsidRPr="00A55223">
        <w:rPr>
          <w:rFonts w:ascii="Arial" w:eastAsia="Arial" w:hAnsi="Arial" w:cs="Arial"/>
          <w:position w:val="-1"/>
        </w:rPr>
        <w:t>sati</w:t>
      </w:r>
      <w:r w:rsidRPr="00A55223">
        <w:rPr>
          <w:rFonts w:ascii="Arial" w:eastAsia="Arial" w:hAnsi="Arial" w:cs="Arial"/>
          <w:spacing w:val="-1"/>
          <w:position w:val="-1"/>
        </w:rPr>
        <w:t>o</w:t>
      </w:r>
      <w:r w:rsidRPr="00A55223">
        <w:rPr>
          <w:rFonts w:ascii="Arial" w:eastAsia="Arial" w:hAnsi="Arial" w:cs="Arial"/>
          <w:position w:val="-1"/>
        </w:rPr>
        <w:t>n.</w:t>
      </w:r>
    </w:p>
    <w:p w14:paraId="4B4105B2" w14:textId="7B3F5C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FEES AND INVOICING</w:t>
      </w:r>
    </w:p>
    <w:p w14:paraId="277463DB" w14:textId="77777777" w:rsidR="00EA138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 xml:space="preserve">be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e</w:t>
      </w:r>
      <w:r w:rsidRPr="00A55223">
        <w:rPr>
          <w:rFonts w:ascii="Arial" w:eastAsia="Arial" w:hAnsi="Arial" w:cs="Arial"/>
          <w:spacing w:val="-3"/>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5"/>
        </w:rPr>
        <w:t xml:space="preserve"> </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4"/>
        </w:rPr>
        <w:t xml:space="preserve"> </w:t>
      </w:r>
      <w:r w:rsidRPr="00A55223">
        <w:rPr>
          <w:rFonts w:ascii="Arial" w:eastAsia="Arial" w:hAnsi="Arial" w:cs="Arial"/>
          <w:color w:val="000000"/>
          <w:spacing w:val="-1"/>
        </w:rPr>
        <w:t xml:space="preserve">Framework Agreement </w:t>
      </w:r>
      <w:r w:rsidRPr="00A55223">
        <w:rPr>
          <w:rFonts w:ascii="Arial" w:eastAsia="Arial" w:hAnsi="Arial" w:cs="Arial"/>
          <w:color w:val="000000"/>
          <w:spacing w:val="-3"/>
        </w:rPr>
        <w:t xml:space="preserve">Charges </w:t>
      </w:r>
      <w:r w:rsidRPr="00A55223">
        <w:rPr>
          <w:rFonts w:ascii="Arial" w:eastAsia="Arial" w:hAnsi="Arial" w:cs="Arial"/>
          <w:color w:val="000000"/>
          <w:spacing w:val="-1"/>
        </w:rPr>
        <w:t>wil</w:t>
      </w:r>
      <w:r w:rsidRPr="00A55223">
        <w:rPr>
          <w:rFonts w:ascii="Arial" w:eastAsia="Arial" w:hAnsi="Arial" w:cs="Arial"/>
          <w:color w:val="000000"/>
        </w:rPr>
        <w:t xml:space="preserve">l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w:t>
      </w:r>
      <w:r w:rsidRPr="00A55223">
        <w:rPr>
          <w:rFonts w:ascii="Arial" w:eastAsia="Arial" w:hAnsi="Arial" w:cs="Arial"/>
          <w:color w:val="000000"/>
          <w:spacing w:val="2"/>
        </w:rPr>
        <w:t xml:space="preserve"> </w:t>
      </w:r>
      <w:r w:rsidRPr="00A55223">
        <w:rPr>
          <w:rFonts w:ascii="Arial" w:eastAsia="Arial" w:hAnsi="Arial" w:cs="Arial"/>
          <w:color w:val="000000"/>
        </w:rPr>
        <w:t>ev</w:t>
      </w:r>
      <w:r w:rsidRPr="00A55223">
        <w:rPr>
          <w:rFonts w:ascii="Arial" w:eastAsia="Arial" w:hAnsi="Arial" w:cs="Arial"/>
          <w:color w:val="000000"/>
          <w:spacing w:val="-1"/>
        </w:rPr>
        <w:t>e</w:t>
      </w:r>
      <w:r w:rsidRPr="00A55223">
        <w:rPr>
          <w:rFonts w:ascii="Arial" w:eastAsia="Arial" w:hAnsi="Arial" w:cs="Arial"/>
          <w:color w:val="000000"/>
          <w:spacing w:val="1"/>
        </w:rPr>
        <w:t>r</w:t>
      </w:r>
      <w:r w:rsidRPr="00A55223">
        <w:rPr>
          <w:rFonts w:ascii="Arial" w:eastAsia="Arial" w:hAnsi="Arial" w:cs="Arial"/>
          <w:color w:val="000000"/>
        </w:rPr>
        <w:t>y co</w:t>
      </w:r>
      <w:r w:rsidRPr="00A55223">
        <w:rPr>
          <w:rFonts w:ascii="Arial" w:eastAsia="Arial" w:hAnsi="Arial" w:cs="Arial"/>
          <w:color w:val="000000"/>
          <w:spacing w:val="-3"/>
        </w:rPr>
        <w:t>s</w:t>
      </w:r>
      <w:r w:rsidRPr="00A55223">
        <w:rPr>
          <w:rFonts w:ascii="Arial" w:eastAsia="Arial" w:hAnsi="Arial" w:cs="Arial"/>
          <w:color w:val="000000"/>
        </w:rPr>
        <w:t>t</w:t>
      </w:r>
      <w:r w:rsidRPr="00A55223">
        <w:rPr>
          <w:rFonts w:ascii="Arial" w:eastAsia="Arial" w:hAnsi="Arial" w:cs="Arial"/>
          <w:color w:val="000000"/>
          <w:spacing w:val="1"/>
        </w:rPr>
        <w:t xml:space="preserve"> </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 xml:space="preserve">d </w:t>
      </w:r>
      <w:r w:rsidRPr="00A55223">
        <w:rPr>
          <w:rFonts w:ascii="Arial" w:eastAsia="Arial" w:hAnsi="Arial" w:cs="Arial"/>
          <w:color w:val="000000"/>
          <w:spacing w:val="-3"/>
        </w:rPr>
        <w:t>e</w:t>
      </w:r>
      <w:r w:rsidRPr="00A55223">
        <w:rPr>
          <w:rFonts w:ascii="Arial" w:eastAsia="Arial" w:hAnsi="Arial" w:cs="Arial"/>
          <w:color w:val="000000"/>
        </w:rPr>
        <w:t>xp</w:t>
      </w:r>
      <w:r w:rsidRPr="00A55223">
        <w:rPr>
          <w:rFonts w:ascii="Arial" w:eastAsia="Arial" w:hAnsi="Arial" w:cs="Arial"/>
          <w:color w:val="000000"/>
          <w:spacing w:val="-1"/>
        </w:rPr>
        <w:t>e</w:t>
      </w:r>
      <w:r w:rsidRPr="00A55223">
        <w:rPr>
          <w:rFonts w:ascii="Arial" w:eastAsia="Arial" w:hAnsi="Arial" w:cs="Arial"/>
          <w:color w:val="000000"/>
        </w:rPr>
        <w:t>nse</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1"/>
        </w:rPr>
        <w:t xml:space="preserve"> 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1"/>
        </w:rPr>
        <w:t xml:space="preserve"> </w:t>
      </w:r>
      <w:r w:rsidRPr="00A55223">
        <w:rPr>
          <w:rFonts w:ascii="Arial" w:eastAsia="Arial" w:hAnsi="Arial" w:cs="Arial"/>
          <w:color w:val="000000"/>
          <w:spacing w:val="-3"/>
        </w:rPr>
        <w:t>d</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ectly</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r</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1"/>
        </w:rPr>
        <w:t>di</w:t>
      </w:r>
      <w:r w:rsidRPr="00A55223">
        <w:rPr>
          <w:rFonts w:ascii="Arial" w:eastAsia="Arial" w:hAnsi="Arial" w:cs="Arial"/>
          <w:color w:val="000000"/>
          <w:spacing w:val="1"/>
        </w:rPr>
        <w:t>r</w:t>
      </w:r>
      <w:r w:rsidRPr="00A55223">
        <w:rPr>
          <w:rFonts w:ascii="Arial" w:eastAsia="Arial" w:hAnsi="Arial" w:cs="Arial"/>
          <w:color w:val="000000"/>
        </w:rPr>
        <w:t xml:space="preserve">ectly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u</w:t>
      </w:r>
      <w:r w:rsidRPr="00A55223">
        <w:rPr>
          <w:rFonts w:ascii="Arial" w:eastAsia="Arial" w:hAnsi="Arial" w:cs="Arial"/>
          <w:color w:val="000000"/>
          <w:spacing w:val="-2"/>
        </w:rPr>
        <w:t>rr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 co</w:t>
      </w:r>
      <w:r w:rsidRPr="00A55223">
        <w:rPr>
          <w:rFonts w:ascii="Arial" w:eastAsia="Arial" w:hAnsi="Arial" w:cs="Arial"/>
          <w:color w:val="000000"/>
          <w:spacing w:val="-1"/>
        </w:rPr>
        <w:t>n</w:t>
      </w:r>
      <w:r w:rsidRPr="00A55223">
        <w:rPr>
          <w:rFonts w:ascii="Arial" w:eastAsia="Arial" w:hAnsi="Arial" w:cs="Arial"/>
          <w:color w:val="000000"/>
        </w:rPr>
        <w:t>n</w:t>
      </w:r>
      <w:r w:rsidRPr="00A55223">
        <w:rPr>
          <w:rFonts w:ascii="Arial" w:eastAsia="Arial" w:hAnsi="Arial" w:cs="Arial"/>
          <w:color w:val="000000"/>
          <w:spacing w:val="-1"/>
        </w:rPr>
        <w:t>e</w:t>
      </w:r>
      <w:r w:rsidRPr="00A55223">
        <w:rPr>
          <w:rFonts w:ascii="Arial" w:eastAsia="Arial" w:hAnsi="Arial" w:cs="Arial"/>
          <w:color w:val="000000"/>
        </w:rPr>
        <w:t>c</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 xml:space="preserve">on </w:t>
      </w:r>
      <w:r w:rsidRPr="00A55223">
        <w:rPr>
          <w:rFonts w:ascii="Arial" w:eastAsia="Arial" w:hAnsi="Arial" w:cs="Arial"/>
          <w:color w:val="000000"/>
          <w:spacing w:val="-1"/>
        </w:rPr>
        <w:t>wi</w:t>
      </w:r>
      <w:r w:rsidRPr="00A55223">
        <w:rPr>
          <w:rFonts w:ascii="Arial" w:eastAsia="Arial" w:hAnsi="Arial" w:cs="Arial"/>
          <w:color w:val="000000"/>
          <w:spacing w:val="1"/>
        </w:rPr>
        <w:t>t</w:t>
      </w:r>
      <w:r w:rsidRPr="00A55223">
        <w:rPr>
          <w:rFonts w:ascii="Arial" w:eastAsia="Arial" w:hAnsi="Arial" w:cs="Arial"/>
          <w:color w:val="000000"/>
        </w:rPr>
        <w:t xml:space="preserve">h </w:t>
      </w:r>
      <w:r w:rsidRPr="00A55223">
        <w:rPr>
          <w:rFonts w:ascii="Arial" w:eastAsia="Arial" w:hAnsi="Arial" w:cs="Arial"/>
          <w:color w:val="000000"/>
          <w:spacing w:val="2"/>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p</w:t>
      </w:r>
      <w:r w:rsidRPr="00A55223">
        <w:rPr>
          <w:rFonts w:ascii="Arial" w:eastAsia="Arial" w:hAnsi="Arial" w:cs="Arial"/>
          <w:color w:val="000000"/>
          <w:spacing w:val="-1"/>
        </w:rPr>
        <w:t>e</w:t>
      </w:r>
      <w:r w:rsidRPr="00A55223">
        <w:rPr>
          <w:rFonts w:ascii="Arial" w:eastAsia="Arial" w:hAnsi="Arial" w:cs="Arial"/>
          <w:color w:val="000000"/>
          <w:spacing w:val="-2"/>
        </w:rPr>
        <w:t>r</w:t>
      </w:r>
      <w:r w:rsidRPr="00A55223">
        <w:rPr>
          <w:rFonts w:ascii="Arial" w:eastAsia="Arial" w:hAnsi="Arial" w:cs="Arial"/>
          <w:color w:val="000000"/>
          <w:spacing w:val="1"/>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ce</w:t>
      </w:r>
      <w:r w:rsidRPr="00A55223">
        <w:rPr>
          <w:rFonts w:ascii="Arial" w:eastAsia="Arial" w:hAnsi="Arial" w:cs="Arial"/>
          <w:color w:val="000000"/>
          <w:spacing w:val="-1"/>
        </w:rPr>
        <w:t xml:space="preserve"> </w:t>
      </w:r>
      <w:r w:rsidRPr="00A55223">
        <w:rPr>
          <w:rFonts w:ascii="Arial" w:eastAsia="Arial" w:hAnsi="Arial" w:cs="Arial"/>
          <w:color w:val="000000"/>
        </w:rPr>
        <w:t xml:space="preserve">of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S</w:t>
      </w:r>
      <w:r w:rsidRPr="00A55223">
        <w:rPr>
          <w:rFonts w:ascii="Arial" w:eastAsia="Arial" w:hAnsi="Arial" w:cs="Arial"/>
          <w:color w:val="000000"/>
        </w:rPr>
        <w:t>ervic</w:t>
      </w:r>
      <w:r w:rsidRPr="00A55223">
        <w:rPr>
          <w:rFonts w:ascii="Arial" w:eastAsia="Arial" w:hAnsi="Arial" w:cs="Arial"/>
          <w:color w:val="000000"/>
          <w:spacing w:val="-1"/>
        </w:rPr>
        <w:t>e</w:t>
      </w:r>
      <w:r w:rsidRPr="00A55223">
        <w:rPr>
          <w:rFonts w:ascii="Arial" w:eastAsia="Arial" w:hAnsi="Arial" w:cs="Arial"/>
          <w:color w:val="000000"/>
          <w:spacing w:val="-2"/>
        </w:rPr>
        <w:t>s</w:t>
      </w:r>
      <w:r w:rsidRPr="00A55223">
        <w:rPr>
          <w:rFonts w:ascii="Arial" w:eastAsia="Arial" w:hAnsi="Arial" w:cs="Arial"/>
          <w:color w:val="000000"/>
        </w:rPr>
        <w:t>.</w:t>
      </w:r>
    </w:p>
    <w:p w14:paraId="5951E983" w14:textId="77777777" w:rsidR="00EE7E2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amounts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ate</w:t>
      </w:r>
      <w:r w:rsidR="00EE7E22"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in</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26420CE"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color w:val="000000"/>
          <w:spacing w:val="-1"/>
        </w:rPr>
        <w:t>E</w:t>
      </w:r>
      <w:r w:rsidRPr="00A55223">
        <w:rPr>
          <w:rFonts w:ascii="Arial" w:eastAsia="Arial" w:hAnsi="Arial" w:cs="Arial"/>
          <w:color w:val="000000"/>
        </w:rPr>
        <w:t xml:space="preserve">ach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vo</w:t>
      </w:r>
      <w:r w:rsidRPr="00A55223">
        <w:rPr>
          <w:rFonts w:ascii="Arial" w:eastAsia="Arial" w:hAnsi="Arial" w:cs="Arial"/>
          <w:color w:val="000000"/>
          <w:spacing w:val="-1"/>
        </w:rPr>
        <w:t>i</w:t>
      </w:r>
      <w:r w:rsidRPr="00A55223">
        <w:rPr>
          <w:rFonts w:ascii="Arial" w:eastAsia="Arial" w:hAnsi="Arial" w:cs="Arial"/>
          <w:color w:val="000000"/>
        </w:rPr>
        <w:t>ce</w:t>
      </w:r>
      <w:r w:rsidRPr="00A55223">
        <w:rPr>
          <w:rFonts w:ascii="Arial" w:eastAsia="Arial" w:hAnsi="Arial" w:cs="Arial"/>
          <w:color w:val="000000"/>
          <w:spacing w:val="3"/>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 a</w:t>
      </w:r>
      <w:r w:rsidRPr="00A55223">
        <w:rPr>
          <w:rFonts w:ascii="Arial" w:eastAsia="Arial" w:hAnsi="Arial" w:cs="Arial"/>
          <w:color w:val="000000"/>
          <w:spacing w:val="-1"/>
        </w:rPr>
        <w:t>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o</w:t>
      </w:r>
      <w:r w:rsidRPr="00A55223">
        <w:rPr>
          <w:rFonts w:ascii="Arial" w:eastAsia="Arial" w:hAnsi="Arial" w:cs="Arial"/>
          <w:color w:val="000000"/>
          <w:spacing w:val="1"/>
        </w:rPr>
        <w:t>rt</w:t>
      </w:r>
      <w:r w:rsidRPr="00A55223">
        <w:rPr>
          <w:rFonts w:ascii="Arial" w:eastAsia="Arial" w:hAnsi="Arial" w:cs="Arial"/>
          <w:color w:val="000000"/>
          <w:spacing w:val="-1"/>
        </w:rPr>
        <w:t>i</w:t>
      </w:r>
      <w:r w:rsidRPr="00A55223">
        <w:rPr>
          <w:rFonts w:ascii="Arial" w:eastAsia="Arial" w:hAnsi="Arial" w:cs="Arial"/>
          <w:color w:val="000000"/>
        </w:rPr>
        <w:t>ng</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2"/>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spacing w:val="-3"/>
        </w:rPr>
        <w:t>a</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on</w:t>
      </w:r>
      <w:r w:rsidRPr="00A55223">
        <w:rPr>
          <w:rFonts w:ascii="Arial" w:eastAsia="Arial" w:hAnsi="Arial" w:cs="Arial"/>
          <w:color w:val="000000"/>
          <w:spacing w:val="4"/>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q</w:t>
      </w:r>
      <w:r w:rsidRPr="00A55223">
        <w:rPr>
          <w:rFonts w:ascii="Arial" w:eastAsia="Arial" w:hAnsi="Arial" w:cs="Arial"/>
          <w:color w:val="000000"/>
        </w:rPr>
        <w:t>u</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rPr>
        <w:t xml:space="preserve">by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7"/>
        </w:rPr>
        <w:t xml:space="preserve"> </w:t>
      </w:r>
      <w:r w:rsidRPr="00A55223">
        <w:rPr>
          <w:rFonts w:ascii="Arial" w:eastAsia="Arial" w:hAnsi="Arial" w:cs="Arial"/>
          <w:color w:val="000000"/>
          <w:spacing w:val="-1"/>
        </w:rPr>
        <w:t>C</w:t>
      </w:r>
      <w:r w:rsidRPr="00A55223">
        <w:rPr>
          <w:rFonts w:ascii="Arial" w:eastAsia="Arial" w:hAnsi="Arial" w:cs="Arial"/>
          <w:color w:val="000000"/>
        </w:rPr>
        <w:t>u</w:t>
      </w:r>
      <w:r w:rsidRPr="00A55223">
        <w:rPr>
          <w:rFonts w:ascii="Arial" w:eastAsia="Arial" w:hAnsi="Arial" w:cs="Arial"/>
          <w:color w:val="000000"/>
          <w:spacing w:val="-3"/>
        </w:rPr>
        <w:t>s</w:t>
      </w:r>
      <w:r w:rsidRPr="00A55223">
        <w:rPr>
          <w:rFonts w:ascii="Arial" w:eastAsia="Arial" w:hAnsi="Arial" w:cs="Arial"/>
          <w:color w:val="000000"/>
          <w:spacing w:val="1"/>
        </w:rPr>
        <w:t>t</w:t>
      </w:r>
      <w:r w:rsidRPr="00A55223">
        <w:rPr>
          <w:rFonts w:ascii="Arial" w:eastAsia="Arial" w:hAnsi="Arial" w:cs="Arial"/>
          <w:color w:val="000000"/>
          <w:spacing w:val="-3"/>
        </w:rPr>
        <w:t>o</w:t>
      </w:r>
      <w:r w:rsidRPr="00A55223">
        <w:rPr>
          <w:rFonts w:ascii="Arial" w:eastAsia="Arial" w:hAnsi="Arial" w:cs="Arial"/>
          <w:color w:val="000000"/>
          <w:spacing w:val="1"/>
        </w:rPr>
        <w:t>m</w:t>
      </w:r>
      <w:r w:rsidRPr="00A55223">
        <w:rPr>
          <w:rFonts w:ascii="Arial" w:eastAsia="Arial" w:hAnsi="Arial" w:cs="Arial"/>
          <w:color w:val="000000"/>
        </w:rPr>
        <w:t>er</w:t>
      </w:r>
      <w:r w:rsidRPr="00A55223">
        <w:rPr>
          <w:rFonts w:ascii="Arial" w:eastAsia="Arial" w:hAnsi="Arial" w:cs="Arial"/>
          <w:color w:val="000000"/>
          <w:spacing w:val="4"/>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2"/>
        </w:rPr>
        <w:t xml:space="preserve"> </w:t>
      </w:r>
      <w:r w:rsidRPr="00A55223">
        <w:rPr>
          <w:rFonts w:ascii="Arial" w:eastAsia="Arial" w:hAnsi="Arial" w:cs="Arial"/>
          <w:color w:val="000000"/>
        </w:rPr>
        <w:t>v</w:t>
      </w:r>
      <w:r w:rsidRPr="00A55223">
        <w:rPr>
          <w:rFonts w:ascii="Arial" w:eastAsia="Arial" w:hAnsi="Arial" w:cs="Arial"/>
          <w:color w:val="000000"/>
          <w:spacing w:val="-3"/>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spacing w:val="1"/>
        </w:rPr>
        <w:t>f</w:t>
      </w:r>
      <w:r w:rsidRPr="00A55223">
        <w:rPr>
          <w:rFonts w:ascii="Arial" w:eastAsia="Arial" w:hAnsi="Arial" w:cs="Arial"/>
          <w:color w:val="000000"/>
        </w:rPr>
        <w:t>y</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a</w:t>
      </w:r>
      <w:r w:rsidRPr="00A55223">
        <w:rPr>
          <w:rFonts w:ascii="Arial" w:eastAsia="Arial" w:hAnsi="Arial" w:cs="Arial"/>
          <w:color w:val="000000"/>
          <w:spacing w:val="-3"/>
        </w:rPr>
        <w:t>c</w:t>
      </w:r>
      <w:r w:rsidRPr="00A55223">
        <w:rPr>
          <w:rFonts w:ascii="Arial" w:eastAsia="Arial" w:hAnsi="Arial" w:cs="Arial"/>
          <w:color w:val="000000"/>
        </w:rPr>
        <w:t>cur</w:t>
      </w:r>
      <w:r w:rsidRPr="00A55223">
        <w:rPr>
          <w:rFonts w:ascii="Arial" w:eastAsia="Arial" w:hAnsi="Arial" w:cs="Arial"/>
          <w:color w:val="000000"/>
          <w:spacing w:val="-2"/>
        </w:rPr>
        <w:t>a</w:t>
      </w:r>
      <w:r w:rsidRPr="00A55223">
        <w:rPr>
          <w:rFonts w:ascii="Arial" w:eastAsia="Arial" w:hAnsi="Arial" w:cs="Arial"/>
          <w:color w:val="000000"/>
        </w:rPr>
        <w:t>cy</w:t>
      </w:r>
      <w:r w:rsidRPr="00A55223">
        <w:rPr>
          <w:rFonts w:ascii="Arial" w:eastAsia="Arial" w:hAnsi="Arial" w:cs="Arial"/>
          <w:color w:val="000000"/>
          <w:spacing w:val="5"/>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 xml:space="preserve">ce,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di</w:t>
      </w:r>
      <w:r w:rsidRPr="00A55223">
        <w:rPr>
          <w:rFonts w:ascii="Arial" w:eastAsia="Arial" w:hAnsi="Arial" w:cs="Arial"/>
          <w:color w:val="000000"/>
        </w:rPr>
        <w:t>ng</w:t>
      </w:r>
      <w:r w:rsidRPr="00A55223">
        <w:rPr>
          <w:rFonts w:ascii="Arial" w:eastAsia="Arial" w:hAnsi="Arial" w:cs="Arial"/>
          <w:color w:val="000000"/>
          <w:spacing w:val="-6"/>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l</w:t>
      </w:r>
      <w:r w:rsidRPr="00A55223">
        <w:rPr>
          <w:rFonts w:ascii="Arial" w:eastAsia="Arial" w:hAnsi="Arial" w:cs="Arial"/>
          <w:color w:val="000000"/>
        </w:rPr>
        <w:t>ev</w:t>
      </w:r>
      <w:r w:rsidRPr="00A55223">
        <w:rPr>
          <w:rFonts w:ascii="Arial" w:eastAsia="Arial" w:hAnsi="Arial" w:cs="Arial"/>
          <w:color w:val="000000"/>
          <w:spacing w:val="-1"/>
        </w:rPr>
        <w:t>a</w:t>
      </w:r>
      <w:r w:rsidRPr="00A55223">
        <w:rPr>
          <w:rFonts w:ascii="Arial" w:eastAsia="Arial" w:hAnsi="Arial" w:cs="Arial"/>
          <w:color w:val="000000"/>
        </w:rPr>
        <w:t>nt</w:t>
      </w:r>
      <w:r w:rsidRPr="00A55223">
        <w:rPr>
          <w:rFonts w:ascii="Arial" w:eastAsia="Arial" w:hAnsi="Arial" w:cs="Arial"/>
          <w:color w:val="000000"/>
          <w:spacing w:val="-5"/>
        </w:rPr>
        <w:t xml:space="preserve"> </w:t>
      </w:r>
      <w:r w:rsidRPr="00A55223">
        <w:rPr>
          <w:rFonts w:ascii="Arial" w:eastAsia="Arial" w:hAnsi="Arial" w:cs="Arial"/>
          <w:color w:val="000000"/>
          <w:spacing w:val="-1"/>
        </w:rPr>
        <w:t>P</w:t>
      </w:r>
      <w:r w:rsidRPr="00A55223">
        <w:rPr>
          <w:rFonts w:ascii="Arial" w:eastAsia="Arial" w:hAnsi="Arial" w:cs="Arial"/>
          <w:color w:val="000000"/>
          <w:spacing w:val="-3"/>
        </w:rPr>
        <w:t>u</w:t>
      </w:r>
      <w:r w:rsidRPr="00A55223">
        <w:rPr>
          <w:rFonts w:ascii="Arial" w:eastAsia="Arial" w:hAnsi="Arial" w:cs="Arial"/>
          <w:color w:val="000000"/>
          <w:spacing w:val="1"/>
        </w:rPr>
        <w:t>r</w:t>
      </w:r>
      <w:r w:rsidRPr="00A55223">
        <w:rPr>
          <w:rFonts w:ascii="Arial" w:eastAsia="Arial" w:hAnsi="Arial" w:cs="Arial"/>
          <w:color w:val="000000"/>
        </w:rPr>
        <w:t>ch</w:t>
      </w:r>
      <w:r w:rsidRPr="00A55223">
        <w:rPr>
          <w:rFonts w:ascii="Arial" w:eastAsia="Arial" w:hAnsi="Arial" w:cs="Arial"/>
          <w:color w:val="000000"/>
          <w:spacing w:val="-1"/>
        </w:rPr>
        <w:t>a</w:t>
      </w:r>
      <w:r w:rsidRPr="00A55223">
        <w:rPr>
          <w:rFonts w:ascii="Arial" w:eastAsia="Arial" w:hAnsi="Arial" w:cs="Arial"/>
          <w:color w:val="000000"/>
        </w:rPr>
        <w:t>se</w:t>
      </w:r>
      <w:r w:rsidRPr="00A55223">
        <w:rPr>
          <w:rFonts w:ascii="Arial" w:eastAsia="Arial" w:hAnsi="Arial" w:cs="Arial"/>
          <w:color w:val="000000"/>
          <w:spacing w:val="-9"/>
        </w:rPr>
        <w:t xml:space="preserve"> </w:t>
      </w:r>
      <w:r w:rsidRPr="00A55223">
        <w:rPr>
          <w:rFonts w:ascii="Arial" w:eastAsia="Arial" w:hAnsi="Arial" w:cs="Arial"/>
          <w:color w:val="000000"/>
          <w:spacing w:val="1"/>
        </w:rPr>
        <w:t>Or</w:t>
      </w:r>
      <w:r w:rsidRPr="00A55223">
        <w:rPr>
          <w:rFonts w:ascii="Arial" w:eastAsia="Arial" w:hAnsi="Arial" w:cs="Arial"/>
          <w:color w:val="000000"/>
        </w:rPr>
        <w:t>d</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spacing w:val="-1"/>
        </w:rPr>
        <w:t>N</w:t>
      </w:r>
      <w:r w:rsidRPr="00A55223">
        <w:rPr>
          <w:rFonts w:ascii="Arial" w:eastAsia="Arial" w:hAnsi="Arial" w:cs="Arial"/>
          <w:color w:val="000000"/>
        </w:rPr>
        <w:t>umb</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rPr>
        <w:t>a</w:t>
      </w:r>
      <w:r w:rsidRPr="00A55223">
        <w:rPr>
          <w:rFonts w:ascii="Arial" w:eastAsia="Arial" w:hAnsi="Arial" w:cs="Arial"/>
          <w:color w:val="000000"/>
          <w:spacing w:val="-3"/>
        </w:rPr>
        <w:t>n</w:t>
      </w:r>
      <w:r w:rsidRPr="00A55223">
        <w:rPr>
          <w:rFonts w:ascii="Arial" w:eastAsia="Arial" w:hAnsi="Arial" w:cs="Arial"/>
          <w:color w:val="000000"/>
        </w:rPr>
        <w:t>d</w:t>
      </w:r>
      <w:r w:rsidRPr="00A55223">
        <w:rPr>
          <w:rFonts w:ascii="Arial" w:eastAsia="Arial" w:hAnsi="Arial" w:cs="Arial"/>
          <w:color w:val="000000"/>
          <w:spacing w:val="-6"/>
        </w:rPr>
        <w:t xml:space="preserve"> </w:t>
      </w:r>
      <w:r w:rsidRPr="00A55223">
        <w:rPr>
          <w:rFonts w:ascii="Arial" w:eastAsia="Arial" w:hAnsi="Arial" w:cs="Arial"/>
          <w:color w:val="000000"/>
        </w:rPr>
        <w:t>a</w:t>
      </w:r>
      <w:r w:rsidRPr="00A55223">
        <w:rPr>
          <w:rFonts w:ascii="Arial" w:eastAsia="Arial" w:hAnsi="Arial" w:cs="Arial"/>
          <w:color w:val="000000"/>
          <w:spacing w:val="-6"/>
        </w:rPr>
        <w:t xml:space="preserve"> </w:t>
      </w:r>
      <w:r w:rsidRPr="00A55223">
        <w:rPr>
          <w:rFonts w:ascii="Arial" w:eastAsia="Arial" w:hAnsi="Arial" w:cs="Arial"/>
          <w:color w:val="000000"/>
        </w:rPr>
        <w:t>breakd</w:t>
      </w:r>
      <w:r w:rsidRPr="00A55223">
        <w:rPr>
          <w:rFonts w:ascii="Arial" w:eastAsia="Arial" w:hAnsi="Arial" w:cs="Arial"/>
          <w:color w:val="000000"/>
          <w:spacing w:val="-1"/>
        </w:rPr>
        <w:t>ow</w:t>
      </w:r>
      <w:r w:rsidRPr="00A55223">
        <w:rPr>
          <w:rFonts w:ascii="Arial" w:eastAsia="Arial" w:hAnsi="Arial" w:cs="Arial"/>
          <w:color w:val="000000"/>
        </w:rPr>
        <w:t>n</w:t>
      </w:r>
      <w:r w:rsidRPr="00A55223">
        <w:rPr>
          <w:rFonts w:ascii="Arial" w:eastAsia="Arial" w:hAnsi="Arial" w:cs="Arial"/>
          <w:color w:val="000000"/>
          <w:spacing w:val="-6"/>
        </w:rPr>
        <w:t xml:space="preserve"> </w:t>
      </w:r>
      <w:r w:rsidRPr="00A55223">
        <w:rPr>
          <w:rFonts w:ascii="Arial" w:eastAsia="Arial" w:hAnsi="Arial" w:cs="Arial"/>
          <w:color w:val="000000"/>
        </w:rPr>
        <w:t>of</w:t>
      </w:r>
      <w:r w:rsidRPr="00A55223">
        <w:rPr>
          <w:rFonts w:ascii="Arial" w:eastAsia="Arial" w:hAnsi="Arial" w:cs="Arial"/>
          <w:color w:val="000000"/>
          <w:spacing w:val="-8"/>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S</w:t>
      </w:r>
      <w:r w:rsidRPr="00A55223">
        <w:rPr>
          <w:rFonts w:ascii="Arial" w:eastAsia="Arial" w:hAnsi="Arial" w:cs="Arial"/>
          <w:color w:val="000000"/>
          <w:spacing w:val="-3"/>
        </w:rPr>
        <w:t>e</w:t>
      </w:r>
      <w:r w:rsidRPr="00A55223">
        <w:rPr>
          <w:rFonts w:ascii="Arial" w:eastAsia="Arial" w:hAnsi="Arial" w:cs="Arial"/>
          <w:color w:val="000000"/>
          <w:spacing w:val="-2"/>
        </w:rPr>
        <w:t>r</w:t>
      </w:r>
      <w:r w:rsidRPr="00A55223">
        <w:rPr>
          <w:rFonts w:ascii="Arial" w:eastAsia="Arial" w:hAnsi="Arial" w:cs="Arial"/>
          <w:color w:val="000000"/>
        </w:rPr>
        <w:t>v</w:t>
      </w:r>
      <w:r w:rsidRPr="00A55223">
        <w:rPr>
          <w:rFonts w:ascii="Arial" w:eastAsia="Arial" w:hAnsi="Arial" w:cs="Arial"/>
          <w:color w:val="000000"/>
          <w:spacing w:val="-1"/>
        </w:rPr>
        <w:t>i</w:t>
      </w:r>
      <w:r w:rsidRPr="00A55223">
        <w:rPr>
          <w:rFonts w:ascii="Arial" w:eastAsia="Arial" w:hAnsi="Arial" w:cs="Arial"/>
          <w:color w:val="000000"/>
        </w:rPr>
        <w:t>ces</w:t>
      </w:r>
      <w:r w:rsidRPr="00A55223">
        <w:rPr>
          <w:rFonts w:ascii="Arial" w:eastAsia="Arial" w:hAnsi="Arial" w:cs="Arial"/>
          <w:color w:val="000000"/>
          <w:spacing w:val="-6"/>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ed</w:t>
      </w:r>
      <w:r w:rsidRPr="00A55223">
        <w:rPr>
          <w:rFonts w:ascii="Arial" w:eastAsia="Arial" w:hAnsi="Arial" w:cs="Arial"/>
          <w:color w:val="000000"/>
          <w:spacing w:val="-6"/>
        </w:rPr>
        <w:t xml:space="preserve"> </w:t>
      </w:r>
      <w:r w:rsidRPr="00A55223">
        <w:rPr>
          <w:rFonts w:ascii="Arial" w:eastAsia="Arial" w:hAnsi="Arial" w:cs="Arial"/>
          <w:color w:val="000000"/>
          <w:spacing w:val="-1"/>
        </w:rPr>
        <w:t>i</w:t>
      </w:r>
      <w:r w:rsidRPr="00A55223">
        <w:rPr>
          <w:rFonts w:ascii="Arial" w:eastAsia="Arial" w:hAnsi="Arial" w:cs="Arial"/>
          <w:color w:val="000000"/>
        </w:rPr>
        <w:t xml:space="preserve">n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ce p</w:t>
      </w:r>
      <w:r w:rsidRPr="00A55223">
        <w:rPr>
          <w:rFonts w:ascii="Arial" w:eastAsia="Arial" w:hAnsi="Arial" w:cs="Arial"/>
          <w:color w:val="000000"/>
          <w:spacing w:val="-2"/>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o</w:t>
      </w:r>
      <w:r w:rsidRPr="00A55223">
        <w:rPr>
          <w:rFonts w:ascii="Arial" w:eastAsia="Arial" w:hAnsi="Arial" w:cs="Arial"/>
          <w:color w:val="000000"/>
          <w:spacing w:val="-1"/>
        </w:rPr>
        <w:t>d</w:t>
      </w:r>
      <w:r w:rsidRPr="00A55223">
        <w:rPr>
          <w:rFonts w:ascii="Arial" w:eastAsia="Arial" w:hAnsi="Arial" w:cs="Arial"/>
          <w:color w:val="000000"/>
        </w:rPr>
        <w:t>.</w:t>
      </w:r>
    </w:p>
    <w:p w14:paraId="47558B47"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ced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2"/>
        </w:rPr>
        <w:t xml:space="preserve"> </w:t>
      </w:r>
      <w:r w:rsidRPr="00A55223">
        <w:rPr>
          <w:rFonts w:ascii="Arial" w:eastAsia="Arial" w:hAnsi="Arial" w:cs="Arial"/>
        </w:rPr>
        <w:t xml:space="preserve">no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 verifyi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 xml:space="preserve">d </w:t>
      </w:r>
      <w:r w:rsidRPr="00A55223">
        <w:rPr>
          <w:rFonts w:ascii="Arial" w:eastAsia="Arial" w:hAnsi="Arial" w:cs="Arial"/>
          <w:spacing w:val="-1"/>
        </w:rPr>
        <w:t>P</w:t>
      </w:r>
      <w:r w:rsidRPr="00A55223">
        <w:rPr>
          <w:rFonts w:ascii="Arial" w:eastAsia="Arial" w:hAnsi="Arial" w:cs="Arial"/>
        </w:rPr>
        <w:t xml:space="preserve">urchase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N</w:t>
      </w:r>
      <w:r w:rsidRPr="00A55223">
        <w:rPr>
          <w:rFonts w:ascii="Arial" w:eastAsia="Arial" w:hAnsi="Arial" w:cs="Arial"/>
        </w:rPr>
        <w:t>umber.</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 xml:space="preserve">d or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uce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AA5FC58"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an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erly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ced</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u</w:t>
      </w:r>
      <w:r w:rsidRPr="00A55223">
        <w:rPr>
          <w:rFonts w:ascii="Arial" w:eastAsia="Arial" w:hAnsi="Arial" w:cs="Arial"/>
        </w:rPr>
        <w:t>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ate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Pa</w:t>
      </w:r>
      <w:r w:rsidRPr="00A55223">
        <w:rPr>
          <w:rFonts w:ascii="Arial" w:eastAsia="Arial" w:hAnsi="Arial" w:cs="Arial"/>
          <w:spacing w:val="-3"/>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spacing w:val="4"/>
        </w:rPr>
        <w:t>9</w:t>
      </w:r>
      <w:r w:rsidRPr="00A55223">
        <w:rPr>
          <w:rFonts w:ascii="Arial" w:eastAsia="Arial" w:hAnsi="Arial" w:cs="Arial"/>
          <w:spacing w:val="-3"/>
        </w:rPr>
        <w:t>8</w:t>
      </w:r>
      <w:r w:rsidRPr="00A55223">
        <w:rPr>
          <w:rFonts w:ascii="Arial" w:eastAsia="Arial" w:hAnsi="Arial" w:cs="Arial"/>
        </w:rPr>
        <w:t>.</w:t>
      </w:r>
    </w:p>
    <w:p w14:paraId="1E3665B2" w14:textId="77777777" w:rsidR="00C62F2A" w:rsidRPr="00A55223" w:rsidRDefault="00D025CD" w:rsidP="00E40FBF">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at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Fr</w:t>
      </w:r>
      <w:r w:rsidRPr="00A55223">
        <w:rPr>
          <w:rFonts w:ascii="Arial" w:eastAsia="Arial" w:hAnsi="Arial" w:cs="Arial"/>
          <w:spacing w:val="-2"/>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 xml:space="preserve">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2"/>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2"/>
        </w:rPr>
        <w:t>Framework</w:t>
      </w:r>
      <w:r w:rsidRPr="00A55223">
        <w:rPr>
          <w:rFonts w:ascii="Arial" w:eastAsia="Arial" w:hAnsi="Arial" w:cs="Arial"/>
          <w:spacing w:val="-1"/>
        </w:rPr>
        <w:t xml:space="preserve"> Agreement </w:t>
      </w:r>
      <w:r w:rsidRPr="00A55223">
        <w:rPr>
          <w:rFonts w:ascii="Arial" w:eastAsia="Arial" w:hAnsi="Arial" w:cs="Arial"/>
          <w:spacing w:val="-7"/>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 amoun</w:t>
      </w:r>
      <w:r w:rsidRPr="00A55223">
        <w:rPr>
          <w:rFonts w:ascii="Arial" w:eastAsia="Arial" w:hAnsi="Arial" w:cs="Arial"/>
          <w:spacing w:val="-2"/>
        </w:rPr>
        <w:t>t</w:t>
      </w:r>
      <w:r w:rsidRPr="00A55223">
        <w:rPr>
          <w:rFonts w:ascii="Arial" w:eastAsia="Arial" w:hAnsi="Arial" w:cs="Arial"/>
        </w:rPr>
        <w:t>.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27"/>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are</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ered</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27"/>
        </w:rPr>
        <w:t xml:space="preserve"> </w:t>
      </w:r>
      <w:r w:rsidRPr="00A55223">
        <w:rPr>
          <w:rFonts w:ascii="Arial" w:eastAsia="Arial" w:hAnsi="Arial" w:cs="Arial"/>
        </w:rPr>
        <w:t>cata</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ue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 und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p>
    <w:p w14:paraId="256D4149" w14:textId="4D0727E0"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 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set</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ercl</w:t>
      </w:r>
      <w:r w:rsidRPr="00A55223">
        <w:rPr>
          <w:rFonts w:ascii="Arial" w:eastAsia="Arial" w:hAnsi="Arial" w:cs="Arial"/>
          <w:spacing w:val="-1"/>
        </w:rPr>
        <w:t>ai</w:t>
      </w:r>
      <w:r w:rsidRPr="00A55223">
        <w:rPr>
          <w:rFonts w:ascii="Arial" w:eastAsia="Arial" w:hAnsi="Arial" w:cs="Arial"/>
        </w:rPr>
        <w:t>m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2354DE8D"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w:t>
      </w:r>
      <w:r w:rsidRPr="00A55223">
        <w:rPr>
          <w:rFonts w:ascii="Arial" w:eastAsia="Arial" w:hAnsi="Arial" w:cs="Arial"/>
          <w:spacing w:val="2"/>
        </w:rPr>
        <w:t>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on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2"/>
        </w:rPr>
        <w:t xml:space="preserve">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 xml:space="preserve">2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on</w:t>
      </w:r>
      <w:r w:rsidRPr="00A55223">
        <w:rPr>
          <w:rFonts w:ascii="Arial" w:eastAsia="Arial" w:hAnsi="Arial" w:cs="Arial"/>
          <w:spacing w:val="1"/>
          <w:position w:val="-1"/>
        </w:rPr>
        <w:t xml:space="preserve"> </w:t>
      </w:r>
      <w:r w:rsidRPr="00A55223">
        <w:rPr>
          <w:rFonts w:ascii="Arial" w:eastAsia="Arial" w:hAnsi="Arial" w:cs="Arial"/>
          <w:spacing w:val="-1"/>
          <w:position w:val="-1"/>
        </w:rPr>
        <w:t>w</w:t>
      </w:r>
      <w:r w:rsidRPr="00A55223">
        <w:rPr>
          <w:rFonts w:ascii="Arial" w:eastAsia="Arial" w:hAnsi="Arial" w:cs="Arial"/>
          <w:position w:val="-1"/>
        </w:rPr>
        <w:t>h</w:t>
      </w:r>
      <w:r w:rsidRPr="00A55223">
        <w:rPr>
          <w:rFonts w:ascii="Arial" w:eastAsia="Arial" w:hAnsi="Arial" w:cs="Arial"/>
          <w:spacing w:val="-1"/>
          <w:position w:val="-1"/>
        </w:rPr>
        <w:t>i</w:t>
      </w:r>
      <w:r w:rsidRPr="00A55223">
        <w:rPr>
          <w:rFonts w:ascii="Arial" w:eastAsia="Arial" w:hAnsi="Arial" w:cs="Arial"/>
          <w:position w:val="-1"/>
        </w:rPr>
        <w:t xml:space="preserve">ch </w:t>
      </w:r>
      <w:r w:rsidRPr="00A55223">
        <w:rPr>
          <w:rFonts w:ascii="Arial" w:eastAsia="Arial" w:hAnsi="Arial" w:cs="Arial"/>
          <w:spacing w:val="2"/>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spacing w:val="-3"/>
          <w:position w:val="-1"/>
        </w:rPr>
        <w:t>a</w:t>
      </w:r>
      <w:r w:rsidRPr="00A55223">
        <w:rPr>
          <w:rFonts w:ascii="Arial" w:eastAsia="Arial" w:hAnsi="Arial" w:cs="Arial"/>
          <w:position w:val="-1"/>
        </w:rPr>
        <w:t>x</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1"/>
          <w:position w:val="-1"/>
        </w:rPr>
        <w:t>e</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1"/>
          <w:position w:val="-1"/>
        </w:rPr>
        <w:t>li</w:t>
      </w:r>
      <w:r w:rsidRPr="00A55223">
        <w:rPr>
          <w:rFonts w:ascii="Arial" w:eastAsia="Arial" w:hAnsi="Arial" w:cs="Arial"/>
          <w:position w:val="-1"/>
        </w:rPr>
        <w:t>a</w:t>
      </w:r>
      <w:r w:rsidRPr="00A55223">
        <w:rPr>
          <w:rFonts w:ascii="Arial" w:eastAsia="Arial" w:hAnsi="Arial" w:cs="Arial"/>
          <w:spacing w:val="-1"/>
          <w:position w:val="-1"/>
        </w:rPr>
        <w:t>bili</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position w:val="-1"/>
        </w:rPr>
        <w:t>ya</w:t>
      </w:r>
      <w:r w:rsidRPr="00A55223">
        <w:rPr>
          <w:rFonts w:ascii="Arial" w:eastAsia="Arial" w:hAnsi="Arial" w:cs="Arial"/>
          <w:spacing w:val="-1"/>
          <w:position w:val="-1"/>
        </w:rPr>
        <w:t>bl</w:t>
      </w:r>
      <w:r w:rsidRPr="00A55223">
        <w:rPr>
          <w:rFonts w:ascii="Arial" w:eastAsia="Arial" w:hAnsi="Arial" w:cs="Arial"/>
          <w:position w:val="-1"/>
        </w:rPr>
        <w:t>e by</w:t>
      </w:r>
      <w:r w:rsidRPr="00A55223">
        <w:rPr>
          <w:rFonts w:ascii="Arial" w:eastAsia="Arial" w:hAnsi="Arial" w:cs="Arial"/>
          <w:spacing w:val="-3"/>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4"/>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30504E28" w14:textId="2D9506BC" w:rsidR="00D025CD"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9"/>
        </w:rPr>
        <w:t xml:space="preserve"> </w:t>
      </w:r>
      <w:r w:rsidRPr="00A55223">
        <w:rPr>
          <w:rFonts w:ascii="Arial" w:eastAsia="Arial" w:hAnsi="Arial" w:cs="Arial"/>
        </w:rPr>
        <w:t>amount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unless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xml:space="preserve">ure </w:t>
      </w:r>
      <w:r w:rsidRPr="00A55223">
        <w:rPr>
          <w:rFonts w:ascii="Arial" w:eastAsia="Arial" w:hAnsi="Arial" w:cs="Arial"/>
          <w:spacing w:val="1"/>
        </w:rPr>
        <w:t>t</w:t>
      </w:r>
      <w:r w:rsidRPr="00A55223">
        <w:rPr>
          <w:rFonts w:ascii="Arial" w:eastAsia="Arial" w:hAnsi="Arial" w:cs="Arial"/>
        </w:rPr>
        <w:t>o pay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w:t>
      </w:r>
    </w:p>
    <w:p w14:paraId="48BBBDC9" w14:textId="0E9E66B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AGENCIES: ASSIGNMENT AND SUB-CONTRACTING</w:t>
      </w:r>
    </w:p>
    <w:p w14:paraId="7766C059" w14:textId="151DBA9C" w:rsidR="00127C76" w:rsidRPr="00A55223" w:rsidRDefault="00127C76" w:rsidP="00A55223">
      <w:pPr>
        <w:spacing w:before="120" w:after="120" w:line="240" w:lineRule="auto"/>
        <w:ind w:right="95"/>
        <w:jc w:val="both"/>
        <w:rPr>
          <w:rFonts w:ascii="Arial" w:eastAsia="Arial" w:hAnsi="Arial" w:cs="Arial"/>
          <w:b/>
          <w:bCs/>
        </w:rPr>
      </w:pPr>
      <w:r w:rsidRPr="00A55223">
        <w:rPr>
          <w:rFonts w:ascii="Arial" w:eastAsia="Arial" w:hAnsi="Arial" w:cs="Arial"/>
          <w:b/>
          <w:bCs/>
        </w:rPr>
        <w:t>Assignment and Sub-Contracting</w:t>
      </w:r>
    </w:p>
    <w:p w14:paraId="5356565D"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Ot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efit</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2"/>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p>
    <w:p w14:paraId="1CFC971E"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4E794963"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use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sk</w:t>
      </w:r>
      <w:r w:rsidRPr="00A55223">
        <w:rPr>
          <w:rFonts w:ascii="Arial" w:eastAsia="Arial" w:hAnsi="Arial" w:cs="Arial"/>
          <w:spacing w:val="-1"/>
        </w:rPr>
        <w:t>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s.</w:t>
      </w:r>
    </w:p>
    <w:p w14:paraId="64BB26D8"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if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one</w:t>
      </w:r>
      <w:r w:rsidRPr="00A55223">
        <w:rPr>
          <w:rFonts w:ascii="Arial" w:eastAsia="Arial" w:hAnsi="Arial" w:cs="Arial"/>
          <w:spacing w:val="-9"/>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ote</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542CA2EF" w14:textId="26919B9C" w:rsidR="00B84578"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w:t>
      </w:r>
      <w:r w:rsidRPr="00A55223">
        <w:rPr>
          <w:rFonts w:ascii="Arial" w:eastAsia="Arial" w:hAnsi="Arial" w:cs="Arial"/>
          <w:spacing w:val="3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9"/>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2"/>
        </w:rPr>
        <w:t xml:space="preserve"> </w:t>
      </w:r>
      <w:r w:rsidRPr="00A55223">
        <w:rPr>
          <w:rFonts w:ascii="Arial" w:eastAsia="Arial" w:hAnsi="Arial" w:cs="Arial"/>
        </w:rPr>
        <w:t>a</w:t>
      </w:r>
      <w:r w:rsidRPr="00A55223">
        <w:rPr>
          <w:rFonts w:ascii="Arial" w:eastAsia="Arial" w:hAnsi="Arial" w:cs="Arial"/>
          <w:spacing w:val="39"/>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40"/>
        </w:rPr>
        <w:t xml:space="preserve"> </w:t>
      </w:r>
      <w:r w:rsidRPr="00A55223">
        <w:rPr>
          <w:rFonts w:ascii="Arial" w:eastAsia="Arial" w:hAnsi="Arial" w:cs="Arial"/>
        </w:rPr>
        <w:t>case</w:t>
      </w:r>
      <w:r w:rsidRPr="00A55223">
        <w:rPr>
          <w:rFonts w:ascii="Arial" w:eastAsia="Arial" w:hAnsi="Arial" w:cs="Arial"/>
          <w:spacing w:val="37"/>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8"/>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0"/>
        </w:rPr>
        <w:t xml:space="preserve"> </w:t>
      </w:r>
      <w:r w:rsidRPr="00A55223">
        <w:rPr>
          <w:rFonts w:ascii="Arial" w:eastAsia="Arial" w:hAnsi="Arial" w:cs="Arial"/>
          <w:spacing w:val="-3"/>
        </w:rPr>
        <w:t>p</w:t>
      </w:r>
      <w:r w:rsidRPr="00A55223">
        <w:rPr>
          <w:rFonts w:ascii="Arial" w:eastAsia="Arial" w:hAnsi="Arial" w:cs="Arial"/>
        </w:rPr>
        <w:t>art</w:t>
      </w:r>
      <w:r w:rsidRPr="00A55223">
        <w:rPr>
          <w:rFonts w:ascii="Arial" w:eastAsia="Arial" w:hAnsi="Arial" w:cs="Arial"/>
          <w:spacing w:val="41"/>
        </w:rPr>
        <w:t xml:space="preserve"> </w:t>
      </w:r>
      <w:r w:rsidRPr="00A55223">
        <w:rPr>
          <w:rFonts w:ascii="Arial" w:eastAsia="Arial" w:hAnsi="Arial" w:cs="Arial"/>
        </w:rPr>
        <w:t>of</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spacing w:val="-2"/>
        </w:rPr>
        <w:t>v</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-contract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3"/>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prov</w:t>
      </w:r>
      <w:r w:rsidRPr="00A55223">
        <w:rPr>
          <w:rFonts w:ascii="Arial" w:eastAsia="Arial" w:hAnsi="Arial" w:cs="Arial"/>
          <w:spacing w:val="-3"/>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p>
    <w:p w14:paraId="367225DA"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-contractor</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1</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p>
    <w:p w14:paraId="334A29FD"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9"/>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0"/>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or</w:t>
      </w:r>
      <w:r w:rsidRPr="00A55223">
        <w:rPr>
          <w:rFonts w:ascii="Arial" w:eastAsia="Arial" w:hAnsi="Arial" w:cs="Arial"/>
          <w:spacing w:val="4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sa</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spacing w:val="1"/>
        </w:rPr>
        <w:t>t</w:t>
      </w:r>
      <w:r w:rsidRPr="00A55223">
        <w:rPr>
          <w:rFonts w:ascii="Arial" w:eastAsia="Arial" w:hAnsi="Arial" w:cs="Arial"/>
        </w:rPr>
        <w:t>h</w:t>
      </w:r>
      <w:r w:rsidR="00EA475C"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set 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p>
    <w:p w14:paraId="106E8465"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rPr>
        <w:t>r 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 </w:t>
      </w:r>
      <w:r w:rsidRPr="00A55223">
        <w:rPr>
          <w:rFonts w:ascii="Arial" w:eastAsia="Arial" w:hAnsi="Arial" w:cs="Arial"/>
          <w:spacing w:val="2"/>
        </w:rPr>
        <w:t xml:space="preserve">all </w:t>
      </w:r>
      <w:r w:rsidRPr="00A55223">
        <w:rPr>
          <w:rFonts w:ascii="Arial" w:eastAsia="Arial" w:hAnsi="Arial" w:cs="Arial"/>
          <w:spacing w:val="-3"/>
        </w:rPr>
        <w:t>o</w:t>
      </w:r>
      <w:r w:rsidRPr="00A55223">
        <w:rPr>
          <w:rFonts w:ascii="Arial" w:eastAsia="Arial" w:hAnsi="Arial" w:cs="Arial"/>
        </w:rPr>
        <w:t>r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06DDF88"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8"/>
        </w:rPr>
        <w:t xml:space="preserve"> </w:t>
      </w:r>
      <w:r w:rsidRPr="00A55223">
        <w:rPr>
          <w:rFonts w:ascii="Arial" w:eastAsia="Arial" w:hAnsi="Arial" w:cs="Arial"/>
        </w:rPr>
        <w:t>Framework Agreements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b/>
          <w:spacing w:val="-1"/>
        </w:rPr>
        <w:t>S</w:t>
      </w:r>
      <w:r w:rsidRPr="00A55223">
        <w:rPr>
          <w:rFonts w:ascii="Arial" w:eastAsia="Arial" w:hAnsi="Arial" w:cs="Arial"/>
          <w:b/>
        </w:rPr>
        <w:t>u</w:t>
      </w:r>
      <w:r w:rsidRPr="00A55223">
        <w:rPr>
          <w:rFonts w:ascii="Arial" w:eastAsia="Arial" w:hAnsi="Arial" w:cs="Arial"/>
          <w:b/>
          <w:spacing w:val="-1"/>
        </w:rPr>
        <w:t>b</w:t>
      </w:r>
      <w:r w:rsidRPr="00A55223">
        <w:rPr>
          <w:rFonts w:ascii="Arial" w:eastAsia="Arial" w:hAnsi="Arial" w:cs="Arial"/>
          <w:b/>
          <w:spacing w:val="1"/>
        </w:rPr>
        <w:t>-Contractor</w:t>
      </w:r>
      <w:r w:rsidRPr="00A55223">
        <w:rPr>
          <w:rFonts w:ascii="Arial" w:eastAsia="Arial" w:hAnsi="Arial" w:cs="Arial"/>
          <w:b/>
          <w:spacing w:val="-1"/>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5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rPr>
        <w:t>be</w:t>
      </w:r>
      <w:r w:rsidRPr="00A55223">
        <w:rPr>
          <w:rFonts w:ascii="Arial" w:eastAsia="Arial" w:hAnsi="Arial" w:cs="Arial"/>
          <w:spacing w:val="55"/>
        </w:rPr>
        <w:t xml:space="preserve"> </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spacing w:val="-1"/>
        </w:rPr>
        <w:t>li</w:t>
      </w:r>
      <w:r w:rsidRPr="00A55223">
        <w:rPr>
          <w:rFonts w:ascii="Arial" w:eastAsia="Arial" w:hAnsi="Arial" w:cs="Arial"/>
        </w:rPr>
        <w:t>ne</w:t>
      </w:r>
      <w:r w:rsidRPr="00A55223">
        <w:rPr>
          <w:rFonts w:ascii="Arial" w:eastAsia="Arial" w:hAnsi="Arial" w:cs="Arial"/>
          <w:spacing w:val="5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he Suppliers’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Framework Agreement contractu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2"/>
        </w:rPr>
        <w:t>-contract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78D4C82"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 Framework Agreement terms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3"/>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at</w:t>
      </w:r>
      <w:r w:rsidRPr="00A55223">
        <w:rPr>
          <w:rFonts w:ascii="Arial" w:eastAsia="Arial" w:hAnsi="Arial" w:cs="Arial"/>
        </w:rPr>
        <w:t>:</w:t>
      </w:r>
    </w:p>
    <w:p w14:paraId="41C3F440"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ac</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46EA2FF4"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 ca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ese</w:t>
      </w:r>
      <w:r w:rsidRPr="00A55223">
        <w:rPr>
          <w:rFonts w:ascii="Arial" w:eastAsia="Arial" w:hAnsi="Arial" w:cs="Arial"/>
          <w:spacing w:val="17"/>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5"/>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7"/>
        </w:rPr>
        <w:t xml:space="preserve"> </w:t>
      </w:r>
      <w:r w:rsidRPr="00A55223">
        <w:rPr>
          <w:rFonts w:ascii="Arial" w:eastAsia="Arial" w:hAnsi="Arial" w:cs="Arial"/>
          <w:spacing w:val="-3"/>
        </w:rPr>
        <w:t>a</w:t>
      </w:r>
      <w:r w:rsidRPr="00A55223">
        <w:rPr>
          <w:rFonts w:ascii="Arial" w:eastAsia="Arial" w:hAnsi="Arial" w:cs="Arial"/>
        </w:rPr>
        <w:t>ct</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7"/>
        </w:rPr>
        <w:t xml:space="preserve"> </w:t>
      </w:r>
      <w:r w:rsidRPr="00A55223">
        <w:rPr>
          <w:rFonts w:ascii="Arial" w:eastAsia="Arial" w:hAnsi="Arial" w:cs="Arial"/>
          <w:spacing w:val="-1"/>
        </w:rPr>
        <w:t>it</w:t>
      </w:r>
      <w:r w:rsidRPr="00A55223">
        <w:rPr>
          <w:rFonts w:ascii="Arial" w:eastAsia="Arial" w:hAnsi="Arial" w:cs="Arial"/>
        </w:rPr>
        <w:t>s</w:t>
      </w:r>
      <w:r w:rsidR="00E83B6D" w:rsidRPr="00A55223">
        <w:rPr>
          <w:rFonts w:ascii="Arial" w:eastAsia="Arial" w:hAnsi="Arial" w:cs="Arial"/>
        </w:rPr>
        <w:t xml:space="preserve"> </w:t>
      </w:r>
      <w:r w:rsidRPr="00A55223">
        <w:rPr>
          <w:rFonts w:ascii="Arial" w:eastAsia="Arial" w:hAnsi="Arial" w:cs="Arial"/>
          <w:spacing w:val="-1"/>
          <w:position w:val="-1"/>
        </w:rPr>
        <w:t>A</w:t>
      </w:r>
      <w:r w:rsidRPr="00A55223">
        <w:rPr>
          <w:rFonts w:ascii="Arial" w:eastAsia="Arial" w:hAnsi="Arial" w:cs="Arial"/>
          <w:spacing w:val="1"/>
          <w:position w:val="-1"/>
        </w:rPr>
        <w:t>ff</w:t>
      </w:r>
      <w:r w:rsidRPr="00A55223">
        <w:rPr>
          <w:rFonts w:ascii="Arial" w:eastAsia="Arial" w:hAnsi="Arial" w:cs="Arial"/>
          <w:spacing w:val="-1"/>
          <w:position w:val="-1"/>
        </w:rPr>
        <w:t>ili</w:t>
      </w:r>
      <w:r w:rsidRPr="00A55223">
        <w:rPr>
          <w:rFonts w:ascii="Arial" w:eastAsia="Arial" w:hAnsi="Arial" w:cs="Arial"/>
          <w:position w:val="-1"/>
        </w:rPr>
        <w:t>ates</w:t>
      </w:r>
    </w:p>
    <w:p w14:paraId="32AA2838"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p</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spacing w:val="-1"/>
        </w:rPr>
        <w:t xml:space="preserve"> </w:t>
      </w:r>
      <w:r w:rsidRPr="00A55223">
        <w:rPr>
          <w:rFonts w:ascii="Arial" w:eastAsia="Arial" w:hAnsi="Arial" w:cs="Arial"/>
          <w:spacing w:val="4"/>
        </w:rPr>
        <w:t>if</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so.</w:t>
      </w:r>
    </w:p>
    <w:p w14:paraId="6DA1B381"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omiss</w:t>
      </w:r>
      <w:r w:rsidRPr="00A55223">
        <w:rPr>
          <w:rFonts w:ascii="Arial" w:eastAsia="Arial" w:hAnsi="Arial" w:cs="Arial"/>
          <w:spacing w:val="-2"/>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as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se </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ere</w:t>
      </w:r>
      <w:r w:rsidRPr="00A55223">
        <w:rPr>
          <w:rFonts w:ascii="Arial" w:eastAsia="Arial" w:hAnsi="Arial" w:cs="Arial"/>
          <w:spacing w:val="-1"/>
        </w:rPr>
        <w:t xml:space="preserve"> 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p>
    <w:p w14:paraId="455396D0" w14:textId="77777777" w:rsidR="00E213B7"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2"/>
        </w:rPr>
        <w:t>r</w:t>
      </w:r>
      <w:r w:rsidRPr="00A55223">
        <w:rPr>
          <w:rFonts w:ascii="Arial" w:eastAsia="Arial" w:hAnsi="Arial" w:cs="Arial"/>
        </w:rPr>
        <w:t>om</w:t>
      </w:r>
      <w:r w:rsidR="00DD29CC" w:rsidRPr="00A55223">
        <w:rPr>
          <w:rFonts w:ascii="Arial" w:eastAsia="Arial" w:hAnsi="Arial" w:cs="Arial"/>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Af</w:t>
      </w:r>
      <w:r w:rsidRPr="00A55223">
        <w:rPr>
          <w:rFonts w:ascii="Arial" w:eastAsia="Arial" w:hAnsi="Arial" w:cs="Arial"/>
          <w:spacing w:val="1"/>
        </w:rPr>
        <w:t>f</w:t>
      </w:r>
      <w:r w:rsidRPr="00A55223">
        <w:rPr>
          <w:rFonts w:ascii="Arial" w:eastAsia="Arial" w:hAnsi="Arial" w:cs="Arial"/>
          <w:spacing w:val="-1"/>
        </w:rPr>
        <w:t>ili</w:t>
      </w:r>
      <w:r w:rsidRPr="00A55223">
        <w:rPr>
          <w:rFonts w:ascii="Arial" w:eastAsia="Arial" w:hAnsi="Arial" w:cs="Arial"/>
        </w:rPr>
        <w:t>ate.</w:t>
      </w:r>
    </w:p>
    <w:p w14:paraId="13EE78CC" w14:textId="4F6F58D0" w:rsidR="00E213B7" w:rsidRPr="00A55223" w:rsidRDefault="00E213B7"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Supply Chain Protection</w:t>
      </w:r>
    </w:p>
    <w:p w14:paraId="50E7CF78" w14:textId="77777777" w:rsidR="00E213B7" w:rsidRPr="00A55223" w:rsidRDefault="00E213B7"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p>
    <w:p w14:paraId="1F2A90B8"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1"/>
        </w:rPr>
        <w:t>-Contracto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30</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 a Va</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p>
    <w:p w14:paraId="4D2A2707"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ces su</w:t>
      </w:r>
      <w:r w:rsidRPr="00A55223">
        <w:rPr>
          <w:rFonts w:ascii="Arial" w:eastAsia="Arial" w:hAnsi="Arial" w:cs="Arial"/>
          <w:spacing w:val="-2"/>
        </w:rPr>
        <w:t>b</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39C47F8E"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it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rPr>
        <w:t>.</w:t>
      </w:r>
    </w:p>
    <w:p w14:paraId="2880B7F0"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or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ds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soc</w:t>
      </w:r>
      <w:r w:rsidRPr="00A55223">
        <w:rPr>
          <w:rFonts w:ascii="Arial" w:eastAsia="Arial" w:hAnsi="Arial" w:cs="Arial"/>
          <w:spacing w:val="-1"/>
        </w:rPr>
        <w:t>i</w:t>
      </w:r>
      <w:r w:rsidRPr="00A55223">
        <w:rPr>
          <w:rFonts w:ascii="Arial" w:eastAsia="Arial" w:hAnsi="Arial" w:cs="Arial"/>
          <w:spacing w:val="4"/>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 and</w:t>
      </w:r>
    </w:p>
    <w:p w14:paraId="46A48182" w14:textId="78DE4E0B" w:rsidR="00E213B7"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spacing w:val="2"/>
        </w:rPr>
        <w:t>b</w:t>
      </w:r>
      <w:r w:rsidRPr="00A55223">
        <w:rPr>
          <w:rFonts w:ascii="Arial" w:eastAsia="Arial" w:hAnsi="Arial" w:cs="Arial"/>
          <w:spacing w:val="1"/>
        </w:rPr>
        <w:t xml:space="preserve">-Contract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rPr>
        <w:t>n a</w:t>
      </w:r>
      <w:r w:rsidRPr="00A55223">
        <w:rPr>
          <w:rFonts w:ascii="Arial" w:eastAsia="Arial" w:hAnsi="Arial" w:cs="Arial"/>
          <w:spacing w:val="-1"/>
        </w:rPr>
        <w:t>w</w:t>
      </w:r>
      <w:r w:rsidRPr="00A55223">
        <w:rPr>
          <w:rFonts w:ascii="Arial" w:eastAsia="Arial" w:hAnsi="Arial" w:cs="Arial"/>
        </w:rPr>
        <w:t>ards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same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 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1.</w:t>
      </w:r>
    </w:p>
    <w:p w14:paraId="6DD7E4C7" w14:textId="00E0228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DISCOUNT AND REBATES</w:t>
      </w:r>
    </w:p>
    <w:p w14:paraId="18B1C73E" w14:textId="0F145974" w:rsidR="00804A96" w:rsidRPr="00A55223" w:rsidRDefault="00804A9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15"/>
        </w:rPr>
        <w:t xml:space="preserve"> </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rPr>
        <w:t xml:space="preserve"> costs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ated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c</w:t>
      </w:r>
      <w:r w:rsidRPr="00A55223">
        <w:rPr>
          <w:rFonts w:ascii="Arial" w:eastAsia="Arial" w:hAnsi="Arial" w:cs="Arial"/>
          <w:spacing w:val="-2"/>
        </w:rPr>
        <w:t>om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p>
    <w:p w14:paraId="319955B5" w14:textId="0A3C263F"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CONFIDENTIALITY, TRANSPARENCY AND FREEDOM OF INFORMATION CONFIDENTIALITY</w:t>
      </w:r>
    </w:p>
    <w:p w14:paraId="4630C849"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be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 xml:space="preserve">a </w:t>
      </w:r>
      <w:r w:rsidRPr="00A55223">
        <w:rPr>
          <w:rFonts w:ascii="Arial" w:eastAsia="Arial" w:hAnsi="Arial" w:cs="Arial"/>
          <w:spacing w:val="4"/>
        </w:rPr>
        <w:t>“</w:t>
      </w:r>
      <w:r w:rsidRPr="00A55223">
        <w:rPr>
          <w:rFonts w:ascii="Arial" w:eastAsia="Arial" w:hAnsi="Arial" w:cs="Arial"/>
          <w:b/>
          <w:spacing w:val="-1"/>
        </w:rPr>
        <w:t>R</w:t>
      </w:r>
      <w:r w:rsidRPr="00A55223">
        <w:rPr>
          <w:rFonts w:ascii="Arial" w:eastAsia="Arial" w:hAnsi="Arial" w:cs="Arial"/>
          <w:b/>
        </w:rPr>
        <w:t>e</w:t>
      </w:r>
      <w:r w:rsidRPr="00A55223">
        <w:rPr>
          <w:rFonts w:ascii="Arial" w:eastAsia="Arial" w:hAnsi="Arial" w:cs="Arial"/>
          <w:b/>
          <w:spacing w:val="-1"/>
        </w:rPr>
        <w:t>c</w:t>
      </w:r>
      <w:r w:rsidRPr="00A55223">
        <w:rPr>
          <w:rFonts w:ascii="Arial" w:eastAsia="Arial" w:hAnsi="Arial" w:cs="Arial"/>
          <w:b/>
          <w:spacing w:val="1"/>
        </w:rPr>
        <w:t>i</w:t>
      </w:r>
      <w:r w:rsidRPr="00A55223">
        <w:rPr>
          <w:rFonts w:ascii="Arial" w:eastAsia="Arial" w:hAnsi="Arial" w:cs="Arial"/>
          <w:b/>
          <w:spacing w:val="-3"/>
        </w:rPr>
        <w:t>p</w:t>
      </w:r>
      <w:r w:rsidRPr="00A55223">
        <w:rPr>
          <w:rFonts w:ascii="Arial" w:eastAsia="Arial" w:hAnsi="Arial" w:cs="Arial"/>
          <w:b/>
          <w:spacing w:val="-1"/>
        </w:rPr>
        <w:t>i</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1"/>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1"/>
        </w:rPr>
        <w:t xml:space="preserve"> 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 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C</w:t>
      </w:r>
      <w:r w:rsidRPr="00A55223">
        <w:rPr>
          <w:rFonts w:ascii="Arial" w:eastAsia="Arial" w:hAnsi="Arial" w:cs="Arial"/>
          <w:spacing w:val="-1"/>
        </w:rPr>
        <w:t>o</w:t>
      </w:r>
      <w:r w:rsidRPr="00A55223">
        <w:rPr>
          <w:rFonts w:ascii="Arial" w:eastAsia="Arial" w:hAnsi="Arial" w:cs="Arial"/>
        </w:rPr>
        <w:t>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w:t>
      </w:r>
      <w:r w:rsidRPr="00A55223">
        <w:rPr>
          <w:rFonts w:ascii="Arial" w:eastAsia="Arial" w:hAnsi="Arial" w:cs="Arial"/>
          <w:b/>
          <w:spacing w:val="-3"/>
        </w:rPr>
        <w:t>D</w:t>
      </w:r>
      <w:r w:rsidRPr="00A55223">
        <w:rPr>
          <w:rFonts w:ascii="Arial" w:eastAsia="Arial" w:hAnsi="Arial" w:cs="Arial"/>
          <w:b/>
          <w:spacing w:val="1"/>
        </w:rPr>
        <w:t>i</w:t>
      </w:r>
      <w:r w:rsidRPr="00A55223">
        <w:rPr>
          <w:rFonts w:ascii="Arial" w:eastAsia="Arial" w:hAnsi="Arial" w:cs="Arial"/>
          <w:b/>
        </w:rPr>
        <w:t>s</w:t>
      </w:r>
      <w:r w:rsidRPr="00A55223">
        <w:rPr>
          <w:rFonts w:ascii="Arial" w:eastAsia="Arial" w:hAnsi="Arial" w:cs="Arial"/>
          <w:b/>
          <w:spacing w:val="-1"/>
        </w:rPr>
        <w:t>c</w:t>
      </w:r>
      <w:r w:rsidRPr="00A55223">
        <w:rPr>
          <w:rFonts w:ascii="Arial" w:eastAsia="Arial" w:hAnsi="Arial" w:cs="Arial"/>
          <w:b/>
          <w:spacing w:val="1"/>
        </w:rPr>
        <w:t>l</w:t>
      </w:r>
      <w:r w:rsidRPr="00A55223">
        <w:rPr>
          <w:rFonts w:ascii="Arial" w:eastAsia="Arial" w:hAnsi="Arial" w:cs="Arial"/>
          <w:b/>
        </w:rPr>
        <w:t>o</w:t>
      </w:r>
      <w:r w:rsidRPr="00A55223">
        <w:rPr>
          <w:rFonts w:ascii="Arial" w:eastAsia="Arial" w:hAnsi="Arial" w:cs="Arial"/>
          <w:b/>
          <w:spacing w:val="-3"/>
        </w:rPr>
        <w:t>s</w:t>
      </w:r>
      <w:r w:rsidRPr="00A55223">
        <w:rPr>
          <w:rFonts w:ascii="Arial" w:eastAsia="Arial" w:hAnsi="Arial" w:cs="Arial"/>
          <w:b/>
          <w:spacing w:val="1"/>
        </w:rPr>
        <w:t>i</w:t>
      </w:r>
      <w:r w:rsidRPr="00A55223">
        <w:rPr>
          <w:rFonts w:ascii="Arial" w:eastAsia="Arial" w:hAnsi="Arial" w:cs="Arial"/>
          <w:b/>
          <w:spacing w:val="-3"/>
        </w:rPr>
        <w:t>n</w:t>
      </w:r>
      <w:r w:rsidRPr="00A55223">
        <w:rPr>
          <w:rFonts w:ascii="Arial" w:eastAsia="Arial" w:hAnsi="Arial" w:cs="Arial"/>
          <w:b/>
        </w:rPr>
        <w:t>g P</w:t>
      </w:r>
      <w:r w:rsidRPr="00A55223">
        <w:rPr>
          <w:rFonts w:ascii="Arial" w:eastAsia="Arial" w:hAnsi="Arial" w:cs="Arial"/>
          <w:b/>
          <w:spacing w:val="-1"/>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spacing w:val="1"/>
        </w:rPr>
        <w:t>”.</w:t>
      </w:r>
    </w:p>
    <w:p w14:paraId="79ABD6FC"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w:t>
      </w:r>
    </w:p>
    <w:p w14:paraId="4C5002E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8"/>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9"/>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9"/>
        </w:rPr>
        <w:t xml:space="preserve"> </w:t>
      </w:r>
      <w:r w:rsidRPr="00A55223">
        <w:rPr>
          <w:rFonts w:ascii="Arial" w:eastAsia="Arial" w:hAnsi="Arial" w:cs="Arial"/>
        </w:rPr>
        <w:t>as</w:t>
      </w:r>
      <w:r w:rsidRPr="00A55223">
        <w:rPr>
          <w:rFonts w:ascii="Arial" w:eastAsia="Arial" w:hAnsi="Arial" w:cs="Arial"/>
          <w:spacing w:val="5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5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59"/>
        </w:rPr>
        <w:t xml:space="preserve"> </w:t>
      </w:r>
      <w:r w:rsidRPr="00A55223">
        <w:rPr>
          <w:rFonts w:ascii="Arial" w:eastAsia="Arial" w:hAnsi="Arial" w:cs="Arial"/>
          <w:spacing w:val="-3"/>
        </w:rPr>
        <w:t>i</w:t>
      </w:r>
      <w:r w:rsidRPr="00A55223">
        <w:rPr>
          <w:rFonts w:ascii="Arial" w:eastAsia="Arial" w:hAnsi="Arial" w:cs="Arial"/>
        </w:rPr>
        <w:t>t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p>
    <w:p w14:paraId="0FC07BF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3"/>
        </w:rPr>
        <w:t>a</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4"/>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or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p>
    <w:p w14:paraId="343DE6F2"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use</w:t>
      </w:r>
      <w:r w:rsidRPr="00A55223">
        <w:rPr>
          <w:rFonts w:ascii="Arial" w:eastAsia="Arial" w:hAnsi="Arial" w:cs="Arial"/>
          <w:spacing w:val="17"/>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ex</w:t>
      </w:r>
      <w:r w:rsidRPr="00A55223">
        <w:rPr>
          <w:rFonts w:ascii="Arial" w:eastAsia="Arial" w:hAnsi="Arial" w:cs="Arial"/>
          <w:spacing w:val="-1"/>
        </w:rPr>
        <w:t>pl</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p>
    <w:p w14:paraId="7CF36BE7"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51"/>
        </w:rPr>
        <w:t xml:space="preserve"> </w:t>
      </w:r>
      <w:r w:rsidRPr="00A55223">
        <w:rPr>
          <w:rFonts w:ascii="Arial" w:eastAsia="Arial" w:hAnsi="Arial" w:cs="Arial"/>
        </w:rPr>
        <w:t>a</w:t>
      </w:r>
      <w:r w:rsidRPr="00A55223">
        <w:rPr>
          <w:rFonts w:ascii="Arial" w:eastAsia="Arial" w:hAnsi="Arial" w:cs="Arial"/>
          <w:spacing w:val="-4"/>
        </w:rPr>
        <w:t>w</w:t>
      </w:r>
      <w:r w:rsidRPr="00A55223">
        <w:rPr>
          <w:rFonts w:ascii="Arial" w:eastAsia="Arial" w:hAnsi="Arial" w:cs="Arial"/>
        </w:rPr>
        <w:t>are</w:t>
      </w:r>
      <w:r w:rsidRPr="00A55223">
        <w:rPr>
          <w:rFonts w:ascii="Arial" w:eastAsia="Arial" w:hAnsi="Arial" w:cs="Arial"/>
          <w:spacing w:val="52"/>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rPr>
        <w:t>use</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AA987CE" w14:textId="77777777" w:rsidR="007A763E"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R</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71AD469A"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6"/>
        </w:rPr>
        <w:t xml:space="preserve"> </w:t>
      </w:r>
      <w:r w:rsidRPr="00A55223">
        <w:rPr>
          <w:rFonts w:ascii="Arial" w:eastAsia="Arial" w:hAnsi="Arial" w:cs="Arial"/>
        </w:rPr>
        <w:t>so</w:t>
      </w:r>
      <w:r w:rsidRPr="00A55223">
        <w:rPr>
          <w:rFonts w:ascii="Arial" w:eastAsia="Arial" w:hAnsi="Arial" w:cs="Arial"/>
          <w:spacing w:val="56"/>
        </w:rPr>
        <w:t xml:space="preserve"> </w:t>
      </w:r>
      <w:r w:rsidRPr="00A55223">
        <w:rPr>
          <w:rFonts w:ascii="Arial" w:eastAsia="Arial" w:hAnsi="Arial" w:cs="Arial"/>
        </w:rPr>
        <w:t>by</w:t>
      </w:r>
      <w:r w:rsidRPr="00A55223">
        <w:rPr>
          <w:rFonts w:ascii="Arial" w:eastAsia="Arial" w:hAnsi="Arial" w:cs="Arial"/>
          <w:spacing w:val="5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58"/>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rPr>
        <w:t>such</w:t>
      </w:r>
      <w:r w:rsidRPr="00A55223">
        <w:rPr>
          <w:rFonts w:ascii="Arial" w:eastAsia="Arial" w:hAnsi="Arial" w:cs="Arial"/>
          <w:spacing w:val="56"/>
        </w:rPr>
        <w:t xml:space="preserve"> </w:t>
      </w:r>
      <w:r w:rsidRPr="00A55223">
        <w:rPr>
          <w:rFonts w:ascii="Arial" w:eastAsia="Arial" w:hAnsi="Arial" w:cs="Arial"/>
          <w:spacing w:val="-2"/>
        </w:rPr>
        <w:t>c</w:t>
      </w:r>
      <w:r w:rsidRPr="00A55223">
        <w:rPr>
          <w:rFonts w:ascii="Arial" w:eastAsia="Arial" w:hAnsi="Arial" w:cs="Arial"/>
        </w:rPr>
        <w:t>as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9"/>
        </w:rPr>
        <w:t xml:space="preserve"> </w:t>
      </w:r>
      <w:r w:rsidRPr="00A55223">
        <w:rPr>
          <w:rFonts w:ascii="Arial" w:eastAsia="Arial" w:hAnsi="Arial" w:cs="Arial"/>
        </w:rPr>
        <w:t>1</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15</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rPr>
        <w:t>F</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 xml:space="preserve">A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108E59EC"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o</w:t>
      </w:r>
      <w:r w:rsidRPr="00A55223">
        <w:rPr>
          <w:rFonts w:ascii="Arial" w:eastAsia="Arial" w:hAnsi="Arial" w:cs="Arial"/>
          <w:spacing w:val="-2"/>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p>
    <w:p w14:paraId="15CFA21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rPr>
        <w:t>oten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2"/>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p>
    <w:p w14:paraId="12E277C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3"/>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6(1)</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3"/>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or</w:t>
      </w:r>
    </w:p>
    <w:p w14:paraId="3B441C32"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or</w:t>
      </w:r>
    </w:p>
    <w:p w14:paraId="6D734E21"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groun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 xml:space="preserve">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activ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1</w:t>
      </w:r>
      <w:r w:rsidRPr="00A55223">
        <w:rPr>
          <w:rFonts w:ascii="Arial" w:eastAsia="Arial" w:hAnsi="Arial" w:cs="Arial"/>
          <w:spacing w:val="-1"/>
        </w:rPr>
        <w:t>0</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can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FBF8363"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1"/>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nfi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s</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and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5"/>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 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dy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p>
    <w:p w14:paraId="399A7DF8"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rPr>
        <w:t>3</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4</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on</w:t>
      </w:r>
      <w:r w:rsidRPr="00A55223">
        <w:rPr>
          <w:rFonts w:ascii="Arial" w:eastAsia="Arial" w:hAnsi="Arial" w:cs="Arial"/>
          <w:spacing w:val="1"/>
        </w:rPr>
        <w:t xml:space="preserve"> </w:t>
      </w:r>
      <w:r w:rsidRPr="00A55223">
        <w:rPr>
          <w:rFonts w:ascii="Arial" w:eastAsia="Arial" w:hAnsi="Arial" w:cs="Arial"/>
        </w:rPr>
        <w:t>a co</w:t>
      </w:r>
      <w:r w:rsidRPr="00A55223">
        <w:rPr>
          <w:rFonts w:ascii="Arial" w:eastAsia="Arial" w:hAnsi="Arial" w:cs="Arial"/>
          <w:spacing w:val="-2"/>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w:t>
      </w:r>
    </w:p>
    <w:p w14:paraId="4A37BA68"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nel</w:t>
      </w:r>
      <w:r w:rsidRPr="00A55223">
        <w:rPr>
          <w:rFonts w:ascii="Arial" w:eastAsia="Arial" w:hAnsi="Arial" w:cs="Arial"/>
          <w:spacing w:val="-1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 know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p</w:t>
      </w:r>
      <w:r w:rsidRPr="00A55223">
        <w:rPr>
          <w:rFonts w:ascii="Arial" w:eastAsia="Arial" w:hAnsi="Arial" w:cs="Arial"/>
          <w:spacing w:val="-2"/>
        </w:rPr>
        <w:t>er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und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and</w:t>
      </w:r>
    </w:p>
    <w:p w14:paraId="15BB28C6"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ofess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3"/>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sers</w:t>
      </w:r>
      <w:r w:rsidRPr="00A55223">
        <w:rPr>
          <w:rFonts w:ascii="Arial" w:eastAsia="Arial" w:hAnsi="Arial" w:cs="Arial"/>
          <w:spacing w:val="5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3"/>
        </w:rPr>
        <w:t>o</w:t>
      </w:r>
      <w:r w:rsidRPr="00A55223">
        <w:rPr>
          <w:rFonts w:ascii="Arial" w:eastAsia="Arial" w:hAnsi="Arial" w:cs="Arial"/>
        </w:rPr>
        <w:t>bta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5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010EF296"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7"/>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3"/>
        </w:rPr>
        <w:t>p</w:t>
      </w:r>
      <w:r w:rsidRPr="00A55223">
        <w:rPr>
          <w:rFonts w:ascii="Arial" w:eastAsia="Arial" w:hAnsi="Arial" w:cs="Arial"/>
        </w:rPr>
        <w:t>ersons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 xml:space="preserve">y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7F950418" w14:textId="77777777" w:rsidR="006B3435"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3"/>
        </w:rPr>
        <w:t>l</w:t>
      </w:r>
      <w:r w:rsidRPr="00A55223">
        <w:rPr>
          <w:rFonts w:ascii="Arial" w:eastAsia="Arial" w:hAnsi="Arial" w:cs="Arial"/>
        </w:rPr>
        <w:t>ose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0FE236F2"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36"/>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8"/>
        </w:rPr>
        <w:t xml:space="preserve"> </w:t>
      </w:r>
      <w:r w:rsidRPr="00A55223">
        <w:rPr>
          <w:rFonts w:ascii="Arial" w:eastAsia="Arial" w:hAnsi="Arial" w:cs="Arial"/>
        </w:rPr>
        <w:t>on</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7"/>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 xml:space="preserve">be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G</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rPr>
        <w:t>es</w:t>
      </w:r>
    </w:p>
    <w:p w14:paraId="1D799159"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sh </w:t>
      </w:r>
      <w:r w:rsidRPr="00A55223">
        <w:rPr>
          <w:rFonts w:ascii="Arial" w:eastAsia="Arial" w:hAnsi="Arial" w:cs="Arial"/>
          <w:spacing w:val="-1"/>
          <w:position w:val="-1"/>
        </w:rPr>
        <w:t>P</w:t>
      </w:r>
      <w:r w:rsidRPr="00A55223">
        <w:rPr>
          <w:rFonts w:ascii="Arial" w:eastAsia="Arial" w:hAnsi="Arial" w:cs="Arial"/>
          <w:position w:val="-1"/>
        </w:rPr>
        <w:t>arl</w:t>
      </w:r>
      <w:r w:rsidRPr="00A55223">
        <w:rPr>
          <w:rFonts w:ascii="Arial" w:eastAsia="Arial" w:hAnsi="Arial" w:cs="Arial"/>
          <w:spacing w:val="-2"/>
          <w:position w:val="-1"/>
        </w:rPr>
        <w:t>i</w:t>
      </w:r>
      <w:r w:rsidRPr="00A55223">
        <w:rPr>
          <w:rFonts w:ascii="Arial" w:eastAsia="Arial" w:hAnsi="Arial" w:cs="Arial"/>
          <w:position w:val="-1"/>
        </w:rPr>
        <w:t>amen</w:t>
      </w:r>
      <w:r w:rsidRPr="00A55223">
        <w:rPr>
          <w:rFonts w:ascii="Arial" w:eastAsia="Arial" w:hAnsi="Arial" w:cs="Arial"/>
          <w:spacing w:val="1"/>
          <w:position w:val="-1"/>
        </w:rPr>
        <w:t>t</w:t>
      </w:r>
      <w:r w:rsidRPr="00A55223">
        <w:rPr>
          <w:rFonts w:ascii="Arial" w:eastAsia="Arial" w:hAnsi="Arial" w:cs="Arial"/>
          <w:position w:val="-1"/>
        </w:rPr>
        <w:t>ary</w:t>
      </w:r>
      <w:r w:rsidRPr="00A55223">
        <w:rPr>
          <w:rFonts w:ascii="Arial" w:eastAsia="Arial" w:hAnsi="Arial" w:cs="Arial"/>
          <w:spacing w:val="-1"/>
          <w:position w:val="-1"/>
        </w:rPr>
        <w:t xml:space="preserve"> </w:t>
      </w:r>
      <w:r w:rsidRPr="00A55223">
        <w:rPr>
          <w:rFonts w:ascii="Arial" w:eastAsia="Arial" w:hAnsi="Arial" w:cs="Arial"/>
          <w:spacing w:val="1"/>
          <w:position w:val="-1"/>
        </w:rPr>
        <w:t>r</w:t>
      </w:r>
      <w:r w:rsidRPr="00A55223">
        <w:rPr>
          <w:rFonts w:ascii="Arial" w:eastAsia="Arial" w:hAnsi="Arial" w:cs="Arial"/>
          <w:spacing w:val="-3"/>
          <w:position w:val="-1"/>
        </w:rPr>
        <w:t>e</w:t>
      </w:r>
      <w:r w:rsidRPr="00A55223">
        <w:rPr>
          <w:rFonts w:ascii="Arial" w:eastAsia="Arial" w:hAnsi="Arial" w:cs="Arial"/>
          <w:position w:val="-1"/>
        </w:rPr>
        <w:t>p</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2"/>
          <w:position w:val="-1"/>
        </w:rPr>
        <w:t>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1"/>
          <w:position w:val="-1"/>
        </w:rPr>
        <w:t>i</w:t>
      </w:r>
      <w:r w:rsidRPr="00A55223">
        <w:rPr>
          <w:rFonts w:ascii="Arial" w:eastAsia="Arial" w:hAnsi="Arial" w:cs="Arial"/>
          <w:spacing w:val="1"/>
          <w:position w:val="-1"/>
        </w:rPr>
        <w:t>r</w:t>
      </w:r>
      <w:r w:rsidRPr="00A55223">
        <w:rPr>
          <w:rFonts w:ascii="Arial" w:eastAsia="Arial" w:hAnsi="Arial" w:cs="Arial"/>
          <w:position w:val="-1"/>
        </w:rPr>
        <w:t>ement</w:t>
      </w:r>
    </w:p>
    <w:p w14:paraId="4F3B1F7C"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8"/>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7"/>
        </w:rPr>
        <w:t xml:space="preserve"> </w:t>
      </w:r>
      <w:r w:rsidRPr="00A55223">
        <w:rPr>
          <w:rFonts w:ascii="Arial" w:eastAsia="Arial" w:hAnsi="Arial" w:cs="Arial"/>
          <w:spacing w:val="-1"/>
        </w:rPr>
        <w:t>while</w:t>
      </w:r>
      <w:r w:rsidRPr="00A55223">
        <w:rPr>
          <w:rFonts w:ascii="Arial" w:eastAsia="Arial" w:hAnsi="Arial" w:cs="Arial"/>
          <w:spacing w:val="48"/>
        </w:rPr>
        <w:t xml:space="preserve"> </w:t>
      </w:r>
      <w:r w:rsidRPr="00A55223">
        <w:rPr>
          <w:rFonts w:ascii="Arial" w:eastAsia="Arial" w:hAnsi="Arial" w:cs="Arial"/>
        </w:rPr>
        <w:t>ca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 xml:space="preserve">c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034F2979"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engaged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Cen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1"/>
        </w:rPr>
        <w:t xml:space="preserve"> G</w:t>
      </w:r>
      <w:r w:rsidRPr="00A55223">
        <w:rPr>
          <w:rFonts w:ascii="Arial" w:eastAsia="Arial" w:hAnsi="Arial" w:cs="Arial"/>
        </w:rPr>
        <w:t>ov</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 contracting</w:t>
      </w:r>
      <w:r w:rsidRPr="00A55223">
        <w:rPr>
          <w:rFonts w:ascii="Arial" w:eastAsia="Arial" w:hAnsi="Arial" w:cs="Arial"/>
          <w:spacing w:val="1"/>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rPr>
        <w:t>i</w:t>
      </w:r>
      <w:r w:rsidRPr="00A55223">
        <w:rPr>
          <w:rFonts w:ascii="Arial" w:eastAsia="Arial" w:hAnsi="Arial" w:cs="Arial"/>
          <w:spacing w:val="-3"/>
        </w:rPr>
        <w:t>n</w:t>
      </w:r>
      <w:r w:rsidRPr="00A55223">
        <w:rPr>
          <w:rFonts w:ascii="Arial" w:eastAsia="Arial" w:hAnsi="Arial" w:cs="Arial"/>
        </w:rPr>
        <w:t>clud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any b</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B561CD">
        <w:rPr>
          <w:rFonts w:ascii="Arial" w:eastAsia="Arial" w:hAnsi="Arial" w:cs="Arial"/>
          <w:spacing w:val="1"/>
        </w:rPr>
        <w:t xml:space="preserve"> organization) </w:t>
      </w:r>
      <w:r w:rsidRPr="00A55223">
        <w:rPr>
          <w:rFonts w:ascii="Arial" w:eastAsia="Arial" w:hAnsi="Arial" w:cs="Arial"/>
          <w:spacing w:val="1"/>
        </w:rPr>
        <w:t>f</w:t>
      </w:r>
      <w:r w:rsidRPr="00B561CD">
        <w:rPr>
          <w:rFonts w:ascii="Arial" w:eastAsia="Arial" w:hAnsi="Arial" w:cs="Arial"/>
          <w:spacing w:val="1"/>
        </w:rPr>
        <w:t>or any pu</w:t>
      </w:r>
      <w:r w:rsidRPr="00A55223">
        <w:rPr>
          <w:rFonts w:ascii="Arial" w:eastAsia="Arial" w:hAnsi="Arial" w:cs="Arial"/>
          <w:spacing w:val="1"/>
        </w:rPr>
        <w:t>r</w:t>
      </w:r>
      <w:r w:rsidRPr="00B561CD">
        <w:rPr>
          <w:rFonts w:ascii="Arial" w:eastAsia="Arial" w:hAnsi="Arial" w:cs="Arial"/>
          <w:spacing w:val="1"/>
        </w:rPr>
        <w:t xml:space="preserve">pose </w:t>
      </w:r>
      <w:r w:rsidRPr="00A55223">
        <w:rPr>
          <w:rFonts w:ascii="Arial" w:eastAsia="Arial" w:hAnsi="Arial" w:cs="Arial"/>
          <w:spacing w:val="1"/>
        </w:rPr>
        <w:t>r</w:t>
      </w:r>
      <w:r w:rsidRPr="00B561CD">
        <w:rPr>
          <w:rFonts w:ascii="Arial" w:eastAsia="Arial" w:hAnsi="Arial" w:cs="Arial"/>
          <w:spacing w:val="1"/>
        </w:rPr>
        <w:t xml:space="preserve">elating </w:t>
      </w:r>
      <w:r w:rsidRPr="00A55223">
        <w:rPr>
          <w:rFonts w:ascii="Arial" w:eastAsia="Arial" w:hAnsi="Arial" w:cs="Arial"/>
          <w:spacing w:val="1"/>
        </w:rPr>
        <w:t>t</w:t>
      </w:r>
      <w:r w:rsidRPr="00B561CD">
        <w:rPr>
          <w:rFonts w:ascii="Arial" w:eastAsia="Arial" w:hAnsi="Arial" w:cs="Arial"/>
          <w:spacing w:val="1"/>
        </w:rPr>
        <w:t>o or connec</w:t>
      </w:r>
      <w:r w:rsidRPr="00A55223">
        <w:rPr>
          <w:rFonts w:ascii="Arial" w:eastAsia="Arial" w:hAnsi="Arial" w:cs="Arial"/>
          <w:spacing w:val="1"/>
        </w:rPr>
        <w:t>t</w:t>
      </w:r>
      <w:r w:rsidRPr="00B561CD">
        <w:rPr>
          <w:rFonts w:ascii="Arial" w:eastAsia="Arial" w:hAnsi="Arial" w:cs="Arial"/>
          <w:spacing w:val="1"/>
        </w:rPr>
        <w:t>ed wi</w:t>
      </w:r>
      <w:r w:rsidRPr="00A55223">
        <w:rPr>
          <w:rFonts w:ascii="Arial" w:eastAsia="Arial" w:hAnsi="Arial" w:cs="Arial"/>
          <w:spacing w:val="1"/>
        </w:rPr>
        <w:t>t</w:t>
      </w:r>
      <w:r w:rsidRPr="00B561CD">
        <w:rPr>
          <w:rFonts w:ascii="Arial" w:eastAsia="Arial" w:hAnsi="Arial" w:cs="Arial"/>
          <w:spacing w:val="1"/>
        </w:rPr>
        <w:t>h this Framework Agreement</w:t>
      </w:r>
      <w:r w:rsidRPr="00A55223">
        <w:rPr>
          <w:rFonts w:ascii="Arial" w:eastAsia="Arial" w:hAnsi="Arial" w:cs="Arial"/>
          <w:spacing w:val="-1"/>
        </w:rPr>
        <w:t xml:space="preserve"> </w:t>
      </w:r>
    </w:p>
    <w:p w14:paraId="57F17952"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rPr>
        <w:t>confi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9"/>
        </w:rPr>
        <w:t>Framework</w:t>
      </w:r>
      <w:r w:rsidRPr="00A55223">
        <w:rPr>
          <w:rFonts w:ascii="Arial" w:eastAsia="Arial" w:hAnsi="Arial" w:cs="Arial"/>
          <w:spacing w:val="-1"/>
        </w:rPr>
        <w:t xml:space="preserve"> Agreement</w:t>
      </w:r>
      <w:r w:rsidRPr="00A55223">
        <w:rPr>
          <w:rFonts w:ascii="Arial" w:eastAsia="Arial" w:hAnsi="Arial" w:cs="Arial"/>
        </w:rPr>
        <w:t>, or</w:t>
      </w:r>
    </w:p>
    <w:p w14:paraId="228E582A" w14:textId="77777777" w:rsidR="009405A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succ</w:t>
      </w:r>
      <w:r w:rsidRPr="00A55223">
        <w:rPr>
          <w:rFonts w:ascii="Arial" w:eastAsia="Arial" w:hAnsi="Arial" w:cs="Arial"/>
          <w:spacing w:val="-3"/>
        </w:rPr>
        <w:t>e</w:t>
      </w:r>
      <w:r w:rsidRPr="00A55223">
        <w:rPr>
          <w:rFonts w:ascii="Arial" w:eastAsia="Arial" w:hAnsi="Arial" w:cs="Arial"/>
        </w:rPr>
        <w:t>ssor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ere</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ee</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vate)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0E638CA5" w14:textId="7777777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as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 on</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5</w:t>
      </w:r>
      <w:r w:rsidRPr="00A55223">
        <w:rPr>
          <w:rFonts w:ascii="Arial" w:eastAsia="Arial" w:hAnsi="Arial" w:cs="Arial"/>
        </w:rPr>
        <w:t>.</w:t>
      </w:r>
    </w:p>
    <w:p w14:paraId="6B0E7F12" w14:textId="3A43C55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15</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prevent</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1"/>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as or</w:t>
      </w:r>
      <w:r w:rsidRPr="00A55223">
        <w:rPr>
          <w:rFonts w:ascii="Arial" w:eastAsia="Arial" w:hAnsi="Arial" w:cs="Arial"/>
          <w:spacing w:val="2"/>
        </w:rPr>
        <w:t xml:space="preserve"> </w:t>
      </w:r>
      <w:r w:rsidRPr="00A55223">
        <w:rPr>
          <w:rFonts w:ascii="Arial" w:eastAsia="Arial" w:hAnsi="Arial" w:cs="Arial"/>
        </w:rPr>
        <w:t>kn</w:t>
      </w:r>
      <w:r w:rsidRPr="00A55223">
        <w:rPr>
          <w:rFonts w:ascii="Arial" w:eastAsia="Arial" w:hAnsi="Arial" w:cs="Arial"/>
          <w:spacing w:val="-1"/>
        </w:rPr>
        <w:t>ow</w:t>
      </w:r>
      <w:r w:rsidRPr="00A55223">
        <w:rPr>
          <w:rFonts w:ascii="Arial" w:eastAsia="Arial" w:hAnsi="Arial" w:cs="Arial"/>
          <w:spacing w:val="1"/>
        </w:rPr>
        <w: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 g</w:t>
      </w:r>
      <w:r w:rsidRPr="00A55223">
        <w:rPr>
          <w:rFonts w:ascii="Arial" w:eastAsia="Arial" w:hAnsi="Arial" w:cs="Arial"/>
          <w:spacing w:val="-1"/>
        </w:rPr>
        <w:t>ai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 xml:space="preserve">during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 if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79DCBDDB" w14:textId="1831AC46" w:rsidR="00AA24FA"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2"/>
        </w:rPr>
        <w:t>If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spacing w:val="-3"/>
        </w:rPr>
        <w:t>1</w:t>
      </w:r>
      <w:r w:rsidRPr="00A55223">
        <w:rPr>
          <w:rFonts w:ascii="Arial" w:eastAsia="Arial" w:hAnsi="Arial" w:cs="Arial"/>
        </w:rPr>
        <w:t>5,</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F60803" w:rsidRPr="00A55223">
        <w:rPr>
          <w:rFonts w:ascii="Arial" w:eastAsia="Arial" w:hAnsi="Arial" w:cs="Arial"/>
        </w:rPr>
        <w:t xml:space="preserve"> </w:t>
      </w:r>
      <w:r w:rsidRPr="00A55223">
        <w:rPr>
          <w:rFonts w:ascii="Arial" w:eastAsia="Arial" w:hAnsi="Arial" w:cs="Arial"/>
          <w:spacing w:val="-1"/>
        </w:rPr>
        <w:t>Framework Agreement.</w:t>
      </w:r>
    </w:p>
    <w:p w14:paraId="606E0FA4" w14:textId="49A71374" w:rsidR="006277D9" w:rsidRPr="00A55223" w:rsidRDefault="006277D9"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Transparency</w:t>
      </w:r>
    </w:p>
    <w:p w14:paraId="475079B4" w14:textId="3ED3D660"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 xml:space="preserve">pt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3"/>
        </w:rPr>
        <w:t xml:space="preserve"> Agreement </w:t>
      </w:r>
      <w:r w:rsidRPr="00A55223">
        <w:rPr>
          <w:rFonts w:ascii="Arial" w:eastAsia="Arial" w:hAnsi="Arial" w:cs="Arial"/>
          <w:spacing w:val="28"/>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5"/>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 ava</w:t>
      </w:r>
      <w:r w:rsidRPr="00A55223">
        <w:rPr>
          <w:rFonts w:ascii="Arial" w:eastAsia="Arial" w:hAnsi="Arial" w:cs="Arial"/>
          <w:spacing w:val="-1"/>
        </w:rPr>
        <w:t>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procur</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00005255" w:rsidRPr="00A55223">
        <w:rPr>
          <w:rFonts w:ascii="Arial" w:eastAsia="Arial" w:hAnsi="Arial" w:cs="Arial"/>
        </w:rPr>
        <w:t xml:space="preserve"> </w:t>
      </w:r>
      <w:r w:rsidRPr="00A55223">
        <w:rPr>
          <w:rFonts w:ascii="Arial" w:eastAsia="Arial" w:hAnsi="Arial" w:cs="Arial"/>
        </w:rPr>
        <w:t>1</w:t>
      </w:r>
      <w:r w:rsidRPr="00A55223">
        <w:rPr>
          <w:rFonts w:ascii="Arial" w:eastAsia="Arial" w:hAnsi="Arial" w:cs="Arial"/>
          <w:spacing w:val="-3"/>
        </w:rPr>
        <w:t>3</w:t>
      </w:r>
      <w:r w:rsidRPr="00A55223">
        <w:rPr>
          <w:rFonts w:ascii="Arial" w:eastAsia="Arial" w:hAnsi="Arial" w:cs="Arial"/>
          <w:spacing w:val="1"/>
        </w:rPr>
        <w:t>/</w:t>
      </w:r>
      <w:r w:rsidRPr="00A55223">
        <w:rPr>
          <w:rFonts w:ascii="Arial" w:eastAsia="Arial" w:hAnsi="Arial" w:cs="Arial"/>
        </w:rPr>
        <w:t xml:space="preserve">15 </w:t>
      </w:r>
      <w:hyperlink r:id="rId12">
        <w:r w:rsidRPr="00A55223">
          <w:rPr>
            <w:rFonts w:ascii="Arial" w:eastAsia="Arial" w:hAnsi="Arial" w:cs="Arial"/>
            <w:color w:val="0000FF"/>
            <w:spacing w:val="-1"/>
            <w:u w:val="single" w:color="0000FF"/>
          </w:rPr>
          <w:t>www</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g</w:t>
        </w:r>
        <w:r w:rsidRPr="00A55223">
          <w:rPr>
            <w:rFonts w:ascii="Arial" w:eastAsia="Arial" w:hAnsi="Arial" w:cs="Arial"/>
            <w:color w:val="0000FF"/>
            <w:spacing w:val="-1"/>
            <w:u w:val="single" w:color="0000FF"/>
          </w:rPr>
          <w:t>o</w:t>
        </w:r>
        <w:r w:rsidRPr="00A55223">
          <w:rPr>
            <w:rFonts w:ascii="Arial" w:eastAsia="Arial" w:hAnsi="Arial" w:cs="Arial"/>
            <w:color w:val="0000FF"/>
            <w:u w:val="single" w:color="0000FF"/>
          </w:rPr>
          <w:t>v</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uk/g</w:t>
        </w:r>
        <w:r w:rsidRPr="00A55223">
          <w:rPr>
            <w:rFonts w:ascii="Arial" w:eastAsia="Arial" w:hAnsi="Arial" w:cs="Arial"/>
            <w:color w:val="0000FF"/>
            <w:spacing w:val="-2"/>
            <w:u w:val="single" w:color="0000FF"/>
          </w:rPr>
          <w:t>o</w:t>
        </w:r>
        <w:r w:rsidRPr="00A55223">
          <w:rPr>
            <w:rFonts w:ascii="Arial" w:eastAsia="Arial" w:hAnsi="Arial" w:cs="Arial"/>
            <w:color w:val="0000FF"/>
            <w:u w:val="single" w:color="0000FF"/>
          </w:rPr>
          <w:t>ver</w:t>
        </w:r>
        <w:r w:rsidRPr="00A55223">
          <w:rPr>
            <w:rFonts w:ascii="Arial" w:eastAsia="Arial" w:hAnsi="Arial" w:cs="Arial"/>
            <w:color w:val="0000FF"/>
            <w:spacing w:val="-2"/>
            <w:u w:val="single" w:color="0000FF"/>
          </w:rPr>
          <w:t>n</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1"/>
            <w:u w:val="single" w:color="0000FF"/>
          </w:rPr>
          <w:t>nt</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ds/sy</w:t>
        </w:r>
        <w:r w:rsidRPr="00A55223">
          <w:rPr>
            <w:rFonts w:ascii="Arial" w:eastAsia="Arial" w:hAnsi="Arial" w:cs="Arial"/>
            <w:color w:val="0000FF"/>
            <w:spacing w:val="-2"/>
            <w:u w:val="single" w:color="0000FF"/>
          </w:rPr>
          <w:t>s</w:t>
        </w:r>
        <w:r w:rsidRPr="00A55223">
          <w:rPr>
            <w:rFonts w:ascii="Arial" w:eastAsia="Arial" w:hAnsi="Arial" w:cs="Arial"/>
            <w:color w:val="0000FF"/>
            <w:spacing w:val="1"/>
            <w:u w:val="single" w:color="0000FF"/>
          </w:rPr>
          <w:t>t</w:t>
        </w:r>
        <w:r w:rsidRPr="00A55223">
          <w:rPr>
            <w:rFonts w:ascii="Arial" w:eastAsia="Arial" w:hAnsi="Arial" w:cs="Arial"/>
            <w:color w:val="0000FF"/>
            <w:spacing w:val="-3"/>
            <w:u w:val="single" w:color="0000FF"/>
          </w:rPr>
          <w:t>e</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w:t>
        </w:r>
        <w:r w:rsidRPr="00A55223">
          <w:rPr>
            <w:rFonts w:ascii="Arial" w:eastAsia="Arial" w:hAnsi="Arial" w:cs="Arial"/>
            <w:color w:val="0000FF"/>
            <w:spacing w:val="-3"/>
            <w:u w:val="single" w:color="0000FF"/>
          </w:rPr>
          <w:t>s</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a</w:t>
        </w:r>
        <w:r w:rsidRPr="00A55223">
          <w:rPr>
            <w:rFonts w:ascii="Arial" w:eastAsia="Arial" w:hAnsi="Arial" w:cs="Arial"/>
            <w:color w:val="0000FF"/>
            <w:spacing w:val="-2"/>
            <w:u w:val="single" w:color="0000FF"/>
          </w:rPr>
          <w:t>t</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ac</w:t>
        </w:r>
        <w:r w:rsidRPr="00A55223">
          <w:rPr>
            <w:rFonts w:ascii="Arial" w:eastAsia="Arial" w:hAnsi="Arial" w:cs="Arial"/>
            <w:color w:val="0000FF"/>
            <w:spacing w:val="-1"/>
            <w:u w:val="single" w:color="0000FF"/>
          </w:rPr>
          <w:t>h</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3"/>
            <w:u w:val="single" w:color="0000FF"/>
          </w:rPr>
          <w:t>n</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d</w:t>
        </w:r>
        <w:r w:rsidRPr="00A55223">
          <w:rPr>
            <w:rFonts w:ascii="Arial" w:eastAsia="Arial" w:hAnsi="Arial" w:cs="Arial"/>
            <w:color w:val="0000FF"/>
            <w:spacing w:val="-3"/>
            <w:u w:val="single" w:color="0000FF"/>
          </w:rPr>
          <w:t>a</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w:t>
        </w:r>
        <w:r w:rsidRPr="00A55223">
          <w:rPr>
            <w:rFonts w:ascii="Arial" w:eastAsia="Arial" w:hAnsi="Arial" w:cs="Arial"/>
            <w:color w:val="0000FF"/>
            <w:spacing w:val="1"/>
            <w:u w:val="single" w:color="0000FF"/>
          </w:rPr>
          <w:t>/f</w:t>
        </w:r>
        <w:r w:rsidRPr="00A55223">
          <w:rPr>
            <w:rFonts w:ascii="Arial" w:eastAsia="Arial" w:hAnsi="Arial" w:cs="Arial"/>
            <w:color w:val="0000FF"/>
            <w:spacing w:val="-1"/>
            <w:u w:val="single" w:color="0000FF"/>
          </w:rPr>
          <w:t>il</w:t>
        </w:r>
        <w:r w:rsidRPr="00A55223">
          <w:rPr>
            <w:rFonts w:ascii="Arial" w:eastAsia="Arial" w:hAnsi="Arial" w:cs="Arial"/>
            <w:color w:val="0000FF"/>
            <w:u w:val="single" w:color="0000FF"/>
          </w:rPr>
          <w:t>e/458</w:t>
        </w:r>
        <w:r w:rsidRPr="00A55223">
          <w:rPr>
            <w:rFonts w:ascii="Arial" w:eastAsia="Arial" w:hAnsi="Arial" w:cs="Arial"/>
            <w:color w:val="0000FF"/>
            <w:spacing w:val="-1"/>
            <w:u w:val="single" w:color="0000FF"/>
          </w:rPr>
          <w:t>5</w:t>
        </w:r>
        <w:r w:rsidRPr="00A55223">
          <w:rPr>
            <w:rFonts w:ascii="Arial" w:eastAsia="Arial" w:hAnsi="Arial" w:cs="Arial"/>
            <w:color w:val="0000FF"/>
            <w:u w:val="single" w:color="0000FF"/>
          </w:rPr>
          <w:t>5</w:t>
        </w:r>
        <w:r w:rsidRPr="00A55223">
          <w:rPr>
            <w:rFonts w:ascii="Arial" w:eastAsia="Arial" w:hAnsi="Arial" w:cs="Arial"/>
            <w:color w:val="0000FF"/>
            <w:spacing w:val="-1"/>
            <w:u w:val="single" w:color="0000FF"/>
          </w:rPr>
          <w:t>4</w:t>
        </w:r>
        <w:r w:rsidRPr="00A55223">
          <w:rPr>
            <w:rFonts w:ascii="Arial" w:eastAsia="Arial" w:hAnsi="Arial" w:cs="Arial"/>
            <w:color w:val="0000FF"/>
            <w:spacing w:val="1"/>
            <w:u w:val="single" w:color="0000FF"/>
          </w:rPr>
          <w:t>/</w:t>
        </w:r>
        <w:r w:rsidRPr="00A55223">
          <w:rPr>
            <w:rFonts w:ascii="Arial" w:eastAsia="Arial" w:hAnsi="Arial" w:cs="Arial"/>
            <w:color w:val="0000FF"/>
            <w:spacing w:val="-1"/>
            <w:u w:val="single" w:color="0000FF"/>
          </w:rPr>
          <w:t>P</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oc</w:t>
        </w:r>
        <w:r w:rsidRPr="00A55223">
          <w:rPr>
            <w:rFonts w:ascii="Arial" w:eastAsia="Arial" w:hAnsi="Arial" w:cs="Arial"/>
            <w:color w:val="0000FF"/>
            <w:spacing w:val="-3"/>
            <w:u w:val="single" w:color="0000FF"/>
          </w:rPr>
          <w:t>u</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eme</w:t>
        </w:r>
      </w:hyperlink>
      <w:r w:rsidRPr="00A55223">
        <w:rPr>
          <w:rFonts w:ascii="Arial" w:eastAsia="Arial" w:hAnsi="Arial" w:cs="Arial"/>
          <w:color w:val="0000FF"/>
        </w:rPr>
        <w:t xml:space="preserve"> </w:t>
      </w:r>
      <w:hyperlink r:id="rId13">
        <w:r w:rsidRPr="00A55223">
          <w:rPr>
            <w:rFonts w:ascii="Arial" w:eastAsia="Arial" w:hAnsi="Arial" w:cs="Arial"/>
            <w:color w:val="0000FF"/>
            <w:u w:val="single" w:color="0000FF"/>
          </w:rPr>
          <w:t>nt_P</w:t>
        </w:r>
        <w:r w:rsidRPr="00A55223">
          <w:rPr>
            <w:rFonts w:ascii="Arial" w:eastAsia="Arial" w:hAnsi="Arial" w:cs="Arial"/>
            <w:color w:val="0000FF"/>
            <w:spacing w:val="-1"/>
            <w:u w:val="single" w:color="0000FF"/>
          </w:rPr>
          <w:t>oli</w:t>
        </w:r>
        <w:r w:rsidRPr="00A55223">
          <w:rPr>
            <w:rFonts w:ascii="Arial" w:eastAsia="Arial" w:hAnsi="Arial" w:cs="Arial"/>
            <w:color w:val="0000FF"/>
            <w:u w:val="single" w:color="0000FF"/>
          </w:rPr>
          <w:t>cy_</w:t>
        </w:r>
        <w:r w:rsidRPr="00A55223">
          <w:rPr>
            <w:rFonts w:ascii="Arial" w:eastAsia="Arial" w:hAnsi="Arial" w:cs="Arial"/>
            <w:color w:val="0000FF"/>
            <w:spacing w:val="-1"/>
            <w:u w:val="single" w:color="0000FF"/>
          </w:rPr>
          <w:t>N</w:t>
        </w:r>
        <w:r w:rsidRPr="00A55223">
          <w:rPr>
            <w:rFonts w:ascii="Arial" w:eastAsia="Arial" w:hAnsi="Arial" w:cs="Arial"/>
            <w:color w:val="0000FF"/>
            <w:u w:val="single" w:color="0000FF"/>
          </w:rPr>
          <w:t>ote_1</w:t>
        </w:r>
        <w:r w:rsidRPr="00A55223">
          <w:rPr>
            <w:rFonts w:ascii="Arial" w:eastAsia="Arial" w:hAnsi="Arial" w:cs="Arial"/>
            <w:color w:val="0000FF"/>
            <w:spacing w:val="-1"/>
            <w:u w:val="single" w:color="0000FF"/>
          </w:rPr>
          <w:t>3</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1</w:t>
        </w:r>
        <w:r w:rsidRPr="00A55223">
          <w:rPr>
            <w:rFonts w:ascii="Arial" w:eastAsia="Arial" w:hAnsi="Arial" w:cs="Arial"/>
            <w:color w:val="0000FF"/>
            <w:u w:val="single" w:color="0000FF"/>
          </w:rPr>
          <w:t>5.</w:t>
        </w:r>
        <w:r w:rsidRPr="00A55223">
          <w:rPr>
            <w:rFonts w:ascii="Arial" w:eastAsia="Arial" w:hAnsi="Arial" w:cs="Arial"/>
            <w:color w:val="0000FF"/>
            <w:spacing w:val="-2"/>
            <w:u w:val="single" w:color="0000FF"/>
          </w:rPr>
          <w:t>p</w:t>
        </w:r>
        <w:r w:rsidRPr="00A55223">
          <w:rPr>
            <w:rFonts w:ascii="Arial" w:eastAsia="Arial" w:hAnsi="Arial" w:cs="Arial"/>
            <w:color w:val="0000FF"/>
            <w:u w:val="single" w:color="0000FF"/>
          </w:rPr>
          <w:t>df</w:t>
        </w:r>
        <w:r w:rsidRPr="00A55223">
          <w:rPr>
            <w:rFonts w:ascii="Arial" w:eastAsia="Arial" w:hAnsi="Arial" w:cs="Arial"/>
            <w:color w:val="0000FF"/>
          </w:rPr>
          <w:t xml:space="preserve"> </w:t>
        </w:r>
        <w:r w:rsidRPr="00A55223">
          <w:rPr>
            <w:rFonts w:ascii="Arial" w:eastAsia="Arial" w:hAnsi="Arial" w:cs="Arial"/>
            <w:color w:val="0000FF"/>
            <w:spacing w:val="2"/>
          </w:rPr>
          <w:t xml:space="preserve"> </w:t>
        </w:r>
        <w:r w:rsidRPr="00A55223">
          <w:rPr>
            <w:rFonts w:ascii="Arial" w:eastAsia="Arial" w:hAnsi="Arial" w:cs="Arial"/>
            <w:color w:val="000000"/>
          </w:rPr>
          <w:t>a</w:t>
        </w:r>
      </w:hyperlink>
      <w:r w:rsidRPr="00A55223">
        <w:rPr>
          <w:rFonts w:ascii="Arial" w:eastAsia="Arial" w:hAnsi="Arial" w:cs="Arial"/>
          <w:color w:val="000000"/>
          <w:spacing w:val="-1"/>
        </w:rPr>
        <w:t>n</w:t>
      </w:r>
      <w:r w:rsidRPr="00A55223">
        <w:rPr>
          <w:rFonts w:ascii="Arial" w:eastAsia="Arial" w:hAnsi="Arial" w:cs="Arial"/>
          <w:color w:val="000000"/>
        </w:rPr>
        <w:t>d</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3"/>
        </w:rPr>
        <w:t>T</w:t>
      </w:r>
      <w:r w:rsidRPr="00A55223">
        <w:rPr>
          <w:rFonts w:ascii="Arial" w:eastAsia="Arial" w:hAnsi="Arial" w:cs="Arial"/>
          <w:color w:val="000000"/>
          <w:spacing w:val="1"/>
        </w:rPr>
        <w:t>r</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sp</w:t>
      </w:r>
      <w:r w:rsidRPr="00A55223">
        <w:rPr>
          <w:rFonts w:ascii="Arial" w:eastAsia="Arial" w:hAnsi="Arial" w:cs="Arial"/>
          <w:color w:val="000000"/>
          <w:spacing w:val="-1"/>
        </w:rPr>
        <w:t>a</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3"/>
        </w:rPr>
        <w:t>n</w:t>
      </w:r>
      <w:r w:rsidRPr="00A55223">
        <w:rPr>
          <w:rFonts w:ascii="Arial" w:eastAsia="Arial" w:hAnsi="Arial" w:cs="Arial"/>
          <w:color w:val="000000"/>
        </w:rPr>
        <w:t>cy</w:t>
      </w:r>
      <w:r w:rsidRPr="00A55223">
        <w:rPr>
          <w:rFonts w:ascii="Arial" w:eastAsia="Arial" w:hAnsi="Arial" w:cs="Arial"/>
          <w:color w:val="000000"/>
          <w:spacing w:val="-1"/>
        </w:rPr>
        <w:t xml:space="preserve"> P</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i</w:t>
      </w:r>
      <w:r w:rsidRPr="00A55223">
        <w:rPr>
          <w:rFonts w:ascii="Arial" w:eastAsia="Arial" w:hAnsi="Arial" w:cs="Arial"/>
          <w:color w:val="000000"/>
        </w:rPr>
        <w:t>p</w:t>
      </w:r>
      <w:r w:rsidRPr="00A55223">
        <w:rPr>
          <w:rFonts w:ascii="Arial" w:eastAsia="Arial" w:hAnsi="Arial" w:cs="Arial"/>
          <w:color w:val="000000"/>
          <w:spacing w:val="-1"/>
        </w:rPr>
        <w:t>l</w:t>
      </w:r>
      <w:r w:rsidRPr="00A55223">
        <w:rPr>
          <w:rFonts w:ascii="Arial" w:eastAsia="Arial" w:hAnsi="Arial" w:cs="Arial"/>
          <w:color w:val="000000"/>
        </w:rPr>
        <w:t xml:space="preserve">es </w:t>
      </w:r>
      <w:r w:rsidRPr="00A55223">
        <w:rPr>
          <w:rFonts w:ascii="Arial" w:eastAsia="Arial" w:hAnsi="Arial" w:cs="Arial"/>
          <w:color w:val="000000"/>
          <w:spacing w:val="1"/>
        </w:rPr>
        <w:t>r</w:t>
      </w:r>
      <w:r w:rsidRPr="00A55223">
        <w:rPr>
          <w:rFonts w:ascii="Arial" w:eastAsia="Arial" w:hAnsi="Arial" w:cs="Arial"/>
          <w:color w:val="000000"/>
          <w:spacing w:val="-3"/>
        </w:rPr>
        <w:t>e</w:t>
      </w:r>
      <w:r w:rsidRPr="00A55223">
        <w:rPr>
          <w:rFonts w:ascii="Arial" w:eastAsia="Arial" w:hAnsi="Arial" w:cs="Arial"/>
          <w:color w:val="000000"/>
          <w:spacing w:val="1"/>
        </w:rPr>
        <w:t>f</w:t>
      </w:r>
      <w:r w:rsidRPr="00A55223">
        <w:rPr>
          <w:rFonts w:ascii="Arial" w:eastAsia="Arial" w:hAnsi="Arial" w:cs="Arial"/>
          <w:color w:val="000000"/>
        </w:rPr>
        <w:t>e</w:t>
      </w:r>
      <w:r w:rsidRPr="00A55223">
        <w:rPr>
          <w:rFonts w:ascii="Arial" w:eastAsia="Arial" w:hAnsi="Arial" w:cs="Arial"/>
          <w:color w:val="000000"/>
          <w:spacing w:val="-2"/>
        </w:rPr>
        <w:t>r</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spacing w:val="-3"/>
        </w:rPr>
        <w:t>h</w:t>
      </w:r>
      <w:r w:rsidRPr="00A55223">
        <w:rPr>
          <w:rFonts w:ascii="Arial" w:eastAsia="Arial" w:hAnsi="Arial" w:cs="Arial"/>
          <w:color w:val="000000"/>
        </w:rPr>
        <w:t>ere</w:t>
      </w:r>
      <w:r w:rsidRPr="00A55223">
        <w:rPr>
          <w:rFonts w:ascii="Arial" w:eastAsia="Arial" w:hAnsi="Arial" w:cs="Arial"/>
          <w:color w:val="000000"/>
          <w:spacing w:val="-1"/>
        </w:rPr>
        <w:t>i</w:t>
      </w:r>
      <w:r w:rsidRPr="00A55223">
        <w:rPr>
          <w:rFonts w:ascii="Arial" w:eastAsia="Arial" w:hAnsi="Arial" w:cs="Arial"/>
          <w:color w:val="000000"/>
        </w:rPr>
        <w:t>n.</w:t>
      </w:r>
    </w:p>
    <w:p w14:paraId="05892B44" w14:textId="0A442D55"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w:t>
      </w:r>
      <w:r w:rsidRPr="00A55223">
        <w:rPr>
          <w:rFonts w:ascii="Arial" w:eastAsia="Arial" w:hAnsi="Arial" w:cs="Arial"/>
          <w:spacing w:val="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B561CD">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 xml:space="preserve">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 ov</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d</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162223C" w14:textId="77777777" w:rsidR="00005255"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 xml:space="preserve">ny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 xml:space="preserve">A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acted</w:t>
      </w:r>
      <w:r w:rsidRPr="00A55223">
        <w:rPr>
          <w:rFonts w:ascii="Arial" w:eastAsia="Arial" w:hAnsi="Arial" w:cs="Arial"/>
          <w:spacing w:val="-2"/>
        </w:rPr>
        <w:t>)</w:t>
      </w:r>
      <w:r w:rsidRPr="00A55223">
        <w:rPr>
          <w:rFonts w:ascii="Arial" w:eastAsia="Arial" w:hAnsi="Arial" w:cs="Arial"/>
        </w:rPr>
        <w:t>.</w:t>
      </w:r>
    </w:p>
    <w:p w14:paraId="4690F870" w14:textId="77777777" w:rsidR="00B10DDE" w:rsidRPr="00A55223" w:rsidRDefault="007A1573"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006277D9" w:rsidRPr="00A55223">
        <w:rPr>
          <w:rFonts w:ascii="Arial" w:eastAsia="Arial" w:hAnsi="Arial" w:cs="Arial"/>
          <w:spacing w:val="-6"/>
        </w:rPr>
        <w:t xml:space="preserve"> </w:t>
      </w:r>
      <w:r w:rsidR="006277D9" w:rsidRPr="00A55223">
        <w:rPr>
          <w:rFonts w:ascii="Arial" w:eastAsia="Arial" w:hAnsi="Arial" w:cs="Arial"/>
          <w:spacing w:val="-1"/>
        </w:rPr>
        <w:t>S</w:t>
      </w:r>
      <w:r w:rsidR="006277D9" w:rsidRPr="00A55223">
        <w:rPr>
          <w:rFonts w:ascii="Arial" w:eastAsia="Arial" w:hAnsi="Arial" w:cs="Arial"/>
        </w:rPr>
        <w:t>u</w:t>
      </w:r>
      <w:r w:rsidR="006277D9" w:rsidRPr="00A55223">
        <w:rPr>
          <w:rFonts w:ascii="Arial" w:eastAsia="Arial" w:hAnsi="Arial" w:cs="Arial"/>
          <w:spacing w:val="-1"/>
        </w:rPr>
        <w:t>p</w:t>
      </w:r>
      <w:r w:rsidR="006277D9" w:rsidRPr="00A55223">
        <w:rPr>
          <w:rFonts w:ascii="Arial" w:eastAsia="Arial" w:hAnsi="Arial" w:cs="Arial"/>
        </w:rPr>
        <w:t>p</w:t>
      </w:r>
      <w:r w:rsidR="006277D9" w:rsidRPr="00A55223">
        <w:rPr>
          <w:rFonts w:ascii="Arial" w:eastAsia="Arial" w:hAnsi="Arial" w:cs="Arial"/>
          <w:spacing w:val="-1"/>
        </w:rPr>
        <w:t>li</w:t>
      </w:r>
      <w:r w:rsidR="006277D9" w:rsidRPr="00A55223">
        <w:rPr>
          <w:rFonts w:ascii="Arial" w:eastAsia="Arial" w:hAnsi="Arial" w:cs="Arial"/>
        </w:rPr>
        <w:t>er</w:t>
      </w:r>
      <w:r w:rsidR="006277D9" w:rsidRPr="00A55223">
        <w:rPr>
          <w:rFonts w:ascii="Arial" w:eastAsia="Arial" w:hAnsi="Arial" w:cs="Arial"/>
          <w:spacing w:val="-5"/>
        </w:rPr>
        <w:t xml:space="preserve"> </w:t>
      </w:r>
      <w:r w:rsidR="006277D9" w:rsidRPr="00A55223">
        <w:rPr>
          <w:rFonts w:ascii="Arial" w:eastAsia="Arial" w:hAnsi="Arial" w:cs="Arial"/>
          <w:spacing w:val="-1"/>
        </w:rPr>
        <w:t>wil</w:t>
      </w:r>
      <w:r w:rsidR="006277D9" w:rsidRPr="00A55223">
        <w:rPr>
          <w:rFonts w:ascii="Arial" w:eastAsia="Arial" w:hAnsi="Arial" w:cs="Arial"/>
        </w:rPr>
        <w:t>l</w:t>
      </w:r>
      <w:r w:rsidR="006277D9" w:rsidRPr="00A55223">
        <w:rPr>
          <w:rFonts w:ascii="Arial" w:eastAsia="Arial" w:hAnsi="Arial" w:cs="Arial"/>
          <w:spacing w:val="-7"/>
        </w:rPr>
        <w:t xml:space="preserve"> </w:t>
      </w:r>
      <w:r w:rsidR="006277D9" w:rsidRPr="00A55223">
        <w:rPr>
          <w:rFonts w:ascii="Arial" w:eastAsia="Arial" w:hAnsi="Arial" w:cs="Arial"/>
        </w:rPr>
        <w:t>co</w:t>
      </w:r>
      <w:r w:rsidR="006277D9" w:rsidRPr="00A55223">
        <w:rPr>
          <w:rFonts w:ascii="Arial" w:eastAsia="Arial" w:hAnsi="Arial" w:cs="Arial"/>
          <w:spacing w:val="-1"/>
        </w:rPr>
        <w:t>o</w:t>
      </w:r>
      <w:r w:rsidR="006277D9" w:rsidRPr="00A55223">
        <w:rPr>
          <w:rFonts w:ascii="Arial" w:eastAsia="Arial" w:hAnsi="Arial" w:cs="Arial"/>
        </w:rPr>
        <w:t>p</w:t>
      </w:r>
      <w:r w:rsidR="006277D9" w:rsidRPr="00A55223">
        <w:rPr>
          <w:rFonts w:ascii="Arial" w:eastAsia="Arial" w:hAnsi="Arial" w:cs="Arial"/>
          <w:spacing w:val="-1"/>
        </w:rPr>
        <w:t>e</w:t>
      </w:r>
      <w:r w:rsidR="006277D9" w:rsidRPr="00A55223">
        <w:rPr>
          <w:rFonts w:ascii="Arial" w:eastAsia="Arial" w:hAnsi="Arial" w:cs="Arial"/>
          <w:spacing w:val="1"/>
        </w:rPr>
        <w:t>r</w:t>
      </w:r>
      <w:r w:rsidR="006277D9" w:rsidRPr="00A55223">
        <w:rPr>
          <w:rFonts w:ascii="Arial" w:eastAsia="Arial" w:hAnsi="Arial" w:cs="Arial"/>
          <w:spacing w:val="-3"/>
        </w:rPr>
        <w:t>a</w:t>
      </w:r>
      <w:r w:rsidR="006277D9" w:rsidRPr="00A55223">
        <w:rPr>
          <w:rFonts w:ascii="Arial" w:eastAsia="Arial" w:hAnsi="Arial" w:cs="Arial"/>
          <w:spacing w:val="1"/>
        </w:rPr>
        <w:t>t</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spacing w:val="-1"/>
        </w:rPr>
        <w:t>wi</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9"/>
        </w:rPr>
        <w:t xml:space="preserve"> </w:t>
      </w:r>
      <w:r w:rsidR="006277D9" w:rsidRPr="00A55223">
        <w:rPr>
          <w:rFonts w:ascii="Arial" w:eastAsia="Arial" w:hAnsi="Arial" w:cs="Arial"/>
          <w:spacing w:val="1"/>
        </w:rPr>
        <w:t>t</w:t>
      </w:r>
      <w:r w:rsidR="006277D9" w:rsidRPr="00A55223">
        <w:rPr>
          <w:rFonts w:ascii="Arial" w:eastAsia="Arial" w:hAnsi="Arial" w:cs="Arial"/>
        </w:rPr>
        <w:t>he</w:t>
      </w:r>
      <w:r w:rsidR="006277D9" w:rsidRPr="00A55223">
        <w:rPr>
          <w:rFonts w:ascii="Arial" w:eastAsia="Arial" w:hAnsi="Arial" w:cs="Arial"/>
          <w:spacing w:val="-7"/>
        </w:rPr>
        <w:t xml:space="preserve"> </w:t>
      </w:r>
      <w:r w:rsidR="006277D9" w:rsidRPr="00A55223">
        <w:rPr>
          <w:rFonts w:ascii="Arial" w:eastAsia="Arial" w:hAnsi="Arial" w:cs="Arial"/>
          <w:spacing w:val="-1"/>
        </w:rPr>
        <w:t>C</w:t>
      </w:r>
      <w:r w:rsidR="006277D9" w:rsidRPr="00A55223">
        <w:rPr>
          <w:rFonts w:ascii="Arial" w:eastAsia="Arial" w:hAnsi="Arial" w:cs="Arial"/>
        </w:rPr>
        <w:t>u</w:t>
      </w:r>
      <w:r w:rsidR="006277D9" w:rsidRPr="00A55223">
        <w:rPr>
          <w:rFonts w:ascii="Arial" w:eastAsia="Arial" w:hAnsi="Arial" w:cs="Arial"/>
          <w:spacing w:val="-3"/>
        </w:rPr>
        <w:t>s</w:t>
      </w:r>
      <w:r w:rsidR="006277D9" w:rsidRPr="00A55223">
        <w:rPr>
          <w:rFonts w:ascii="Arial" w:eastAsia="Arial" w:hAnsi="Arial" w:cs="Arial"/>
          <w:spacing w:val="1"/>
        </w:rPr>
        <w:t>t</w:t>
      </w:r>
      <w:r w:rsidR="006277D9" w:rsidRPr="00A55223">
        <w:rPr>
          <w:rFonts w:ascii="Arial" w:eastAsia="Arial" w:hAnsi="Arial" w:cs="Arial"/>
        </w:rPr>
        <w:t>om</w:t>
      </w:r>
      <w:r w:rsidR="006277D9" w:rsidRPr="00A55223">
        <w:rPr>
          <w:rFonts w:ascii="Arial" w:eastAsia="Arial" w:hAnsi="Arial" w:cs="Arial"/>
          <w:spacing w:val="-2"/>
        </w:rPr>
        <w:t>e</w:t>
      </w:r>
      <w:r w:rsidR="006277D9" w:rsidRPr="00A55223">
        <w:rPr>
          <w:rFonts w:ascii="Arial" w:eastAsia="Arial" w:hAnsi="Arial" w:cs="Arial"/>
        </w:rPr>
        <w:t>r</w:t>
      </w:r>
      <w:r w:rsidR="006277D9" w:rsidRPr="00A55223">
        <w:rPr>
          <w:rFonts w:ascii="Arial" w:eastAsia="Arial" w:hAnsi="Arial" w:cs="Arial"/>
          <w:spacing w:val="-7"/>
        </w:rPr>
        <w:t xml:space="preserve"> </w:t>
      </w:r>
      <w:r w:rsidR="006277D9" w:rsidRPr="00A55223">
        <w:rPr>
          <w:rFonts w:ascii="Arial" w:eastAsia="Arial" w:hAnsi="Arial" w:cs="Arial"/>
          <w:spacing w:val="1"/>
        </w:rPr>
        <w:t>t</w:t>
      </w:r>
      <w:r w:rsidR="006277D9" w:rsidRPr="00A55223">
        <w:rPr>
          <w:rFonts w:ascii="Arial" w:eastAsia="Arial" w:hAnsi="Arial" w:cs="Arial"/>
        </w:rPr>
        <w:t>o</w:t>
      </w:r>
      <w:r w:rsidR="006277D9" w:rsidRPr="00A55223">
        <w:rPr>
          <w:rFonts w:ascii="Arial" w:eastAsia="Arial" w:hAnsi="Arial" w:cs="Arial"/>
          <w:spacing w:val="-9"/>
        </w:rPr>
        <w:t xml:space="preserve"> </w:t>
      </w:r>
      <w:r w:rsidR="006277D9" w:rsidRPr="00A55223">
        <w:rPr>
          <w:rFonts w:ascii="Arial" w:eastAsia="Arial" w:hAnsi="Arial" w:cs="Arial"/>
          <w:spacing w:val="-3"/>
        </w:rPr>
        <w:t>e</w:t>
      </w:r>
      <w:r w:rsidR="006277D9" w:rsidRPr="00A55223">
        <w:rPr>
          <w:rFonts w:ascii="Arial" w:eastAsia="Arial" w:hAnsi="Arial" w:cs="Arial"/>
        </w:rPr>
        <w:t>n</w:t>
      </w:r>
      <w:r w:rsidR="006277D9" w:rsidRPr="00A55223">
        <w:rPr>
          <w:rFonts w:ascii="Arial" w:eastAsia="Arial" w:hAnsi="Arial" w:cs="Arial"/>
          <w:spacing w:val="-1"/>
        </w:rPr>
        <w:t>a</w:t>
      </w:r>
      <w:r w:rsidR="006277D9" w:rsidRPr="00A55223">
        <w:rPr>
          <w:rFonts w:ascii="Arial" w:eastAsia="Arial" w:hAnsi="Arial" w:cs="Arial"/>
        </w:rPr>
        <w:t>b</w:t>
      </w:r>
      <w:r w:rsidR="006277D9" w:rsidRPr="00A55223">
        <w:rPr>
          <w:rFonts w:ascii="Arial" w:eastAsia="Arial" w:hAnsi="Arial" w:cs="Arial"/>
          <w:spacing w:val="-1"/>
        </w:rPr>
        <w:t>l</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rPr>
        <w:t>p</w:t>
      </w:r>
      <w:r w:rsidR="006277D9" w:rsidRPr="00A55223">
        <w:rPr>
          <w:rFonts w:ascii="Arial" w:eastAsia="Arial" w:hAnsi="Arial" w:cs="Arial"/>
          <w:spacing w:val="-1"/>
        </w:rPr>
        <w:t>u</w:t>
      </w:r>
      <w:r w:rsidR="006277D9" w:rsidRPr="00A55223">
        <w:rPr>
          <w:rFonts w:ascii="Arial" w:eastAsia="Arial" w:hAnsi="Arial" w:cs="Arial"/>
        </w:rPr>
        <w:t>b</w:t>
      </w:r>
      <w:r w:rsidR="006277D9" w:rsidRPr="00A55223">
        <w:rPr>
          <w:rFonts w:ascii="Arial" w:eastAsia="Arial" w:hAnsi="Arial" w:cs="Arial"/>
          <w:spacing w:val="-1"/>
        </w:rPr>
        <w:t>li</w:t>
      </w:r>
      <w:r w:rsidR="006277D9" w:rsidRPr="00A55223">
        <w:rPr>
          <w:rFonts w:ascii="Arial" w:eastAsia="Arial" w:hAnsi="Arial" w:cs="Arial"/>
        </w:rPr>
        <w:t>cati</w:t>
      </w:r>
      <w:r w:rsidR="006277D9" w:rsidRPr="00A55223">
        <w:rPr>
          <w:rFonts w:ascii="Arial" w:eastAsia="Arial" w:hAnsi="Arial" w:cs="Arial"/>
          <w:spacing w:val="-1"/>
        </w:rPr>
        <w:t>o</w:t>
      </w:r>
      <w:r w:rsidR="006277D9" w:rsidRPr="00A55223">
        <w:rPr>
          <w:rFonts w:ascii="Arial" w:eastAsia="Arial" w:hAnsi="Arial" w:cs="Arial"/>
        </w:rPr>
        <w:t>n</w:t>
      </w:r>
      <w:r w:rsidR="006277D9" w:rsidRPr="00A55223">
        <w:rPr>
          <w:rFonts w:ascii="Arial" w:eastAsia="Arial" w:hAnsi="Arial" w:cs="Arial"/>
          <w:spacing w:val="-6"/>
        </w:rPr>
        <w:t xml:space="preserve"> </w:t>
      </w:r>
      <w:r w:rsidR="006277D9" w:rsidRPr="00A55223">
        <w:rPr>
          <w:rFonts w:ascii="Arial" w:eastAsia="Arial" w:hAnsi="Arial" w:cs="Arial"/>
        </w:rPr>
        <w:t>of</w:t>
      </w:r>
      <w:r w:rsidR="006277D9" w:rsidRPr="00A55223">
        <w:rPr>
          <w:rFonts w:ascii="Arial" w:eastAsia="Arial" w:hAnsi="Arial" w:cs="Arial"/>
          <w:spacing w:val="-8"/>
        </w:rPr>
        <w:t xml:space="preserve"> </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1"/>
        </w:rPr>
        <w:t>i</w:t>
      </w:r>
      <w:r w:rsidR="006277D9" w:rsidRPr="00A55223">
        <w:rPr>
          <w:rFonts w:ascii="Arial" w:eastAsia="Arial" w:hAnsi="Arial" w:cs="Arial"/>
        </w:rPr>
        <w:t>s Framework Agreement</w:t>
      </w:r>
    </w:p>
    <w:p w14:paraId="50FE48AC" w14:textId="085B2FA5" w:rsidR="00B10DDE" w:rsidRPr="00A55223" w:rsidRDefault="00A2696E"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Freedom of Information</w:t>
      </w:r>
    </w:p>
    <w:p w14:paraId="0A332FE3" w14:textId="77777777" w:rsidR="00A2696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will</w:t>
      </w:r>
      <w:r w:rsidRPr="00A55223">
        <w:rPr>
          <w:rFonts w:ascii="Arial" w:eastAsia="Arial" w:hAnsi="Arial" w:cs="Arial"/>
        </w:rPr>
        <w:t>:</w:t>
      </w:r>
    </w:p>
    <w:p w14:paraId="2F81B0C0"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 a</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o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1A43223E"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spacing w:val="9"/>
        </w:rPr>
        <w:t>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rPr>
        <w:t>2</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p>
    <w:p w14:paraId="2D5AB476" w14:textId="77777777" w:rsidR="00B561D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r</w:t>
      </w:r>
      <w:r w:rsidRPr="00A55223">
        <w:rPr>
          <w:rFonts w:ascii="Arial" w:eastAsia="Arial" w:hAnsi="Arial" w:cs="Arial"/>
        </w:rPr>
        <w:t>ol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2"/>
        </w:rPr>
        <w:t>r</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rPr>
        <w:t>est.</w:t>
      </w:r>
    </w:p>
    <w:p w14:paraId="28F3E49E" w14:textId="77777777" w:rsidR="00B561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p>
    <w:p w14:paraId="5C1042E0" w14:textId="18628690" w:rsidR="00B10D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be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 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 xml:space="preserve">ose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4"/>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cal </w:t>
      </w:r>
      <w:r w:rsidRPr="00A55223">
        <w:rPr>
          <w:rFonts w:ascii="Arial" w:eastAsia="Arial" w:hAnsi="Arial" w:cs="Arial"/>
          <w:spacing w:val="1"/>
        </w:rPr>
        <w:lastRenderedPageBreak/>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4"/>
        </w:rPr>
        <w:t xml:space="preserve"> </w:t>
      </w:r>
      <w:r w:rsidRPr="00A55223">
        <w:rPr>
          <w:rFonts w:ascii="Arial" w:eastAsia="Arial" w:hAnsi="Arial" w:cs="Arial"/>
        </w:rPr>
        <w:t>so.</w:t>
      </w:r>
      <w:r w:rsidRPr="00A55223">
        <w:rPr>
          <w:rFonts w:ascii="Arial" w:eastAsia="Arial" w:hAnsi="Arial" w:cs="Arial"/>
          <w:spacing w:val="2"/>
        </w:rPr>
        <w:t xml:space="preserve"> </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pt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4093E314" w14:textId="0E9210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WARRANTIES</w:t>
      </w:r>
    </w:p>
    <w:p w14:paraId="1273C01D"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p>
    <w:p w14:paraId="1BC1EFD1"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255D5C94"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rPr>
        <w:t>e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etent a</w:t>
      </w:r>
      <w:r w:rsidRPr="00A55223">
        <w:rPr>
          <w:rFonts w:ascii="Arial" w:eastAsia="Arial" w:hAnsi="Arial" w:cs="Arial"/>
          <w:spacing w:val="-1"/>
        </w:rPr>
        <w:t>n</w:t>
      </w:r>
      <w:r w:rsidRPr="00A55223">
        <w:rPr>
          <w:rFonts w:ascii="Arial" w:eastAsia="Arial" w:hAnsi="Arial" w:cs="Arial"/>
        </w:rPr>
        <w:t>d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do</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o.</w:t>
      </w:r>
    </w:p>
    <w:p w14:paraId="6D3B2766"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w:t>
      </w:r>
    </w:p>
    <w:p w14:paraId="1883784F"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126E4C07"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4CFC4E86" w14:textId="0BDB3A34"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because of</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10"/>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rPr>
        <w:t>1 and</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spacing w:val="-3"/>
        </w:rPr>
        <w:t>2</w:t>
      </w:r>
      <w:r w:rsidRPr="00A55223">
        <w:rPr>
          <w:rFonts w:ascii="Arial" w:eastAsia="Arial" w:hAnsi="Arial" w:cs="Arial"/>
        </w:rPr>
        <w:t>.</w:t>
      </w:r>
    </w:p>
    <w:p w14:paraId="147EDE20" w14:textId="790FAF9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WARRANTIES</w:t>
      </w:r>
    </w:p>
    <w:p w14:paraId="79FBBDD6" w14:textId="77777777" w:rsidR="00FA6E94" w:rsidRPr="00A55223" w:rsidRDefault="00FA6E9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w:t>
      </w:r>
    </w:p>
    <w:p w14:paraId="1356E04D" w14:textId="77777777"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rPr>
        <w:t>and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32F308" w14:textId="60214EFF"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C</w:t>
      </w:r>
      <w:r w:rsidRPr="00302DE7">
        <w:rPr>
          <w:rFonts w:ascii="Arial" w:eastAsia="Arial" w:hAnsi="Arial" w:cs="Arial"/>
          <w:spacing w:val="-1"/>
        </w:rPr>
        <w:t>ustomer Mater</w:t>
      </w:r>
      <w:r w:rsidRPr="00A55223">
        <w:rPr>
          <w:rFonts w:ascii="Arial" w:eastAsia="Arial" w:hAnsi="Arial" w:cs="Arial"/>
          <w:spacing w:val="-1"/>
        </w:rPr>
        <w:t>i</w:t>
      </w:r>
      <w:r w:rsidRPr="00302DE7">
        <w:rPr>
          <w:rFonts w:ascii="Arial" w:eastAsia="Arial" w:hAnsi="Arial" w:cs="Arial"/>
          <w:spacing w:val="-1"/>
        </w:rPr>
        <w:t>a</w:t>
      </w:r>
      <w:r w:rsidRPr="00A55223">
        <w:rPr>
          <w:rFonts w:ascii="Arial" w:eastAsia="Arial" w:hAnsi="Arial" w:cs="Arial"/>
          <w:spacing w:val="-1"/>
        </w:rPr>
        <w:t>l</w:t>
      </w:r>
      <w:r w:rsidRPr="00302DE7">
        <w:rPr>
          <w:rFonts w:ascii="Arial" w:eastAsia="Arial" w:hAnsi="Arial" w:cs="Arial"/>
          <w:spacing w:val="-1"/>
        </w:rPr>
        <w:t xml:space="preserve">s </w:t>
      </w:r>
      <w:r w:rsidRPr="00A55223">
        <w:rPr>
          <w:rFonts w:ascii="Arial" w:eastAsia="Arial" w:hAnsi="Arial" w:cs="Arial"/>
          <w:spacing w:val="-1"/>
        </w:rPr>
        <w:t>wil</w:t>
      </w:r>
      <w:r w:rsidRPr="00302DE7">
        <w:rPr>
          <w:rFonts w:ascii="Arial" w:eastAsia="Arial" w:hAnsi="Arial" w:cs="Arial"/>
          <w:spacing w:val="-1"/>
        </w:rPr>
        <w:t>l n</w:t>
      </w:r>
      <w:r w:rsidRPr="00A55223">
        <w:rPr>
          <w:rFonts w:ascii="Arial" w:eastAsia="Arial" w:hAnsi="Arial" w:cs="Arial"/>
          <w:spacing w:val="-1"/>
        </w:rPr>
        <w:t>o</w:t>
      </w:r>
      <w:r w:rsidRPr="00302DE7">
        <w:rPr>
          <w:rFonts w:ascii="Arial" w:eastAsia="Arial" w:hAnsi="Arial" w:cs="Arial"/>
          <w:spacing w:val="-1"/>
        </w:rPr>
        <w:t xml:space="preserve">t, </w:t>
      </w:r>
      <w:r w:rsidRPr="00A55223">
        <w:rPr>
          <w:rFonts w:ascii="Arial" w:eastAsia="Arial" w:hAnsi="Arial" w:cs="Arial"/>
          <w:spacing w:val="-1"/>
        </w:rPr>
        <w:t>w</w:t>
      </w:r>
      <w:r w:rsidRPr="00302DE7">
        <w:rPr>
          <w:rFonts w:ascii="Arial" w:eastAsia="Arial" w:hAnsi="Arial" w:cs="Arial"/>
          <w:spacing w:val="-1"/>
        </w:rPr>
        <w:t>h</w:t>
      </w:r>
      <w:r w:rsidRPr="00A55223">
        <w:rPr>
          <w:rFonts w:ascii="Arial" w:eastAsia="Arial" w:hAnsi="Arial" w:cs="Arial"/>
          <w:spacing w:val="-1"/>
        </w:rPr>
        <w:t>e</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us</w:t>
      </w:r>
      <w:r w:rsidRPr="00A55223">
        <w:rPr>
          <w:rFonts w:ascii="Arial" w:eastAsia="Arial" w:hAnsi="Arial" w:cs="Arial"/>
          <w:spacing w:val="-1"/>
        </w:rPr>
        <w:t>e</w:t>
      </w:r>
      <w:r w:rsidRPr="00302DE7">
        <w:rPr>
          <w:rFonts w:ascii="Arial" w:eastAsia="Arial" w:hAnsi="Arial" w:cs="Arial"/>
          <w:spacing w:val="-1"/>
        </w:rPr>
        <w:t xml:space="preserve">d </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 xml:space="preserve">accordance </w:t>
      </w:r>
      <w:r w:rsidRPr="00A55223">
        <w:rPr>
          <w:rFonts w:ascii="Arial" w:eastAsia="Arial" w:hAnsi="Arial" w:cs="Arial"/>
          <w:spacing w:val="-1"/>
        </w:rPr>
        <w:t>wi</w:t>
      </w:r>
      <w:r w:rsidRPr="00302DE7">
        <w:rPr>
          <w:rFonts w:ascii="Arial" w:eastAsia="Arial" w:hAnsi="Arial" w:cs="Arial"/>
          <w:spacing w:val="-1"/>
        </w:rPr>
        <w:t>th th</w:t>
      </w:r>
      <w:r w:rsidRPr="00A55223">
        <w:rPr>
          <w:rFonts w:ascii="Arial" w:eastAsia="Arial" w:hAnsi="Arial" w:cs="Arial"/>
          <w:spacing w:val="-1"/>
        </w:rPr>
        <w:t>i</w:t>
      </w:r>
      <w:r w:rsidRPr="00302DE7">
        <w:rPr>
          <w:rFonts w:ascii="Arial" w:eastAsia="Arial" w:hAnsi="Arial" w:cs="Arial"/>
          <w:spacing w:val="-1"/>
        </w:rPr>
        <w:t>s Framework</w:t>
      </w:r>
      <w:r w:rsidRPr="00A55223">
        <w:rPr>
          <w:rFonts w:ascii="Arial" w:eastAsia="Arial" w:hAnsi="Arial" w:cs="Arial"/>
          <w:spacing w:val="-1"/>
        </w:rPr>
        <w:t xml:space="preserve"> Agreement </w:t>
      </w:r>
      <w:r w:rsidRPr="00302DE7">
        <w:rPr>
          <w:rFonts w:ascii="Arial" w:eastAsia="Arial" w:hAnsi="Arial" w:cs="Arial"/>
          <w:spacing w:val="-1"/>
        </w:rPr>
        <w:t>and any wr</w:t>
      </w:r>
      <w:r w:rsidRPr="00A55223">
        <w:rPr>
          <w:rFonts w:ascii="Arial" w:eastAsia="Arial" w:hAnsi="Arial" w:cs="Arial"/>
          <w:spacing w:val="-1"/>
        </w:rPr>
        <w:t>i</w:t>
      </w:r>
      <w:r w:rsidRPr="00302DE7">
        <w:rPr>
          <w:rFonts w:ascii="Arial" w:eastAsia="Arial" w:hAnsi="Arial" w:cs="Arial"/>
          <w:spacing w:val="-1"/>
        </w:rPr>
        <w:t xml:space="preserve">tten </w:t>
      </w:r>
      <w:r w:rsidRPr="00A55223">
        <w:rPr>
          <w:rFonts w:ascii="Arial" w:eastAsia="Arial" w:hAnsi="Arial" w:cs="Arial"/>
          <w:spacing w:val="-1"/>
        </w:rPr>
        <w:t>i</w:t>
      </w:r>
      <w:r w:rsidRPr="00302DE7">
        <w:rPr>
          <w:rFonts w:ascii="Arial" w:eastAsia="Arial" w:hAnsi="Arial" w:cs="Arial"/>
          <w:spacing w:val="-1"/>
        </w:rPr>
        <w:t>nstructions g</w:t>
      </w:r>
      <w:r w:rsidRPr="00A55223">
        <w:rPr>
          <w:rFonts w:ascii="Arial" w:eastAsia="Arial" w:hAnsi="Arial" w:cs="Arial"/>
          <w:spacing w:val="-1"/>
        </w:rPr>
        <w:t>i</w:t>
      </w:r>
      <w:r w:rsidRPr="00302DE7">
        <w:rPr>
          <w:rFonts w:ascii="Arial" w:eastAsia="Arial" w:hAnsi="Arial" w:cs="Arial"/>
          <w:spacing w:val="-1"/>
        </w:rPr>
        <w:t xml:space="preserve">ven by the </w:t>
      </w:r>
      <w:r w:rsidRPr="00A55223">
        <w:rPr>
          <w:rFonts w:ascii="Arial" w:eastAsia="Arial" w:hAnsi="Arial" w:cs="Arial"/>
          <w:spacing w:val="-1"/>
        </w:rPr>
        <w:t>C</w:t>
      </w:r>
      <w:r w:rsidRPr="00302DE7">
        <w:rPr>
          <w:rFonts w:ascii="Arial" w:eastAsia="Arial" w:hAnsi="Arial" w:cs="Arial"/>
          <w:spacing w:val="-1"/>
        </w:rPr>
        <w:t xml:space="preserve">ustomer, </w:t>
      </w:r>
      <w:r w:rsidRPr="00A55223">
        <w:rPr>
          <w:rFonts w:ascii="Arial" w:eastAsia="Arial" w:hAnsi="Arial" w:cs="Arial"/>
          <w:spacing w:val="-1"/>
        </w:rPr>
        <w:t>i</w:t>
      </w:r>
      <w:r w:rsidRPr="00302DE7">
        <w:rPr>
          <w:rFonts w:ascii="Arial" w:eastAsia="Arial" w:hAnsi="Arial" w:cs="Arial"/>
          <w:spacing w:val="-1"/>
        </w:rPr>
        <w:t>nfr</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g</w:t>
      </w:r>
      <w:r w:rsidRPr="00302DE7">
        <w:rPr>
          <w:rFonts w:ascii="Arial" w:eastAsia="Arial" w:hAnsi="Arial" w:cs="Arial"/>
          <w:spacing w:val="-1"/>
        </w:rPr>
        <w:t>e</w:t>
      </w:r>
      <w:r w:rsidRPr="00A55223">
        <w:rPr>
          <w:rFonts w:ascii="Arial" w:eastAsia="Arial" w:hAnsi="Arial" w:cs="Arial"/>
          <w:spacing w:val="-1"/>
        </w:rPr>
        <w:t xml:space="preserve"> </w:t>
      </w:r>
      <w:r w:rsidRPr="00302DE7">
        <w:rPr>
          <w:rFonts w:ascii="Arial" w:eastAsia="Arial" w:hAnsi="Arial" w:cs="Arial"/>
          <w:spacing w:val="-1"/>
        </w:rPr>
        <w:t>th</w:t>
      </w:r>
      <w:r w:rsidRPr="00A55223">
        <w:rPr>
          <w:rFonts w:ascii="Arial" w:eastAsia="Arial" w:hAnsi="Arial" w:cs="Arial"/>
          <w:spacing w:val="-1"/>
        </w:rPr>
        <w:t>i</w:t>
      </w:r>
      <w:r w:rsidRPr="00302DE7">
        <w:rPr>
          <w:rFonts w:ascii="Arial" w:eastAsia="Arial" w:hAnsi="Arial" w:cs="Arial"/>
          <w:spacing w:val="-1"/>
        </w:rPr>
        <w:t>rd p</w:t>
      </w:r>
      <w:r w:rsidRPr="00A55223">
        <w:rPr>
          <w:rFonts w:ascii="Arial" w:eastAsia="Arial" w:hAnsi="Arial" w:cs="Arial"/>
          <w:spacing w:val="-1"/>
        </w:rPr>
        <w:t>a</w:t>
      </w:r>
      <w:r w:rsidRPr="00302DE7">
        <w:rPr>
          <w:rFonts w:ascii="Arial" w:eastAsia="Arial" w:hAnsi="Arial" w:cs="Arial"/>
          <w:spacing w:val="-1"/>
        </w:rPr>
        <w:t>rty copyr</w:t>
      </w:r>
      <w:r w:rsidRPr="00A55223">
        <w:rPr>
          <w:rFonts w:ascii="Arial" w:eastAsia="Arial" w:hAnsi="Arial" w:cs="Arial"/>
          <w:spacing w:val="-1"/>
        </w:rPr>
        <w:t>i</w:t>
      </w:r>
      <w:r w:rsidRPr="00302DE7">
        <w:rPr>
          <w:rFonts w:ascii="Arial" w:eastAsia="Arial" w:hAnsi="Arial" w:cs="Arial"/>
          <w:spacing w:val="-1"/>
        </w:rPr>
        <w:t>g</w:t>
      </w:r>
      <w:r w:rsidRPr="00A55223">
        <w:rPr>
          <w:rFonts w:ascii="Arial" w:eastAsia="Arial" w:hAnsi="Arial" w:cs="Arial"/>
          <w:spacing w:val="-1"/>
        </w:rPr>
        <w:t>h</w:t>
      </w:r>
      <w:r w:rsidRPr="00302DE7">
        <w:rPr>
          <w:rFonts w:ascii="Arial" w:eastAsia="Arial" w:hAnsi="Arial" w:cs="Arial"/>
          <w:spacing w:val="-1"/>
        </w:rPr>
        <w:t>t</w:t>
      </w:r>
      <w:r w:rsidRPr="00A55223">
        <w:rPr>
          <w:rFonts w:ascii="Arial" w:eastAsia="Arial" w:hAnsi="Arial" w:cs="Arial"/>
        </w:rPr>
        <w:t>.</w:t>
      </w:r>
    </w:p>
    <w:p w14:paraId="69D0EBDB" w14:textId="781FF4E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LIABILTY</w:t>
      </w:r>
    </w:p>
    <w:p w14:paraId="2F908159"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9"/>
        </w:rPr>
        <w:t xml:space="preserve">will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j</w:t>
      </w:r>
      <w:r w:rsidRPr="00A55223">
        <w:rPr>
          <w:rFonts w:ascii="Arial" w:eastAsia="Arial" w:hAnsi="Arial" w:cs="Arial"/>
        </w:rPr>
        <w:t>ury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w:t>
      </w:r>
    </w:p>
    <w:p w14:paraId="6AD273B4"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3"/>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spacing w:val="-3"/>
        </w:rPr>
        <w:t>3</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 xml:space="preserve">can 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esp</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 no</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p>
    <w:p w14:paraId="0EA1646B" w14:textId="77777777" w:rsidR="00B86AA6" w:rsidRPr="00342D31"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Eff</w:t>
      </w:r>
      <w:r w:rsidRPr="00A55223">
        <w:rPr>
          <w:rFonts w:ascii="Arial" w:eastAsia="Arial" w:hAnsi="Arial" w:cs="Arial"/>
        </w:rPr>
        <w:t>ective</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 xml:space="preserve">Framework Agreement </w:t>
      </w:r>
      <w:r w:rsidRPr="00A55223">
        <w:rPr>
          <w:rFonts w:ascii="Arial" w:eastAsia="Arial" w:hAnsi="Arial" w:cs="Arial"/>
          <w:spacing w:val="4"/>
        </w:rPr>
        <w:t>Year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and Order Form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sum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Pr="00A55223">
        <w:rPr>
          <w:rFonts w:ascii="Arial" w:eastAsia="Arial" w:hAnsi="Arial" w:cs="Arial"/>
          <w:spacing w:val="-5"/>
        </w:rPr>
        <w:t xml:space="preserve"> </w:t>
      </w:r>
      <w:r w:rsidRPr="00A55223">
        <w:rPr>
          <w:rFonts w:ascii="Arial" w:eastAsia="Arial" w:hAnsi="Arial" w:cs="Arial"/>
          <w:spacing w:val="-1"/>
        </w:rPr>
        <w:t xml:space="preserve">Framework </w:t>
      </w:r>
      <w:r w:rsidRPr="00342D31">
        <w:rPr>
          <w:rFonts w:ascii="Arial" w:eastAsia="Arial" w:hAnsi="Arial" w:cs="Arial"/>
          <w:spacing w:val="-1"/>
        </w:rPr>
        <w:t xml:space="preserve">Agreement </w:t>
      </w:r>
      <w:r w:rsidRPr="00342D31">
        <w:rPr>
          <w:rFonts w:ascii="Arial" w:eastAsia="Arial" w:hAnsi="Arial" w:cs="Arial"/>
        </w:rPr>
        <w:t>Year.</w:t>
      </w:r>
    </w:p>
    <w:p w14:paraId="192CA8A4" w14:textId="1F7BEF80" w:rsidR="00B86AA6" w:rsidRPr="00A55223"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623267">
        <w:rPr>
          <w:rFonts w:ascii="Arial" w:eastAsia="Arial" w:hAnsi="Arial" w:cs="Arial"/>
          <w:spacing w:val="-1"/>
        </w:rPr>
        <w:t>in relation to any Defaults occurring in each subsequent Framework</w:t>
      </w:r>
      <w:r w:rsidRPr="00342D31">
        <w:rPr>
          <w:rFonts w:ascii="Arial" w:eastAsia="Arial" w:hAnsi="Arial" w:cs="Arial"/>
          <w:spacing w:val="-1"/>
        </w:rPr>
        <w:t xml:space="preserve"> Agreement</w:t>
      </w:r>
      <w:r w:rsidR="00342D31">
        <w:rPr>
          <w:rFonts w:ascii="Arial" w:eastAsia="Arial" w:hAnsi="Arial" w:cs="Arial"/>
          <w:spacing w:val="-1"/>
        </w:rPr>
        <w:t xml:space="preserve"> </w:t>
      </w:r>
      <w:r w:rsidRPr="00342D31">
        <w:rPr>
          <w:rFonts w:ascii="Arial" w:eastAsia="Arial" w:hAnsi="Arial" w:cs="Arial"/>
          <w:spacing w:val="-1"/>
        </w:rPr>
        <w:t>Y</w:t>
      </w:r>
      <w:r w:rsidRPr="00623267">
        <w:rPr>
          <w:rFonts w:ascii="Arial" w:eastAsia="Arial" w:hAnsi="Arial" w:cs="Arial"/>
          <w:spacing w:val="-1"/>
        </w:rPr>
        <w:t>e</w:t>
      </w:r>
      <w:r w:rsidRPr="00342D31">
        <w:rPr>
          <w:rFonts w:ascii="Arial" w:eastAsia="Arial" w:hAnsi="Arial" w:cs="Arial"/>
          <w:spacing w:val="-1"/>
        </w:rPr>
        <w:t>a</w:t>
      </w:r>
      <w:r w:rsidRPr="00623267">
        <w:rPr>
          <w:rFonts w:ascii="Arial" w:eastAsia="Arial" w:hAnsi="Arial" w:cs="Arial"/>
          <w:spacing w:val="-1"/>
        </w:rPr>
        <w:t>r that commences d</w:t>
      </w:r>
      <w:r w:rsidRPr="00342D31">
        <w:rPr>
          <w:rFonts w:ascii="Arial" w:eastAsia="Arial" w:hAnsi="Arial" w:cs="Arial"/>
          <w:spacing w:val="-1"/>
        </w:rPr>
        <w:t>u</w:t>
      </w:r>
      <w:r w:rsidRPr="00623267">
        <w:rPr>
          <w:rFonts w:ascii="Arial" w:eastAsia="Arial" w:hAnsi="Arial" w:cs="Arial"/>
          <w:spacing w:val="-1"/>
        </w:rPr>
        <w:t>r</w:t>
      </w:r>
      <w:r w:rsidRPr="00342D31">
        <w:rPr>
          <w:rFonts w:ascii="Arial" w:eastAsia="Arial" w:hAnsi="Arial" w:cs="Arial"/>
          <w:spacing w:val="-1"/>
        </w:rPr>
        <w:t>i</w:t>
      </w:r>
      <w:r w:rsidRPr="00623267">
        <w:rPr>
          <w:rFonts w:ascii="Arial" w:eastAsia="Arial" w:hAnsi="Arial" w:cs="Arial"/>
          <w:spacing w:val="-1"/>
        </w:rPr>
        <w:t>ng the rema</w:t>
      </w:r>
      <w:r w:rsidRPr="00342D31">
        <w:rPr>
          <w:rFonts w:ascii="Arial" w:eastAsia="Arial" w:hAnsi="Arial" w:cs="Arial"/>
          <w:spacing w:val="-1"/>
        </w:rPr>
        <w:t>i</w:t>
      </w:r>
      <w:r w:rsidRPr="00623267">
        <w:rPr>
          <w:rFonts w:ascii="Arial" w:eastAsia="Arial" w:hAnsi="Arial" w:cs="Arial"/>
          <w:spacing w:val="-1"/>
        </w:rPr>
        <w:t>n</w:t>
      </w:r>
      <w:r w:rsidRPr="00342D31">
        <w:rPr>
          <w:rFonts w:ascii="Arial" w:eastAsia="Arial" w:hAnsi="Arial" w:cs="Arial"/>
          <w:spacing w:val="-1"/>
        </w:rPr>
        <w:t>d</w:t>
      </w:r>
      <w:r w:rsidRPr="00623267">
        <w:rPr>
          <w:rFonts w:ascii="Arial" w:eastAsia="Arial" w:hAnsi="Arial" w:cs="Arial"/>
          <w:spacing w:val="-1"/>
        </w:rPr>
        <w:t>er of the T</w:t>
      </w:r>
      <w:r w:rsidRPr="00342D31">
        <w:rPr>
          <w:rFonts w:ascii="Arial" w:eastAsia="Arial" w:hAnsi="Arial" w:cs="Arial"/>
          <w:spacing w:val="-1"/>
        </w:rPr>
        <w:t>e</w:t>
      </w:r>
      <w:r w:rsidRPr="00623267">
        <w:rPr>
          <w:rFonts w:ascii="Arial" w:eastAsia="Arial" w:hAnsi="Arial" w:cs="Arial"/>
          <w:spacing w:val="-1"/>
        </w:rPr>
        <w:t>rm, the h</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h</w:t>
      </w:r>
      <w:r w:rsidRPr="00623267">
        <w:rPr>
          <w:rFonts w:ascii="Arial" w:eastAsia="Arial" w:hAnsi="Arial" w:cs="Arial"/>
          <w:spacing w:val="-1"/>
        </w:rPr>
        <w:t>er of the f</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u</w:t>
      </w:r>
      <w:r w:rsidRPr="00623267">
        <w:rPr>
          <w:rFonts w:ascii="Arial" w:eastAsia="Arial" w:hAnsi="Arial" w:cs="Arial"/>
          <w:spacing w:val="-1"/>
        </w:rPr>
        <w:t>re spec</w:t>
      </w:r>
      <w:r w:rsidRPr="00342D31">
        <w:rPr>
          <w:rFonts w:ascii="Arial" w:eastAsia="Arial" w:hAnsi="Arial" w:cs="Arial"/>
          <w:spacing w:val="-1"/>
        </w:rPr>
        <w:t>i</w:t>
      </w:r>
      <w:r w:rsidRPr="00623267">
        <w:rPr>
          <w:rFonts w:ascii="Arial" w:eastAsia="Arial" w:hAnsi="Arial" w:cs="Arial"/>
          <w:spacing w:val="-1"/>
        </w:rPr>
        <w:t>f</w:t>
      </w:r>
      <w:r w:rsidRPr="00342D31">
        <w:rPr>
          <w:rFonts w:ascii="Arial" w:eastAsia="Arial" w:hAnsi="Arial" w:cs="Arial"/>
          <w:spacing w:val="-1"/>
        </w:rPr>
        <w:t>i</w:t>
      </w:r>
      <w:r w:rsidRPr="00623267">
        <w:rPr>
          <w:rFonts w:ascii="Arial" w:eastAsia="Arial" w:hAnsi="Arial" w:cs="Arial"/>
          <w:spacing w:val="-1"/>
        </w:rPr>
        <w:t xml:space="preserve">ed </w:t>
      </w:r>
      <w:r w:rsidRPr="00342D31">
        <w:rPr>
          <w:rFonts w:ascii="Arial" w:eastAsia="Arial" w:hAnsi="Arial" w:cs="Arial"/>
          <w:spacing w:val="-1"/>
        </w:rPr>
        <w:t>i</w:t>
      </w:r>
      <w:r w:rsidRPr="00623267">
        <w:rPr>
          <w:rFonts w:ascii="Arial" w:eastAsia="Arial" w:hAnsi="Arial" w:cs="Arial"/>
          <w:spacing w:val="-1"/>
        </w:rPr>
        <w:t>n the L</w:t>
      </w:r>
      <w:r w:rsidRPr="00342D31">
        <w:rPr>
          <w:rFonts w:ascii="Arial" w:eastAsia="Arial" w:hAnsi="Arial" w:cs="Arial"/>
          <w:spacing w:val="-1"/>
        </w:rPr>
        <w:t>e</w:t>
      </w:r>
      <w:r w:rsidRPr="00623267">
        <w:rPr>
          <w:rFonts w:ascii="Arial" w:eastAsia="Arial" w:hAnsi="Arial" w:cs="Arial"/>
          <w:spacing w:val="-1"/>
        </w:rPr>
        <w:t xml:space="preserve">tter of </w:t>
      </w:r>
      <w:r w:rsidRPr="00342D31">
        <w:rPr>
          <w:rFonts w:ascii="Arial" w:eastAsia="Arial" w:hAnsi="Arial" w:cs="Arial"/>
          <w:spacing w:val="-1"/>
        </w:rPr>
        <w:t>A</w:t>
      </w:r>
      <w:r w:rsidRPr="00623267">
        <w:rPr>
          <w:rFonts w:ascii="Arial" w:eastAsia="Arial" w:hAnsi="Arial" w:cs="Arial"/>
          <w:spacing w:val="-1"/>
        </w:rPr>
        <w:t>p</w:t>
      </w:r>
      <w:r w:rsidRPr="00342D31">
        <w:rPr>
          <w:rFonts w:ascii="Arial" w:eastAsia="Arial" w:hAnsi="Arial" w:cs="Arial"/>
          <w:spacing w:val="-1"/>
        </w:rPr>
        <w:t>p</w:t>
      </w:r>
      <w:r w:rsidRPr="00623267">
        <w:rPr>
          <w:rFonts w:ascii="Arial" w:eastAsia="Arial" w:hAnsi="Arial" w:cs="Arial"/>
          <w:spacing w:val="-1"/>
        </w:rPr>
        <w:t>o</w:t>
      </w:r>
      <w:r w:rsidRPr="00342D31">
        <w:rPr>
          <w:rFonts w:ascii="Arial" w:eastAsia="Arial" w:hAnsi="Arial" w:cs="Arial"/>
          <w:spacing w:val="-1"/>
        </w:rPr>
        <w:t>i</w:t>
      </w:r>
      <w:r w:rsidRPr="00623267">
        <w:rPr>
          <w:rFonts w:ascii="Arial" w:eastAsia="Arial" w:hAnsi="Arial" w:cs="Arial"/>
          <w:spacing w:val="-1"/>
        </w:rPr>
        <w:t>ntme</w:t>
      </w:r>
      <w:r w:rsidRPr="00342D31">
        <w:rPr>
          <w:rFonts w:ascii="Arial" w:eastAsia="Arial" w:hAnsi="Arial" w:cs="Arial"/>
          <w:spacing w:val="-1"/>
        </w:rPr>
        <w:t>n</w:t>
      </w:r>
      <w:r w:rsidRPr="00623267">
        <w:rPr>
          <w:rFonts w:ascii="Arial" w:eastAsia="Arial" w:hAnsi="Arial" w:cs="Arial"/>
          <w:spacing w:val="-1"/>
        </w:rPr>
        <w:t>t and Order Form or a sum e</w:t>
      </w:r>
      <w:r w:rsidRPr="00342D31">
        <w:rPr>
          <w:rFonts w:ascii="Arial" w:eastAsia="Arial" w:hAnsi="Arial" w:cs="Arial"/>
          <w:spacing w:val="-1"/>
        </w:rPr>
        <w:t>q</w:t>
      </w:r>
      <w:r w:rsidRPr="00623267">
        <w:rPr>
          <w:rFonts w:ascii="Arial" w:eastAsia="Arial" w:hAnsi="Arial" w:cs="Arial"/>
          <w:spacing w:val="-1"/>
        </w:rPr>
        <w:t>u</w:t>
      </w:r>
      <w:r w:rsidRPr="00342D31">
        <w:rPr>
          <w:rFonts w:ascii="Arial" w:eastAsia="Arial" w:hAnsi="Arial" w:cs="Arial"/>
          <w:spacing w:val="-1"/>
        </w:rPr>
        <w:t>a</w:t>
      </w:r>
      <w:r w:rsidRPr="00623267">
        <w:rPr>
          <w:rFonts w:ascii="Arial" w:eastAsia="Arial" w:hAnsi="Arial" w:cs="Arial"/>
          <w:spacing w:val="-1"/>
        </w:rPr>
        <w:t>l</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4"/>
        </w:rPr>
        <w:t xml:space="preserve"> </w:t>
      </w:r>
      <w:r w:rsidRPr="00342D31">
        <w:rPr>
          <w:rFonts w:ascii="Arial" w:eastAsia="Arial" w:hAnsi="Arial" w:cs="Arial"/>
        </w:rPr>
        <w:t>1</w:t>
      </w:r>
      <w:r w:rsidRPr="00342D31">
        <w:rPr>
          <w:rFonts w:ascii="Arial" w:eastAsia="Arial" w:hAnsi="Arial" w:cs="Arial"/>
          <w:spacing w:val="-1"/>
        </w:rPr>
        <w:t>2</w:t>
      </w:r>
      <w:r w:rsidRPr="00342D31">
        <w:rPr>
          <w:rFonts w:ascii="Arial" w:eastAsia="Arial" w:hAnsi="Arial" w:cs="Arial"/>
          <w:spacing w:val="-3"/>
        </w:rPr>
        <w:t>5</w:t>
      </w:r>
      <w:r w:rsidRPr="00342D31">
        <w:rPr>
          <w:rFonts w:ascii="Arial" w:eastAsia="Arial" w:hAnsi="Arial" w:cs="Arial"/>
        </w:rPr>
        <w:t>%</w:t>
      </w:r>
      <w:r w:rsidRPr="00342D31">
        <w:rPr>
          <w:rFonts w:ascii="Arial" w:eastAsia="Arial" w:hAnsi="Arial" w:cs="Arial"/>
          <w:spacing w:val="5"/>
        </w:rPr>
        <w:t xml:space="preserve"> </w:t>
      </w:r>
      <w:r w:rsidRPr="00342D31">
        <w:rPr>
          <w:rFonts w:ascii="Arial" w:eastAsia="Arial" w:hAnsi="Arial" w:cs="Arial"/>
          <w:spacing w:val="-3"/>
        </w:rPr>
        <w:t>o</w:t>
      </w:r>
      <w:r w:rsidRPr="00342D31">
        <w:rPr>
          <w:rFonts w:ascii="Arial" w:eastAsia="Arial" w:hAnsi="Arial" w:cs="Arial"/>
        </w:rPr>
        <w:t>f</w:t>
      </w:r>
      <w:r w:rsidRPr="00342D31">
        <w:rPr>
          <w:rFonts w:ascii="Arial" w:eastAsia="Arial" w:hAnsi="Arial" w:cs="Arial"/>
          <w:spacing w:val="2"/>
        </w:rPr>
        <w:t xml:space="preserve"> </w:t>
      </w:r>
      <w:r w:rsidRPr="00342D31">
        <w:rPr>
          <w:rFonts w:ascii="Arial" w:eastAsia="Arial" w:hAnsi="Arial" w:cs="Arial"/>
          <w:spacing w:val="1"/>
        </w:rPr>
        <w:t>t</w:t>
      </w:r>
      <w:r w:rsidRPr="00342D31">
        <w:rPr>
          <w:rFonts w:ascii="Arial" w:eastAsia="Arial" w:hAnsi="Arial" w:cs="Arial"/>
        </w:rPr>
        <w:t>he</w:t>
      </w:r>
      <w:r w:rsidRPr="00342D31">
        <w:rPr>
          <w:rFonts w:ascii="Arial" w:eastAsia="Arial" w:hAnsi="Arial" w:cs="Arial"/>
          <w:spacing w:val="3"/>
        </w:rPr>
        <w:t xml:space="preserve"> </w:t>
      </w:r>
      <w:r w:rsidRPr="00342D31">
        <w:rPr>
          <w:rFonts w:ascii="Arial" w:eastAsia="Arial" w:hAnsi="Arial" w:cs="Arial"/>
          <w:spacing w:val="-1"/>
        </w:rPr>
        <w:t xml:space="preserve">Framework Agreement </w:t>
      </w:r>
      <w:r w:rsidRPr="00342D31">
        <w:rPr>
          <w:rFonts w:ascii="Arial" w:eastAsia="Arial" w:hAnsi="Arial" w:cs="Arial"/>
          <w:spacing w:val="5"/>
        </w:rPr>
        <w:t>Charges</w:t>
      </w:r>
      <w:r w:rsidRPr="00342D31">
        <w:rPr>
          <w:rFonts w:ascii="Arial" w:eastAsia="Arial" w:hAnsi="Arial" w:cs="Arial"/>
          <w:spacing w:val="4"/>
        </w:rPr>
        <w:t xml:space="preserve"> </w:t>
      </w:r>
      <w:r w:rsidRPr="00342D31">
        <w:rPr>
          <w:rFonts w:ascii="Arial" w:eastAsia="Arial" w:hAnsi="Arial" w:cs="Arial"/>
        </w:rPr>
        <w:t>p</w:t>
      </w:r>
      <w:r w:rsidRPr="00342D31">
        <w:rPr>
          <w:rFonts w:ascii="Arial" w:eastAsia="Arial" w:hAnsi="Arial" w:cs="Arial"/>
          <w:spacing w:val="-3"/>
        </w:rPr>
        <w:t>a</w:t>
      </w:r>
      <w:r w:rsidRPr="00342D31">
        <w:rPr>
          <w:rFonts w:ascii="Arial" w:eastAsia="Arial" w:hAnsi="Arial" w:cs="Arial"/>
        </w:rPr>
        <w:t>ya</w:t>
      </w:r>
      <w:r w:rsidRPr="00342D31">
        <w:rPr>
          <w:rFonts w:ascii="Arial" w:eastAsia="Arial" w:hAnsi="Arial" w:cs="Arial"/>
          <w:spacing w:val="-1"/>
        </w:rPr>
        <w:t>bl</w:t>
      </w:r>
      <w:r w:rsidRPr="00342D31">
        <w:rPr>
          <w:rFonts w:ascii="Arial" w:eastAsia="Arial" w:hAnsi="Arial" w:cs="Arial"/>
        </w:rPr>
        <w:t>e</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1"/>
        </w:rPr>
        <w:t xml:space="preserve"> t</w:t>
      </w:r>
      <w:r w:rsidRPr="00342D31">
        <w:rPr>
          <w:rFonts w:ascii="Arial" w:eastAsia="Arial" w:hAnsi="Arial" w:cs="Arial"/>
        </w:rPr>
        <w:t xml:space="preserve">he </w:t>
      </w:r>
      <w:r w:rsidRPr="00342D31">
        <w:rPr>
          <w:rFonts w:ascii="Arial" w:eastAsia="Arial" w:hAnsi="Arial" w:cs="Arial"/>
          <w:spacing w:val="-1"/>
        </w:rPr>
        <w:t>S</w:t>
      </w:r>
      <w:r w:rsidRPr="00342D31">
        <w:rPr>
          <w:rFonts w:ascii="Arial" w:eastAsia="Arial" w:hAnsi="Arial" w:cs="Arial"/>
        </w:rPr>
        <w:t>u</w:t>
      </w:r>
      <w:r w:rsidRPr="00342D31">
        <w:rPr>
          <w:rFonts w:ascii="Arial" w:eastAsia="Arial" w:hAnsi="Arial" w:cs="Arial"/>
          <w:spacing w:val="-1"/>
        </w:rPr>
        <w:t>p</w:t>
      </w:r>
      <w:r w:rsidRPr="00342D31">
        <w:rPr>
          <w:rFonts w:ascii="Arial" w:eastAsia="Arial" w:hAnsi="Arial" w:cs="Arial"/>
        </w:rPr>
        <w:t>p</w:t>
      </w:r>
      <w:r w:rsidRPr="00342D31">
        <w:rPr>
          <w:rFonts w:ascii="Arial" w:eastAsia="Arial" w:hAnsi="Arial" w:cs="Arial"/>
          <w:spacing w:val="-1"/>
        </w:rPr>
        <w:t>li</w:t>
      </w:r>
      <w:r w:rsidRPr="00342D31">
        <w:rPr>
          <w:rFonts w:ascii="Arial" w:eastAsia="Arial" w:hAnsi="Arial" w:cs="Arial"/>
        </w:rPr>
        <w:t>er</w:t>
      </w:r>
      <w:r w:rsidRPr="00342D31">
        <w:rPr>
          <w:rFonts w:ascii="Arial" w:eastAsia="Arial" w:hAnsi="Arial" w:cs="Arial"/>
          <w:spacing w:val="2"/>
        </w:rPr>
        <w:t xml:space="preserve"> </w:t>
      </w:r>
      <w:r w:rsidRPr="00342D31">
        <w:rPr>
          <w:rFonts w:ascii="Arial" w:eastAsia="Arial" w:hAnsi="Arial" w:cs="Arial"/>
        </w:rPr>
        <w:t>u</w:t>
      </w:r>
      <w:r w:rsidRPr="00342D31">
        <w:rPr>
          <w:rFonts w:ascii="Arial" w:eastAsia="Arial" w:hAnsi="Arial" w:cs="Arial"/>
          <w:spacing w:val="-1"/>
        </w:rPr>
        <w:t>n</w:t>
      </w:r>
      <w:r w:rsidRPr="00342D31">
        <w:rPr>
          <w:rFonts w:ascii="Arial" w:eastAsia="Arial" w:hAnsi="Arial" w:cs="Arial"/>
        </w:rPr>
        <w:t>d</w:t>
      </w:r>
      <w:r w:rsidRPr="00342D31">
        <w:rPr>
          <w:rFonts w:ascii="Arial" w:eastAsia="Arial" w:hAnsi="Arial" w:cs="Arial"/>
          <w:spacing w:val="-1"/>
        </w:rPr>
        <w:t>e</w:t>
      </w:r>
      <w:r w:rsidRPr="00342D31">
        <w:rPr>
          <w:rFonts w:ascii="Arial" w:eastAsia="Arial" w:hAnsi="Arial" w:cs="Arial"/>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prev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Year;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0F3BBC" w14:textId="57EF7A1E" w:rsidR="00B86AA6" w:rsidRPr="00A55223" w:rsidRDefault="00B86AA6"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each Framework Agreement </w:t>
      </w:r>
      <w:r w:rsidRPr="00A55223">
        <w:rPr>
          <w:rFonts w:ascii="Arial" w:eastAsia="Arial" w:hAnsi="Arial" w:cs="Arial"/>
          <w:spacing w:val="2"/>
        </w:rPr>
        <w:t>Year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he e</w:t>
      </w:r>
      <w:r w:rsidRPr="00A55223">
        <w:rPr>
          <w:rFonts w:ascii="Arial" w:eastAsia="Arial" w:hAnsi="Arial" w:cs="Arial"/>
          <w:spacing w:val="-1"/>
        </w:rPr>
        <w:t>n</w:t>
      </w:r>
      <w:r w:rsidRPr="00A55223">
        <w:rPr>
          <w:rFonts w:ascii="Arial" w:eastAsia="Arial" w:hAnsi="Arial" w:cs="Arial"/>
        </w:rPr>
        <w:t xml:space="preserve">d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2"/>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and Order Form or a</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Year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7F2BFCDE" w14:textId="77777777" w:rsidR="00454055"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2</w:t>
      </w:r>
      <w:r w:rsidRPr="00A55223">
        <w:rPr>
          <w:rFonts w:ascii="Arial" w:eastAsia="Arial" w:hAnsi="Arial" w:cs="Arial"/>
          <w:spacing w:val="-3"/>
        </w:rPr>
        <w:t>0</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 n</w:t>
      </w:r>
      <w:r w:rsidRPr="00A55223">
        <w:rPr>
          <w:rFonts w:ascii="Arial" w:eastAsia="Arial" w:hAnsi="Arial" w:cs="Arial"/>
          <w:spacing w:val="-1"/>
        </w:rPr>
        <w:t>eit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 xml:space="preserve">other </w:t>
      </w:r>
      <w:r w:rsidRPr="00A55223">
        <w:rPr>
          <w:rFonts w:ascii="Arial" w:eastAsia="Arial" w:hAnsi="Arial" w:cs="Arial"/>
          <w:spacing w:val="-1"/>
        </w:rPr>
        <w:t>i</w:t>
      </w:r>
      <w:r w:rsidRPr="00A55223">
        <w:rPr>
          <w:rFonts w:ascii="Arial" w:eastAsia="Arial" w:hAnsi="Arial" w:cs="Arial"/>
        </w:rPr>
        <w:t>n any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p>
    <w:p w14:paraId="266FA76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p>
    <w:p w14:paraId="01E8C91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g</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dwil</w:t>
      </w:r>
      <w:r w:rsidRPr="00A55223">
        <w:rPr>
          <w:rFonts w:ascii="Arial" w:eastAsia="Arial" w:hAnsi="Arial" w:cs="Arial"/>
        </w:rPr>
        <w:t>l or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0B811DD7"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 xml:space="preserve">oss of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p>
    <w:p w14:paraId="5FAE888B"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sav</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or</w:t>
      </w:r>
    </w:p>
    <w:p w14:paraId="41F9638A"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 or 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nd</w:t>
      </w:r>
    </w:p>
    <w:p w14:paraId="21AC0C92" w14:textId="624A4EA5" w:rsidR="00B86AA6"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Witho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spacing w:val="6"/>
        </w:rPr>
        <w:t>Charges</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rPr>
        <w:t>aymen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 xml:space="preserve">ate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3"/>
        </w:rPr>
        <w:t>e</w:t>
      </w:r>
      <w:r w:rsidRPr="00A55223">
        <w:rPr>
          <w:rFonts w:ascii="Arial" w:eastAsia="Arial" w:hAnsi="Arial" w:cs="Arial"/>
        </w:rPr>
        <w:t>s, or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h</w:t>
      </w:r>
      <w:r w:rsidRPr="00A55223">
        <w:rPr>
          <w:rFonts w:ascii="Arial" w:eastAsia="Arial" w:hAnsi="Arial" w:cs="Arial"/>
          <w:spacing w:val="-1"/>
        </w:rPr>
        <w:t>ow</w:t>
      </w:r>
      <w:r w:rsidRPr="00A55223">
        <w:rPr>
          <w:rFonts w:ascii="Arial" w:eastAsia="Arial" w:hAnsi="Arial" w:cs="Arial"/>
        </w:rPr>
        <w:t>so</w:t>
      </w:r>
      <w:r w:rsidRPr="00A55223">
        <w:rPr>
          <w:rFonts w:ascii="Arial" w:eastAsia="Arial" w:hAnsi="Arial" w:cs="Arial"/>
          <w:spacing w:val="-1"/>
        </w:rPr>
        <w:t>e</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7D0331DC" w14:textId="1FB270F4"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INSURANCE</w:t>
      </w:r>
    </w:p>
    <w:p w14:paraId="1AB7A60C"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3"/>
        </w:rPr>
        <w:t>s</w:t>
      </w:r>
      <w:r w:rsidRPr="00A55223">
        <w:rPr>
          <w:rFonts w:ascii="Arial" w:eastAsia="Arial" w:hAnsi="Arial" w:cs="Arial"/>
        </w:rPr>
        <w:t>urance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l</w:t>
      </w:r>
      <w:r w:rsidRPr="00A55223">
        <w:rPr>
          <w:rFonts w:ascii="Arial" w:eastAsia="Arial" w:hAnsi="Arial" w:cs="Arial"/>
          <w:spacing w:val="-3"/>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6"/>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color w:val="000000"/>
          <w:spacing w:val="-2"/>
        </w:rPr>
        <w:t>)</w:t>
      </w:r>
      <w:r w:rsidRPr="00A55223">
        <w:rPr>
          <w:rFonts w:ascii="Arial" w:eastAsia="Arial" w:hAnsi="Arial" w:cs="Arial"/>
          <w:color w:val="000000"/>
        </w:rPr>
        <w:t>.</w:t>
      </w:r>
      <w:r w:rsidRPr="00A55223">
        <w:rPr>
          <w:rFonts w:ascii="Arial" w:eastAsia="Arial" w:hAnsi="Arial" w:cs="Arial"/>
          <w:color w:val="000000"/>
          <w:spacing w:val="-5"/>
        </w:rPr>
        <w:t xml:space="preserve"> </w:t>
      </w:r>
      <w:r w:rsidRPr="00A55223">
        <w:rPr>
          <w:rFonts w:ascii="Arial" w:eastAsia="Arial" w:hAnsi="Arial" w:cs="Arial"/>
          <w:color w:val="000000"/>
        </w:rPr>
        <w:t>T</w:t>
      </w:r>
      <w:r w:rsidRPr="00A55223">
        <w:rPr>
          <w:rFonts w:ascii="Arial" w:eastAsia="Arial" w:hAnsi="Arial" w:cs="Arial"/>
          <w:color w:val="000000"/>
          <w:spacing w:val="-1"/>
        </w:rPr>
        <w:t>h</w:t>
      </w:r>
      <w:r w:rsidRPr="00A55223">
        <w:rPr>
          <w:rFonts w:ascii="Arial" w:eastAsia="Arial" w:hAnsi="Arial" w:cs="Arial"/>
          <w:color w:val="000000"/>
        </w:rPr>
        <w:t>e</w:t>
      </w:r>
      <w:r w:rsidRPr="00A55223">
        <w:rPr>
          <w:rFonts w:ascii="Arial" w:eastAsia="Arial" w:hAnsi="Arial" w:cs="Arial"/>
          <w:color w:val="000000"/>
          <w:spacing w:val="-4"/>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3"/>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2"/>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prov</w:t>
      </w:r>
      <w:r w:rsidRPr="00A55223">
        <w:rPr>
          <w:rFonts w:ascii="Arial" w:eastAsia="Arial" w:hAnsi="Arial" w:cs="Arial"/>
          <w:color w:val="000000"/>
          <w:spacing w:val="-1"/>
        </w:rPr>
        <w:t>i</w:t>
      </w:r>
      <w:r w:rsidRPr="00A55223">
        <w:rPr>
          <w:rFonts w:ascii="Arial" w:eastAsia="Arial" w:hAnsi="Arial" w:cs="Arial"/>
          <w:color w:val="000000"/>
        </w:rPr>
        <w:t xml:space="preserve">de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position w:val="-1"/>
        </w:rPr>
        <w:t>r</w:t>
      </w:r>
      <w:r w:rsidRPr="00A55223">
        <w:rPr>
          <w:rFonts w:ascii="Arial" w:eastAsia="Arial" w:hAnsi="Arial" w:cs="Arial"/>
          <w:spacing w:val="3"/>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2"/>
          <w:position w:val="-1"/>
        </w:rPr>
        <w:t xml:space="preserve"> </w:t>
      </w:r>
      <w:r w:rsidRPr="00A55223">
        <w:rPr>
          <w:rFonts w:ascii="Arial" w:eastAsia="Arial" w:hAnsi="Arial" w:cs="Arial"/>
          <w:position w:val="-1"/>
        </w:rPr>
        <w:t>ev</w:t>
      </w:r>
      <w:r w:rsidRPr="00A55223">
        <w:rPr>
          <w:rFonts w:ascii="Arial" w:eastAsia="Arial" w:hAnsi="Arial" w:cs="Arial"/>
          <w:spacing w:val="-1"/>
          <w:position w:val="-1"/>
        </w:rPr>
        <w:t>i</w:t>
      </w:r>
      <w:r w:rsidRPr="00A55223">
        <w:rPr>
          <w:rFonts w:ascii="Arial" w:eastAsia="Arial" w:hAnsi="Arial" w:cs="Arial"/>
          <w:position w:val="-1"/>
        </w:rPr>
        <w:t>d</w:t>
      </w:r>
      <w:r w:rsidRPr="00A55223">
        <w:rPr>
          <w:rFonts w:ascii="Arial" w:eastAsia="Arial" w:hAnsi="Arial" w:cs="Arial"/>
          <w:spacing w:val="-3"/>
          <w:position w:val="-1"/>
        </w:rPr>
        <w:t>e</w:t>
      </w:r>
      <w:r w:rsidRPr="00A55223">
        <w:rPr>
          <w:rFonts w:ascii="Arial" w:eastAsia="Arial" w:hAnsi="Arial" w:cs="Arial"/>
          <w:position w:val="-1"/>
        </w:rPr>
        <w:t>nce</w:t>
      </w:r>
      <w:r w:rsidRPr="00A55223">
        <w:rPr>
          <w:rFonts w:ascii="Arial" w:eastAsia="Arial" w:hAnsi="Arial" w:cs="Arial"/>
          <w:spacing w:val="1"/>
          <w:position w:val="-1"/>
        </w:rPr>
        <w:t xml:space="preserve"> t</w:t>
      </w:r>
      <w:r w:rsidRPr="00A55223">
        <w:rPr>
          <w:rFonts w:ascii="Arial" w:eastAsia="Arial" w:hAnsi="Arial" w:cs="Arial"/>
          <w:position w:val="-1"/>
        </w:rPr>
        <w:t>h</w:t>
      </w:r>
      <w:r w:rsidRPr="00A55223">
        <w:rPr>
          <w:rFonts w:ascii="Arial" w:eastAsia="Arial" w:hAnsi="Arial" w:cs="Arial"/>
          <w:spacing w:val="-3"/>
          <w:position w:val="-1"/>
        </w:rPr>
        <w:t>a</w:t>
      </w:r>
      <w:r w:rsidRPr="00A55223">
        <w:rPr>
          <w:rFonts w:ascii="Arial" w:eastAsia="Arial" w:hAnsi="Arial" w:cs="Arial"/>
          <w:position w:val="-1"/>
        </w:rPr>
        <w:t>t such</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ns</w:t>
      </w:r>
      <w:r w:rsidRPr="00A55223">
        <w:rPr>
          <w:rFonts w:ascii="Arial" w:eastAsia="Arial" w:hAnsi="Arial" w:cs="Arial"/>
          <w:spacing w:val="-3"/>
          <w:position w:val="-1"/>
        </w:rPr>
        <w:t>u</w:t>
      </w:r>
      <w:r w:rsidRPr="00A55223">
        <w:rPr>
          <w:rFonts w:ascii="Arial" w:eastAsia="Arial" w:hAnsi="Arial" w:cs="Arial"/>
          <w:spacing w:val="1"/>
          <w:position w:val="-1"/>
        </w:rPr>
        <w:t>r</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 xml:space="preserve">ce </w:t>
      </w:r>
      <w:r w:rsidRPr="00A55223">
        <w:rPr>
          <w:rFonts w:ascii="Arial" w:eastAsia="Arial" w:hAnsi="Arial" w:cs="Arial"/>
          <w:spacing w:val="-3"/>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p</w:t>
      </w:r>
      <w:r w:rsidRPr="00A55223">
        <w:rPr>
          <w:rFonts w:ascii="Arial" w:eastAsia="Arial" w:hAnsi="Arial" w:cs="Arial"/>
          <w:spacing w:val="-1"/>
          <w:position w:val="-1"/>
        </w:rPr>
        <w:t>l</w:t>
      </w:r>
      <w:r w:rsidRPr="00A55223">
        <w:rPr>
          <w:rFonts w:ascii="Arial" w:eastAsia="Arial" w:hAnsi="Arial" w:cs="Arial"/>
          <w:position w:val="-1"/>
        </w:rPr>
        <w:t>ace</w:t>
      </w:r>
      <w:r w:rsidRPr="00A55223">
        <w:rPr>
          <w:rFonts w:ascii="Arial" w:eastAsia="Arial" w:hAnsi="Arial" w:cs="Arial"/>
          <w:spacing w:val="1"/>
          <w:position w:val="-1"/>
        </w:rPr>
        <w:t xml:space="preserve"> </w:t>
      </w:r>
      <w:r w:rsidRPr="00A55223">
        <w:rPr>
          <w:rFonts w:ascii="Arial" w:eastAsia="Arial" w:hAnsi="Arial" w:cs="Arial"/>
          <w:spacing w:val="-3"/>
          <w:position w:val="-1"/>
        </w:rPr>
        <w:t>a</w:t>
      </w:r>
      <w:r w:rsidRPr="00A55223">
        <w:rPr>
          <w:rFonts w:ascii="Arial" w:eastAsia="Arial" w:hAnsi="Arial" w:cs="Arial"/>
          <w:position w:val="-1"/>
        </w:rPr>
        <w:t xml:space="preserve">t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3"/>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spacing w:val="-3"/>
          <w:position w:val="-1"/>
        </w:rPr>
        <w:t>o</w:t>
      </w:r>
      <w:r w:rsidRPr="00A55223">
        <w:rPr>
          <w:rFonts w:ascii="Arial" w:eastAsia="Arial" w:hAnsi="Arial" w:cs="Arial"/>
          <w:spacing w:val="-2"/>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spacing w:val="-1"/>
          <w:position w:val="-1"/>
        </w:rPr>
        <w:t>’</w:t>
      </w:r>
      <w:r w:rsidRPr="00A55223">
        <w:rPr>
          <w:rFonts w:ascii="Arial" w:eastAsia="Arial" w:hAnsi="Arial" w:cs="Arial"/>
          <w:position w:val="-1"/>
        </w:rPr>
        <w:t>s</w:t>
      </w:r>
      <w:r w:rsidRPr="00A55223">
        <w:rPr>
          <w:rFonts w:ascii="Arial" w:eastAsia="Arial" w:hAnsi="Arial" w:cs="Arial"/>
          <w:spacing w:val="1"/>
          <w:position w:val="-1"/>
        </w:rPr>
        <w:t xml:space="preserve"> 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3"/>
          <w:position w:val="-1"/>
        </w:rPr>
        <w:t>e</w:t>
      </w:r>
      <w:r w:rsidRPr="00A55223">
        <w:rPr>
          <w:rFonts w:ascii="Arial" w:eastAsia="Arial" w:hAnsi="Arial" w:cs="Arial"/>
          <w:position w:val="-1"/>
        </w:rPr>
        <w:t>s</w:t>
      </w:r>
      <w:r w:rsidRPr="00A55223">
        <w:rPr>
          <w:rFonts w:ascii="Arial" w:eastAsia="Arial" w:hAnsi="Arial" w:cs="Arial"/>
          <w:spacing w:val="-1"/>
          <w:position w:val="-1"/>
        </w:rPr>
        <w:t>t</w:t>
      </w:r>
      <w:r w:rsidRPr="00A55223">
        <w:rPr>
          <w:rFonts w:ascii="Arial" w:eastAsia="Arial" w:hAnsi="Arial" w:cs="Arial"/>
          <w:position w:val="-1"/>
        </w:rPr>
        <w:t>.</w:t>
      </w:r>
    </w:p>
    <w:p w14:paraId="6C7E0C8B"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affect</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as 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ul</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w:t>
      </w:r>
    </w:p>
    <w:p w14:paraId="22D8B78F"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19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 d</w:t>
      </w:r>
      <w:r w:rsidRPr="00A55223">
        <w:rPr>
          <w:rFonts w:ascii="Arial" w:eastAsia="Arial" w:hAnsi="Arial" w:cs="Arial"/>
          <w:spacing w:val="-1"/>
        </w:rPr>
        <w:t>e</w:t>
      </w:r>
      <w:r w:rsidRPr="00A55223">
        <w:rPr>
          <w:rFonts w:ascii="Arial" w:eastAsia="Arial" w:hAnsi="Arial" w:cs="Arial"/>
        </w:rPr>
        <w:t>bt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725AC54"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ne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cov</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io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5"/>
        </w:rPr>
        <w:t xml:space="preserve"> </w:t>
      </w:r>
      <w:r w:rsidRPr="00A55223">
        <w:rPr>
          <w:rFonts w:ascii="Arial" w:eastAsia="Arial" w:hAnsi="Arial" w:cs="Arial"/>
          <w:spacing w:val="-1"/>
        </w:rPr>
        <w:t>Framework Agreement.</w:t>
      </w:r>
    </w:p>
    <w:p w14:paraId="24C569F0" w14:textId="53C94849"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surance</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su</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19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2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use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es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cum</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er co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esc</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or</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w:t>
      </w:r>
    </w:p>
    <w:p w14:paraId="1BA41337" w14:textId="1444FE39"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INTERLLECTUAL PROPERTY RIGHTS</w:t>
      </w:r>
    </w:p>
    <w:p w14:paraId="53F45C44"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 xml:space="preserve">e </w:t>
      </w:r>
      <w:r w:rsidRPr="00A55223">
        <w:rPr>
          <w:rFonts w:ascii="Arial" w:eastAsia="Arial" w:hAnsi="Arial" w:cs="Arial"/>
          <w:spacing w:val="3"/>
        </w:rPr>
        <w:t>Supplier</w:t>
      </w:r>
      <w:r w:rsidRPr="00A55223">
        <w:rPr>
          <w:rFonts w:ascii="Arial" w:eastAsia="Arial" w:hAnsi="Arial" w:cs="Arial"/>
        </w:rPr>
        <w:t xml:space="preserve"> </w:t>
      </w:r>
      <w:r w:rsidRPr="00A55223">
        <w:rPr>
          <w:rFonts w:ascii="Arial" w:eastAsia="Arial" w:hAnsi="Arial" w:cs="Arial"/>
          <w:spacing w:val="4"/>
        </w:rPr>
        <w:t>acknowledges</w:t>
      </w:r>
      <w:r w:rsidRPr="00A55223">
        <w:rPr>
          <w:rFonts w:ascii="Arial" w:eastAsia="Arial" w:hAnsi="Arial" w:cs="Arial"/>
        </w:rPr>
        <w:t xml:space="preserve"> </w:t>
      </w:r>
      <w:r w:rsidRPr="00A55223">
        <w:rPr>
          <w:rFonts w:ascii="Arial" w:eastAsia="Arial" w:hAnsi="Arial" w:cs="Arial"/>
          <w:spacing w:val="3"/>
        </w:rPr>
        <w:t>that</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5"/>
        </w:rPr>
        <w:t>retains</w:t>
      </w:r>
      <w:r w:rsidRPr="00A55223">
        <w:rPr>
          <w:rFonts w:ascii="Arial" w:eastAsia="Arial" w:hAnsi="Arial" w:cs="Arial"/>
        </w:rPr>
        <w:t xml:space="preserve"> </w:t>
      </w:r>
      <w:r w:rsidRPr="00A55223">
        <w:rPr>
          <w:rFonts w:ascii="Arial" w:eastAsia="Arial" w:hAnsi="Arial" w:cs="Arial"/>
          <w:spacing w:val="2"/>
        </w:rPr>
        <w:t>ownership</w:t>
      </w:r>
      <w:r w:rsidRPr="00A55223">
        <w:rPr>
          <w:rFonts w:ascii="Arial" w:eastAsia="Arial" w:hAnsi="Arial" w:cs="Arial"/>
        </w:rPr>
        <w:t xml:space="preserve"> </w:t>
      </w:r>
      <w:r w:rsidRPr="00A55223">
        <w:rPr>
          <w:rFonts w:ascii="Arial" w:eastAsia="Arial" w:hAnsi="Arial" w:cs="Arial"/>
          <w:spacing w:val="2"/>
        </w:rPr>
        <w:t>of</w:t>
      </w:r>
      <w:r w:rsidRPr="00A55223">
        <w:rPr>
          <w:rFonts w:ascii="Arial" w:eastAsia="Arial" w:hAnsi="Arial" w:cs="Arial"/>
        </w:rPr>
        <w:t xml:space="preserve"> Customer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or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while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gran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3"/>
        </w:rPr>
        <w:t>u</w:t>
      </w:r>
      <w:r w:rsidRPr="00A55223">
        <w:rPr>
          <w:rFonts w:ascii="Arial" w:eastAsia="Arial" w:hAnsi="Arial" w:cs="Arial"/>
        </w:rPr>
        <w:t xml:space="preserve">se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ses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es.</w:t>
      </w:r>
    </w:p>
    <w:p w14:paraId="08C041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2"/>
        </w:rPr>
        <w:t>y</w:t>
      </w:r>
      <w:r w:rsidRPr="00A55223">
        <w:rPr>
          <w:rFonts w:ascii="Arial" w:eastAsia="Arial" w:hAnsi="Arial" w:cs="Arial"/>
        </w:rPr>
        <w:t>:</w:t>
      </w:r>
    </w:p>
    <w:p w14:paraId="0AACDE64"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rPr>
        <w:t xml:space="preserve">se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are 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of</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eth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sue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 xml:space="preserve">such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0B70D3E5"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C</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sue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0"/>
        </w:rPr>
        <w:t xml:space="preserve"> </w:t>
      </w:r>
      <w:r w:rsidRPr="00342D31">
        <w:rPr>
          <w:rFonts w:ascii="Arial" w:eastAsia="Arial" w:hAnsi="Arial" w:cs="Arial"/>
          <w:spacing w:val="-3"/>
        </w:rPr>
        <w:t>infringeme</w:t>
      </w:r>
      <w:r w:rsidRPr="00A55223">
        <w:rPr>
          <w:rFonts w:ascii="Arial" w:eastAsia="Arial" w:hAnsi="Arial" w:cs="Arial"/>
          <w:spacing w:val="-3"/>
        </w:rPr>
        <w:t>n</w:t>
      </w:r>
      <w:r w:rsidRPr="00342D31">
        <w:rPr>
          <w:rFonts w:ascii="Arial" w:eastAsia="Arial" w:hAnsi="Arial" w:cs="Arial"/>
          <w:spacing w:val="-3"/>
        </w:rPr>
        <w:t>t of such copyright and database rights in the Supplier Materials.</w:t>
      </w:r>
    </w:p>
    <w:p w14:paraId="5011E51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5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Supplier Proprietary</w:t>
      </w:r>
      <w:r w:rsidRPr="00A55223">
        <w:rPr>
          <w:rFonts w:ascii="Arial" w:eastAsia="Arial" w:hAnsi="Arial" w:cs="Arial"/>
          <w:spacing w:val="55"/>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2"/>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gran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oy</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spacing w:val="1"/>
        </w:rPr>
        <w:t>ty</w:t>
      </w:r>
      <w:r w:rsidRPr="00A55223">
        <w:rPr>
          <w:rFonts w:ascii="Arial" w:eastAsia="Arial" w:hAnsi="Arial" w:cs="Arial"/>
          <w:spacing w:val="-2"/>
        </w:rPr>
        <w:t>-</w:t>
      </w:r>
      <w:r w:rsidRPr="00A55223">
        <w:rPr>
          <w:rFonts w:ascii="Arial" w:eastAsia="Arial" w:hAnsi="Arial" w:cs="Arial"/>
          <w:spacing w:val="1"/>
        </w:rPr>
        <w:t>fr</w:t>
      </w:r>
      <w:r w:rsidRPr="00A55223">
        <w:rPr>
          <w:rFonts w:ascii="Arial" w:eastAsia="Arial" w:hAnsi="Arial" w:cs="Arial"/>
        </w:rPr>
        <w:t xml:space="preserve">ee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use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pri</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3"/>
        </w:rPr>
        <w:t>h</w:t>
      </w:r>
      <w:r w:rsidRPr="00A55223">
        <w:rPr>
          <w:rFonts w:ascii="Arial" w:eastAsia="Arial" w:hAnsi="Arial" w:cs="Arial"/>
        </w:rPr>
        <w:t>e T</w:t>
      </w:r>
      <w:r w:rsidRPr="00A55223">
        <w:rPr>
          <w:rFonts w:ascii="Arial" w:eastAsia="Arial" w:hAnsi="Arial" w:cs="Arial"/>
          <w:spacing w:val="-1"/>
        </w:rPr>
        <w:t>e</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10"/>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557D4498"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so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 can</w:t>
      </w:r>
      <w:r w:rsidRPr="00A55223">
        <w:rPr>
          <w:rFonts w:ascii="Arial" w:eastAsia="Arial" w:hAnsi="Arial" w:cs="Arial"/>
          <w:spacing w:val="4"/>
        </w:rPr>
        <w:t xml:space="preserve"> </w:t>
      </w:r>
      <w:r w:rsidRPr="00A55223">
        <w:rPr>
          <w:rFonts w:ascii="Arial" w:eastAsia="Arial" w:hAnsi="Arial" w:cs="Arial"/>
        </w:rPr>
        <w:t xml:space="preserve">use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a</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other Framework Agreement contract</w:t>
      </w:r>
      <w:r w:rsidRPr="00A55223">
        <w:rPr>
          <w:rFonts w:ascii="Arial" w:eastAsia="Arial" w:hAnsi="Arial" w:cs="Arial"/>
          <w:spacing w:val="-2"/>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such</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7E3E3E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4CDD25B7"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6"/>
        </w:rPr>
        <w:t xml:space="preserve"> </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rPr>
        <w:t>cu</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such 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ssary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efend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44E454FE"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do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do</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3"/>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w:t>
      </w:r>
    </w:p>
    <w:p w14:paraId="6B39FABB"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Wh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sert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4119239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rPr>
        <w:t>vo</w:t>
      </w:r>
      <w:r w:rsidRPr="00A55223">
        <w:rPr>
          <w:rFonts w:ascii="Arial" w:eastAsia="Arial" w:hAnsi="Arial" w:cs="Arial"/>
          <w:spacing w:val="-1"/>
        </w:rPr>
        <w:t>u</w:t>
      </w:r>
      <w:r w:rsidRPr="00A55223">
        <w:rPr>
          <w:rFonts w:ascii="Arial" w:eastAsia="Arial" w:hAnsi="Arial" w:cs="Arial"/>
          <w:spacing w:val="1"/>
        </w:rPr>
        <w:t>rs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Where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7"/>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-Party</w:t>
      </w:r>
      <w:r w:rsidRPr="00A55223">
        <w:rPr>
          <w:rFonts w:ascii="Arial" w:eastAsia="Arial" w:hAnsi="Arial" w:cs="Arial"/>
          <w:spacing w:val="-1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are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-Party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 such</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such</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oral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4"/>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pri</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 i</w:t>
      </w:r>
      <w:r w:rsidRPr="00A55223">
        <w:rPr>
          <w:rFonts w:ascii="Arial" w:eastAsia="Arial" w:hAnsi="Arial" w:cs="Arial"/>
          <w:spacing w:val="-1"/>
        </w:rPr>
        <w:t>n</w:t>
      </w:r>
      <w:r w:rsidRPr="00A55223">
        <w:rPr>
          <w:rFonts w:ascii="Arial" w:eastAsia="Arial" w:hAnsi="Arial" w:cs="Arial"/>
        </w:rPr>
        <w:t>corp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76E80B29"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exp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broadc</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or</w:t>
      </w:r>
      <w:r w:rsidRPr="00A55223">
        <w:rPr>
          <w:rFonts w:ascii="Arial" w:eastAsia="Arial" w:hAnsi="Arial" w:cs="Arial"/>
          <w:spacing w:val="1"/>
        </w:rPr>
        <w:t xml:space="preserve"> </w:t>
      </w: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 xml:space="preserve">ork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ow</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be 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3"/>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w:t>
      </w:r>
    </w:p>
    <w:p w14:paraId="25C30DBC"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ask</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ake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 comp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il</w:t>
      </w:r>
      <w:r w:rsidRPr="00A55223">
        <w:rPr>
          <w:rFonts w:ascii="Arial" w:eastAsia="Arial" w:hAnsi="Arial" w:cs="Arial"/>
        </w:rPr>
        <w:t>ar</w:t>
      </w:r>
      <w:r w:rsidRPr="00A55223">
        <w:rPr>
          <w:rFonts w:ascii="Arial" w:eastAsia="Arial" w:hAnsi="Arial" w:cs="Arial"/>
          <w:spacing w:val="-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hst</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cces</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17"/>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such</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it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2"/>
        </w:rPr>
        <w:t>s</w:t>
      </w:r>
      <w:r w:rsidRPr="00A55223">
        <w:rPr>
          <w:rFonts w:ascii="Arial" w:eastAsia="Arial" w:hAnsi="Arial" w:cs="Arial"/>
        </w:rPr>
        <w:t>uch</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position w:val="-1"/>
        </w:rPr>
        <w:t>such</w:t>
      </w:r>
      <w:r w:rsidRPr="00A55223">
        <w:rPr>
          <w:rFonts w:ascii="Arial" w:eastAsia="Arial" w:hAnsi="Arial" w:cs="Arial"/>
          <w:spacing w:val="1"/>
          <w:position w:val="-1"/>
        </w:rPr>
        <w:t xml:space="preserve"> I</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ll</w:t>
      </w:r>
      <w:r w:rsidRPr="00A55223">
        <w:rPr>
          <w:rFonts w:ascii="Arial" w:eastAsia="Arial" w:hAnsi="Arial" w:cs="Arial"/>
          <w:position w:val="-1"/>
        </w:rPr>
        <w:t xml:space="preserve">ectual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spacing w:val="-3"/>
          <w:position w:val="-1"/>
        </w:rPr>
        <w:t>o</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Ri</w:t>
      </w:r>
      <w:r w:rsidRPr="00A55223">
        <w:rPr>
          <w:rFonts w:ascii="Arial" w:eastAsia="Arial" w:hAnsi="Arial" w:cs="Arial"/>
          <w:position w:val="-1"/>
        </w:rPr>
        <w:t>g</w:t>
      </w:r>
      <w:r w:rsidRPr="00A55223">
        <w:rPr>
          <w:rFonts w:ascii="Arial" w:eastAsia="Arial" w:hAnsi="Arial" w:cs="Arial"/>
          <w:spacing w:val="-1"/>
          <w:position w:val="-1"/>
        </w:rPr>
        <w:t>h</w:t>
      </w:r>
      <w:r w:rsidRPr="00A55223">
        <w:rPr>
          <w:rFonts w:ascii="Arial" w:eastAsia="Arial" w:hAnsi="Arial" w:cs="Arial"/>
          <w:spacing w:val="1"/>
          <w:position w:val="-1"/>
        </w:rPr>
        <w:t>t</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o</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 xml:space="preserve">he </w:t>
      </w:r>
      <w:r w:rsidRPr="00A55223">
        <w:rPr>
          <w:rFonts w:ascii="Arial" w:eastAsia="Arial" w:hAnsi="Arial" w:cs="Arial"/>
          <w:spacing w:val="-1"/>
          <w:position w:val="-1"/>
        </w:rPr>
        <w:t>C</w:t>
      </w:r>
      <w:r w:rsidRPr="00A55223">
        <w:rPr>
          <w:rFonts w:ascii="Arial" w:eastAsia="Arial" w:hAnsi="Arial" w:cs="Arial"/>
          <w:position w:val="-1"/>
        </w:rPr>
        <w:t>ust</w:t>
      </w:r>
      <w:r w:rsidRPr="00A55223">
        <w:rPr>
          <w:rFonts w:ascii="Arial" w:eastAsia="Arial" w:hAnsi="Arial" w:cs="Arial"/>
          <w:spacing w:val="-2"/>
          <w:position w:val="-1"/>
        </w:rPr>
        <w:t>o</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62324C51"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le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amen</w:t>
      </w:r>
      <w:r w:rsidRPr="00A55223">
        <w:rPr>
          <w:rFonts w:ascii="Arial" w:eastAsia="Arial" w:hAnsi="Arial" w:cs="Arial"/>
          <w:spacing w:val="-3"/>
        </w:rPr>
        <w:t>d</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3"/>
        </w:rPr>
        <w:t>o</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so</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3"/>
        </w:rPr>
        <w:t>d</w:t>
      </w:r>
      <w:r w:rsidRPr="00A55223">
        <w:rPr>
          <w:rFonts w:ascii="Arial" w:eastAsia="Arial" w:hAnsi="Arial" w:cs="Arial"/>
        </w:rPr>
        <w:t>est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due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ates</w:t>
      </w:r>
      <w:r w:rsidR="00110413" w:rsidRPr="00A55223">
        <w:rPr>
          <w:rFonts w:ascii="Arial" w:eastAsia="Arial" w:hAnsi="Arial" w:cs="Arial"/>
        </w:rPr>
        <w:t>.</w:t>
      </w:r>
    </w:p>
    <w:p w14:paraId="6B605E3F"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20</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68D970DF" w14:textId="2E41B9A8"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cost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actual</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ement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spacing w:val="4"/>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3"/>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ssoc</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rPr>
        <w:t>, 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s</w:t>
      </w:r>
      <w:r w:rsidRPr="00A55223">
        <w:rPr>
          <w:rFonts w:ascii="Arial" w:eastAsia="Arial" w:hAnsi="Arial" w:cs="Arial"/>
          <w:spacing w:val="-2"/>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arded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 or 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p>
    <w:p w14:paraId="35D996B1" w14:textId="7A57460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AUDIT</w:t>
      </w:r>
    </w:p>
    <w:p w14:paraId="2B1B841C"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
        </w:rPr>
        <w:t xml:space="preserve"> 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ura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0"/>
        </w:rPr>
        <w:t xml:space="preserve"> </w:t>
      </w:r>
      <w:r w:rsidRPr="00A55223">
        <w:rPr>
          <w:rFonts w:ascii="Arial" w:eastAsia="Arial" w:hAnsi="Arial" w:cs="Arial"/>
          <w:spacing w:val="-1"/>
        </w:rPr>
        <w:t>Framework Agreement,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4"/>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2"/>
        </w:rPr>
        <w:t>-Contract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 amounts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7</w:t>
      </w:r>
      <w:r w:rsidRPr="00A55223">
        <w:rPr>
          <w:rFonts w:ascii="Arial" w:eastAsia="Arial" w:hAnsi="Arial" w:cs="Arial"/>
          <w:spacing w:val="-9"/>
        </w:rPr>
        <w:t xml:space="preserve"> </w:t>
      </w:r>
      <w:r w:rsidRPr="00A55223">
        <w:rPr>
          <w:rFonts w:ascii="Arial" w:eastAsia="Arial" w:hAnsi="Arial" w:cs="Arial"/>
        </w:rPr>
        <w:t>ye</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N</w:t>
      </w:r>
      <w:r w:rsidRPr="00A55223">
        <w:rPr>
          <w:rFonts w:ascii="Arial" w:eastAsia="Arial" w:hAnsi="Arial" w:cs="Arial"/>
        </w:rPr>
        <w:t>ew</w:t>
      </w:r>
      <w:r w:rsidRPr="00A55223">
        <w:rPr>
          <w:rFonts w:ascii="Arial" w:eastAsia="Arial" w:hAnsi="Arial" w:cs="Arial"/>
          <w:spacing w:val="-7"/>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6C5EB9E7"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6E51B213" w14:textId="0C706714"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2"/>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254B6855"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8"/>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ses 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cords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ame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ors</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 and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b-Contractor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p>
    <w:p w14:paraId="2C405A96"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acy</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Framework Agreement 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vari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4C7F64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4EB3B6A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p>
    <w:p w14:paraId="4F47A5C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537328">
        <w:rPr>
          <w:rFonts w:ascii="Arial" w:eastAsia="Arial" w:hAnsi="Arial" w:cs="Arial"/>
          <w:spacing w:val="-1"/>
        </w:rPr>
        <w:t>d</w:t>
      </w:r>
      <w:r w:rsidRPr="00A55223">
        <w:rPr>
          <w:rFonts w:ascii="Arial" w:eastAsia="Arial" w:hAnsi="Arial" w:cs="Arial"/>
          <w:spacing w:val="-1"/>
        </w:rPr>
        <w:t>e</w:t>
      </w:r>
      <w:r w:rsidRPr="00537328">
        <w:rPr>
          <w:rFonts w:ascii="Arial" w:eastAsia="Arial" w:hAnsi="Arial" w:cs="Arial"/>
          <w:spacing w:val="-1"/>
        </w:rPr>
        <w:t xml:space="preserve">ntify or investigate an actual or suspected act of fraud or bribery, </w:t>
      </w:r>
      <w:r w:rsidRPr="00A55223">
        <w:rPr>
          <w:rFonts w:ascii="Arial" w:eastAsia="Arial" w:hAnsi="Arial" w:cs="Arial"/>
          <w:spacing w:val="-1"/>
        </w:rPr>
        <w:t>i</w:t>
      </w:r>
      <w:r w:rsidRPr="00537328">
        <w:rPr>
          <w:rFonts w:ascii="Arial" w:eastAsia="Arial" w:hAnsi="Arial" w:cs="Arial"/>
          <w:spacing w:val="-1"/>
        </w:rPr>
        <w:t>mpropri</w:t>
      </w:r>
      <w:r w:rsidRPr="00A55223">
        <w:rPr>
          <w:rFonts w:ascii="Arial" w:eastAsia="Arial" w:hAnsi="Arial" w:cs="Arial"/>
          <w:spacing w:val="-1"/>
        </w:rPr>
        <w:t>et</w:t>
      </w:r>
      <w:r w:rsidRPr="00537328">
        <w:rPr>
          <w:rFonts w:ascii="Arial" w:eastAsia="Arial" w:hAnsi="Arial" w:cs="Arial"/>
          <w:spacing w:val="-1"/>
        </w:rPr>
        <w:t>y or acco</w:t>
      </w:r>
      <w:r w:rsidRPr="00A55223">
        <w:rPr>
          <w:rFonts w:ascii="Arial" w:eastAsia="Arial" w:hAnsi="Arial" w:cs="Arial"/>
          <w:spacing w:val="-1"/>
        </w:rPr>
        <w:t>u</w:t>
      </w:r>
      <w:r w:rsidRPr="00537328">
        <w:rPr>
          <w:rFonts w:ascii="Arial" w:eastAsia="Arial" w:hAnsi="Arial" w:cs="Arial"/>
          <w:spacing w:val="-1"/>
        </w:rPr>
        <w:t>nting m</w:t>
      </w:r>
      <w:r w:rsidRPr="00A55223">
        <w:rPr>
          <w:rFonts w:ascii="Arial" w:eastAsia="Arial" w:hAnsi="Arial" w:cs="Arial"/>
          <w:spacing w:val="-1"/>
        </w:rPr>
        <w:t>i</w:t>
      </w:r>
      <w:r w:rsidRPr="00537328">
        <w:rPr>
          <w:rFonts w:ascii="Arial" w:eastAsia="Arial" w:hAnsi="Arial" w:cs="Arial"/>
          <w:spacing w:val="-1"/>
        </w:rPr>
        <w:t>stak</w:t>
      </w:r>
      <w:r w:rsidRPr="00A55223">
        <w:rPr>
          <w:rFonts w:ascii="Arial" w:eastAsia="Arial" w:hAnsi="Arial" w:cs="Arial"/>
          <w:spacing w:val="-1"/>
        </w:rPr>
        <w:t>e</w:t>
      </w:r>
      <w:r w:rsidRPr="00537328">
        <w:rPr>
          <w:rFonts w:ascii="Arial" w:eastAsia="Arial" w:hAnsi="Arial" w:cs="Arial"/>
          <w:spacing w:val="-1"/>
        </w:rPr>
        <w:t>s or a</w:t>
      </w:r>
      <w:r w:rsidRPr="00A55223">
        <w:rPr>
          <w:rFonts w:ascii="Arial" w:eastAsia="Arial" w:hAnsi="Arial" w:cs="Arial"/>
          <w:spacing w:val="-1"/>
        </w:rPr>
        <w:t>n</w:t>
      </w:r>
      <w:r w:rsidRPr="00537328">
        <w:rPr>
          <w:rFonts w:ascii="Arial" w:eastAsia="Arial" w:hAnsi="Arial" w:cs="Arial"/>
          <w:spacing w:val="-1"/>
        </w:rPr>
        <w:t>y breach or threate</w:t>
      </w:r>
      <w:r w:rsidRPr="00A55223">
        <w:rPr>
          <w:rFonts w:ascii="Arial" w:eastAsia="Arial" w:hAnsi="Arial" w:cs="Arial"/>
          <w:spacing w:val="-1"/>
        </w:rPr>
        <w:t>n</w:t>
      </w:r>
      <w:r w:rsidRPr="00537328">
        <w:rPr>
          <w:rFonts w:ascii="Arial" w:eastAsia="Arial" w:hAnsi="Arial" w:cs="Arial"/>
          <w:spacing w:val="-1"/>
        </w:rPr>
        <w:t>ed breach of sec</w:t>
      </w:r>
      <w:r w:rsidRPr="00A55223">
        <w:rPr>
          <w:rFonts w:ascii="Arial" w:eastAsia="Arial" w:hAnsi="Arial" w:cs="Arial"/>
          <w:spacing w:val="-1"/>
        </w:rPr>
        <w:t>u</w:t>
      </w:r>
      <w:r w:rsidRPr="00537328">
        <w:rPr>
          <w:rFonts w:ascii="Arial" w:eastAsia="Arial" w:hAnsi="Arial" w:cs="Arial"/>
          <w:spacing w:val="-1"/>
        </w:rPr>
        <w:t>r</w:t>
      </w:r>
      <w:r w:rsidRPr="00A55223">
        <w:rPr>
          <w:rFonts w:ascii="Arial" w:eastAsia="Arial" w:hAnsi="Arial" w:cs="Arial"/>
          <w:spacing w:val="-1"/>
        </w:rPr>
        <w:t>i</w:t>
      </w:r>
      <w:r w:rsidRPr="00537328">
        <w:rPr>
          <w:rFonts w:ascii="Arial" w:eastAsia="Arial" w:hAnsi="Arial" w:cs="Arial"/>
          <w:spacing w:val="-1"/>
        </w:rPr>
        <w:t>ty. In th</w:t>
      </w:r>
      <w:r w:rsidRPr="00A55223">
        <w:rPr>
          <w:rFonts w:ascii="Arial" w:eastAsia="Arial" w:hAnsi="Arial" w:cs="Arial"/>
          <w:spacing w:val="-1"/>
        </w:rPr>
        <w:t>e</w:t>
      </w:r>
      <w:r w:rsidRPr="00537328">
        <w:rPr>
          <w:rFonts w:ascii="Arial" w:eastAsia="Arial" w:hAnsi="Arial" w:cs="Arial"/>
          <w:spacing w:val="-1"/>
        </w:rPr>
        <w:t>se c</w:t>
      </w:r>
      <w:r w:rsidRPr="00A55223">
        <w:rPr>
          <w:rFonts w:ascii="Arial" w:eastAsia="Arial" w:hAnsi="Arial" w:cs="Arial"/>
          <w:spacing w:val="-1"/>
        </w:rPr>
        <w:t>i</w:t>
      </w:r>
      <w:r w:rsidRPr="00537328">
        <w:rPr>
          <w:rFonts w:ascii="Arial" w:eastAsia="Arial" w:hAnsi="Arial" w:cs="Arial"/>
          <w:spacing w:val="-1"/>
        </w:rPr>
        <w:t>rcumsta</w:t>
      </w:r>
      <w:r w:rsidRPr="00A55223">
        <w:rPr>
          <w:rFonts w:ascii="Arial" w:eastAsia="Arial" w:hAnsi="Arial" w:cs="Arial"/>
          <w:spacing w:val="-1"/>
        </w:rPr>
        <w:t>n</w:t>
      </w:r>
      <w:r w:rsidRPr="00537328">
        <w:rPr>
          <w:rFonts w:ascii="Arial" w:eastAsia="Arial" w:hAnsi="Arial" w:cs="Arial"/>
          <w:spacing w:val="-1"/>
        </w:rPr>
        <w:t xml:space="preserve">ces, the </w:t>
      </w:r>
      <w:r w:rsidRPr="00A55223">
        <w:rPr>
          <w:rFonts w:ascii="Arial" w:eastAsia="Arial" w:hAnsi="Arial" w:cs="Arial"/>
          <w:spacing w:val="-1"/>
        </w:rPr>
        <w:t>C</w:t>
      </w:r>
      <w:r w:rsidRPr="00537328">
        <w:rPr>
          <w:rFonts w:ascii="Arial" w:eastAsia="Arial" w:hAnsi="Arial" w:cs="Arial"/>
          <w:spacing w:val="-1"/>
        </w:rPr>
        <w:t>ustomer is n</w:t>
      </w:r>
      <w:r w:rsidRPr="00A55223">
        <w:rPr>
          <w:rFonts w:ascii="Arial" w:eastAsia="Arial" w:hAnsi="Arial" w:cs="Arial"/>
          <w:spacing w:val="-1"/>
        </w:rPr>
        <w:t>o</w:t>
      </w:r>
      <w:r w:rsidRPr="00537328">
        <w:rPr>
          <w:rFonts w:ascii="Arial" w:eastAsia="Arial" w:hAnsi="Arial" w:cs="Arial"/>
          <w:spacing w:val="-1"/>
        </w:rPr>
        <w:t>t o</w:t>
      </w:r>
      <w:r w:rsidRPr="00A55223">
        <w:rPr>
          <w:rFonts w:ascii="Arial" w:eastAsia="Arial" w:hAnsi="Arial" w:cs="Arial"/>
          <w:spacing w:val="-1"/>
        </w:rPr>
        <w:t>bli</w:t>
      </w:r>
      <w:r w:rsidRPr="00537328">
        <w:rPr>
          <w:rFonts w:ascii="Arial" w:eastAsia="Arial" w:hAnsi="Arial" w:cs="Arial"/>
          <w:spacing w:val="-1"/>
        </w:rPr>
        <w:t>g</w:t>
      </w:r>
      <w:r w:rsidRPr="00A55223">
        <w:rPr>
          <w:rFonts w:ascii="Arial" w:eastAsia="Arial" w:hAnsi="Arial" w:cs="Arial"/>
          <w:spacing w:val="-1"/>
        </w:rPr>
        <w:t>e</w:t>
      </w:r>
      <w:r w:rsidRPr="00537328">
        <w:rPr>
          <w:rFonts w:ascii="Arial" w:eastAsia="Arial" w:hAnsi="Arial" w:cs="Arial"/>
          <w:spacing w:val="-1"/>
        </w:rPr>
        <w:t xml:space="preserve">d to </w:t>
      </w:r>
      <w:r w:rsidRPr="00A55223">
        <w:rPr>
          <w:rFonts w:ascii="Arial" w:eastAsia="Arial" w:hAnsi="Arial" w:cs="Arial"/>
          <w:spacing w:val="-1"/>
        </w:rPr>
        <w:t>i</w:t>
      </w:r>
      <w:r w:rsidRPr="00537328">
        <w:rPr>
          <w:rFonts w:ascii="Arial" w:eastAsia="Arial" w:hAnsi="Arial" w:cs="Arial"/>
          <w:spacing w:val="-1"/>
        </w:rPr>
        <w:t>nfo</w:t>
      </w:r>
      <w:r w:rsidRPr="00A55223">
        <w:rPr>
          <w:rFonts w:ascii="Arial" w:eastAsia="Arial" w:hAnsi="Arial" w:cs="Arial"/>
          <w:spacing w:val="-1"/>
        </w:rPr>
        <w:t>r</w:t>
      </w:r>
      <w:r w:rsidRPr="00537328">
        <w:rPr>
          <w:rFonts w:ascii="Arial" w:eastAsia="Arial" w:hAnsi="Arial" w:cs="Arial"/>
          <w:spacing w:val="-1"/>
        </w:rPr>
        <w:t xml:space="preserve">m </w:t>
      </w:r>
      <w:r w:rsidRPr="00A55223">
        <w:rPr>
          <w:rFonts w:ascii="Arial" w:eastAsia="Arial" w:hAnsi="Arial" w:cs="Arial"/>
          <w:spacing w:val="-1"/>
        </w:rPr>
        <w:t>t</w:t>
      </w:r>
      <w:r w:rsidRPr="00537328">
        <w:rPr>
          <w:rFonts w:ascii="Arial" w:eastAsia="Arial" w:hAnsi="Arial" w:cs="Arial"/>
          <w:spacing w:val="-1"/>
        </w:rPr>
        <w:t xml:space="preserve">he </w:t>
      </w:r>
      <w:r w:rsidRPr="00A55223">
        <w:rPr>
          <w:rFonts w:ascii="Arial" w:eastAsia="Arial" w:hAnsi="Arial" w:cs="Arial"/>
          <w:spacing w:val="-1"/>
        </w:rPr>
        <w:t>S</w:t>
      </w:r>
      <w:r w:rsidRPr="00537328">
        <w:rPr>
          <w:rFonts w:ascii="Arial" w:eastAsia="Arial" w:hAnsi="Arial" w:cs="Arial"/>
          <w:spacing w:val="-1"/>
        </w:rPr>
        <w:t>u</w:t>
      </w:r>
      <w:r w:rsidRPr="00A55223">
        <w:rPr>
          <w:rFonts w:ascii="Arial" w:eastAsia="Arial" w:hAnsi="Arial" w:cs="Arial"/>
          <w:spacing w:val="-1"/>
        </w:rPr>
        <w:t>p</w:t>
      </w:r>
      <w:r w:rsidRPr="00537328">
        <w:rPr>
          <w:rFonts w:ascii="Arial" w:eastAsia="Arial" w:hAnsi="Arial" w:cs="Arial"/>
          <w:spacing w:val="-1"/>
        </w:rPr>
        <w:t>p</w:t>
      </w:r>
      <w:r w:rsidRPr="00A55223">
        <w:rPr>
          <w:rFonts w:ascii="Arial" w:eastAsia="Arial" w:hAnsi="Arial" w:cs="Arial"/>
          <w:spacing w:val="-1"/>
        </w:rPr>
        <w:t>li</w:t>
      </w:r>
      <w:r w:rsidRPr="00537328">
        <w:rPr>
          <w:rFonts w:ascii="Arial" w:eastAsia="Arial" w:hAnsi="Arial" w:cs="Arial"/>
          <w:spacing w:val="-1"/>
        </w:rPr>
        <w:t>er of the purp</w:t>
      </w:r>
      <w:r w:rsidRPr="00A55223">
        <w:rPr>
          <w:rFonts w:ascii="Arial" w:eastAsia="Arial" w:hAnsi="Arial" w:cs="Arial"/>
          <w:spacing w:val="-1"/>
        </w:rPr>
        <w:t>o</w:t>
      </w:r>
      <w:r w:rsidRPr="00537328">
        <w:rPr>
          <w:rFonts w:ascii="Arial" w:eastAsia="Arial" w:hAnsi="Arial" w:cs="Arial"/>
          <w:spacing w:val="-1"/>
        </w:rPr>
        <w:t>se or objective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8D59C21"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ntify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p>
    <w:p w14:paraId="75AD93FB"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4"/>
        </w:rPr>
        <w:t>l</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1"/>
        </w:rPr>
        <w:t>li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judicial,</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r administrative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su</w:t>
      </w:r>
      <w:r w:rsidRPr="00A55223">
        <w:rPr>
          <w:rFonts w:ascii="Arial" w:eastAsia="Arial" w:hAnsi="Arial" w:cs="Arial"/>
          <w:spacing w:val="-1"/>
        </w:rPr>
        <w:t>p</w:t>
      </w:r>
      <w:r w:rsidRPr="00A55223">
        <w:rPr>
          <w:rFonts w:ascii="Arial" w:eastAsia="Arial" w:hAnsi="Arial" w:cs="Arial"/>
          <w:spacing w:val="1"/>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or </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era</w:t>
      </w:r>
      <w:r w:rsidRPr="00A55223">
        <w:rPr>
          <w:rFonts w:ascii="Arial" w:eastAsia="Arial" w:hAnsi="Arial" w:cs="Arial"/>
          <w:spacing w:val="-1"/>
        </w:rPr>
        <w:t>l</w:t>
      </w:r>
      <w:r w:rsidRPr="00A55223">
        <w:rPr>
          <w:rFonts w:ascii="Arial" w:eastAsia="Arial" w:hAnsi="Arial" w:cs="Arial"/>
        </w:rPr>
        <w:t>.</w:t>
      </w:r>
    </w:p>
    <w:p w14:paraId="3A5A326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contract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3"/>
        </w:rPr>
        <w:t>u</w:t>
      </w:r>
      <w:r w:rsidRPr="00A55223">
        <w:rPr>
          <w:rFonts w:ascii="Arial" w:eastAsia="Arial" w:hAnsi="Arial" w:cs="Arial"/>
        </w:rPr>
        <w:t>nts ke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w:t>
      </w:r>
    </w:p>
    <w:p w14:paraId="0336321F"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lastRenderedPageBreak/>
        <w:t>car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ory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prep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 a</w:t>
      </w:r>
      <w:r w:rsidRPr="00A55223">
        <w:rPr>
          <w:rFonts w:ascii="Arial" w:eastAsia="Arial" w:hAnsi="Arial" w:cs="Arial"/>
          <w:spacing w:val="-1"/>
        </w:rPr>
        <w:t>n</w:t>
      </w:r>
      <w:r w:rsidRPr="00A55223">
        <w:rPr>
          <w:rFonts w:ascii="Arial" w:eastAsia="Arial" w:hAnsi="Arial" w:cs="Arial"/>
        </w:rPr>
        <w:t>d/or 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p>
    <w:p w14:paraId="04A92E4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an</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S</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rPr>
        <w:t xml:space="preserve">on 6(1)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1"/>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p>
    <w:p w14:paraId="33E6EBF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rd</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l</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rPr>
        <w:t>or</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p>
    <w:p w14:paraId="6FBAA587"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ccura</w:t>
      </w:r>
      <w:r w:rsidRPr="00A55223">
        <w:rPr>
          <w:rFonts w:ascii="Arial" w:eastAsia="Arial" w:hAnsi="Arial" w:cs="Arial"/>
          <w:spacing w:val="-2"/>
        </w:rPr>
        <w:t>c</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eteness</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 xml:space="preserve">ed by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42609385"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3"/>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spacing w:val="-1"/>
        </w:rPr>
        <w:t>PR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33"/>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suri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 are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p>
    <w:p w14:paraId="095EDA17" w14:textId="50ED8051"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w:t>
      </w:r>
      <w:r w:rsidRPr="00A55223">
        <w:rPr>
          <w:rFonts w:ascii="Arial" w:eastAsia="Arial" w:hAnsi="Arial" w:cs="Arial"/>
          <w:spacing w:val="-2"/>
        </w:rPr>
        <w:t>e</w:t>
      </w:r>
      <w:r w:rsidRPr="00A55223">
        <w:rPr>
          <w:rFonts w:ascii="Arial" w:eastAsia="Arial" w:hAnsi="Arial" w:cs="Arial"/>
        </w:rPr>
        <w:t>curity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p>
    <w:p w14:paraId="5BB19BF9" w14:textId="77D4684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use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 xml:space="preserve">urs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sure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car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2"/>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ol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p>
    <w:p w14:paraId="4AF5D998"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will</w:t>
      </w:r>
      <w:r w:rsidRPr="00A55223">
        <w:rPr>
          <w:rFonts w:ascii="Arial" w:eastAsia="Arial" w:hAnsi="Arial" w:cs="Arial"/>
        </w:rPr>
        <w:t>, on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4"/>
        </w:rPr>
        <w:t>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59844C51"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w:t>
      </w:r>
      <w:r w:rsidRPr="00A55223">
        <w:rPr>
          <w:rFonts w:ascii="Arial" w:eastAsia="Arial" w:hAnsi="Arial" w:cs="Arial"/>
          <w:spacing w:val="-1"/>
        </w:rPr>
        <w:t>n</w:t>
      </w:r>
      <w:r w:rsidRPr="00A55223">
        <w:rPr>
          <w:rFonts w:ascii="Arial" w:eastAsia="Arial" w:hAnsi="Arial" w:cs="Arial"/>
          <w:spacing w:val="2"/>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sco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it</w:t>
      </w:r>
      <w:r w:rsidRPr="00A55223">
        <w:rPr>
          <w:rFonts w:ascii="Arial" w:eastAsia="Arial" w:hAnsi="Arial" w:cs="Arial"/>
        </w:rPr>
        <w:t>.</w:t>
      </w:r>
    </w:p>
    <w:p w14:paraId="12A11084"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it</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1B81D3BE"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5BD98DE9"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ar</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5"/>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ses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 xml:space="preserve">ess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3"/>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5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ati</w:t>
      </w:r>
      <w:r w:rsidRPr="00A55223">
        <w:rPr>
          <w:rFonts w:ascii="Arial" w:eastAsia="Arial" w:hAnsi="Arial" w:cs="Arial"/>
          <w:spacing w:val="-1"/>
          <w:position w:val="-1"/>
        </w:rPr>
        <w:t>o</w:t>
      </w:r>
      <w:r w:rsidRPr="00A55223">
        <w:rPr>
          <w:rFonts w:ascii="Arial" w:eastAsia="Arial" w:hAnsi="Arial" w:cs="Arial"/>
          <w:position w:val="-1"/>
        </w:rPr>
        <w:t xml:space="preserve">n </w:t>
      </w:r>
      <w:r w:rsidRPr="00A55223">
        <w:rPr>
          <w:rFonts w:ascii="Arial" w:eastAsia="Arial" w:hAnsi="Arial" w:cs="Arial"/>
          <w:spacing w:val="2"/>
          <w:position w:val="-1"/>
        </w:rPr>
        <w:t>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position w:val="-1"/>
        </w:rPr>
        <w:t>.</w:t>
      </w:r>
    </w:p>
    <w:p w14:paraId="68664258" w14:textId="47F815F4"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1"/>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30</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p>
    <w:p w14:paraId="01271135" w14:textId="2A2E64D0"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ADVERTISING STANDARDS</w:t>
      </w:r>
    </w:p>
    <w:p w14:paraId="445C80FC" w14:textId="77777777"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4"/>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2AB3C7F5" w14:textId="1AFC9F31"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other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sati</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Adv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50DE3FED" w14:textId="3841564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TERMINATION</w:t>
      </w:r>
    </w:p>
    <w:p w14:paraId="2CD83F8E" w14:textId="06C553E4" w:rsidR="007D698B" w:rsidRPr="00A55223" w:rsidRDefault="007D698B" w:rsidP="00A55223">
      <w:pPr>
        <w:spacing w:before="120" w:after="120" w:line="240" w:lineRule="auto"/>
        <w:ind w:right="850"/>
        <w:jc w:val="both"/>
        <w:rPr>
          <w:rFonts w:ascii="Arial" w:eastAsia="Arial" w:hAnsi="Arial" w:cs="Arial"/>
          <w:b/>
          <w:bCs/>
        </w:rPr>
      </w:pPr>
      <w:r w:rsidRPr="00A55223">
        <w:rPr>
          <w:rFonts w:ascii="Arial" w:eastAsia="Arial" w:hAnsi="Arial" w:cs="Arial"/>
          <w:b/>
          <w:bCs/>
        </w:rPr>
        <w:t>Customer Rights to Terminate</w:t>
      </w:r>
    </w:p>
    <w:p w14:paraId="78C93A20"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nth</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rPr>
        <w:t>without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p>
    <w:p w14:paraId="10FD6BDF"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Cl</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rPr>
        <w:t>9</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of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rPr>
        <w:t>.</w:t>
      </w:r>
    </w:p>
    <w:p w14:paraId="2F2FD515"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3"/>
        </w:rPr>
        <w:t xml:space="preserve">or </w:t>
      </w:r>
      <w:r w:rsidRPr="00A55223">
        <w:rPr>
          <w:rFonts w:ascii="Arial" w:eastAsia="Arial" w:hAnsi="Arial" w:cs="Arial"/>
        </w:rPr>
        <w:t>a</w:t>
      </w:r>
      <w:r w:rsidRPr="00A55223">
        <w:rPr>
          <w:rFonts w:ascii="Arial" w:eastAsia="Arial" w:hAnsi="Arial" w:cs="Arial"/>
          <w:spacing w:val="3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31"/>
        </w:rPr>
        <w:t xml:space="preserve"> </w:t>
      </w:r>
      <w:r w:rsidRPr="00A55223">
        <w:rPr>
          <w:rFonts w:ascii="Arial" w:eastAsia="Arial" w:hAnsi="Arial" w:cs="Arial"/>
        </w:rPr>
        <w:t>by</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spacing w:val="-3"/>
        </w:rPr>
        <w:t>n</w:t>
      </w:r>
      <w:r w:rsidRPr="00A55223">
        <w:rPr>
          <w:rFonts w:ascii="Arial" w:eastAsia="Arial" w:hAnsi="Arial" w:cs="Arial"/>
        </w:rPr>
        <w:t>otice</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p>
    <w:p w14:paraId="7E5F748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ef</w:t>
      </w:r>
      <w:r w:rsidRPr="00A55223">
        <w:rPr>
          <w:rFonts w:ascii="Arial" w:eastAsia="Arial" w:hAnsi="Arial" w:cs="Arial"/>
          <w:spacing w:val="-2"/>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cann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p>
    <w:p w14:paraId="00FEE4AE"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dl</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9"/>
        </w:rPr>
        <w:t xml:space="preserve"> </w:t>
      </w:r>
      <w:r w:rsidRPr="00A55223">
        <w:rPr>
          <w:rFonts w:ascii="Arial" w:eastAsia="Arial" w:hAnsi="Arial" w:cs="Arial"/>
          <w:spacing w:val="-1"/>
        </w:rPr>
        <w:t xml:space="preserve">Framework Agreement </w:t>
      </w:r>
      <w:r w:rsidRPr="00A55223">
        <w:rPr>
          <w:rFonts w:ascii="Arial" w:eastAsia="Arial" w:hAnsi="Arial" w:cs="Arial"/>
          <w:spacing w:val="31"/>
        </w:rPr>
        <w:t>in</w:t>
      </w:r>
      <w:r w:rsidRPr="00A55223">
        <w:rPr>
          <w:rFonts w:ascii="Arial" w:eastAsia="Arial" w:hAnsi="Arial" w:cs="Arial"/>
          <w:spacing w:val="32"/>
        </w:rPr>
        <w:t xml:space="preserve"> </w:t>
      </w:r>
      <w:r w:rsidRPr="00A55223">
        <w:rPr>
          <w:rFonts w:ascii="Arial" w:eastAsia="Arial" w:hAnsi="Arial" w:cs="Arial"/>
        </w:rPr>
        <w:t>such</w:t>
      </w:r>
      <w:r w:rsidRPr="00A55223">
        <w:rPr>
          <w:rFonts w:ascii="Arial" w:eastAsia="Arial" w:hAnsi="Arial" w:cs="Arial"/>
          <w:spacing w:val="32"/>
        </w:rPr>
        <w:t xml:space="preserve"> </w:t>
      </w:r>
      <w:r w:rsidRPr="00A55223">
        <w:rPr>
          <w:rFonts w:ascii="Arial" w:eastAsia="Arial" w:hAnsi="Arial" w:cs="Arial"/>
        </w:rPr>
        <w:t xml:space="preserve">a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cate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rPr>
        <w:t>nti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7807CC7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s </w:t>
      </w:r>
      <w:r w:rsidRPr="00A55223">
        <w:rPr>
          <w:rFonts w:ascii="Arial" w:eastAsia="Arial" w:hAnsi="Arial" w:cs="Arial"/>
          <w:spacing w:val="-3"/>
        </w:rPr>
        <w:t>n</w:t>
      </w:r>
      <w:r w:rsidRPr="00A55223">
        <w:rPr>
          <w:rFonts w:ascii="Arial" w:eastAsia="Arial" w:hAnsi="Arial" w:cs="Arial"/>
        </w:rPr>
        <w:t>ot</w:t>
      </w:r>
      <w:r w:rsidRPr="00A55223">
        <w:rPr>
          <w:rFonts w:ascii="Arial" w:eastAsia="Arial" w:hAnsi="Arial" w:cs="Arial"/>
          <w:spacing w:val="1"/>
        </w:rPr>
        <w:t xml:space="preserve"> 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ed such</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3"/>
        </w:rPr>
        <w:t>e</w:t>
      </w:r>
      <w:r w:rsidRPr="00A55223">
        <w:rPr>
          <w:rFonts w:ascii="Arial" w:eastAsia="Arial" w:hAnsi="Arial" w:cs="Arial"/>
        </w:rPr>
        <w:t>ss.</w:t>
      </w:r>
    </w:p>
    <w:p w14:paraId="0F4920DF"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25"/>
        </w:rPr>
        <w:t xml:space="preserve"> </w:t>
      </w:r>
      <w:r w:rsidRPr="00A55223">
        <w:rPr>
          <w:rFonts w:ascii="Arial" w:eastAsia="Arial" w:hAnsi="Arial" w:cs="Arial"/>
        </w:rPr>
        <w:t>6.1</w:t>
      </w:r>
      <w:r w:rsidRPr="00A55223">
        <w:rPr>
          <w:rFonts w:ascii="Arial" w:eastAsia="Arial" w:hAnsi="Arial" w:cs="Arial"/>
          <w:spacing w:val="23"/>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4"/>
        </w:rPr>
        <w:t xml:space="preserve"> </w:t>
      </w:r>
      <w:r w:rsidRPr="00A55223">
        <w:rPr>
          <w:rFonts w:ascii="Arial" w:eastAsia="Arial" w:hAnsi="Arial" w:cs="Arial"/>
        </w:rPr>
        <w:t xml:space="preserve">10 </w:t>
      </w:r>
      <w:r w:rsidRPr="00A55223">
        <w:rPr>
          <w:rFonts w:ascii="Arial" w:eastAsia="Arial" w:hAnsi="Arial" w:cs="Arial"/>
          <w:spacing w:val="1"/>
        </w:rPr>
        <w:t>(</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 xml:space="preserve">15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32</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Fra</w:t>
      </w:r>
      <w:r w:rsidRPr="00A55223">
        <w:rPr>
          <w:rFonts w:ascii="Arial" w:eastAsia="Arial" w:hAnsi="Arial" w:cs="Arial"/>
          <w:spacing w:val="-3"/>
        </w:rPr>
        <w:t>u</w:t>
      </w:r>
      <w:r w:rsidRPr="00A55223">
        <w:rPr>
          <w:rFonts w:ascii="Arial" w:eastAsia="Arial" w:hAnsi="Arial" w:cs="Arial"/>
        </w:rPr>
        <w:t>d 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w:t>
      </w:r>
      <w:r w:rsidRPr="00A55223">
        <w:rPr>
          <w:rFonts w:ascii="Arial" w:eastAsia="Arial" w:hAnsi="Arial" w:cs="Arial"/>
        </w:rPr>
        <w:t>.</w:t>
      </w:r>
    </w:p>
    <w:p w14:paraId="5C05E18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 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rPr>
        <w:t>ve</w:t>
      </w:r>
      <w:r w:rsidRPr="00A55223">
        <w:rPr>
          <w:rFonts w:ascii="Arial" w:eastAsia="Arial" w:hAnsi="Arial" w:cs="Arial"/>
          <w:spacing w:val="-1"/>
        </w:rPr>
        <w:t>nt</w:t>
      </w:r>
      <w:r w:rsidRPr="00A55223">
        <w:rPr>
          <w:rFonts w:ascii="Arial" w:eastAsia="Arial" w:hAnsi="Arial" w:cs="Arial"/>
        </w:rPr>
        <w:t>; or</w:t>
      </w:r>
    </w:p>
    <w:p w14:paraId="6D0B12C5"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608B431"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6"/>
        </w:rPr>
        <w:t xml:space="preserve"> </w:t>
      </w:r>
      <w:r w:rsidRPr="00A55223">
        <w:rPr>
          <w:rFonts w:ascii="Arial" w:eastAsia="Arial" w:hAnsi="Arial" w:cs="Arial"/>
        </w:rPr>
        <w:t>as</w:t>
      </w:r>
      <w:r w:rsidRPr="00A55223">
        <w:rPr>
          <w:rFonts w:ascii="Arial" w:eastAsia="Arial" w:hAnsi="Arial" w:cs="Arial"/>
          <w:spacing w:val="32"/>
        </w:rPr>
        <w:t xml:space="preserve"> </w:t>
      </w:r>
      <w:r w:rsidRPr="00A55223">
        <w:rPr>
          <w:rFonts w:ascii="Arial" w:eastAsia="Arial" w:hAnsi="Arial" w:cs="Arial"/>
        </w:rPr>
        <w:t>so</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5"/>
        </w:rPr>
        <w:t xml:space="preserve"> </w:t>
      </w:r>
      <w:r w:rsidRPr="00A55223">
        <w:rPr>
          <w:rFonts w:ascii="Arial" w:eastAsia="Arial" w:hAnsi="Arial" w:cs="Arial"/>
        </w:rPr>
        <w:t>as</w:t>
      </w:r>
      <w:r w:rsidRPr="00A55223">
        <w:rPr>
          <w:rFonts w:ascii="Arial" w:eastAsia="Arial" w:hAnsi="Arial" w:cs="Arial"/>
          <w:spacing w:val="35"/>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6"/>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00E46E35"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 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513597A4"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Framework Agreement</w:t>
      </w:r>
      <w:r w:rsidRPr="00A55223">
        <w:rPr>
          <w:rFonts w:ascii="Arial" w:eastAsia="Arial" w:hAnsi="Arial" w:cs="Arial"/>
          <w:spacing w:val="12"/>
        </w:rPr>
        <w:t xml:space="preserve"> </w:t>
      </w:r>
      <w:r w:rsidRPr="00A55223">
        <w:rPr>
          <w:rFonts w:ascii="Arial" w:eastAsia="Arial" w:hAnsi="Arial" w:cs="Arial"/>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6</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hs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w:t>
      </w:r>
    </w:p>
    <w:p w14:paraId="2A013FB3"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43B4C5C2"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no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ar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 C</w:t>
      </w:r>
      <w:r w:rsidRPr="00A55223">
        <w:rPr>
          <w:rFonts w:ascii="Arial" w:eastAsia="Arial" w:hAnsi="Arial" w:cs="Arial"/>
          <w:spacing w:val="-1"/>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but</w:t>
      </w:r>
      <w:r w:rsidRPr="00A55223">
        <w:rPr>
          <w:rFonts w:ascii="Arial" w:eastAsia="Arial" w:hAnsi="Arial" w:cs="Arial"/>
          <w:spacing w:val="19"/>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5"/>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75FF09BC"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2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rPr>
        <w:t>by</w:t>
      </w:r>
      <w:r w:rsidRPr="00A55223">
        <w:rPr>
          <w:rFonts w:ascii="Arial" w:eastAsia="Arial" w:hAnsi="Arial" w:cs="Arial"/>
          <w:spacing w:val="20"/>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4"/>
        </w:rPr>
        <w:t xml:space="preserve"> </w:t>
      </w:r>
      <w:r w:rsidRPr="00A55223">
        <w:rPr>
          <w:rFonts w:ascii="Arial" w:eastAsia="Arial" w:hAnsi="Arial" w:cs="Arial"/>
        </w:rPr>
        <w:t xml:space="preserve">at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14</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rPr>
        <w:t>ys’ 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w:t>
      </w:r>
      <w:r w:rsidRPr="00A55223">
        <w:rPr>
          <w:rFonts w:ascii="Arial" w:eastAsia="Arial" w:hAnsi="Arial" w:cs="Arial"/>
          <w:spacing w:val="-2"/>
        </w:rPr>
        <w:t>f</w:t>
      </w:r>
      <w:r w:rsidRPr="00A55223">
        <w:rPr>
          <w:rFonts w:ascii="Arial" w:eastAsia="Arial" w:hAnsi="Arial" w:cs="Arial"/>
        </w:rPr>
        <w:t>:</w:t>
      </w:r>
    </w:p>
    <w:p w14:paraId="66B72708"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2C907A8C"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9;</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06C14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S</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p</w:t>
      </w:r>
      <w:r w:rsidRPr="00A55223">
        <w:rPr>
          <w:rFonts w:ascii="Arial" w:eastAsia="Arial" w:hAnsi="Arial" w:cs="Arial"/>
          <w:spacing w:val="-1"/>
          <w:position w:val="-1"/>
        </w:rPr>
        <w:t>li</w:t>
      </w:r>
      <w:r w:rsidRPr="00A55223">
        <w:rPr>
          <w:rFonts w:ascii="Arial" w:eastAsia="Arial" w:hAnsi="Arial" w:cs="Arial"/>
          <w:position w:val="-1"/>
        </w:rPr>
        <w:t xml:space="preserve">er </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il</w:t>
      </w:r>
      <w:r w:rsidRPr="00A55223">
        <w:rPr>
          <w:rFonts w:ascii="Arial" w:eastAsia="Arial" w:hAnsi="Arial" w:cs="Arial"/>
          <w:position w:val="-1"/>
        </w:rPr>
        <w:t>s</w:t>
      </w:r>
      <w:r w:rsidRPr="00A55223">
        <w:rPr>
          <w:rFonts w:ascii="Arial" w:eastAsia="Arial" w:hAnsi="Arial" w:cs="Arial"/>
          <w:spacing w:val="1"/>
          <w:position w:val="-1"/>
        </w:rPr>
        <w:t xml:space="preserve"> 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spacing w:val="1"/>
          <w:position w:val="-1"/>
        </w:rPr>
        <w:t>m</w:t>
      </w:r>
      <w:r w:rsidRPr="00A55223">
        <w:rPr>
          <w:rFonts w:ascii="Arial" w:eastAsia="Arial" w:hAnsi="Arial" w:cs="Arial"/>
          <w:position w:val="-1"/>
        </w:rPr>
        <w:t>p</w:t>
      </w:r>
      <w:r w:rsidRPr="00A55223">
        <w:rPr>
          <w:rFonts w:ascii="Arial" w:eastAsia="Arial" w:hAnsi="Arial" w:cs="Arial"/>
          <w:spacing w:val="-4"/>
          <w:position w:val="-1"/>
        </w:rPr>
        <w:t>l</w:t>
      </w:r>
      <w:r w:rsidRPr="00A55223">
        <w:rPr>
          <w:rFonts w:ascii="Arial" w:eastAsia="Arial" w:hAnsi="Arial" w:cs="Arial"/>
          <w:position w:val="-1"/>
        </w:rPr>
        <w:t>ement an</w:t>
      </w:r>
      <w:r w:rsidRPr="00A55223">
        <w:rPr>
          <w:rFonts w:ascii="Arial" w:eastAsia="Arial" w:hAnsi="Arial" w:cs="Arial"/>
          <w:spacing w:val="1"/>
          <w:position w:val="-1"/>
        </w:rPr>
        <w:t xml:space="preserve"> </w:t>
      </w:r>
      <w:r w:rsidRPr="00A55223">
        <w:rPr>
          <w:rFonts w:ascii="Arial" w:eastAsia="Arial" w:hAnsi="Arial" w:cs="Arial"/>
          <w:position w:val="-1"/>
        </w:rPr>
        <w:t>a</w:t>
      </w:r>
      <w:r w:rsidRPr="00A55223">
        <w:rPr>
          <w:rFonts w:ascii="Arial" w:eastAsia="Arial" w:hAnsi="Arial" w:cs="Arial"/>
          <w:spacing w:val="-3"/>
          <w:position w:val="-1"/>
        </w:rPr>
        <w:t>g</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position w:val="-1"/>
        </w:rPr>
        <w:t>d V</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at</w:t>
      </w:r>
      <w:r w:rsidRPr="00A55223">
        <w:rPr>
          <w:rFonts w:ascii="Arial" w:eastAsia="Arial" w:hAnsi="Arial" w:cs="Arial"/>
          <w:spacing w:val="-3"/>
          <w:position w:val="-1"/>
        </w:rPr>
        <w:t>i</w:t>
      </w:r>
      <w:r w:rsidRPr="00A55223">
        <w:rPr>
          <w:rFonts w:ascii="Arial" w:eastAsia="Arial" w:hAnsi="Arial" w:cs="Arial"/>
          <w:position w:val="-1"/>
        </w:rPr>
        <w:t>o</w:t>
      </w:r>
      <w:r w:rsidRPr="00A55223">
        <w:rPr>
          <w:rFonts w:ascii="Arial" w:eastAsia="Arial" w:hAnsi="Arial" w:cs="Arial"/>
          <w:spacing w:val="-1"/>
          <w:position w:val="-1"/>
        </w:rPr>
        <w:t>n</w:t>
      </w:r>
      <w:r w:rsidRPr="00A55223">
        <w:rPr>
          <w:rFonts w:ascii="Arial" w:eastAsia="Arial" w:hAnsi="Arial" w:cs="Arial"/>
          <w:position w:val="-1"/>
        </w:rPr>
        <w:t>.</w:t>
      </w:r>
    </w:p>
    <w:p w14:paraId="619F7FA3"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6"/>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m</w:t>
      </w:r>
      <w:r w:rsidRPr="00A55223">
        <w:rPr>
          <w:rFonts w:ascii="Arial" w:eastAsia="Arial" w:hAnsi="Arial" w:cs="Arial"/>
          <w:spacing w:val="3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4"/>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su</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 xml:space="preserve">3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Of</w:t>
      </w:r>
      <w:r w:rsidRPr="00A55223">
        <w:rPr>
          <w:rFonts w:ascii="Arial" w:eastAsia="Arial" w:hAnsi="Arial" w:cs="Arial"/>
        </w:rPr>
        <w:t>f</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oti</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p>
    <w:p w14:paraId="133E4F5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3"/>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6BAD1D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 or 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7DA2C9A9"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E</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oc</w:t>
      </w:r>
      <w:r w:rsidRPr="00A55223">
        <w:rPr>
          <w:rFonts w:ascii="Arial" w:eastAsia="Arial" w:hAnsi="Arial" w:cs="Arial"/>
          <w:spacing w:val="-3"/>
        </w:rPr>
        <w:t>c</w:t>
      </w:r>
      <w:r w:rsidRPr="00A55223">
        <w:rPr>
          <w:rFonts w:ascii="Arial" w:eastAsia="Arial" w:hAnsi="Arial" w:cs="Arial"/>
        </w:rPr>
        <w:t>urs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or</w:t>
      </w:r>
    </w:p>
    <w:p w14:paraId="19AF73F6" w14:textId="0C72AC05"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ali</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so</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0"/>
        </w:rPr>
        <w:t xml:space="preserve"> </w:t>
      </w:r>
      <w:r w:rsidRPr="00A55223">
        <w:rPr>
          <w:rFonts w:ascii="Arial" w:eastAsia="Arial" w:hAnsi="Arial" w:cs="Arial"/>
        </w:rPr>
        <w:t>case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32"/>
        </w:rPr>
        <w:t xml:space="preserve"> </w:t>
      </w:r>
      <w:r w:rsidRPr="00A55223">
        <w:rPr>
          <w:rFonts w:ascii="Arial" w:eastAsia="Arial" w:hAnsi="Arial" w:cs="Arial"/>
          <w:spacing w:val="1"/>
        </w:rPr>
        <w:t>(</w:t>
      </w:r>
      <w:r w:rsidRPr="00A55223">
        <w:rPr>
          <w:rFonts w:ascii="Arial" w:eastAsia="Arial" w:hAnsi="Arial" w:cs="Arial"/>
        </w:rPr>
        <w:t>as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by</w:t>
      </w:r>
      <w:r w:rsidRPr="00A55223">
        <w:rPr>
          <w:rFonts w:ascii="Arial" w:eastAsia="Arial" w:hAnsi="Arial" w:cs="Arial"/>
          <w:spacing w:val="30"/>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00E46E35" w:rsidRPr="00A55223">
        <w:rPr>
          <w:rFonts w:ascii="Arial" w:eastAsia="Arial" w:hAnsi="Arial" w:cs="Arial"/>
        </w:rPr>
        <w:t xml:space="preserve"> </w:t>
      </w:r>
      <w:proofErr w:type="gramStart"/>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rPr>
        <w:t>aran</w:t>
      </w:r>
      <w:r w:rsidRPr="00A55223">
        <w:rPr>
          <w:rFonts w:ascii="Arial" w:eastAsia="Arial" w:hAnsi="Arial" w:cs="Arial"/>
          <w:spacing w:val="1"/>
        </w:rPr>
        <w:t>t</w:t>
      </w:r>
      <w:r w:rsidRPr="00A55223">
        <w:rPr>
          <w:rFonts w:ascii="Arial" w:eastAsia="Arial" w:hAnsi="Arial" w:cs="Arial"/>
        </w:rPr>
        <w:t>ee</w:t>
      </w:r>
      <w:proofErr w:type="gramEnd"/>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001770AB" w:rsidRPr="00A55223">
        <w:rPr>
          <w:rFonts w:ascii="Arial" w:eastAsia="Arial" w:hAnsi="Arial" w:cs="Arial"/>
        </w:rPr>
        <w:t>,</w:t>
      </w:r>
      <w:r w:rsidRPr="00A55223">
        <w:rPr>
          <w:rFonts w:ascii="Arial" w:eastAsia="Arial" w:hAnsi="Arial" w:cs="Arial"/>
        </w:rPr>
        <w:t xml:space="preserve"> a</w:t>
      </w:r>
      <w:r w:rsidRPr="00A55223">
        <w:rPr>
          <w:rFonts w:ascii="Arial" w:eastAsia="Arial" w:hAnsi="Arial" w:cs="Arial"/>
          <w:spacing w:val="-3"/>
        </w:rPr>
        <w:t>c</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rPr>
        <w:t>; or</w:t>
      </w:r>
    </w:p>
    <w:p w14:paraId="091A27E6" w14:textId="65E4E844" w:rsidR="007D698B"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1 by</w:t>
      </w:r>
      <w:r w:rsidRPr="00A55223">
        <w:rPr>
          <w:rFonts w:ascii="Arial" w:eastAsia="Arial" w:hAnsi="Arial" w:cs="Arial"/>
          <w:spacing w:val="-1"/>
        </w:rPr>
        <w:t xml:space="preserve"> 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so</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6C114830" w14:textId="76BEAFFE" w:rsidR="001770AB" w:rsidRPr="00A55223" w:rsidRDefault="001770AB" w:rsidP="00A55223">
      <w:pPr>
        <w:spacing w:before="120" w:after="120" w:line="240" w:lineRule="auto"/>
        <w:ind w:left="360" w:right="850"/>
        <w:jc w:val="both"/>
        <w:rPr>
          <w:rFonts w:ascii="Arial" w:eastAsia="Arial" w:hAnsi="Arial" w:cs="Arial"/>
          <w:b/>
          <w:bCs/>
        </w:rPr>
      </w:pPr>
      <w:r w:rsidRPr="00A55223">
        <w:rPr>
          <w:rFonts w:ascii="Arial" w:eastAsia="Arial" w:hAnsi="Arial" w:cs="Arial"/>
          <w:b/>
          <w:bCs/>
        </w:rPr>
        <w:t>Supplier Rights to Terminate</w:t>
      </w:r>
    </w:p>
    <w:p w14:paraId="6428E160" w14:textId="77777777" w:rsidR="005E3DF4" w:rsidRPr="00A55223" w:rsidRDefault="005E3DF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by wri</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0D71CE39" w14:textId="77777777" w:rsidR="005E3DF4"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7"/>
        </w:rPr>
        <w:t xml:space="preserve"> </w:t>
      </w:r>
      <w:r w:rsidRPr="00A55223">
        <w:rPr>
          <w:rFonts w:ascii="Arial" w:eastAsia="Arial" w:hAnsi="Arial" w:cs="Arial"/>
        </w:rPr>
        <w:t>am</w:t>
      </w:r>
      <w:r w:rsidRPr="00A55223">
        <w:rPr>
          <w:rFonts w:ascii="Arial" w:eastAsia="Arial" w:hAnsi="Arial" w:cs="Arial"/>
          <w:spacing w:val="-2"/>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4A76B1B" w14:textId="77777777" w:rsidR="00E35BD3"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sum</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3"/>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rPr>
        <w:t>40</w:t>
      </w:r>
      <w:r w:rsidRPr="00A55223">
        <w:rPr>
          <w:rFonts w:ascii="Arial" w:eastAsia="Arial" w:hAnsi="Arial" w:cs="Arial"/>
          <w:spacing w:val="13"/>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1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6"/>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on</w:t>
      </w:r>
      <w:r w:rsidRPr="00A55223">
        <w:rPr>
          <w:rFonts w:ascii="Arial" w:eastAsia="Arial" w:hAnsi="Arial" w:cs="Arial"/>
          <w:spacing w:val="1"/>
        </w:rPr>
        <w:t>-</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6F4DE405"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p>
    <w:p w14:paraId="4C04DD19"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verdue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w:t>
      </w:r>
    </w:p>
    <w:p w14:paraId="0ED07319" w14:textId="77777777" w:rsidR="00C76CA5"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B6E3F94" w14:textId="3800B946" w:rsidR="005E3DF4"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2"/>
        </w:rPr>
        <w:t>a</w:t>
      </w:r>
      <w:r w:rsidRPr="00A55223">
        <w:rPr>
          <w:rFonts w:ascii="Arial" w:eastAsia="Arial" w:hAnsi="Arial" w:cs="Arial"/>
        </w:rPr>
        <w:t>y</w:t>
      </w:r>
    </w:p>
    <w:p w14:paraId="7205CA3A" w14:textId="79960A2D" w:rsidR="00F3553D" w:rsidRPr="00A55223" w:rsidRDefault="005E3DF4" w:rsidP="00537328">
      <w:pPr>
        <w:pStyle w:val="ListParagraph"/>
        <w:spacing w:before="120" w:after="120" w:line="240" w:lineRule="auto"/>
        <w:ind w:left="360" w:right="95"/>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o</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 ex</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9"/>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w:t>
      </w:r>
      <w:r w:rsidRPr="00A55223">
        <w:rPr>
          <w:rFonts w:ascii="Arial" w:eastAsia="Arial" w:hAnsi="Arial" w:cs="Arial"/>
          <w:spacing w:val="-1"/>
        </w:rPr>
        <w:t>0</w:t>
      </w:r>
      <w:r w:rsidRPr="00A55223">
        <w:rPr>
          <w:rFonts w:ascii="Arial" w:eastAsia="Arial" w:hAnsi="Arial" w:cs="Arial"/>
          <w:spacing w:val="1"/>
        </w:rPr>
        <w:t>)</w:t>
      </w:r>
      <w:r w:rsidRPr="00A55223">
        <w:rPr>
          <w:rFonts w:ascii="Arial" w:eastAsia="Arial" w:hAnsi="Arial" w:cs="Arial"/>
        </w:rPr>
        <w:t>.</w:t>
      </w:r>
    </w:p>
    <w:p w14:paraId="3D978D2D" w14:textId="0B635B2A"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CONSEQUENCES OF TERMINATION</w:t>
      </w:r>
    </w:p>
    <w:p w14:paraId="7539957D" w14:textId="77777777" w:rsidR="00F563F8"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Framework</w:t>
      </w:r>
      <w:r w:rsidRPr="00A55223">
        <w:rPr>
          <w:rFonts w:ascii="Arial" w:eastAsia="Arial" w:hAnsi="Arial" w:cs="Arial"/>
          <w:spacing w:val="-1"/>
        </w:rPr>
        <w:t xml:space="preserve"> Agreement,</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w</w:t>
      </w:r>
      <w:r w:rsidRPr="00A55223">
        <w:rPr>
          <w:rFonts w:ascii="Arial" w:eastAsia="Arial" w:hAnsi="Arial" w:cs="Arial"/>
          <w:spacing w:val="-1"/>
        </w:rPr>
        <w:t>il</w:t>
      </w:r>
      <w:r w:rsidRPr="00A55223">
        <w:rPr>
          <w:rFonts w:ascii="Arial" w:eastAsia="Arial" w:hAnsi="Arial" w:cs="Arial"/>
        </w:rPr>
        <w:t>l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p>
    <w:p w14:paraId="27B0A423"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9"/>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 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l</w:t>
      </w:r>
      <w:r w:rsidRPr="00A55223">
        <w:rPr>
          <w:rFonts w:ascii="Arial" w:eastAsia="Arial" w:hAnsi="Arial" w:cs="Arial"/>
        </w:rPr>
        <w:t xml:space="preserve">so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color w:val="000000"/>
          <w:spacing w:val="-3"/>
        </w:rPr>
        <w:t>a</w:t>
      </w:r>
      <w:r w:rsidRPr="00A55223">
        <w:rPr>
          <w:rFonts w:ascii="Arial" w:eastAsia="Arial" w:hAnsi="Arial" w:cs="Arial"/>
          <w:color w:val="000000"/>
          <w:spacing w:val="1"/>
        </w:rPr>
        <w:t>m</w:t>
      </w:r>
      <w:r w:rsidRPr="00A55223">
        <w:rPr>
          <w:rFonts w:ascii="Arial" w:eastAsia="Arial" w:hAnsi="Arial" w:cs="Arial"/>
          <w:color w:val="000000"/>
        </w:rPr>
        <w:t>e d</w:t>
      </w:r>
      <w:r w:rsidRPr="00A55223">
        <w:rPr>
          <w:rFonts w:ascii="Arial" w:eastAsia="Arial" w:hAnsi="Arial" w:cs="Arial"/>
          <w:color w:val="000000"/>
          <w:spacing w:val="-2"/>
        </w:rPr>
        <w:t>a</w:t>
      </w:r>
      <w:r w:rsidRPr="00A55223">
        <w:rPr>
          <w:rFonts w:ascii="Arial" w:eastAsia="Arial" w:hAnsi="Arial" w:cs="Arial"/>
          <w:color w:val="000000"/>
          <w:spacing w:val="1"/>
        </w:rPr>
        <w:t>t</w:t>
      </w:r>
      <w:r w:rsidRPr="00A55223">
        <w:rPr>
          <w:rFonts w:ascii="Arial" w:eastAsia="Arial" w:hAnsi="Arial" w:cs="Arial"/>
          <w:color w:val="000000"/>
        </w:rPr>
        <w:t>e as</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w:t>
      </w:r>
      <w:r w:rsidRPr="00A55223">
        <w:rPr>
          <w:rFonts w:ascii="Arial" w:eastAsia="Arial" w:hAnsi="Arial" w:cs="Arial"/>
          <w:color w:val="000000"/>
          <w:spacing w:val="-1"/>
        </w:rPr>
        <w:t>i</w:t>
      </w:r>
      <w:r w:rsidRPr="00A55223">
        <w:rPr>
          <w:rFonts w:ascii="Arial" w:eastAsia="Arial" w:hAnsi="Arial" w:cs="Arial"/>
          <w:color w:val="000000"/>
        </w:rPr>
        <w:t>s</w:t>
      </w:r>
      <w:r w:rsidRPr="00A55223">
        <w:rPr>
          <w:rFonts w:ascii="Arial" w:eastAsia="Arial" w:hAnsi="Arial" w:cs="Arial"/>
          <w:color w:val="000000"/>
          <w:spacing w:val="4"/>
        </w:rPr>
        <w:t xml:space="preserve"> </w:t>
      </w:r>
      <w:r w:rsidRPr="00A55223">
        <w:rPr>
          <w:rFonts w:ascii="Arial" w:eastAsia="Arial" w:hAnsi="Arial" w:cs="Arial"/>
          <w:color w:val="000000"/>
          <w:spacing w:val="-1"/>
        </w:rPr>
        <w:t>Framework Agreement.</w:t>
      </w:r>
    </w:p>
    <w:p w14:paraId="03EBF982"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for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26F830E" w14:textId="77777777" w:rsidR="009C308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1"/>
        </w:rPr>
        <w:t>Date</w:t>
      </w:r>
      <w:r w:rsidRPr="00A55223">
        <w:rPr>
          <w:rFonts w:ascii="Arial" w:eastAsia="Arial" w:hAnsi="Arial" w:cs="Arial"/>
        </w:rPr>
        <w:t xml:space="preserve"> </w:t>
      </w:r>
      <w:r w:rsidRPr="00A55223">
        <w:rPr>
          <w:rFonts w:ascii="Arial" w:eastAsia="Arial" w:hAnsi="Arial" w:cs="Arial"/>
          <w:spacing w:val="3"/>
        </w:rPr>
        <w:t>or</w:t>
      </w:r>
      <w:r w:rsidRPr="00A55223">
        <w:rPr>
          <w:rFonts w:ascii="Arial" w:eastAsia="Arial" w:hAnsi="Arial" w:cs="Arial"/>
        </w:rPr>
        <w:t xml:space="preserve"> </w:t>
      </w:r>
      <w:r w:rsidRPr="00A55223">
        <w:rPr>
          <w:rFonts w:ascii="Arial" w:eastAsia="Arial" w:hAnsi="Arial" w:cs="Arial"/>
          <w:spacing w:val="4"/>
        </w:rPr>
        <w:t>New</w:t>
      </w:r>
      <w:r w:rsidRPr="00A55223">
        <w:rPr>
          <w:rFonts w:ascii="Arial" w:eastAsia="Arial" w:hAnsi="Arial" w:cs="Arial"/>
        </w:rPr>
        <w:t xml:space="preserv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3"/>
        </w:rPr>
        <w:t>Date</w:t>
      </w:r>
      <w:r w:rsidRPr="00A55223">
        <w:rPr>
          <w:rFonts w:ascii="Arial" w:eastAsia="Arial" w:hAnsi="Arial" w:cs="Arial"/>
        </w:rPr>
        <w:t xml:space="preserve"> </w:t>
      </w:r>
      <w:r w:rsidRPr="00A55223">
        <w:rPr>
          <w:rFonts w:ascii="Arial" w:eastAsia="Arial" w:hAnsi="Arial" w:cs="Arial"/>
          <w:spacing w:val="1"/>
        </w:rPr>
        <w:t>shall</w:t>
      </w:r>
      <w:r w:rsidRPr="00A55223">
        <w:rPr>
          <w:rFonts w:ascii="Arial" w:eastAsia="Arial" w:hAnsi="Arial" w:cs="Arial"/>
        </w:rPr>
        <w:t xml:space="preserve"> </w:t>
      </w:r>
      <w:r w:rsidRPr="00A55223">
        <w:rPr>
          <w:rFonts w:ascii="Arial" w:eastAsia="Arial" w:hAnsi="Arial" w:cs="Arial"/>
          <w:spacing w:val="2"/>
        </w:rPr>
        <w:t>be</w:t>
      </w:r>
      <w:r w:rsidRPr="00A55223">
        <w:rPr>
          <w:rFonts w:ascii="Arial" w:eastAsia="Arial" w:hAnsi="Arial" w:cs="Arial"/>
        </w:rPr>
        <w:t xml:space="preserve"> the </w:t>
      </w:r>
      <w:r w:rsidRPr="00A55223">
        <w:rPr>
          <w:rFonts w:ascii="Arial" w:eastAsia="Arial" w:hAnsi="Arial" w:cs="Arial"/>
          <w:spacing w:val="2"/>
        </w:rPr>
        <w:t>date</w:t>
      </w:r>
      <w:r w:rsidRPr="00A55223">
        <w:rPr>
          <w:rFonts w:ascii="Arial" w:eastAsia="Arial" w:hAnsi="Arial" w:cs="Arial"/>
        </w:rPr>
        <w:t xml:space="preserve"> this </w:t>
      </w:r>
      <w:r w:rsidRPr="00A55223">
        <w:rPr>
          <w:rFonts w:ascii="Arial" w:eastAsia="Arial" w:hAnsi="Arial" w:cs="Arial"/>
          <w:spacing w:val="-1"/>
        </w:rPr>
        <w:t xml:space="preserve">Framework Agreement </w:t>
      </w:r>
      <w:r w:rsidRPr="00A55223">
        <w:rPr>
          <w:rFonts w:ascii="Arial" w:eastAsia="Arial" w:hAnsi="Arial" w:cs="Arial"/>
        </w:rPr>
        <w:t>terminates.</w:t>
      </w:r>
    </w:p>
    <w:p w14:paraId="7795716B"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ue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w:t>
      </w:r>
      <w:r w:rsidRPr="00A55223">
        <w:rPr>
          <w:rFonts w:ascii="Arial" w:eastAsia="Arial" w:hAnsi="Arial" w:cs="Arial"/>
          <w:spacing w:val="-3"/>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p>
    <w:p w14:paraId="0B0F9359"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 d</w:t>
      </w:r>
      <w:r w:rsidRPr="00A55223">
        <w:rPr>
          <w:rFonts w:ascii="Arial" w:eastAsia="Arial" w:hAnsi="Arial" w:cs="Arial"/>
          <w:spacing w:val="-1"/>
        </w:rPr>
        <w:t>eli</w:t>
      </w:r>
      <w:r w:rsidRPr="00A55223">
        <w:rPr>
          <w:rFonts w:ascii="Arial" w:eastAsia="Arial" w:hAnsi="Arial" w:cs="Arial"/>
        </w:rPr>
        <w:t>ver</w:t>
      </w:r>
      <w:r w:rsidRPr="00A55223">
        <w:rPr>
          <w:rFonts w:ascii="Arial" w:eastAsia="Arial" w:hAnsi="Arial" w:cs="Arial"/>
          <w:spacing w:val="6"/>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other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sa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are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ssess</w:t>
      </w:r>
      <w:r w:rsidRPr="00A55223">
        <w:rPr>
          <w:rFonts w:ascii="Arial" w:eastAsia="Arial" w:hAnsi="Arial" w:cs="Arial"/>
          <w:spacing w:val="-4"/>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cu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 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 xml:space="preserve"> wil</w:t>
      </w:r>
      <w:r w:rsidRPr="00A55223">
        <w:rPr>
          <w:rFonts w:ascii="Arial" w:eastAsia="Arial" w:hAnsi="Arial" w:cs="Arial"/>
        </w:rPr>
        <w:t>l cer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same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076639ED" w14:textId="77777777" w:rsidR="00E72774"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 xml:space="preserve">f </w:t>
      </w:r>
      <w:r w:rsidRPr="00A55223">
        <w:rPr>
          <w:rFonts w:ascii="Arial" w:eastAsia="Arial" w:hAnsi="Arial" w:cs="Arial"/>
          <w:spacing w:val="-1"/>
        </w:rPr>
        <w:t>wil</w:t>
      </w:r>
      <w:r w:rsidRPr="00A55223">
        <w:rPr>
          <w:rFonts w:ascii="Arial" w:eastAsia="Arial" w:hAnsi="Arial" w:cs="Arial"/>
        </w:rPr>
        <w:t>l vac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3"/>
        </w:rPr>
        <w:t>c</w:t>
      </w:r>
      <w:r w:rsidRPr="00A55223">
        <w:rPr>
          <w:rFonts w:ascii="Arial" w:eastAsia="Arial" w:hAnsi="Arial" w:cs="Arial"/>
        </w:rPr>
        <w:t>cu</w:t>
      </w:r>
      <w:r w:rsidRPr="00A55223">
        <w:rPr>
          <w:rFonts w:ascii="Arial" w:eastAsia="Arial" w:hAnsi="Arial" w:cs="Arial"/>
          <w:spacing w:val="-3"/>
        </w:rPr>
        <w:t>p</w:t>
      </w:r>
      <w:r w:rsidRPr="00A55223">
        <w:rPr>
          <w:rFonts w:ascii="Arial" w:eastAsia="Arial" w:hAnsi="Arial" w:cs="Arial"/>
          <w:spacing w:val="-1"/>
        </w:rPr>
        <w:t>i</w:t>
      </w:r>
      <w:r w:rsidRPr="00A55223">
        <w:rPr>
          <w:rFonts w:ascii="Arial" w:eastAsia="Arial" w:hAnsi="Arial" w:cs="Arial"/>
        </w:rPr>
        <w:t xml:space="preserve">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 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2"/>
        </w:rPr>
        <w:t>v</w:t>
      </w:r>
      <w:r w:rsidRPr="00A55223">
        <w:rPr>
          <w:rFonts w:ascii="Arial" w:eastAsia="Arial" w:hAnsi="Arial" w:cs="Arial"/>
        </w:rPr>
        <w:t>erab</w:t>
      </w:r>
      <w:r w:rsidRPr="00A55223">
        <w:rPr>
          <w:rFonts w:ascii="Arial" w:eastAsia="Arial" w:hAnsi="Arial" w:cs="Arial"/>
          <w:spacing w:val="-1"/>
        </w:rPr>
        <w:t>l</w:t>
      </w:r>
      <w:r w:rsidRPr="00A55223">
        <w:rPr>
          <w:rFonts w:ascii="Arial" w:eastAsia="Arial" w:hAnsi="Arial" w:cs="Arial"/>
        </w:rPr>
        <w:t>es.</w:t>
      </w:r>
    </w:p>
    <w:p w14:paraId="17F50A65" w14:textId="77777777" w:rsidR="00561CF5"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which</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 xml:space="preserve">n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1"/>
        </w:rPr>
        <w:t>(</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 are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w:t>
      </w:r>
      <w:r w:rsidRPr="00A55223">
        <w:rPr>
          <w:rFonts w:ascii="Arial" w:eastAsia="Arial" w:hAnsi="Arial" w:cs="Arial"/>
        </w:rPr>
        <w:t>:</w:t>
      </w:r>
    </w:p>
    <w:p w14:paraId="09A37B69" w14:textId="77777777" w:rsidR="00561CF5"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15</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p>
    <w:p w14:paraId="7C5AC8B2"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16</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0B18CA50"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17</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7BE335A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18</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p>
    <w:p w14:paraId="1C13D96E"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19</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w:t>
      </w:r>
    </w:p>
    <w:p w14:paraId="2AD9ED8D"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20</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4D883994"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21</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dit</w:t>
      </w:r>
      <w:r w:rsidRPr="00A55223">
        <w:rPr>
          <w:rFonts w:ascii="Arial" w:eastAsia="Arial" w:hAnsi="Arial" w:cs="Arial"/>
        </w:rPr>
        <w:t>)</w:t>
      </w:r>
    </w:p>
    <w:p w14:paraId="4E0EAC9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24</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c</w:t>
      </w:r>
      <w:r w:rsidRPr="00A55223">
        <w:rPr>
          <w:rFonts w:ascii="Arial" w:eastAsia="Arial" w:hAnsi="Arial" w:cs="Arial"/>
        </w:rPr>
        <w:t>es of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36474196"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25</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p>
    <w:p w14:paraId="404A681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27</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5FDB306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33</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935988D" w14:textId="22915D0C" w:rsidR="006368A3"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34</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sd</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7DAD2256" w14:textId="32FEEBF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FORCE MAJEURE</w:t>
      </w:r>
    </w:p>
    <w:p w14:paraId="71046348" w14:textId="06C8CF8A"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Neither Party will have any liability under or be in breach of this Framework Agreement for any delays or failures in performance which result from circumstances beyond the reasonable control of the Party seeking to claim relief (a </w:t>
      </w:r>
      <w:r w:rsidRPr="00A55223">
        <w:rPr>
          <w:rFonts w:ascii="Arial" w:eastAsia="Arial" w:hAnsi="Arial" w:cs="Arial"/>
          <w:b/>
          <w:bCs/>
          <w:spacing w:val="-1"/>
        </w:rPr>
        <w:t>Force Majeure Event</w:t>
      </w:r>
      <w:r w:rsidRPr="00A55223">
        <w:rPr>
          <w:rFonts w:ascii="Arial" w:eastAsia="Arial" w:hAnsi="Arial" w:cs="Arial"/>
          <w:spacing w:val="-1"/>
        </w:rPr>
        <w:t xml:space="preserve"> and the </w:t>
      </w:r>
      <w:r w:rsidRPr="00A55223">
        <w:rPr>
          <w:rFonts w:ascii="Arial" w:eastAsia="Arial" w:hAnsi="Arial" w:cs="Arial"/>
          <w:b/>
          <w:bCs/>
          <w:spacing w:val="-1"/>
        </w:rPr>
        <w:t>Affected Party</w:t>
      </w:r>
      <w:r w:rsidRPr="00A55223">
        <w:rPr>
          <w:rFonts w:ascii="Arial" w:eastAsia="Arial" w:hAnsi="Arial" w:cs="Arial"/>
          <w:spacing w:val="-1"/>
        </w:rPr>
        <w:t>).</w:t>
      </w:r>
    </w:p>
    <w:p w14:paraId="796949E4" w14:textId="77777777"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Framework Agreement. They must do so in </w:t>
      </w:r>
      <w:proofErr w:type="gramStart"/>
      <w:r w:rsidRPr="00A55223">
        <w:rPr>
          <w:rFonts w:ascii="Arial" w:eastAsia="Arial" w:hAnsi="Arial" w:cs="Arial"/>
          <w:spacing w:val="-1"/>
        </w:rPr>
        <w:t>writing, and</w:t>
      </w:r>
      <w:proofErr w:type="gramEnd"/>
      <w:r w:rsidRPr="00A55223">
        <w:rPr>
          <w:rFonts w:ascii="Arial" w:eastAsia="Arial" w:hAnsi="Arial" w:cs="Arial"/>
          <w:spacing w:val="-1"/>
        </w:rPr>
        <w:t xml:space="preserve"> state the date from which the suspension or termination will come into effect.</w:t>
      </w:r>
    </w:p>
    <w:p w14:paraId="6F0613FA" w14:textId="1587F568" w:rsidR="00405175"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If a Force Majeure event occurs, the Parties will use all reasonable </w:t>
      </w:r>
      <w:r w:rsidR="004436B0" w:rsidRPr="00A55223">
        <w:rPr>
          <w:rFonts w:ascii="Arial" w:eastAsia="Arial" w:hAnsi="Arial" w:cs="Arial"/>
          <w:spacing w:val="-1"/>
        </w:rPr>
        <w:t>endeavours</w:t>
      </w:r>
      <w:r w:rsidRPr="00A55223">
        <w:rPr>
          <w:rFonts w:ascii="Arial" w:eastAsia="Arial" w:hAnsi="Arial" w:cs="Arial"/>
          <w:spacing w:val="-1"/>
        </w:rPr>
        <w:t xml:space="preserve"> to prevent and mitigate the impact and continue to perform their obligations under this Framework Agreement as far as is possible. Where the Supplier is the Affected Party, it will take all steps in accordance with Good Industry Practice to overcome or minimize the consequences of the Force Majeure Event.</w:t>
      </w:r>
    </w:p>
    <w:p w14:paraId="78AFB8DF" w14:textId="4936FEFF"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NOTICES</w:t>
      </w:r>
    </w:p>
    <w:p w14:paraId="5B18D603" w14:textId="77777777" w:rsidR="00D37351" w:rsidRPr="00A55223" w:rsidRDefault="009F1F6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 xml:space="preserve">must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 by 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be</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w sets o</w:t>
      </w:r>
      <w:r w:rsidRPr="00A55223">
        <w:rPr>
          <w:rFonts w:ascii="Arial" w:eastAsia="Arial" w:hAnsi="Arial" w:cs="Arial"/>
          <w:spacing w:val="-1"/>
        </w:rPr>
        <w:t>u</w:t>
      </w:r>
      <w:r w:rsidRPr="00A55223">
        <w:rPr>
          <w:rFonts w:ascii="Arial" w:eastAsia="Arial" w:hAnsi="Arial" w:cs="Arial"/>
        </w:rPr>
        <w:t>t d</w:t>
      </w:r>
      <w:r w:rsidRPr="00A55223">
        <w:rPr>
          <w:rFonts w:ascii="Arial" w:eastAsia="Arial" w:hAnsi="Arial" w:cs="Arial"/>
          <w:spacing w:val="-1"/>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of </w:t>
      </w:r>
      <w:r w:rsidRPr="00A55223">
        <w:rPr>
          <w:rFonts w:ascii="Arial" w:eastAsia="Arial" w:hAnsi="Arial" w:cs="Arial"/>
          <w:spacing w:val="-2"/>
        </w:rPr>
        <w:t>s</w:t>
      </w:r>
      <w:r w:rsidRPr="00A55223">
        <w:rPr>
          <w:rFonts w:ascii="Arial" w:eastAsia="Arial" w:hAnsi="Arial" w:cs="Arial"/>
        </w:rPr>
        <w:t>ervice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p>
    <w:tbl>
      <w:tblPr>
        <w:tblStyle w:val="TableGrid"/>
        <w:tblW w:w="0" w:type="auto"/>
        <w:tblInd w:w="142" w:type="dxa"/>
        <w:tblLook w:val="04A0" w:firstRow="1" w:lastRow="0" w:firstColumn="1" w:lastColumn="0" w:noHBand="0" w:noVBand="1"/>
      </w:tblPr>
      <w:tblGrid>
        <w:gridCol w:w="2688"/>
        <w:gridCol w:w="2410"/>
        <w:gridCol w:w="3776"/>
      </w:tblGrid>
      <w:tr w:rsidR="004D39B1" w:rsidRPr="00A55223" w14:paraId="30B52392" w14:textId="77777777" w:rsidTr="00D1378C">
        <w:tc>
          <w:tcPr>
            <w:tcW w:w="2688" w:type="dxa"/>
            <w:vAlign w:val="center"/>
          </w:tcPr>
          <w:p w14:paraId="5B99DD14" w14:textId="1C38A7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N</w:t>
            </w:r>
            <w:r w:rsidRPr="00A55223">
              <w:rPr>
                <w:rFonts w:ascii="Arial" w:eastAsia="Arial" w:hAnsi="Arial" w:cs="Arial"/>
                <w:b/>
              </w:rPr>
              <w:t>ot</w:t>
            </w:r>
            <w:r w:rsidRPr="00A55223">
              <w:rPr>
                <w:rFonts w:ascii="Arial" w:eastAsia="Arial" w:hAnsi="Arial" w:cs="Arial"/>
                <w:b/>
                <w:spacing w:val="1"/>
              </w:rPr>
              <w:t>i</w:t>
            </w:r>
            <w:r w:rsidRPr="00A55223">
              <w:rPr>
                <w:rFonts w:ascii="Arial" w:eastAsia="Arial" w:hAnsi="Arial" w:cs="Arial"/>
                <w:b/>
              </w:rPr>
              <w:t>ce</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3"/>
              </w:rPr>
              <w:t>e</w:t>
            </w:r>
            <w:r w:rsidRPr="00A55223">
              <w:rPr>
                <w:rFonts w:ascii="Arial" w:eastAsia="Arial" w:hAnsi="Arial" w:cs="Arial"/>
                <w:b/>
                <w:spacing w:val="1"/>
              </w:rPr>
              <w:t>li</w:t>
            </w:r>
            <w:r w:rsidRPr="00A55223">
              <w:rPr>
                <w:rFonts w:ascii="Arial" w:eastAsia="Arial" w:hAnsi="Arial" w:cs="Arial"/>
                <w:b/>
              </w:rPr>
              <w:t>v</w:t>
            </w:r>
            <w:r w:rsidRPr="00A55223">
              <w:rPr>
                <w:rFonts w:ascii="Arial" w:eastAsia="Arial" w:hAnsi="Arial" w:cs="Arial"/>
                <w:b/>
                <w:spacing w:val="-3"/>
              </w:rPr>
              <w:t>e</w:t>
            </w:r>
            <w:r w:rsidRPr="00A55223">
              <w:rPr>
                <w:rFonts w:ascii="Arial" w:eastAsia="Arial" w:hAnsi="Arial" w:cs="Arial"/>
                <w:b/>
              </w:rPr>
              <w:t>red</w:t>
            </w:r>
          </w:p>
        </w:tc>
        <w:tc>
          <w:tcPr>
            <w:tcW w:w="2410" w:type="dxa"/>
            <w:vAlign w:val="center"/>
          </w:tcPr>
          <w:p w14:paraId="38C33BCE" w14:textId="4482757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D</w:t>
            </w:r>
            <w:r w:rsidRPr="00A55223">
              <w:rPr>
                <w:rFonts w:ascii="Arial" w:eastAsia="Arial" w:hAnsi="Arial" w:cs="Arial"/>
                <w:b/>
              </w:rPr>
              <w:t>e</w:t>
            </w:r>
            <w:r w:rsidRPr="00A55223">
              <w:rPr>
                <w:rFonts w:ascii="Arial" w:eastAsia="Arial" w:hAnsi="Arial" w:cs="Arial"/>
                <w:b/>
                <w:spacing w:val="-1"/>
              </w:rPr>
              <w:t>e</w:t>
            </w:r>
            <w:r w:rsidRPr="00A55223">
              <w:rPr>
                <w:rFonts w:ascii="Arial" w:eastAsia="Arial" w:hAnsi="Arial" w:cs="Arial"/>
                <w:b/>
              </w:rPr>
              <w:t xml:space="preserve">med </w:t>
            </w:r>
            <w:r w:rsidRPr="00A55223">
              <w:rPr>
                <w:rFonts w:ascii="Arial" w:eastAsia="Arial" w:hAnsi="Arial" w:cs="Arial"/>
                <w:b/>
                <w:spacing w:val="-1"/>
              </w:rPr>
              <w:t>t</w:t>
            </w:r>
            <w:r w:rsidRPr="00A55223">
              <w:rPr>
                <w:rFonts w:ascii="Arial" w:eastAsia="Arial" w:hAnsi="Arial" w:cs="Arial"/>
                <w:b/>
                <w:spacing w:val="1"/>
              </w:rPr>
              <w:t>i</w:t>
            </w:r>
            <w:r w:rsidRPr="00A55223">
              <w:rPr>
                <w:rFonts w:ascii="Arial" w:eastAsia="Arial" w:hAnsi="Arial" w:cs="Arial"/>
                <w:b/>
              </w:rPr>
              <w:t>me</w:t>
            </w:r>
            <w:r w:rsidRPr="00A55223">
              <w:rPr>
                <w:rFonts w:ascii="Arial" w:eastAsia="Arial" w:hAnsi="Arial" w:cs="Arial"/>
                <w:b/>
                <w:spacing w:val="-1"/>
              </w:rPr>
              <w:t xml:space="preserve"> </w:t>
            </w:r>
            <w:r w:rsidRPr="00A55223">
              <w:rPr>
                <w:rFonts w:ascii="Arial" w:eastAsia="Arial" w:hAnsi="Arial" w:cs="Arial"/>
                <w:b/>
              </w:rPr>
              <w:t>of</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1"/>
              </w:rPr>
              <w:t>el</w:t>
            </w:r>
            <w:r w:rsidRPr="00A55223">
              <w:rPr>
                <w:rFonts w:ascii="Arial" w:eastAsia="Arial" w:hAnsi="Arial" w:cs="Arial"/>
                <w:b/>
                <w:spacing w:val="1"/>
              </w:rPr>
              <w:t>i</w:t>
            </w:r>
            <w:r w:rsidRPr="00A55223">
              <w:rPr>
                <w:rFonts w:ascii="Arial" w:eastAsia="Arial" w:hAnsi="Arial" w:cs="Arial"/>
                <w:b/>
              </w:rPr>
              <w:t>v</w:t>
            </w:r>
            <w:r w:rsidRPr="00A55223">
              <w:rPr>
                <w:rFonts w:ascii="Arial" w:eastAsia="Arial" w:hAnsi="Arial" w:cs="Arial"/>
                <w:b/>
                <w:spacing w:val="-1"/>
              </w:rPr>
              <w:t>e</w:t>
            </w:r>
            <w:r w:rsidRPr="00A55223">
              <w:rPr>
                <w:rFonts w:ascii="Arial" w:eastAsia="Arial" w:hAnsi="Arial" w:cs="Arial"/>
                <w:b/>
                <w:spacing w:val="-2"/>
              </w:rPr>
              <w:t>r</w:t>
            </w:r>
            <w:r w:rsidRPr="00A55223">
              <w:rPr>
                <w:rFonts w:ascii="Arial" w:eastAsia="Arial" w:hAnsi="Arial" w:cs="Arial"/>
                <w:b/>
              </w:rPr>
              <w:t>y</w:t>
            </w:r>
          </w:p>
        </w:tc>
        <w:tc>
          <w:tcPr>
            <w:tcW w:w="3776" w:type="dxa"/>
            <w:vAlign w:val="center"/>
          </w:tcPr>
          <w:p w14:paraId="34DA2B1F" w14:textId="5BE245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P</w:t>
            </w:r>
            <w:r w:rsidRPr="00A55223">
              <w:rPr>
                <w:rFonts w:ascii="Arial" w:eastAsia="Arial" w:hAnsi="Arial" w:cs="Arial"/>
                <w:b/>
              </w:rPr>
              <w:t>roof</w:t>
            </w:r>
            <w:r w:rsidRPr="00A55223">
              <w:rPr>
                <w:rFonts w:ascii="Arial" w:eastAsia="Arial" w:hAnsi="Arial" w:cs="Arial"/>
                <w:b/>
                <w:spacing w:val="2"/>
              </w:rPr>
              <w:t xml:space="preserve"> </w:t>
            </w:r>
            <w:r w:rsidRPr="00A55223">
              <w:rPr>
                <w:rFonts w:ascii="Arial" w:eastAsia="Arial" w:hAnsi="Arial" w:cs="Arial"/>
                <w:b/>
                <w:spacing w:val="-3"/>
              </w:rPr>
              <w:t>o</w:t>
            </w:r>
            <w:r w:rsidRPr="00A55223">
              <w:rPr>
                <w:rFonts w:ascii="Arial" w:eastAsia="Arial" w:hAnsi="Arial" w:cs="Arial"/>
                <w:b/>
              </w:rPr>
              <w:t>f</w:t>
            </w:r>
            <w:r w:rsidRPr="00A55223">
              <w:rPr>
                <w:rFonts w:ascii="Arial" w:eastAsia="Arial" w:hAnsi="Arial" w:cs="Arial"/>
                <w:b/>
                <w:spacing w:val="2"/>
              </w:rPr>
              <w:t xml:space="preserve"> </w:t>
            </w:r>
            <w:r w:rsidRPr="00A55223">
              <w:rPr>
                <w:rFonts w:ascii="Arial" w:eastAsia="Arial" w:hAnsi="Arial" w:cs="Arial"/>
                <w:b/>
              </w:rPr>
              <w:t>s</w:t>
            </w:r>
            <w:r w:rsidRPr="00A55223">
              <w:rPr>
                <w:rFonts w:ascii="Arial" w:eastAsia="Arial" w:hAnsi="Arial" w:cs="Arial"/>
                <w:b/>
                <w:spacing w:val="-3"/>
              </w:rPr>
              <w:t>e</w:t>
            </w:r>
            <w:r w:rsidRPr="00A55223">
              <w:rPr>
                <w:rFonts w:ascii="Arial" w:eastAsia="Arial" w:hAnsi="Arial" w:cs="Arial"/>
                <w:b/>
              </w:rPr>
              <w:t>rv</w:t>
            </w:r>
            <w:r w:rsidRPr="00A55223">
              <w:rPr>
                <w:rFonts w:ascii="Arial" w:eastAsia="Arial" w:hAnsi="Arial" w:cs="Arial"/>
                <w:b/>
                <w:spacing w:val="1"/>
              </w:rPr>
              <w:t>i</w:t>
            </w:r>
            <w:r w:rsidRPr="00A55223">
              <w:rPr>
                <w:rFonts w:ascii="Arial" w:eastAsia="Arial" w:hAnsi="Arial" w:cs="Arial"/>
                <w:b/>
              </w:rPr>
              <w:t>ce</w:t>
            </w:r>
          </w:p>
        </w:tc>
      </w:tr>
      <w:tr w:rsidR="004D39B1" w:rsidRPr="00A55223" w14:paraId="676BC1DC" w14:textId="77777777" w:rsidTr="00D1378C">
        <w:tc>
          <w:tcPr>
            <w:tcW w:w="2688" w:type="dxa"/>
            <w:vAlign w:val="center"/>
          </w:tcPr>
          <w:p w14:paraId="302273AD" w14:textId="1295153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son</w:t>
            </w:r>
          </w:p>
        </w:tc>
        <w:tc>
          <w:tcPr>
            <w:tcW w:w="2410" w:type="dxa"/>
            <w:vAlign w:val="center"/>
          </w:tcPr>
          <w:p w14:paraId="34BC934F" w14:textId="7C5AB00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y</w:t>
            </w:r>
          </w:p>
        </w:tc>
        <w:tc>
          <w:tcPr>
            <w:tcW w:w="3776" w:type="dxa"/>
            <w:vAlign w:val="center"/>
          </w:tcPr>
          <w:p w14:paraId="416C00E9" w14:textId="3E1FAB00"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w:t>
            </w:r>
            <w:r w:rsidRPr="00A55223">
              <w:rPr>
                <w:rFonts w:ascii="Arial" w:eastAsia="Arial" w:hAnsi="Arial" w:cs="Arial"/>
              </w:rPr>
              <w:t xml:space="preserve">as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e.</w:t>
            </w:r>
            <w:r w:rsidRPr="00A55223">
              <w:rPr>
                <w:rFonts w:ascii="Arial" w:eastAsia="Arial" w:hAnsi="Arial" w:cs="Arial"/>
                <w:spacing w:val="-2"/>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 is 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p>
        </w:tc>
      </w:tr>
      <w:tr w:rsidR="004D39B1" w:rsidRPr="00A55223" w14:paraId="70E02A04" w14:textId="77777777" w:rsidTr="00D1378C">
        <w:tc>
          <w:tcPr>
            <w:tcW w:w="2688" w:type="dxa"/>
            <w:vAlign w:val="center"/>
          </w:tcPr>
          <w:p w14:paraId="2BF8FF3F" w14:textId="5FEFEA2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t c</w:t>
            </w:r>
            <w:r w:rsidRPr="00A55223">
              <w:rPr>
                <w:rFonts w:ascii="Arial" w:eastAsia="Arial" w:hAnsi="Arial" w:cs="Arial"/>
                <w:spacing w:val="-1"/>
              </w:rPr>
              <w:t>l</w:t>
            </w:r>
            <w:r w:rsidRPr="00A55223">
              <w:rPr>
                <w:rFonts w:ascii="Arial" w:eastAsia="Arial" w:hAnsi="Arial" w:cs="Arial"/>
              </w:rPr>
              <w:t>ass po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rPr>
              <w:t>al 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2"/>
              </w:rPr>
              <w:t xml:space="preserve"> </w:t>
            </w:r>
            <w:r w:rsidRPr="00A55223">
              <w:rPr>
                <w:rFonts w:ascii="Arial" w:eastAsia="Arial" w:hAnsi="Arial" w:cs="Arial"/>
              </w:rPr>
              <w:t>or 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very</w:t>
            </w:r>
          </w:p>
        </w:tc>
        <w:tc>
          <w:tcPr>
            <w:tcW w:w="2410" w:type="dxa"/>
            <w:vAlign w:val="center"/>
          </w:tcPr>
          <w:p w14:paraId="0A64E410" w14:textId="11F6BB2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 xml:space="preserve">2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p>
        </w:tc>
        <w:tc>
          <w:tcPr>
            <w:tcW w:w="3776" w:type="dxa"/>
            <w:vAlign w:val="center"/>
          </w:tcPr>
          <w:p w14:paraId="5B8DFAED" w14:textId="4175961D"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as addressed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usto</w:t>
            </w:r>
            <w:r w:rsidRPr="00A55223">
              <w:rPr>
                <w:rFonts w:ascii="Arial" w:eastAsia="Arial" w:hAnsi="Arial" w:cs="Arial"/>
                <w:spacing w:val="-2"/>
              </w:rPr>
              <w:t>d</w:t>
            </w:r>
            <w:r w:rsidRPr="00A55223">
              <w:rPr>
                <w:rFonts w:ascii="Arial" w:eastAsia="Arial" w:hAnsi="Arial" w:cs="Arial"/>
              </w:rPr>
              <w:t xml:space="preserve">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al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tc>
      </w:tr>
      <w:tr w:rsidR="004D39B1" w:rsidRPr="00A55223" w14:paraId="5348F560" w14:textId="77777777" w:rsidTr="00D1378C">
        <w:tc>
          <w:tcPr>
            <w:tcW w:w="2688" w:type="dxa"/>
            <w:vAlign w:val="center"/>
          </w:tcPr>
          <w:p w14:paraId="62B8C613" w14:textId="570CA80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p>
        </w:tc>
        <w:tc>
          <w:tcPr>
            <w:tcW w:w="2410" w:type="dxa"/>
            <w:vAlign w:val="center"/>
          </w:tcPr>
          <w:p w14:paraId="6593B306" w14:textId="50F4DAE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0</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00</w:t>
            </w:r>
            <w:r w:rsidRPr="00A55223">
              <w:rPr>
                <w:rFonts w:ascii="Arial" w:eastAsia="Arial" w:hAnsi="Arial" w:cs="Arial"/>
                <w:spacing w:val="1"/>
              </w:rPr>
              <w:t xml:space="preserve"> </w:t>
            </w:r>
            <w:r w:rsidR="00307C6B" w:rsidRPr="00A55223">
              <w:rPr>
                <w:rFonts w:ascii="Arial" w:eastAsia="Arial" w:hAnsi="Arial" w:cs="Arial"/>
                <w:spacing w:val="1"/>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00D1378C" w:rsidRPr="00A55223">
              <w:rPr>
                <w:rFonts w:ascii="Arial" w:eastAsia="Arial" w:hAnsi="Arial" w:cs="Arial"/>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ng</w:t>
            </w:r>
          </w:p>
        </w:tc>
        <w:tc>
          <w:tcPr>
            <w:tcW w:w="3776" w:type="dxa"/>
            <w:vAlign w:val="center"/>
          </w:tcPr>
          <w:p w14:paraId="6E47CB23" w14:textId="6440E6F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il</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d</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spacing w:val="-3"/>
              </w:rPr>
              <w:t>e</w:t>
            </w:r>
            <w:r w:rsidRPr="00A55223">
              <w:rPr>
                <w:rFonts w:ascii="Arial" w:eastAsia="Arial" w:hAnsi="Arial" w:cs="Arial"/>
              </w:rPr>
              <w:t>ct ema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rPr>
              <w:t>dress</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ess</w:t>
            </w:r>
            <w:r w:rsidRPr="00A55223">
              <w:rPr>
                <w:rFonts w:ascii="Arial" w:eastAsia="Arial" w:hAnsi="Arial" w:cs="Arial"/>
                <w:spacing w:val="-1"/>
              </w:rPr>
              <w:t>a</w:t>
            </w:r>
            <w:r w:rsidRPr="00A55223">
              <w:rPr>
                <w:rFonts w:ascii="Arial" w:eastAsia="Arial" w:hAnsi="Arial" w:cs="Arial"/>
              </w:rPr>
              <w:t>ge</w:t>
            </w:r>
          </w:p>
        </w:tc>
      </w:tr>
    </w:tbl>
    <w:p w14:paraId="1FFBBC36" w14:textId="77777777" w:rsidR="00D37351"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address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 xml:space="preserve">ess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w:t>
      </w:r>
    </w:p>
    <w:p w14:paraId="4222C12B" w14:textId="03A409BE" w:rsidR="00D37351" w:rsidRPr="00A55223" w:rsidRDefault="00D3735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00EA0D8C">
        <w:rPr>
          <w:rFonts w:ascii="Arial" w:eastAsia="Arial" w:hAnsi="Arial" w:cs="Arial"/>
        </w:rPr>
        <w:t xml:space="preserve"> </w:t>
      </w:r>
      <w:r w:rsidR="00011252">
        <w:rPr>
          <w:rFonts w:ascii="Arial" w:eastAsia="Arial" w:hAnsi="Arial" w:cs="Arial"/>
        </w:rPr>
        <w:t>[re</w:t>
      </w:r>
      <w:r w:rsidR="00130D50">
        <w:rPr>
          <w:rFonts w:ascii="Arial" w:eastAsia="Arial" w:hAnsi="Arial" w:cs="Arial"/>
        </w:rPr>
        <w:t>d</w:t>
      </w:r>
      <w:r w:rsidR="00011252">
        <w:rPr>
          <w:rFonts w:ascii="Arial" w:eastAsia="Arial" w:hAnsi="Arial" w:cs="Arial"/>
        </w:rPr>
        <w:t>acted]</w:t>
      </w:r>
    </w:p>
    <w:p w14:paraId="594CB944" w14:textId="47167399" w:rsidR="00D37351" w:rsidRPr="00A55223" w:rsidRDefault="00D37351" w:rsidP="7D588C8F">
      <w:pPr>
        <w:pStyle w:val="ListParagraph"/>
        <w:numPr>
          <w:ilvl w:val="2"/>
          <w:numId w:val="2"/>
        </w:numPr>
        <w:spacing w:before="120" w:after="120" w:line="240" w:lineRule="auto"/>
        <w:ind w:right="95" w:hanging="650"/>
        <w:jc w:val="both"/>
        <w:rPr>
          <w:rFonts w:ascii="Arial" w:eastAsia="Arial" w:hAnsi="Arial" w:cs="Arial"/>
        </w:rPr>
      </w:pP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w:t>
      </w:r>
      <w:r w:rsidR="15A57484" w:rsidRPr="00A55223">
        <w:rPr>
          <w:rFonts w:ascii="Arial" w:eastAsia="Arial" w:hAnsi="Arial" w:cs="Arial"/>
        </w:rPr>
        <w:t xml:space="preserve"> </w:t>
      </w:r>
      <w:r w:rsidR="00011252">
        <w:rPr>
          <w:rFonts w:ascii="Arial" w:eastAsia="Arial" w:hAnsi="Arial" w:cs="Arial"/>
        </w:rPr>
        <w:t>[re</w:t>
      </w:r>
      <w:r w:rsidR="00130D50">
        <w:rPr>
          <w:rFonts w:ascii="Arial" w:eastAsia="Arial" w:hAnsi="Arial" w:cs="Arial"/>
        </w:rPr>
        <w:t>d</w:t>
      </w:r>
      <w:r w:rsidR="00011252">
        <w:rPr>
          <w:rFonts w:ascii="Arial" w:eastAsia="Arial" w:hAnsi="Arial" w:cs="Arial"/>
        </w:rPr>
        <w:t>acted]</w:t>
      </w:r>
    </w:p>
    <w:p w14:paraId="7D0E3306" w14:textId="2B3A751B" w:rsidR="009F1F6C"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l</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p>
    <w:p w14:paraId="5DE15D98" w14:textId="3176D2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STAFF TRANSFER</w:t>
      </w:r>
    </w:p>
    <w:p w14:paraId="6EF565A1" w14:textId="77777777"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p>
    <w:p w14:paraId="48A56595" w14:textId="77777777" w:rsidR="00665560" w:rsidRPr="00A55223" w:rsidRDefault="00A4628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nsfe</w:t>
      </w:r>
      <w:r w:rsidRPr="00A55223">
        <w:rPr>
          <w:rFonts w:ascii="Arial" w:eastAsia="Arial" w:hAnsi="Arial" w:cs="Arial"/>
          <w:spacing w:val="-1"/>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 or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ers,</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s:</w:t>
      </w:r>
    </w:p>
    <w:p w14:paraId="227080FF" w14:textId="77777777" w:rsidR="00665560"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00665560" w:rsidRPr="00A55223">
        <w:rPr>
          <w:rFonts w:ascii="Arial" w:eastAsia="Arial" w:hAnsi="Arial" w:cs="Arial"/>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 xml:space="preserve">art A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057676B0" w14:textId="77777777" w:rsidR="00F23BD1"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8"/>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47"/>
        </w:rPr>
        <w:t xml:space="preserve"> </w:t>
      </w:r>
      <w:r w:rsidRPr="00A55223">
        <w:rPr>
          <w:rFonts w:ascii="Arial" w:eastAsia="Arial" w:hAnsi="Arial" w:cs="Arial"/>
        </w:rPr>
        <w:t>of</w:t>
      </w:r>
      <w:r w:rsidRPr="00A55223">
        <w:rPr>
          <w:rFonts w:ascii="Arial" w:eastAsia="Arial" w:hAnsi="Arial" w:cs="Arial"/>
          <w:spacing w:val="48"/>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er</w:t>
      </w:r>
      <w:r w:rsidR="00F23BD1"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Transf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F843BF7" w14:textId="77777777" w:rsidR="007545F6"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s 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B</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2"/>
        </w:rPr>
        <w:t>n</w:t>
      </w:r>
      <w:r w:rsidRPr="00A55223">
        <w:rPr>
          <w:rFonts w:ascii="Arial" w:eastAsia="Arial" w:hAnsi="Arial" w:cs="Arial"/>
        </w:rPr>
        <w:t>d</w:t>
      </w:r>
    </w:p>
    <w:p w14:paraId="0ED3A47C" w14:textId="7E070CD5" w:rsidR="0009497B"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St</w:t>
      </w:r>
      <w:r w:rsidRPr="00A55223">
        <w:rPr>
          <w:rFonts w:ascii="Arial" w:eastAsia="Arial" w:hAnsi="Arial" w:cs="Arial"/>
        </w:rPr>
        <w:t>aff</w:t>
      </w:r>
      <w:r w:rsidRPr="00A55223">
        <w:rPr>
          <w:rFonts w:ascii="Arial" w:eastAsia="Arial" w:hAnsi="Arial" w:cs="Arial"/>
          <w:spacing w:val="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D5B2F3D" w14:textId="77777777" w:rsidR="0009497B"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7"/>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7"/>
        </w:rPr>
        <w:t xml:space="preserve"> </w:t>
      </w:r>
      <w:r w:rsidRPr="00A55223">
        <w:rPr>
          <w:rFonts w:ascii="Arial" w:eastAsia="Arial" w:hAnsi="Arial" w:cs="Arial"/>
        </w:rPr>
        <w:t>a</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19"/>
        </w:rPr>
        <w:t xml:space="preserve"> </w:t>
      </w:r>
      <w:r w:rsidRPr="00A55223">
        <w:rPr>
          <w:rFonts w:ascii="Arial" w:eastAsia="Arial" w:hAnsi="Arial" w:cs="Arial"/>
        </w:rPr>
        <w:t>C</w:t>
      </w:r>
      <w:r w:rsidRPr="00A55223">
        <w:rPr>
          <w:rFonts w:ascii="Arial" w:eastAsia="Arial" w:hAnsi="Arial" w:cs="Arial"/>
          <w:spacing w:val="15"/>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11"/>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8"/>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0FB0813D" w14:textId="39222110"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9"/>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S</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3</w:t>
      </w:r>
      <w:r w:rsidRPr="00A55223">
        <w:rPr>
          <w:rFonts w:ascii="Arial" w:eastAsia="Arial" w:hAnsi="Arial" w:cs="Arial"/>
          <w:spacing w:val="20"/>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pi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p>
    <w:p w14:paraId="0F80856B" w14:textId="77777777" w:rsidR="004A1053"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16FADA1" w14:textId="166A74A1"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7"/>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act or</w:t>
      </w:r>
      <w:r w:rsidRPr="00A55223">
        <w:rPr>
          <w:rFonts w:ascii="Arial" w:eastAsia="Arial" w:hAnsi="Arial" w:cs="Arial"/>
          <w:spacing w:val="-1"/>
        </w:rPr>
        <w:t xml:space="preserve"> </w:t>
      </w:r>
      <w:r w:rsidRPr="00A55223">
        <w:rPr>
          <w:rFonts w:ascii="Arial" w:eastAsia="Arial" w:hAnsi="Arial" w:cs="Arial"/>
        </w:rPr>
        <w:t>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368679B5" w14:textId="34862D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RIGHTS</w:t>
      </w:r>
    </w:p>
    <w:p w14:paraId="50E7BDDA" w14:textId="656B2E2F" w:rsidR="002878E4" w:rsidRPr="00A55223" w:rsidRDefault="002878E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DSIT</w:t>
      </w:r>
      <w:r w:rsidRPr="00A55223">
        <w:rPr>
          <w:rFonts w:ascii="Arial" w:eastAsia="Arial" w:hAnsi="Arial" w:cs="Arial"/>
          <w:spacing w:val="6"/>
        </w:rPr>
        <w:t xml:space="preserve"> </w:t>
      </w:r>
      <w:r w:rsidRPr="00E51835">
        <w:rPr>
          <w:rFonts w:ascii="Arial" w:eastAsia="Arial" w:hAnsi="Arial" w:cs="Arial"/>
          <w:spacing w:val="1"/>
        </w:rPr>
        <w:t xml:space="preserve">and </w:t>
      </w:r>
      <w:r w:rsidRPr="00A55223">
        <w:rPr>
          <w:rFonts w:ascii="Arial" w:eastAsia="Arial" w:hAnsi="Arial" w:cs="Arial"/>
          <w:spacing w:val="1"/>
        </w:rPr>
        <w:t>t</w:t>
      </w:r>
      <w:r w:rsidRPr="00E51835">
        <w:rPr>
          <w:rFonts w:ascii="Arial" w:eastAsia="Arial" w:hAnsi="Arial" w:cs="Arial"/>
          <w:spacing w:val="1"/>
        </w:rPr>
        <w:t>he pe</w:t>
      </w:r>
      <w:r w:rsidRPr="00A55223">
        <w:rPr>
          <w:rFonts w:ascii="Arial" w:eastAsia="Arial" w:hAnsi="Arial" w:cs="Arial"/>
          <w:spacing w:val="1"/>
        </w:rPr>
        <w:t>r</w:t>
      </w:r>
      <w:r w:rsidRPr="00E51835">
        <w:rPr>
          <w:rFonts w:ascii="Arial" w:eastAsia="Arial" w:hAnsi="Arial" w:cs="Arial"/>
          <w:spacing w:val="1"/>
        </w:rPr>
        <w:t xml:space="preserve">sons </w:t>
      </w:r>
      <w:r w:rsidRPr="00A55223">
        <w:rPr>
          <w:rFonts w:ascii="Arial" w:eastAsia="Arial" w:hAnsi="Arial" w:cs="Arial"/>
          <w:spacing w:val="1"/>
        </w:rPr>
        <w:t>t</w:t>
      </w:r>
      <w:r w:rsidRPr="00E51835">
        <w:rPr>
          <w:rFonts w:ascii="Arial" w:eastAsia="Arial" w:hAnsi="Arial" w:cs="Arial"/>
          <w:spacing w:val="1"/>
        </w:rPr>
        <w:t xml:space="preserve">hat </w:t>
      </w:r>
      <w:r w:rsidRPr="00A55223">
        <w:rPr>
          <w:rFonts w:ascii="Arial" w:eastAsia="Arial" w:hAnsi="Arial" w:cs="Arial"/>
          <w:spacing w:val="1"/>
        </w:rPr>
        <w:t>t</w:t>
      </w:r>
      <w:r w:rsidRPr="00E51835">
        <w:rPr>
          <w:rFonts w:ascii="Arial" w:eastAsia="Arial" w:hAnsi="Arial" w:cs="Arial"/>
          <w:spacing w:val="1"/>
        </w:rPr>
        <w:t xml:space="preserve">he provisions of Schedule 3 of </w:t>
      </w:r>
      <w:r w:rsidRPr="00A55223">
        <w:rPr>
          <w:rFonts w:ascii="Arial" w:eastAsia="Arial" w:hAnsi="Arial" w:cs="Arial"/>
          <w:spacing w:val="1"/>
        </w:rPr>
        <w:t>t</w:t>
      </w:r>
      <w:r w:rsidRPr="00E51835">
        <w:rPr>
          <w:rFonts w:ascii="Arial" w:eastAsia="Arial" w:hAnsi="Arial" w:cs="Arial"/>
          <w:spacing w:val="1"/>
        </w:rPr>
        <w:t>his Framework Agreement confer bene</w:t>
      </w:r>
      <w:r w:rsidRPr="00A55223">
        <w:rPr>
          <w:rFonts w:ascii="Arial" w:eastAsia="Arial" w:hAnsi="Arial" w:cs="Arial"/>
          <w:spacing w:val="1"/>
        </w:rPr>
        <w:t>f</w:t>
      </w:r>
      <w:r w:rsidRPr="00E51835">
        <w:rPr>
          <w:rFonts w:ascii="Arial" w:eastAsia="Arial" w:hAnsi="Arial" w:cs="Arial"/>
          <w:spacing w:val="1"/>
        </w:rPr>
        <w:t>i</w:t>
      </w:r>
      <w:r w:rsidRPr="00A55223">
        <w:rPr>
          <w:rFonts w:ascii="Arial" w:eastAsia="Arial" w:hAnsi="Arial" w:cs="Arial"/>
          <w:spacing w:val="1"/>
        </w:rPr>
        <w:t>t</w:t>
      </w:r>
      <w:r w:rsidRPr="00E51835">
        <w:rPr>
          <w:rFonts w:ascii="Arial" w:eastAsia="Arial" w:hAnsi="Arial" w:cs="Arial"/>
          <w:spacing w:val="1"/>
        </w:rPr>
        <w:t>s on, a person who is not a Pa</w:t>
      </w:r>
      <w:r w:rsidRPr="00A55223">
        <w:rPr>
          <w:rFonts w:ascii="Arial" w:eastAsia="Arial" w:hAnsi="Arial" w:cs="Arial"/>
          <w:spacing w:val="1"/>
        </w:rPr>
        <w:t>rt</w:t>
      </w:r>
      <w:r w:rsidRPr="00E51835">
        <w:rPr>
          <w:rFonts w:ascii="Arial" w:eastAsia="Arial" w:hAnsi="Arial" w:cs="Arial"/>
          <w:spacing w:val="1"/>
        </w:rPr>
        <w:t xml:space="preserve">y </w:t>
      </w:r>
      <w:r w:rsidRPr="00A55223">
        <w:rPr>
          <w:rFonts w:ascii="Arial" w:eastAsia="Arial" w:hAnsi="Arial" w:cs="Arial"/>
          <w:spacing w:val="1"/>
        </w:rPr>
        <w:t>t</w:t>
      </w:r>
      <w:r w:rsidRPr="00E51835">
        <w:rPr>
          <w:rFonts w:ascii="Arial" w:eastAsia="Arial" w:hAnsi="Arial" w:cs="Arial"/>
          <w:spacing w:val="1"/>
        </w:rPr>
        <w:t xml:space="preserve">o </w:t>
      </w:r>
      <w:r w:rsidRPr="00A55223">
        <w:rPr>
          <w:rFonts w:ascii="Arial" w:eastAsia="Arial" w:hAnsi="Arial" w:cs="Arial"/>
          <w:spacing w:val="1"/>
        </w:rPr>
        <w:t>t</w:t>
      </w:r>
      <w:r w:rsidRPr="00E51835">
        <w:rPr>
          <w:rFonts w:ascii="Arial" w:eastAsia="Arial" w:hAnsi="Arial" w:cs="Arial"/>
          <w:spacing w:val="1"/>
        </w:rPr>
        <w:t xml:space="preserve">his Framework Agreement has no </w:t>
      </w:r>
      <w:r w:rsidRPr="00A55223">
        <w:rPr>
          <w:rFonts w:ascii="Arial" w:eastAsia="Arial" w:hAnsi="Arial" w:cs="Arial"/>
          <w:spacing w:val="1"/>
        </w:rPr>
        <w:t>r</w:t>
      </w:r>
      <w:r w:rsidRPr="00E51835">
        <w:rPr>
          <w:rFonts w:ascii="Arial" w:eastAsia="Arial" w:hAnsi="Arial" w:cs="Arial"/>
          <w:spacing w:val="1"/>
        </w:rPr>
        <w:t xml:space="preserve">ight </w:t>
      </w:r>
      <w:r w:rsidRPr="00A55223">
        <w:rPr>
          <w:rFonts w:ascii="Arial" w:eastAsia="Arial" w:hAnsi="Arial" w:cs="Arial"/>
          <w:spacing w:val="1"/>
        </w:rPr>
        <w:t>t</w:t>
      </w:r>
      <w:r w:rsidRPr="00E51835">
        <w:rPr>
          <w:rFonts w:ascii="Arial" w:eastAsia="Arial" w:hAnsi="Arial" w:cs="Arial"/>
          <w:spacing w:val="1"/>
        </w:rPr>
        <w:t>o en</w:t>
      </w:r>
      <w:r w:rsidRPr="00A55223">
        <w:rPr>
          <w:rFonts w:ascii="Arial" w:eastAsia="Arial" w:hAnsi="Arial" w:cs="Arial"/>
          <w:spacing w:val="1"/>
        </w:rPr>
        <w:t>f</w:t>
      </w:r>
      <w:r w:rsidRPr="00E51835">
        <w:rPr>
          <w:rFonts w:ascii="Arial" w:eastAsia="Arial" w:hAnsi="Arial" w:cs="Arial"/>
          <w:spacing w:val="1"/>
        </w:rPr>
        <w:t>o</w:t>
      </w:r>
      <w:r w:rsidRPr="00A55223">
        <w:rPr>
          <w:rFonts w:ascii="Arial" w:eastAsia="Arial" w:hAnsi="Arial" w:cs="Arial"/>
          <w:spacing w:val="1"/>
        </w:rPr>
        <w:t>r</w:t>
      </w:r>
      <w:r w:rsidRPr="00E51835">
        <w:rPr>
          <w:rFonts w:ascii="Arial" w:eastAsia="Arial" w:hAnsi="Arial" w:cs="Arial"/>
          <w:spacing w:val="1"/>
        </w:rPr>
        <w:t>ce any of i</w:t>
      </w:r>
      <w:r w:rsidRPr="00A55223">
        <w:rPr>
          <w:rFonts w:ascii="Arial" w:eastAsia="Arial" w:hAnsi="Arial" w:cs="Arial"/>
          <w:spacing w:val="1"/>
        </w:rPr>
        <w:t>t</w:t>
      </w:r>
      <w:r w:rsidRPr="00E51835">
        <w:rPr>
          <w:rFonts w:ascii="Arial" w:eastAsia="Arial" w:hAnsi="Arial" w:cs="Arial"/>
          <w:spacing w:val="1"/>
        </w:rPr>
        <w:t>s p</w:t>
      </w:r>
      <w:r w:rsidRPr="00A55223">
        <w:rPr>
          <w:rFonts w:ascii="Arial" w:eastAsia="Arial" w:hAnsi="Arial" w:cs="Arial"/>
          <w:spacing w:val="1"/>
        </w:rPr>
        <w:t>r</w:t>
      </w:r>
      <w:r w:rsidRPr="00E51835">
        <w:rPr>
          <w:rFonts w:ascii="Arial" w:eastAsia="Arial" w:hAnsi="Arial" w:cs="Arial"/>
          <w:spacing w:val="1"/>
        </w:rPr>
        <w:t>ovisions which, expressly or by i</w:t>
      </w:r>
      <w:r w:rsidRPr="00A55223">
        <w:rPr>
          <w:rFonts w:ascii="Arial" w:eastAsia="Arial" w:hAnsi="Arial" w:cs="Arial"/>
          <w:spacing w:val="1"/>
        </w:rPr>
        <w:t>m</w:t>
      </w:r>
      <w:r w:rsidRPr="00E51835">
        <w:rPr>
          <w:rFonts w:ascii="Arial" w:eastAsia="Arial" w:hAnsi="Arial" w:cs="Arial"/>
          <w:spacing w:val="1"/>
        </w:rPr>
        <w:t>plication, con</w:t>
      </w:r>
      <w:r w:rsidRPr="00A55223">
        <w:rPr>
          <w:rFonts w:ascii="Arial" w:eastAsia="Arial" w:hAnsi="Arial" w:cs="Arial"/>
          <w:spacing w:val="1"/>
        </w:rPr>
        <w:t>f</w:t>
      </w:r>
      <w:r w:rsidRPr="00E51835">
        <w:rPr>
          <w:rFonts w:ascii="Arial" w:eastAsia="Arial" w:hAnsi="Arial" w:cs="Arial"/>
          <w:spacing w:val="1"/>
        </w:rPr>
        <w:t>er a bene</w:t>
      </w:r>
      <w:r w:rsidRPr="00A55223">
        <w:rPr>
          <w:rFonts w:ascii="Arial" w:eastAsia="Arial" w:hAnsi="Arial" w:cs="Arial"/>
          <w:spacing w:val="1"/>
        </w:rPr>
        <w:t>f</w:t>
      </w:r>
      <w:r w:rsidRPr="00E51835">
        <w:rPr>
          <w:rFonts w:ascii="Arial" w:eastAsia="Arial" w:hAnsi="Arial" w:cs="Arial"/>
          <w:spacing w:val="1"/>
        </w:rPr>
        <w:t>it on him, wi</w:t>
      </w:r>
      <w:r w:rsidRPr="00A55223">
        <w:rPr>
          <w:rFonts w:ascii="Arial" w:eastAsia="Arial" w:hAnsi="Arial" w:cs="Arial"/>
          <w:spacing w:val="1"/>
        </w:rPr>
        <w:t>t</w:t>
      </w:r>
      <w:r w:rsidRPr="00E51835">
        <w:rPr>
          <w:rFonts w:ascii="Arial" w:eastAsia="Arial" w:hAnsi="Arial" w:cs="Arial"/>
          <w:spacing w:val="1"/>
        </w:rPr>
        <w:t xml:space="preserve">hout </w:t>
      </w:r>
      <w:r w:rsidRPr="00A55223">
        <w:rPr>
          <w:rFonts w:ascii="Arial" w:eastAsia="Arial" w:hAnsi="Arial" w:cs="Arial"/>
          <w:spacing w:val="1"/>
        </w:rPr>
        <w:t>t</w:t>
      </w:r>
      <w:r w:rsidRPr="00E51835">
        <w:rPr>
          <w:rFonts w:ascii="Arial" w:eastAsia="Arial" w:hAnsi="Arial" w:cs="Arial"/>
          <w:spacing w:val="1"/>
        </w:rPr>
        <w:t>he p</w:t>
      </w:r>
      <w:r w:rsidRPr="00A55223">
        <w:rPr>
          <w:rFonts w:ascii="Arial" w:eastAsia="Arial" w:hAnsi="Arial" w:cs="Arial"/>
          <w:spacing w:val="1"/>
        </w:rPr>
        <w:t>r</w:t>
      </w:r>
      <w:r w:rsidRPr="00E51835">
        <w:rPr>
          <w:rFonts w:ascii="Arial" w:eastAsia="Arial" w:hAnsi="Arial" w:cs="Arial"/>
          <w:spacing w:val="1"/>
        </w:rPr>
        <w:t>ior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1A9C771A" w14:textId="1736EE77"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DATA PROTECTION, SECURITY AND PUBLICITY</w:t>
      </w:r>
    </w:p>
    <w:p w14:paraId="31670992" w14:textId="79426538" w:rsidR="00CC0E68"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9"/>
        </w:rPr>
        <w:t xml:space="preserve"> </w:t>
      </w:r>
      <w:r w:rsidRPr="00A55223">
        <w:rPr>
          <w:rFonts w:ascii="Arial" w:eastAsia="Arial" w:hAnsi="Arial" w:cs="Arial"/>
          <w:spacing w:val="-1"/>
        </w:rPr>
        <w:t>Framework Agreement,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033211CE" w14:textId="6EE3530E" w:rsidR="00CC0E68" w:rsidRPr="00A55223" w:rsidRDefault="00CC0E68"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Data Protection</w:t>
      </w:r>
    </w:p>
    <w:p w14:paraId="1DFF81E3" w14:textId="77777777"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Parties</w:t>
      </w:r>
      <w:r w:rsidRPr="00A55223">
        <w:rPr>
          <w:rFonts w:ascii="Arial" w:eastAsia="Arial" w:hAnsi="Arial" w:cs="Arial"/>
        </w:rPr>
        <w:t xml:space="preserve"> </w:t>
      </w:r>
      <w:r w:rsidRPr="00A55223">
        <w:rPr>
          <w:rFonts w:ascii="Arial" w:eastAsia="Arial" w:hAnsi="Arial" w:cs="Arial"/>
          <w:spacing w:val="2"/>
        </w:rPr>
        <w:t>confirm</w:t>
      </w:r>
      <w:r w:rsidRPr="00A55223">
        <w:rPr>
          <w:rFonts w:ascii="Arial" w:eastAsia="Arial" w:hAnsi="Arial" w:cs="Arial"/>
        </w:rPr>
        <w:t xml:space="preserve"> that </w:t>
      </w:r>
      <w:r w:rsidRPr="00A55223">
        <w:rPr>
          <w:rFonts w:ascii="Arial" w:eastAsia="Arial" w:hAnsi="Arial" w:cs="Arial"/>
          <w:spacing w:val="2"/>
        </w:rPr>
        <w:t>they</w:t>
      </w:r>
      <w:r w:rsidRPr="00A55223">
        <w:rPr>
          <w:rFonts w:ascii="Arial" w:eastAsia="Arial" w:hAnsi="Arial" w:cs="Arial"/>
        </w:rPr>
        <w:t xml:space="preserve"> </w:t>
      </w:r>
      <w:r w:rsidRPr="00A55223">
        <w:rPr>
          <w:rFonts w:ascii="Arial" w:eastAsia="Arial" w:hAnsi="Arial" w:cs="Arial"/>
          <w:spacing w:val="2"/>
        </w:rPr>
        <w:t>will</w:t>
      </w:r>
      <w:r w:rsidRPr="00A55223">
        <w:rPr>
          <w:rFonts w:ascii="Arial" w:eastAsia="Arial" w:hAnsi="Arial" w:cs="Arial"/>
        </w:rPr>
        <w:t xml:space="preserve"> comply </w:t>
      </w:r>
      <w:r w:rsidRPr="00A55223">
        <w:rPr>
          <w:rFonts w:ascii="Arial" w:eastAsia="Arial" w:hAnsi="Arial" w:cs="Arial"/>
          <w:spacing w:val="2"/>
        </w:rPr>
        <w:t>with</w:t>
      </w:r>
      <w:r w:rsidRPr="00A55223">
        <w:rPr>
          <w:rFonts w:ascii="Arial" w:eastAsia="Arial" w:hAnsi="Arial" w:cs="Arial"/>
        </w:rPr>
        <w:t xml:space="preserve"> </w:t>
      </w:r>
      <w:r w:rsidRPr="00A55223">
        <w:rPr>
          <w:rFonts w:ascii="Arial" w:eastAsia="Arial" w:hAnsi="Arial" w:cs="Arial"/>
          <w:spacing w:val="1"/>
        </w:rPr>
        <w:t>any</w:t>
      </w:r>
      <w:r w:rsidRPr="00A55223">
        <w:rPr>
          <w:rFonts w:ascii="Arial" w:eastAsia="Arial" w:hAnsi="Arial" w:cs="Arial"/>
        </w:rPr>
        <w:t xml:space="preserve"> </w:t>
      </w:r>
      <w:r w:rsidRPr="00A55223">
        <w:rPr>
          <w:rFonts w:ascii="Arial" w:eastAsia="Arial" w:hAnsi="Arial" w:cs="Arial"/>
          <w:spacing w:val="2"/>
        </w:rPr>
        <w:t>applicable</w:t>
      </w:r>
      <w:r w:rsidRPr="00A55223">
        <w:rPr>
          <w:rFonts w:ascii="Arial" w:eastAsia="Arial" w:hAnsi="Arial" w:cs="Arial"/>
        </w:rPr>
        <w:t xml:space="preserve"> </w:t>
      </w:r>
      <w:r w:rsidRPr="00A55223">
        <w:rPr>
          <w:rFonts w:ascii="Arial" w:eastAsia="Arial" w:hAnsi="Arial" w:cs="Arial"/>
          <w:spacing w:val="1"/>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1"/>
        </w:rPr>
        <w:t>“</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46D9CFD" w14:textId="5AB9259C"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6"/>
        </w:rPr>
        <w:t xml:space="preserve">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or.</w:t>
      </w:r>
    </w:p>
    <w:p w14:paraId="66E4C0D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Where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 xml:space="preserve">ss </w:t>
      </w:r>
      <w:r w:rsidRPr="00A55223">
        <w:rPr>
          <w:rFonts w:ascii="Arial" w:eastAsia="Arial" w:hAnsi="Arial" w:cs="Arial"/>
          <w:spacing w:val="-1"/>
        </w:rPr>
        <w:t>P</w:t>
      </w:r>
      <w:r w:rsidRPr="00A55223">
        <w:rPr>
          <w:rFonts w:ascii="Arial" w:eastAsia="Arial" w:hAnsi="Arial" w:cs="Arial"/>
        </w:rPr>
        <w:t>ers</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135EC390"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process</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9"/>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8"/>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6533FA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ch</w:t>
      </w:r>
      <w:r w:rsidRPr="00A55223">
        <w:rPr>
          <w:rFonts w:ascii="Arial" w:eastAsia="Arial" w:hAnsi="Arial" w:cs="Arial"/>
          <w:spacing w:val="-1"/>
        </w:rPr>
        <w:t>ni</w:t>
      </w:r>
      <w:r w:rsidRPr="00A55223">
        <w:rPr>
          <w:rFonts w:ascii="Arial" w:eastAsia="Arial" w:hAnsi="Arial" w:cs="Arial"/>
        </w:rPr>
        <w:t>cal</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xml:space="preserve">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sures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cc</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ntal</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ge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p>
    <w:p w14:paraId="14D9BDB2"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u</w:t>
      </w:r>
      <w:r w:rsidRPr="00A55223">
        <w:rPr>
          <w:rFonts w:ascii="Arial" w:eastAsia="Arial" w:hAnsi="Arial" w:cs="Arial"/>
          <w:spacing w:val="-1"/>
        </w:rPr>
        <w:t>nl</w:t>
      </w:r>
      <w:r w:rsidRPr="00A55223">
        <w:rPr>
          <w:rFonts w:ascii="Arial" w:eastAsia="Arial" w:hAnsi="Arial" w:cs="Arial"/>
        </w:rPr>
        <w:t>ess n</w:t>
      </w:r>
      <w:r w:rsidRPr="00A55223">
        <w:rPr>
          <w:rFonts w:ascii="Arial" w:eastAsia="Arial" w:hAnsi="Arial" w:cs="Arial"/>
          <w:spacing w:val="-2"/>
        </w:rPr>
        <w:t>e</w:t>
      </w:r>
      <w:r w:rsidRPr="00A55223">
        <w:rPr>
          <w:rFonts w:ascii="Arial" w:eastAsia="Arial" w:hAnsi="Arial" w:cs="Arial"/>
        </w:rPr>
        <w:t>ces</w:t>
      </w:r>
      <w:r w:rsidRPr="00A55223">
        <w:rPr>
          <w:rFonts w:ascii="Arial" w:eastAsia="Arial" w:hAnsi="Arial" w:cs="Arial"/>
          <w:spacing w:val="-3"/>
        </w:rPr>
        <w:t>s</w:t>
      </w:r>
      <w:r w:rsidRPr="00A55223">
        <w:rPr>
          <w:rFonts w:ascii="Arial" w:eastAsia="Arial" w:hAnsi="Arial" w:cs="Arial"/>
        </w:rPr>
        <w:t xml:space="preserve">ary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D9290F8"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prior </w:t>
      </w:r>
      <w:r w:rsidRPr="00A55223">
        <w:rPr>
          <w:rFonts w:ascii="Arial" w:eastAsia="Arial" w:hAnsi="Arial" w:cs="Arial"/>
          <w:spacing w:val="3"/>
        </w:rPr>
        <w:t>written</w:t>
      </w:r>
      <w:r w:rsidRPr="00A55223">
        <w:rPr>
          <w:rFonts w:ascii="Arial" w:eastAsia="Arial" w:hAnsi="Arial" w:cs="Arial"/>
        </w:rPr>
        <w:t xml:space="preserve"> consent </w:t>
      </w:r>
      <w:r w:rsidRPr="00A55223">
        <w:rPr>
          <w:rFonts w:ascii="Arial" w:eastAsia="Arial" w:hAnsi="Arial" w:cs="Arial"/>
          <w:spacing w:val="4"/>
        </w:rPr>
        <w:t>of</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6"/>
        </w:rPr>
        <w:t>Customer</w:t>
      </w:r>
      <w:r w:rsidRPr="00A55223">
        <w:rPr>
          <w:rFonts w:ascii="Arial" w:eastAsia="Arial" w:hAnsi="Arial" w:cs="Arial"/>
        </w:rPr>
        <w:t xml:space="preserve"> </w:t>
      </w:r>
      <w:r w:rsidRPr="00A55223">
        <w:rPr>
          <w:rFonts w:ascii="Arial" w:eastAsia="Arial" w:hAnsi="Arial" w:cs="Arial"/>
          <w:spacing w:val="2"/>
        </w:rPr>
        <w:t>before</w:t>
      </w:r>
      <w:r w:rsidRPr="00A55223">
        <w:rPr>
          <w:rFonts w:ascii="Arial" w:eastAsia="Arial" w:hAnsi="Arial" w:cs="Arial"/>
        </w:rPr>
        <w:t xml:space="preserve"> </w:t>
      </w:r>
      <w:r w:rsidRPr="00A55223">
        <w:rPr>
          <w:rFonts w:ascii="Arial" w:eastAsia="Arial" w:hAnsi="Arial" w:cs="Arial"/>
          <w:spacing w:val="2"/>
        </w:rPr>
        <w:t>disclosing</w:t>
      </w:r>
      <w:r w:rsidRPr="00A55223">
        <w:rPr>
          <w:rFonts w:ascii="Arial" w:eastAsia="Arial" w:hAnsi="Arial" w:cs="Arial"/>
        </w:rPr>
        <w:t xml:space="preserve"> 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2"/>
        </w:rPr>
        <w:t>(</w:t>
      </w:r>
      <w:r w:rsidRPr="00A55223">
        <w:rPr>
          <w:rFonts w:ascii="Arial" w:eastAsia="Arial" w:hAnsi="Arial" w:cs="Arial"/>
        </w:rPr>
        <w:t>save</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a</w:t>
      </w:r>
      <w:r w:rsidRPr="00A55223">
        <w:rPr>
          <w:rFonts w:ascii="Arial" w:eastAsia="Arial" w:hAnsi="Arial" w:cs="Arial"/>
        </w:rPr>
        <w:t>uth</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37AB95C4" w14:textId="0E314744"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ake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34"/>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cess</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3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1"/>
          <w:position w:val="-1"/>
        </w:rPr>
        <w:t>r</w:t>
      </w:r>
      <w:r w:rsidRPr="00A55223">
        <w:rPr>
          <w:rFonts w:ascii="Arial" w:eastAsia="Arial" w:hAnsi="Arial" w:cs="Arial"/>
          <w:position w:val="-1"/>
        </w:rPr>
        <w:t>so</w:t>
      </w:r>
      <w:r w:rsidRPr="00A55223">
        <w:rPr>
          <w:rFonts w:ascii="Arial" w:eastAsia="Arial" w:hAnsi="Arial" w:cs="Arial"/>
          <w:spacing w:val="-1"/>
          <w:position w:val="-1"/>
        </w:rPr>
        <w:t>n</w:t>
      </w:r>
      <w:r w:rsidRPr="00A55223">
        <w:rPr>
          <w:rFonts w:ascii="Arial" w:eastAsia="Arial" w:hAnsi="Arial" w:cs="Arial"/>
          <w:position w:val="-1"/>
        </w:rPr>
        <w:t>n</w:t>
      </w:r>
      <w:r w:rsidRPr="00A55223">
        <w:rPr>
          <w:rFonts w:ascii="Arial" w:eastAsia="Arial" w:hAnsi="Arial" w:cs="Arial"/>
          <w:spacing w:val="-1"/>
          <w:position w:val="-1"/>
        </w:rPr>
        <w:t>el</w:t>
      </w:r>
      <w:r w:rsidRPr="00A55223">
        <w:rPr>
          <w:rFonts w:ascii="Arial" w:eastAsia="Arial" w:hAnsi="Arial" w:cs="Arial"/>
          <w:position w:val="-1"/>
        </w:rPr>
        <w:t>:</w:t>
      </w:r>
    </w:p>
    <w:p w14:paraId="1DD5E735" w14:textId="7777777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 29</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15</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Trans</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4"/>
        </w:rPr>
        <w:t xml:space="preserve"> </w:t>
      </w:r>
      <w:r w:rsidRPr="00A55223">
        <w:rPr>
          <w:rFonts w:ascii="Arial" w:eastAsia="Arial" w:hAnsi="Arial" w:cs="Arial"/>
        </w:rPr>
        <w:t>Free</w:t>
      </w:r>
      <w:r w:rsidRPr="00A55223">
        <w:rPr>
          <w:rFonts w:ascii="Arial" w:eastAsia="Arial" w:hAnsi="Arial" w:cs="Arial"/>
          <w:spacing w:val="-1"/>
        </w:rPr>
        <w:t>d</w:t>
      </w:r>
      <w:r w:rsidRPr="00A55223">
        <w:rPr>
          <w:rFonts w:ascii="Arial" w:eastAsia="Arial" w:hAnsi="Arial" w:cs="Arial"/>
        </w:rPr>
        <w:t>om</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and</w:t>
      </w:r>
    </w:p>
    <w:p w14:paraId="1387BA91" w14:textId="2AFDCD9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car</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dli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 xml:space="preserve">of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p>
    <w:p w14:paraId="443963BA"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ptly</w:t>
      </w:r>
      <w:r w:rsidRPr="00A55223">
        <w:rPr>
          <w:rFonts w:ascii="Arial" w:eastAsia="Arial" w:hAnsi="Arial" w:cs="Arial"/>
          <w:spacing w:val="-1"/>
        </w:rPr>
        <w:t xml:space="preserve"> 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or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l</w:t>
      </w:r>
      <w:r w:rsidRPr="00A55223">
        <w:rPr>
          <w:rFonts w:ascii="Arial" w:eastAsia="Arial" w:hAnsi="Arial" w:cs="Arial"/>
        </w:rPr>
        <w:t>ates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 d</w:t>
      </w:r>
      <w:r w:rsidRPr="00A55223">
        <w:rPr>
          <w:rFonts w:ascii="Arial" w:eastAsia="Arial" w:hAnsi="Arial" w:cs="Arial"/>
          <w:spacing w:val="-1"/>
        </w:rPr>
        <w:t>at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28B7333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1"/>
        </w:rPr>
        <w:t>with</w:t>
      </w:r>
      <w:r w:rsidRPr="00A55223">
        <w:rPr>
          <w:rFonts w:ascii="Arial" w:eastAsia="Arial" w:hAnsi="Arial" w:cs="Arial"/>
        </w:rPr>
        <w:t xml:space="preserve"> </w:t>
      </w:r>
      <w:r w:rsidRPr="00A55223">
        <w:rPr>
          <w:rFonts w:ascii="Arial" w:eastAsia="Arial" w:hAnsi="Arial" w:cs="Arial"/>
          <w:spacing w:val="2"/>
        </w:rPr>
        <w:t>full</w:t>
      </w:r>
      <w:r w:rsidRPr="00A55223">
        <w:rPr>
          <w:rFonts w:ascii="Arial" w:eastAsia="Arial" w:hAnsi="Arial" w:cs="Arial"/>
        </w:rPr>
        <w:t xml:space="preserve"> </w:t>
      </w:r>
      <w:r w:rsidRPr="00A55223">
        <w:rPr>
          <w:rFonts w:ascii="Arial" w:eastAsia="Arial" w:hAnsi="Arial" w:cs="Arial"/>
          <w:spacing w:val="1"/>
        </w:rPr>
        <w:t>cooperation</w:t>
      </w:r>
      <w:r w:rsidRPr="00A55223">
        <w:rPr>
          <w:rFonts w:ascii="Arial" w:eastAsia="Arial" w:hAnsi="Arial" w:cs="Arial"/>
        </w:rPr>
        <w:t xml:space="preserve"> </w:t>
      </w:r>
      <w:r w:rsidRPr="00A55223">
        <w:rPr>
          <w:rFonts w:ascii="Arial" w:eastAsia="Arial" w:hAnsi="Arial" w:cs="Arial"/>
          <w:spacing w:val="2"/>
        </w:rPr>
        <w:t>and</w:t>
      </w:r>
      <w:r w:rsidRPr="00A55223">
        <w:rPr>
          <w:rFonts w:ascii="Arial" w:eastAsia="Arial" w:hAnsi="Arial" w:cs="Arial"/>
        </w:rPr>
        <w:t xml:space="preserve"> </w:t>
      </w:r>
      <w:r w:rsidRPr="00A55223">
        <w:rPr>
          <w:rFonts w:ascii="Arial" w:eastAsia="Arial" w:hAnsi="Arial" w:cs="Arial"/>
          <w:spacing w:val="2"/>
        </w:rPr>
        <w:t>assistance</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0F651C86"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pti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k</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cal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c</w:t>
      </w:r>
      <w:r w:rsidRPr="00A55223">
        <w:rPr>
          <w:rFonts w:ascii="Arial" w:eastAsia="Arial" w:hAnsi="Arial" w:cs="Arial"/>
        </w:rPr>
        <w:t>uri</w:t>
      </w:r>
      <w:r w:rsidRPr="00A55223">
        <w:rPr>
          <w:rFonts w:ascii="Arial" w:eastAsia="Arial" w:hAnsi="Arial" w:cs="Arial"/>
          <w:spacing w:val="-2"/>
        </w:rPr>
        <w:t>t</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 of</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around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otec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4F1D8CB1" w14:textId="33AB1173"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ny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 Pro</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on</w:t>
      </w:r>
      <w:r w:rsidRPr="00A55223">
        <w:rPr>
          <w:rFonts w:ascii="Arial" w:eastAsia="Arial" w:hAnsi="Arial" w:cs="Arial"/>
        </w:rPr>
        <w:t>.</w:t>
      </w:r>
    </w:p>
    <w:p w14:paraId="10EA84CE"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ca</w:t>
      </w:r>
      <w:r w:rsidRPr="00A55223">
        <w:rPr>
          <w:rFonts w:ascii="Arial" w:eastAsia="Arial" w:hAnsi="Arial" w:cs="Arial"/>
          <w:spacing w:val="2"/>
        </w:rPr>
        <w:t>u</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the</w:t>
      </w:r>
      <w:r w:rsidRPr="00A55223">
        <w:rPr>
          <w:rFonts w:ascii="Arial" w:eastAsia="Arial" w:hAnsi="Arial" w:cs="Arial"/>
        </w:rPr>
        <w:t xml:space="preserve"> </w:t>
      </w:r>
      <w:r w:rsidRPr="00A55223">
        <w:rPr>
          <w:rFonts w:ascii="Arial" w:eastAsia="Arial" w:hAnsi="Arial" w:cs="Arial"/>
          <w:spacing w:val="2"/>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w:t>
      </w:r>
      <w:r w:rsidRPr="00A55223">
        <w:rPr>
          <w:rFonts w:ascii="Arial" w:eastAsia="Arial" w:hAnsi="Arial" w:cs="Arial"/>
          <w:spacing w:val="2"/>
        </w:rPr>
        <w:t>Legislation</w:t>
      </w:r>
      <w:r w:rsidRPr="00A55223">
        <w:rPr>
          <w:rFonts w:ascii="Arial" w:eastAsia="Arial" w:hAnsi="Arial" w:cs="Arial"/>
        </w:rPr>
        <w:t xml:space="preserve">, </w:t>
      </w:r>
      <w:r w:rsidRPr="00A55223">
        <w:rPr>
          <w:rFonts w:ascii="Arial" w:eastAsia="Arial" w:hAnsi="Arial" w:cs="Arial"/>
          <w:spacing w:val="3"/>
        </w:rPr>
        <w:t>to</w:t>
      </w:r>
      <w:r w:rsidRPr="00A55223">
        <w:rPr>
          <w:rFonts w:ascii="Arial" w:eastAsia="Arial" w:hAnsi="Arial" w:cs="Arial"/>
          <w:spacing w:val="6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1"/>
        </w:rPr>
        <w:t xml:space="preserve"> </w:t>
      </w:r>
      <w:r w:rsidRPr="00A55223">
        <w:rPr>
          <w:rFonts w:ascii="Arial" w:eastAsia="Arial" w:hAnsi="Arial" w:cs="Arial"/>
        </w:rPr>
        <w:t xml:space="preserve">extent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7"/>
        </w:rPr>
        <w:t>Supplier</w:t>
      </w:r>
      <w:r w:rsidRPr="00A55223">
        <w:rPr>
          <w:rFonts w:ascii="Arial" w:eastAsia="Arial" w:hAnsi="Arial" w:cs="Arial"/>
        </w:rPr>
        <w:t xml:space="preserve"> </w:t>
      </w:r>
      <w:r w:rsidRPr="00A55223">
        <w:rPr>
          <w:rFonts w:ascii="Arial" w:eastAsia="Arial" w:hAnsi="Arial" w:cs="Arial"/>
          <w:spacing w:val="3"/>
        </w:rPr>
        <w:t>is</w:t>
      </w:r>
      <w:r w:rsidRPr="00A55223">
        <w:rPr>
          <w:rFonts w:ascii="Arial" w:eastAsia="Arial" w:hAnsi="Arial" w:cs="Arial"/>
        </w:rPr>
        <w:t xml:space="preserve"> aware </w:t>
      </w:r>
      <w:r w:rsidRPr="00A55223">
        <w:rPr>
          <w:rFonts w:ascii="Arial" w:eastAsia="Arial" w:hAnsi="Arial" w:cs="Arial"/>
          <w:spacing w:val="3"/>
        </w:rPr>
        <w:t>(</w:t>
      </w:r>
      <w:r w:rsidRPr="00A55223">
        <w:rPr>
          <w:rFonts w:ascii="Arial" w:eastAsia="Arial" w:hAnsi="Arial" w:cs="Arial"/>
        </w:rPr>
        <w:t xml:space="preserve">or </w:t>
      </w:r>
      <w:r w:rsidRPr="00A55223">
        <w:rPr>
          <w:rFonts w:ascii="Arial" w:eastAsia="Arial" w:hAnsi="Arial" w:cs="Arial"/>
          <w:spacing w:val="1"/>
        </w:rPr>
        <w:t>ought</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 xml:space="preserve">omic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 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2</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6</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9</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rPr>
        <w:t>4</w:t>
      </w:r>
      <w:r w:rsidRPr="00A55223">
        <w:rPr>
          <w:rFonts w:ascii="Arial" w:eastAsia="Arial" w:hAnsi="Arial" w:cs="Arial"/>
          <w:spacing w:val="-3"/>
        </w:rPr>
        <w:t>6</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79128411"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use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l</w:t>
      </w:r>
      <w:r w:rsidRPr="00A55223">
        <w:rPr>
          <w:rFonts w:ascii="Arial" w:eastAsia="Arial" w:hAnsi="Arial" w:cs="Arial"/>
        </w:rPr>
        <w:t>atest</w:t>
      </w:r>
      <w:r w:rsidRPr="00A55223">
        <w:rPr>
          <w:rFonts w:ascii="Arial" w:eastAsia="Arial" w:hAnsi="Arial" w:cs="Arial"/>
          <w:spacing w:val="-1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us</w:t>
      </w:r>
      <w:r w:rsidRPr="00A55223">
        <w:rPr>
          <w:rFonts w:ascii="Arial" w:eastAsia="Arial" w:hAnsi="Arial" w:cs="Arial"/>
          <w:spacing w:val="1"/>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ck</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spread</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ze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52B49401" w14:textId="7F139036" w:rsidR="00CC0E68"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2</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1"/>
        </w:rPr>
        <w:t>tw</w:t>
      </w:r>
      <w:r w:rsidRPr="00A55223">
        <w:rPr>
          <w:rFonts w:ascii="Arial" w:eastAsia="Arial" w:hAnsi="Arial" w:cs="Arial"/>
        </w:rPr>
        <w:t>are</w:t>
      </w:r>
      <w:r w:rsidRPr="00A55223">
        <w:rPr>
          <w:rFonts w:ascii="Arial" w:eastAsia="Arial" w:hAnsi="Arial" w:cs="Arial"/>
          <w:spacing w:val="18"/>
        </w:rPr>
        <w:t xml:space="preserve"> </w:t>
      </w:r>
      <w:r w:rsidRPr="00A55223">
        <w:rPr>
          <w:rFonts w:ascii="Arial" w:eastAsia="Arial" w:hAnsi="Arial" w:cs="Arial"/>
          <w:spacing w:val="2"/>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c</w:t>
      </w:r>
      <w:r w:rsidRPr="00A55223">
        <w:rPr>
          <w:rFonts w:ascii="Arial" w:eastAsia="Arial" w:hAnsi="Arial" w:cs="Arial"/>
          <w:spacing w:val="2"/>
        </w:rPr>
        <w:t>o</w:t>
      </w:r>
      <w:r w:rsidRPr="00A55223">
        <w:rPr>
          <w:rFonts w:ascii="Arial" w:eastAsia="Arial" w:hAnsi="Arial" w:cs="Arial"/>
        </w:rPr>
        <w:t>-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uce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3"/>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2C90625A" w14:textId="25814D96" w:rsidR="00260104" w:rsidRPr="00A55223" w:rsidRDefault="00260104"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Customer Data</w:t>
      </w:r>
    </w:p>
    <w:p w14:paraId="5625DF56" w14:textId="2933934D"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s 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E51835">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9"/>
        </w:rPr>
        <w:t>or</w:t>
      </w:r>
      <w:r w:rsidRPr="00A55223">
        <w:rPr>
          <w:rFonts w:ascii="Arial" w:eastAsia="Arial" w:hAnsi="Arial" w:cs="Arial"/>
          <w:spacing w:val="6"/>
        </w:rPr>
        <w:t xml:space="preserve"> </w:t>
      </w:r>
      <w:r w:rsidRPr="00A55223">
        <w:rPr>
          <w:rFonts w:ascii="Arial" w:eastAsia="Arial" w:hAnsi="Arial" w:cs="Arial"/>
        </w:rPr>
        <w:t>as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position w:val="-1"/>
        </w:rPr>
        <w:t>C</w:t>
      </w:r>
      <w:r w:rsidRPr="00A55223">
        <w:rPr>
          <w:rFonts w:ascii="Arial" w:eastAsia="Arial" w:hAnsi="Arial" w:cs="Arial"/>
          <w:position w:val="-1"/>
        </w:rPr>
        <w:t>usto</w:t>
      </w:r>
      <w:r w:rsidRPr="00A55223">
        <w:rPr>
          <w:rFonts w:ascii="Arial" w:eastAsia="Arial" w:hAnsi="Arial" w:cs="Arial"/>
          <w:spacing w:val="1"/>
          <w:position w:val="-1"/>
        </w:rPr>
        <w:t>m</w:t>
      </w:r>
      <w:r w:rsidRPr="00A55223">
        <w:rPr>
          <w:rFonts w:ascii="Arial" w:eastAsia="Arial" w:hAnsi="Arial" w:cs="Arial"/>
          <w:spacing w:val="-3"/>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2A4C9C39"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 h</w:t>
      </w:r>
      <w:r w:rsidRPr="00A55223">
        <w:rPr>
          <w:rFonts w:ascii="Arial" w:eastAsia="Arial" w:hAnsi="Arial" w:cs="Arial"/>
          <w:spacing w:val="-1"/>
        </w:rPr>
        <w:t>el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ust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2"/>
        </w:rPr>
        <w:t>rm</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1364982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pres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
        </w:rPr>
        <w:t xml:space="preserve"> 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 or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 xml:space="preserve"> and</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g its co</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s.</w:t>
      </w:r>
    </w:p>
    <w:p w14:paraId="7CFE950F"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7"/>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2"/>
        </w:rPr>
        <w:t>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such 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rPr>
        <w:t>such</w:t>
      </w:r>
      <w:r w:rsidRPr="00A55223">
        <w:rPr>
          <w:rFonts w:ascii="Arial" w:eastAsia="Arial" w:hAnsi="Arial" w:cs="Arial"/>
          <w:spacing w:val="-18"/>
        </w:rPr>
        <w:t xml:space="preserve"> </w:t>
      </w:r>
      <w:r w:rsidRPr="00A55223">
        <w:rPr>
          <w:rFonts w:ascii="Arial" w:eastAsia="Arial" w:hAnsi="Arial" w:cs="Arial"/>
        </w:rPr>
        <w:t>other</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w:t>
      </w:r>
      <w:r w:rsidRPr="00A55223">
        <w:rPr>
          <w:rFonts w:ascii="Arial" w:eastAsia="Arial" w:hAnsi="Arial" w:cs="Arial"/>
          <w:spacing w:val="-16"/>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12CDBDF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4"/>
        </w:rPr>
        <w:t xml:space="preserve"> </w:t>
      </w:r>
      <w:r w:rsidRPr="00A55223">
        <w:rPr>
          <w:rFonts w:ascii="Arial" w:eastAsia="Arial" w:hAnsi="Arial" w:cs="Arial"/>
        </w:rPr>
        <w:t>sy</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em</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es</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ys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se</w:t>
      </w:r>
      <w:r w:rsidRPr="00A55223">
        <w:rPr>
          <w:rFonts w:ascii="Arial" w:eastAsia="Arial" w:hAnsi="Arial" w:cs="Arial"/>
          <w:spacing w:val="-3"/>
        </w:rPr>
        <w:t>c</w:t>
      </w:r>
      <w:r w:rsidRPr="00A55223">
        <w:rPr>
          <w:rFonts w:ascii="Arial" w:eastAsia="Arial" w:hAnsi="Arial" w:cs="Arial"/>
        </w:rPr>
        <w:t xml:space="preserve">urity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p>
    <w:p w14:paraId="19CA4AA2" w14:textId="26B4B94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s</w:t>
      </w:r>
      <w:r w:rsidRPr="00A55223">
        <w:rPr>
          <w:rFonts w:ascii="Arial" w:eastAsia="Arial" w:hAnsi="Arial" w:cs="Arial"/>
        </w:rPr>
        <w:t>us</w:t>
      </w:r>
      <w:r w:rsidRPr="00A55223">
        <w:rPr>
          <w:rFonts w:ascii="Arial" w:eastAsia="Arial" w:hAnsi="Arial" w:cs="Arial"/>
          <w:spacing w:val="-1"/>
        </w:rPr>
        <w:t>p</w:t>
      </w:r>
      <w:r w:rsidRPr="00A55223">
        <w:rPr>
          <w:rFonts w:ascii="Arial" w:eastAsia="Arial" w:hAnsi="Arial" w:cs="Arial"/>
        </w:rPr>
        <w:t>ects</w:t>
      </w:r>
      <w:r w:rsidRPr="00A55223">
        <w:rPr>
          <w:rFonts w:ascii="Arial" w:eastAsia="Arial" w:hAnsi="Arial" w:cs="Arial"/>
          <w:spacing w:val="-10"/>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9"/>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cor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ost</w:t>
      </w:r>
      <w:r w:rsidRPr="00A55223">
        <w:rPr>
          <w:rFonts w:ascii="Arial" w:eastAsia="Arial" w:hAnsi="Arial" w:cs="Arial"/>
          <w:spacing w:val="1"/>
        </w:rPr>
        <w:t xml:space="preserve"> </w:t>
      </w:r>
      <w:r w:rsidRPr="00A55223">
        <w:rPr>
          <w:rFonts w:ascii="Arial" w:eastAsia="Arial" w:hAnsi="Arial" w:cs="Arial"/>
        </w:rPr>
        <w:t>or su</w:t>
      </w:r>
      <w:r w:rsidRPr="00A55223">
        <w:rPr>
          <w:rFonts w:ascii="Arial" w:eastAsia="Arial" w:hAnsi="Arial" w:cs="Arial"/>
          <w:spacing w:val="-2"/>
        </w:rPr>
        <w:t>f</w:t>
      </w:r>
      <w:r w:rsidRPr="00A55223">
        <w:rPr>
          <w:rFonts w:ascii="Arial" w:eastAsia="Arial" w:hAnsi="Arial" w:cs="Arial"/>
          <w:spacing w:val="-1"/>
        </w:rPr>
        <w:t>fi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graded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y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w:t>
      </w:r>
      <w:r w:rsidRPr="00A55223">
        <w:rPr>
          <w:rFonts w:ascii="Arial" w:eastAsia="Arial" w:hAnsi="Arial" w:cs="Arial"/>
          <w:spacing w:val="3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remedial action the Supplier proposes to take.</w:t>
      </w:r>
    </w:p>
    <w:p w14:paraId="396BBA84" w14:textId="20643D92" w:rsidR="00260104" w:rsidRPr="00A55223" w:rsidRDefault="00260104" w:rsidP="00A55223">
      <w:pPr>
        <w:spacing w:before="120" w:after="120" w:line="240" w:lineRule="auto"/>
        <w:ind w:left="142" w:right="95"/>
        <w:jc w:val="both"/>
        <w:rPr>
          <w:rFonts w:ascii="Arial" w:eastAsia="Arial" w:hAnsi="Arial" w:cs="Arial"/>
          <w:b/>
          <w:bCs/>
          <w:spacing w:val="1"/>
        </w:rPr>
      </w:pPr>
      <w:r w:rsidRPr="00A55223">
        <w:rPr>
          <w:rFonts w:ascii="Arial" w:eastAsia="Arial" w:hAnsi="Arial" w:cs="Arial"/>
          <w:b/>
          <w:bCs/>
          <w:spacing w:val="1"/>
        </w:rPr>
        <w:t>Publicity and Branding</w:t>
      </w:r>
    </w:p>
    <w:p w14:paraId="30205A64"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may not make any press announcements or publicize this Framework Agreement or use the Customer's name or brand in any promotion or marketing or announcement of orders without Approval from the Customer.</w:t>
      </w:r>
    </w:p>
    <w:p w14:paraId="402F32EF" w14:textId="75F72F8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will seek the Customer’s prior Approval before marketing their involvement in any Deliverable or draft Deliverable or entering any industry awards or competition which will involve the disclosure of all or any part of any Deliverable or draft Deliverable.</w:t>
      </w:r>
    </w:p>
    <w:p w14:paraId="264110DB" w14:textId="7E34628D"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RETENTION AND SET OFF</w:t>
      </w:r>
    </w:p>
    <w:p w14:paraId="4209B262" w14:textId="7777777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ey</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spacing w:val="27"/>
        </w:rPr>
        <w:t xml:space="preserve"> </w:t>
      </w:r>
      <w:r w:rsidRPr="00A55223">
        <w:rPr>
          <w:rFonts w:ascii="Arial" w:eastAsia="Arial" w:hAnsi="Arial" w:cs="Arial"/>
          <w:spacing w:val="-3"/>
        </w:rPr>
        <w:t>e</w:t>
      </w:r>
      <w:r w:rsidRPr="00A55223">
        <w:rPr>
          <w:rFonts w:ascii="Arial" w:eastAsia="Arial" w:hAnsi="Arial" w:cs="Arial"/>
        </w:rPr>
        <w:t>xerc</w:t>
      </w:r>
      <w:r w:rsidRPr="00A55223">
        <w:rPr>
          <w:rFonts w:ascii="Arial" w:eastAsia="Arial" w:hAnsi="Arial" w:cs="Arial"/>
          <w:spacing w:val="-3"/>
        </w:rPr>
        <w:t>i</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30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et</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rPr>
        <w:t>.</w:t>
      </w:r>
    </w:p>
    <w:p w14:paraId="3AB5B535" w14:textId="75DD6AA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w:t>
      </w:r>
      <w:r w:rsidRPr="00A55223">
        <w:rPr>
          <w:rFonts w:ascii="Arial" w:eastAsia="Arial" w:hAnsi="Arial" w:cs="Arial"/>
        </w:rPr>
        <w:t>ay of s</w:t>
      </w:r>
      <w:r w:rsidRPr="00A55223">
        <w:rPr>
          <w:rFonts w:ascii="Arial" w:eastAsia="Arial" w:hAnsi="Arial" w:cs="Arial"/>
          <w:spacing w:val="-3"/>
        </w:rPr>
        <w:t>e</w:t>
      </w:r>
      <w:r w:rsidRPr="00A55223">
        <w:rPr>
          <w:rFonts w:ascii="Arial" w:eastAsia="Arial" w:hAnsi="Arial" w:cs="Arial"/>
          <w:spacing w:val="2"/>
        </w:rPr>
        <w:t>t</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 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 se</w:t>
      </w:r>
      <w:r w:rsidRPr="00A55223">
        <w:rPr>
          <w:rFonts w:ascii="Arial" w:eastAsia="Arial" w:hAnsi="Arial" w:cs="Arial"/>
          <w:spacing w:val="-1"/>
        </w:rPr>
        <w:t>al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ord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amount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 s</w:t>
      </w:r>
      <w:r w:rsidRPr="00A55223">
        <w:rPr>
          <w:rFonts w:ascii="Arial" w:eastAsia="Arial" w:hAnsi="Arial" w:cs="Arial"/>
          <w:spacing w:val="-2"/>
        </w:rPr>
        <w:t>u</w:t>
      </w:r>
      <w:r w:rsidRPr="00A55223">
        <w:rPr>
          <w:rFonts w:ascii="Arial" w:eastAsia="Arial" w:hAnsi="Arial" w:cs="Arial"/>
        </w:rPr>
        <w:t>ch ded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2D1696FE" w14:textId="5E2F6F55"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INCOME TAX AND NATIONAL INSURANCE CONTRIBUTIONS</w:t>
      </w:r>
    </w:p>
    <w:p w14:paraId="21BB8520" w14:textId="77777777" w:rsidR="005A0F38" w:rsidRPr="00E51835"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position w:val="-1"/>
        </w:rPr>
      </w:pPr>
      <w:r w:rsidRPr="00E51835">
        <w:rPr>
          <w:rFonts w:ascii="Arial" w:eastAsia="Arial" w:hAnsi="Arial" w:cs="Arial"/>
          <w:position w:val="-1"/>
        </w:rPr>
        <w:t>Where the Supplier or any Supplier personnel are liable to be taxed in the UK or to pay national insurance contributions in respect of consideration received under this Framework Agreement</w:t>
      </w:r>
      <w:r w:rsidRPr="00A55223">
        <w:rPr>
          <w:rFonts w:ascii="Arial" w:eastAsia="Arial" w:hAnsi="Arial" w:cs="Arial"/>
          <w:position w:val="-1"/>
        </w:rPr>
        <w:t xml:space="preserve">, </w:t>
      </w:r>
      <w:r w:rsidRPr="00E51835">
        <w:rPr>
          <w:rFonts w:ascii="Arial" w:eastAsia="Arial" w:hAnsi="Arial" w:cs="Arial"/>
          <w:position w:val="-1"/>
        </w:rPr>
        <w:t>t</w:t>
      </w:r>
      <w:r w:rsidRPr="00A55223">
        <w:rPr>
          <w:rFonts w:ascii="Arial" w:eastAsia="Arial" w:hAnsi="Arial" w:cs="Arial"/>
          <w:position w:val="-1"/>
        </w:rPr>
        <w:t>he</w:t>
      </w:r>
      <w:r w:rsidRPr="00E51835">
        <w:rPr>
          <w:rFonts w:ascii="Arial" w:eastAsia="Arial" w:hAnsi="Arial" w:cs="Arial"/>
          <w:position w:val="-1"/>
        </w:rPr>
        <w:t xml:space="preserve"> S</w:t>
      </w:r>
      <w:r w:rsidRPr="00A55223">
        <w:rPr>
          <w:rFonts w:ascii="Arial" w:eastAsia="Arial" w:hAnsi="Arial" w:cs="Arial"/>
          <w:position w:val="-1"/>
        </w:rPr>
        <w:t>u</w:t>
      </w:r>
      <w:r w:rsidRPr="00E51835">
        <w:rPr>
          <w:rFonts w:ascii="Arial" w:eastAsia="Arial" w:hAnsi="Arial" w:cs="Arial"/>
          <w:position w:val="-1"/>
        </w:rPr>
        <w:t>p</w:t>
      </w:r>
      <w:r w:rsidRPr="00A55223">
        <w:rPr>
          <w:rFonts w:ascii="Arial" w:eastAsia="Arial" w:hAnsi="Arial" w:cs="Arial"/>
          <w:position w:val="-1"/>
        </w:rPr>
        <w:t>p</w:t>
      </w:r>
      <w:r w:rsidRPr="00E51835">
        <w:rPr>
          <w:rFonts w:ascii="Arial" w:eastAsia="Arial" w:hAnsi="Arial" w:cs="Arial"/>
          <w:position w:val="-1"/>
        </w:rPr>
        <w:t>li</w:t>
      </w:r>
      <w:r w:rsidRPr="00A55223">
        <w:rPr>
          <w:rFonts w:ascii="Arial" w:eastAsia="Arial" w:hAnsi="Arial" w:cs="Arial"/>
          <w:position w:val="-1"/>
        </w:rPr>
        <w:t>er</w:t>
      </w:r>
      <w:r w:rsidRPr="00E51835">
        <w:rPr>
          <w:rFonts w:ascii="Arial" w:eastAsia="Arial" w:hAnsi="Arial" w:cs="Arial"/>
          <w:position w:val="-1"/>
        </w:rPr>
        <w:t xml:space="preserve"> will:</w:t>
      </w:r>
    </w:p>
    <w:p w14:paraId="153C6D5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 T</w:t>
      </w:r>
      <w:r w:rsidRPr="00A55223">
        <w:rPr>
          <w:rFonts w:ascii="Arial" w:eastAsia="Arial" w:hAnsi="Arial" w:cs="Arial"/>
          <w:spacing w:val="-1"/>
        </w:rPr>
        <w:t>a</w:t>
      </w:r>
      <w:r w:rsidRPr="00A55223">
        <w:rPr>
          <w:rFonts w:ascii="Arial" w:eastAsia="Arial" w:hAnsi="Arial" w:cs="Arial"/>
        </w:rPr>
        <w:t>x</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arn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03</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efits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rPr>
        <w:t>92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co</w:t>
      </w:r>
      <w:r w:rsidRPr="00A55223">
        <w:rPr>
          <w:rFonts w:ascii="Arial" w:eastAsia="Arial" w:hAnsi="Arial" w:cs="Arial"/>
          <w:spacing w:val="-2"/>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CF80567"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ass</w:t>
      </w:r>
      <w:r w:rsidRPr="00A55223">
        <w:rPr>
          <w:rFonts w:ascii="Arial" w:eastAsia="Arial" w:hAnsi="Arial" w:cs="Arial"/>
          <w:spacing w:val="-3"/>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720BDA5F" w14:textId="373E6862" w:rsidR="005A0F38" w:rsidRPr="00A55223"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 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ker as </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1 </w:t>
      </w:r>
      <w:r w:rsidRPr="00A55223">
        <w:rPr>
          <w:rFonts w:ascii="Arial" w:eastAsia="Arial" w:hAnsi="Arial" w:cs="Arial"/>
          <w:spacing w:val="1"/>
        </w:rPr>
        <w:t>(</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Framework Agreement </w:t>
      </w:r>
      <w:r w:rsidRPr="00A55223">
        <w:rPr>
          <w:rFonts w:ascii="Arial" w:eastAsia="Arial" w:hAnsi="Arial" w:cs="Arial"/>
          <w:spacing w:val="4"/>
        </w:rPr>
        <w:t>with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p>
    <w:p w14:paraId="7842B8D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 at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d</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3"/>
        </w:rPr>
        <w:t>d</w:t>
      </w:r>
      <w:r w:rsidRPr="00A55223">
        <w:rPr>
          <w:rFonts w:ascii="Arial" w:eastAsia="Arial" w:hAnsi="Arial" w:cs="Arial"/>
        </w:rPr>
        <w:t>emons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5"/>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 xml:space="preserve">hy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rPr>
        <w:t>cas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od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w</w:t>
      </w:r>
      <w:r w:rsidRPr="00A55223">
        <w:rPr>
          <w:rFonts w:ascii="Arial" w:eastAsia="Arial" w:hAnsi="Arial" w:cs="Arial"/>
          <w:spacing w:val="-1"/>
        </w:rPr>
        <w:t>hi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m</w:t>
      </w:r>
      <w:r w:rsidRPr="00A55223">
        <w:rPr>
          <w:rFonts w:ascii="Arial" w:eastAsia="Arial" w:hAnsi="Arial" w:cs="Arial"/>
          <w:spacing w:val="-3"/>
        </w:rPr>
        <w:t>u</w:t>
      </w:r>
      <w:r w:rsidRPr="00A55223">
        <w:rPr>
          <w:rFonts w:ascii="Arial" w:eastAsia="Arial" w:hAnsi="Arial" w:cs="Arial"/>
        </w:rPr>
        <w:t>st 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p>
    <w:p w14:paraId="3240452A"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Framework Agreement may be</w:t>
      </w:r>
      <w:r w:rsidRPr="00A55223">
        <w:rPr>
          <w:rFonts w:ascii="Arial" w:eastAsia="Arial" w:hAnsi="Arial" w:cs="Arial"/>
          <w:spacing w:val="-1"/>
        </w:rPr>
        <w:t xml:space="preserve"> 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if</w:t>
      </w:r>
      <w:r w:rsidRPr="00A55223">
        <w:rPr>
          <w:rFonts w:ascii="Arial" w:eastAsia="Arial" w:hAnsi="Arial" w:cs="Arial"/>
        </w:rPr>
        <w:t>:</w:t>
      </w:r>
    </w:p>
    <w:p w14:paraId="3C8BB84E"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.2.1</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p>
    <w:p w14:paraId="46BD04D0"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33"/>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5"/>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.2.2</w:t>
      </w:r>
      <w:r w:rsidRPr="00A55223">
        <w:rPr>
          <w:rFonts w:ascii="Arial" w:eastAsia="Arial" w:hAnsi="Arial" w:cs="Arial"/>
        </w:rPr>
        <w:t>, or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s</w:t>
      </w:r>
    </w:p>
    <w:p w14:paraId="5CCEEF7C" w14:textId="07A103DF" w:rsidR="005A0F3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Wo</w:t>
      </w:r>
      <w:r w:rsidRPr="00A55223">
        <w:rPr>
          <w:rFonts w:ascii="Arial" w:eastAsia="Arial" w:hAnsi="Arial" w:cs="Arial"/>
          <w:spacing w:val="1"/>
        </w:rPr>
        <w:t>r</w:t>
      </w:r>
      <w:r w:rsidRPr="00A55223">
        <w:rPr>
          <w:rFonts w:ascii="Arial" w:eastAsia="Arial" w:hAnsi="Arial" w:cs="Arial"/>
          <w:spacing w:val="-2"/>
        </w:rPr>
        <w:t>k</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ll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 are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p>
    <w:p w14:paraId="07B44579" w14:textId="0722FD12"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PREVENTION OF FRAUD AND BRIBERY</w:t>
      </w:r>
    </w:p>
    <w:p w14:paraId="1120EB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n</w:t>
      </w:r>
      <w:r w:rsidRPr="00A55223">
        <w:rPr>
          <w:rFonts w:ascii="Arial" w:eastAsia="Arial" w:hAnsi="Arial" w:cs="Arial"/>
          <w:spacing w:val="-1"/>
        </w:rPr>
        <w:t>ei</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n</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k</w:t>
      </w:r>
      <w:r w:rsidRPr="00A55223">
        <w:rPr>
          <w:rFonts w:ascii="Arial" w:eastAsia="Arial" w:hAnsi="Arial" w:cs="Arial"/>
        </w:rPr>
        <w:t>n</w:t>
      </w:r>
      <w:r w:rsidRPr="00A55223">
        <w:rPr>
          <w:rFonts w:ascii="Arial" w:eastAsia="Arial" w:hAnsi="Arial" w:cs="Arial"/>
          <w:spacing w:val="-1"/>
        </w:rPr>
        <w:t>owl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1"/>
        </w:rPr>
        <w:t xml:space="preserve"> S</w:t>
      </w:r>
      <w:r w:rsidRPr="00A55223">
        <w:rPr>
          <w:rFonts w:ascii="Arial" w:eastAsia="Arial" w:hAnsi="Arial" w:cs="Arial"/>
        </w:rPr>
        <w:t>ub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D</w:t>
      </w:r>
      <w:r w:rsidRPr="00A55223">
        <w:rPr>
          <w:rFonts w:ascii="Arial" w:eastAsia="Arial" w:hAnsi="Arial" w:cs="Arial"/>
        </w:rPr>
        <w:t>ate:</w:t>
      </w:r>
    </w:p>
    <w:p w14:paraId="4DD0E048"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com</w:t>
      </w:r>
      <w:r w:rsidRPr="00BA28B5">
        <w:rPr>
          <w:rFonts w:ascii="Arial" w:eastAsia="Arial" w:hAnsi="Arial" w:cs="Arial"/>
        </w:rPr>
        <w:t>mitt</w:t>
      </w:r>
      <w:r w:rsidRPr="00A55223">
        <w:rPr>
          <w:rFonts w:ascii="Arial" w:eastAsia="Arial" w:hAnsi="Arial" w:cs="Arial"/>
        </w:rPr>
        <w:t xml:space="preserve">ed </w:t>
      </w:r>
      <w:r w:rsidRPr="00BA28B5">
        <w:rPr>
          <w:rFonts w:ascii="Arial" w:eastAsia="Arial" w:hAnsi="Arial" w:cs="Arial"/>
        </w:rPr>
        <w:t>a</w:t>
      </w:r>
      <w:r w:rsidRPr="00A55223">
        <w:rPr>
          <w:rFonts w:ascii="Arial" w:eastAsia="Arial" w:hAnsi="Arial" w:cs="Arial"/>
        </w:rPr>
        <w:t xml:space="preserve"> </w:t>
      </w:r>
      <w:r w:rsidRPr="00BA28B5">
        <w:rPr>
          <w:rFonts w:ascii="Arial" w:eastAsia="Arial" w:hAnsi="Arial" w:cs="Arial"/>
        </w:rPr>
        <w:t>Prohibited</w:t>
      </w:r>
      <w:r w:rsidRPr="00A55223">
        <w:rPr>
          <w:rFonts w:ascii="Arial" w:eastAsia="Arial" w:hAnsi="Arial" w:cs="Arial"/>
        </w:rPr>
        <w:t xml:space="preserve"> </w:t>
      </w:r>
      <w:r w:rsidRPr="00BA28B5">
        <w:rPr>
          <w:rFonts w:ascii="Arial" w:eastAsia="Arial" w:hAnsi="Arial" w:cs="Arial"/>
        </w:rPr>
        <w:t>Act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been</w:t>
      </w:r>
      <w:r w:rsidRPr="00A55223">
        <w:rPr>
          <w:rFonts w:ascii="Arial" w:eastAsia="Arial" w:hAnsi="Arial" w:cs="Arial"/>
        </w:rPr>
        <w:t xml:space="preserve"> </w:t>
      </w:r>
      <w:r w:rsidRPr="00BA28B5">
        <w:rPr>
          <w:rFonts w:ascii="Arial" w:eastAsia="Arial" w:hAnsi="Arial" w:cs="Arial"/>
        </w:rPr>
        <w:t>formally</w:t>
      </w:r>
      <w:r w:rsidRPr="00A55223">
        <w:rPr>
          <w:rFonts w:ascii="Arial" w:eastAsia="Arial" w:hAnsi="Arial" w:cs="Arial"/>
        </w:rPr>
        <w:t xml:space="preserve"> </w:t>
      </w:r>
      <w:r w:rsidRPr="00BA28B5">
        <w:rPr>
          <w:rFonts w:ascii="Arial" w:eastAsia="Arial" w:hAnsi="Arial" w:cs="Arial"/>
        </w:rPr>
        <w:t>notified</w:t>
      </w:r>
      <w:r w:rsidRPr="00A55223">
        <w:rPr>
          <w:rFonts w:ascii="Arial" w:eastAsia="Arial" w:hAnsi="Arial" w:cs="Arial"/>
        </w:rPr>
        <w:t xml:space="preserve"> </w:t>
      </w:r>
      <w:r w:rsidRPr="00BA28B5">
        <w:rPr>
          <w:rFonts w:ascii="Arial" w:eastAsia="Arial" w:hAnsi="Arial" w:cs="Arial"/>
        </w:rPr>
        <w:t>that</w:t>
      </w:r>
      <w:r w:rsidRPr="00A55223">
        <w:rPr>
          <w:rFonts w:ascii="Arial" w:eastAsia="Arial" w:hAnsi="Arial" w:cs="Arial"/>
        </w:rPr>
        <w:t xml:space="preserve"> </w:t>
      </w:r>
      <w:r w:rsidRPr="00BA28B5">
        <w:rPr>
          <w:rFonts w:ascii="Arial" w:eastAsia="Arial" w:hAnsi="Arial" w:cs="Arial"/>
        </w:rPr>
        <w:t>it</w:t>
      </w:r>
      <w:r w:rsidRPr="00A55223">
        <w:rPr>
          <w:rFonts w:ascii="Arial" w:eastAsia="Arial" w:hAnsi="Arial" w:cs="Arial"/>
        </w:rPr>
        <w:t xml:space="preserve"> </w:t>
      </w:r>
      <w:r w:rsidRPr="00BA28B5">
        <w:rPr>
          <w:rFonts w:ascii="Arial" w:eastAsia="Arial" w:hAnsi="Arial" w:cs="Arial"/>
        </w:rPr>
        <w:t>is</w:t>
      </w:r>
      <w:r w:rsidRPr="00A55223">
        <w:rPr>
          <w:rFonts w:ascii="Arial" w:eastAsia="Arial" w:hAnsi="Arial" w:cs="Arial"/>
        </w:rPr>
        <w:t xml:space="preserve"> </w:t>
      </w:r>
      <w:r w:rsidRPr="00BA28B5">
        <w:rPr>
          <w:rFonts w:ascii="Arial" w:eastAsia="Arial" w:hAnsi="Arial" w:cs="Arial"/>
        </w:rPr>
        <w:t>subject</w:t>
      </w:r>
      <w:r w:rsidRPr="00A55223">
        <w:rPr>
          <w:rFonts w:ascii="Arial" w:eastAsia="Arial" w:hAnsi="Arial" w:cs="Arial"/>
        </w:rPr>
        <w:t xml:space="preserve"> </w:t>
      </w:r>
      <w:r w:rsidRPr="00BA28B5">
        <w:rPr>
          <w:rFonts w:ascii="Arial" w:eastAsia="Arial" w:hAnsi="Arial" w:cs="Arial"/>
        </w:rPr>
        <w:t>to</w:t>
      </w:r>
      <w:r w:rsidRPr="00A55223">
        <w:rPr>
          <w:rFonts w:ascii="Arial" w:eastAsia="Arial" w:hAnsi="Arial" w:cs="Arial"/>
        </w:rPr>
        <w:t xml:space="preserve"> </w:t>
      </w:r>
      <w:r w:rsidRPr="00BA28B5">
        <w:rPr>
          <w:rFonts w:ascii="Arial" w:eastAsia="Arial" w:hAnsi="Arial" w:cs="Arial"/>
        </w:rPr>
        <w:t>an</w:t>
      </w:r>
      <w:r w:rsidRPr="00A55223">
        <w:rPr>
          <w:rFonts w:ascii="Arial" w:eastAsia="Arial" w:hAnsi="Arial" w:cs="Arial"/>
        </w:rPr>
        <w:t xml:space="preserve"> </w:t>
      </w:r>
      <w:r w:rsidRPr="00BA28B5">
        <w:rPr>
          <w:rFonts w:ascii="Arial" w:eastAsia="Arial" w:hAnsi="Arial" w:cs="Arial"/>
        </w:rPr>
        <w:t>i</w:t>
      </w:r>
      <w:r w:rsidRPr="00A55223">
        <w:rPr>
          <w:rFonts w:ascii="Arial" w:eastAsia="Arial" w:hAnsi="Arial" w:cs="Arial"/>
        </w:rPr>
        <w:t>nv</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ti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pr</w:t>
      </w:r>
      <w:r w:rsidRPr="00BA28B5">
        <w:rPr>
          <w:rFonts w:ascii="Arial" w:eastAsia="Arial" w:hAnsi="Arial" w:cs="Arial"/>
        </w:rPr>
        <w:t>o</w:t>
      </w:r>
      <w:r w:rsidRPr="00A55223">
        <w:rPr>
          <w:rFonts w:ascii="Arial" w:eastAsia="Arial" w:hAnsi="Arial" w:cs="Arial"/>
        </w:rPr>
        <w:t>sec</w:t>
      </w:r>
      <w:r w:rsidRPr="00BA28B5">
        <w:rPr>
          <w:rFonts w:ascii="Arial" w:eastAsia="Arial" w:hAnsi="Arial" w:cs="Arial"/>
        </w:rPr>
        <w:t>uti</w:t>
      </w:r>
      <w:r w:rsidRPr="00A55223">
        <w:rPr>
          <w:rFonts w:ascii="Arial" w:eastAsia="Arial" w:hAnsi="Arial" w:cs="Arial"/>
        </w:rPr>
        <w:t>on</w:t>
      </w:r>
      <w:r w:rsidRPr="00BA28B5">
        <w:rPr>
          <w:rFonts w:ascii="Arial" w:eastAsia="Arial" w:hAnsi="Arial" w:cs="Arial"/>
        </w:rPr>
        <w:t xml:space="preserve"> w</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ch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l</w:t>
      </w:r>
      <w:r w:rsidRPr="00A55223">
        <w:rPr>
          <w:rFonts w:ascii="Arial" w:eastAsia="Arial" w:hAnsi="Arial" w:cs="Arial"/>
        </w:rPr>
        <w:t>at</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 an</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ll</w:t>
      </w:r>
      <w:r w:rsidRPr="00A55223">
        <w:rPr>
          <w:rFonts w:ascii="Arial" w:eastAsia="Arial" w:hAnsi="Arial" w:cs="Arial"/>
        </w:rPr>
        <w:t>e</w:t>
      </w:r>
      <w:r w:rsidRPr="00BA28B5">
        <w:rPr>
          <w:rFonts w:ascii="Arial" w:eastAsia="Arial" w:hAnsi="Arial" w:cs="Arial"/>
        </w:rPr>
        <w:t>g</w:t>
      </w:r>
      <w:r w:rsidRPr="00A55223">
        <w:rPr>
          <w:rFonts w:ascii="Arial" w:eastAsia="Arial" w:hAnsi="Arial" w:cs="Arial"/>
        </w:rPr>
        <w:t>ed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Act</w:t>
      </w:r>
      <w:r w:rsidRPr="00A55223">
        <w:rPr>
          <w:rFonts w:ascii="Arial" w:eastAsia="Arial" w:hAnsi="Arial" w:cs="Arial"/>
        </w:rPr>
        <w:t>; or</w:t>
      </w:r>
    </w:p>
    <w:p w14:paraId="607C25A1"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pe</w:t>
      </w:r>
      <w:r w:rsidRPr="00A55223">
        <w:rPr>
          <w:rFonts w:ascii="Arial" w:eastAsia="Arial" w:hAnsi="Arial" w:cs="Arial"/>
        </w:rPr>
        <w:t>ns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w:t>
      </w:r>
      <w:r w:rsidRPr="00BA28B5">
        <w:rPr>
          <w:rFonts w:ascii="Arial" w:eastAsia="Arial" w:hAnsi="Arial" w:cs="Arial"/>
        </w:rPr>
        <w:t>arti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contracts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w:t>
      </w:r>
      <w:r w:rsidRPr="00A55223">
        <w:rPr>
          <w:rFonts w:ascii="Arial" w:eastAsia="Arial" w:hAnsi="Arial" w:cs="Arial"/>
        </w:rPr>
        <w:t>c</w:t>
      </w:r>
      <w:r w:rsidRPr="00BA28B5">
        <w:rPr>
          <w:rFonts w:ascii="Arial" w:eastAsia="Arial" w:hAnsi="Arial" w:cs="Arial"/>
        </w:rPr>
        <w:t>t</w:t>
      </w:r>
      <w:r w:rsidRPr="00A55223">
        <w:rPr>
          <w:rFonts w:ascii="Arial" w:eastAsia="Arial" w:hAnsi="Arial" w:cs="Arial"/>
        </w:rPr>
        <w:t>.</w:t>
      </w:r>
    </w:p>
    <w:p w14:paraId="71157317"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29"/>
        </w:rPr>
        <w:t>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p>
    <w:p w14:paraId="7FD4376B"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position w:val="-1"/>
        </w:rPr>
        <w:t>com</w:t>
      </w:r>
      <w:r w:rsidRPr="00A55223">
        <w:rPr>
          <w:rFonts w:ascii="Arial" w:eastAsia="Arial" w:hAnsi="Arial" w:cs="Arial"/>
          <w:spacing w:val="1"/>
          <w:position w:val="-1"/>
        </w:rPr>
        <w:t>m</w:t>
      </w:r>
      <w:r w:rsidRPr="00A55223">
        <w:rPr>
          <w:rFonts w:ascii="Arial" w:eastAsia="Arial" w:hAnsi="Arial" w:cs="Arial"/>
          <w:spacing w:val="-3"/>
          <w:position w:val="-1"/>
        </w:rPr>
        <w:t>i</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2"/>
          <w:position w:val="-1"/>
        </w:rPr>
        <w:t xml:space="preserve">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position w:val="-1"/>
        </w:rPr>
        <w:t>o</w:t>
      </w:r>
      <w:r w:rsidRPr="00A55223">
        <w:rPr>
          <w:rFonts w:ascii="Arial" w:eastAsia="Arial" w:hAnsi="Arial" w:cs="Arial"/>
          <w:spacing w:val="-1"/>
          <w:position w:val="-1"/>
        </w:rPr>
        <w:t>hi</w:t>
      </w:r>
      <w:r w:rsidRPr="00A55223">
        <w:rPr>
          <w:rFonts w:ascii="Arial" w:eastAsia="Arial" w:hAnsi="Arial" w:cs="Arial"/>
          <w:position w:val="-1"/>
        </w:rPr>
        <w:t>b</w:t>
      </w:r>
      <w:r w:rsidRPr="00A55223">
        <w:rPr>
          <w:rFonts w:ascii="Arial" w:eastAsia="Arial" w:hAnsi="Arial" w:cs="Arial"/>
          <w:spacing w:val="-1"/>
          <w:position w:val="-1"/>
        </w:rPr>
        <w:t>i</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spacing w:val="1"/>
          <w:position w:val="-1"/>
        </w:rPr>
        <w:t>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or</w:t>
      </w:r>
    </w:p>
    <w:p w14:paraId="01466CE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do</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rPr>
        <w:t>su</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rPr>
        <w:t>be</w:t>
      </w:r>
      <w:r w:rsidRPr="00A55223">
        <w:rPr>
          <w:rFonts w:ascii="Arial" w:eastAsia="Arial" w:hAnsi="Arial" w:cs="Arial"/>
          <w:spacing w:val="3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35"/>
        </w:rPr>
        <w:t xml:space="preserve"> </w:t>
      </w:r>
      <w:r w:rsidRPr="00A55223">
        <w:rPr>
          <w:rFonts w:ascii="Arial" w:eastAsia="Arial" w:hAnsi="Arial" w:cs="Arial"/>
          <w:spacing w:val="-2"/>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contract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 co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av</w:t>
      </w:r>
      <w:r w:rsidRPr="00A55223">
        <w:rPr>
          <w:rFonts w:ascii="Arial" w:eastAsia="Arial" w:hAnsi="Arial" w:cs="Arial"/>
          <w:spacing w:val="-1"/>
        </w:rPr>
        <w:t>e</w:t>
      </w:r>
      <w:r w:rsidRPr="00A55223">
        <w:rPr>
          <w:rFonts w:ascii="Arial" w:eastAsia="Arial" w:hAnsi="Arial" w:cs="Arial"/>
        </w:rPr>
        <w:t>ne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0D329B3D"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4DE36CC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bli</w:t>
      </w:r>
      <w:r w:rsidRPr="00A55223">
        <w:rPr>
          <w:rFonts w:ascii="Arial" w:eastAsia="Arial" w:hAnsi="Arial" w:cs="Arial"/>
        </w:rPr>
        <w:t>sh,</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5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its</w:t>
      </w:r>
      <w:r w:rsidRPr="00A55223">
        <w:rPr>
          <w:rFonts w:ascii="Arial" w:eastAsia="Arial" w:hAnsi="Arial" w:cs="Arial"/>
          <w:spacing w:val="5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rPr>
        <w:t>ors</w:t>
      </w:r>
      <w:r w:rsidRPr="00A55223">
        <w:rPr>
          <w:rFonts w:ascii="Arial" w:eastAsia="Arial" w:hAnsi="Arial" w:cs="Arial"/>
          <w:spacing w:val="59"/>
        </w:rPr>
        <w:t xml:space="preserve"> </w:t>
      </w:r>
      <w:r w:rsidRPr="00A55223">
        <w:rPr>
          <w:rFonts w:ascii="Arial" w:eastAsia="Arial" w:hAnsi="Arial" w:cs="Arial"/>
        </w:rPr>
        <w:t>estab</w:t>
      </w:r>
      <w:r w:rsidRPr="00A55223">
        <w:rPr>
          <w:rFonts w:ascii="Arial" w:eastAsia="Arial" w:hAnsi="Arial" w:cs="Arial"/>
          <w:spacing w:val="-1"/>
        </w:rPr>
        <w:t>li</w:t>
      </w:r>
      <w:r w:rsidRPr="00A55223">
        <w:rPr>
          <w:rFonts w:ascii="Arial" w:eastAsia="Arial" w:hAnsi="Arial" w:cs="Arial"/>
        </w:rPr>
        <w:t xml:space="preserve">sh,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 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proced</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 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14C1C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of</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3</w:t>
      </w:r>
      <w:r w:rsidRPr="00A55223">
        <w:rPr>
          <w:rFonts w:ascii="Arial" w:eastAsia="Arial" w:hAnsi="Arial" w:cs="Arial"/>
          <w:spacing w:val="-3"/>
        </w:rPr>
        <w:t>2</w:t>
      </w:r>
      <w:r w:rsidRPr="00A55223">
        <w:rPr>
          <w:rFonts w:ascii="Arial" w:eastAsia="Arial" w:hAnsi="Arial" w:cs="Arial"/>
          <w:spacing w:val="1"/>
        </w:rPr>
        <w:t>.</w:t>
      </w:r>
      <w:r w:rsidRPr="00A55223">
        <w:rPr>
          <w:rFonts w:ascii="Arial" w:eastAsia="Arial" w:hAnsi="Arial" w:cs="Arial"/>
        </w:rPr>
        <w:t>3</w:t>
      </w:r>
      <w:r w:rsidRPr="00A55223">
        <w:rPr>
          <w:rFonts w:ascii="Arial" w:eastAsia="Arial" w:hAnsi="Arial" w:cs="Arial"/>
          <w:spacing w:val="27"/>
        </w:rPr>
        <w:t xml:space="preserve"> </w:t>
      </w:r>
      <w:r w:rsidRPr="00A55223">
        <w:rPr>
          <w:rFonts w:ascii="Arial" w:eastAsia="Arial" w:hAnsi="Arial" w:cs="Arial"/>
          <w:spacing w:val="1"/>
        </w:rPr>
        <w: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av</w:t>
      </w:r>
      <w:r w:rsidRPr="00A55223">
        <w:rPr>
          <w:rFonts w:ascii="Arial" w:eastAsia="Arial" w:hAnsi="Arial" w:cs="Arial"/>
          <w:spacing w:val="-1"/>
        </w:rPr>
        <w:t>ai</w:t>
      </w:r>
      <w:r w:rsidRPr="00A55223">
        <w:rPr>
          <w:rFonts w:ascii="Arial" w:eastAsia="Arial" w:hAnsi="Arial" w:cs="Arial"/>
          <w:spacing w:val="-3"/>
        </w:rPr>
        <w:t>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898E45F"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rPr>
        <w:t>so,</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rPr>
        <w:t>by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20</w:t>
      </w:r>
      <w:r w:rsidRPr="00A55223">
        <w:rPr>
          <w:rFonts w:ascii="Arial" w:eastAsia="Arial" w:hAnsi="Arial" w:cs="Arial"/>
          <w:spacing w:val="20"/>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0"/>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af</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 ass</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ho are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6"/>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56778646"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ere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rPr>
        <w:t>erson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 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ery</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3"/>
        </w:rPr>
        <w:t>l</w:t>
      </w:r>
      <w:r w:rsidRPr="00A55223">
        <w:rPr>
          <w:rFonts w:ascii="Arial" w:eastAsia="Arial" w:hAnsi="Arial" w:cs="Arial"/>
          <w:spacing w:val="-1"/>
        </w:rPr>
        <w:t>i</w:t>
      </w:r>
      <w:r w:rsidRPr="00A55223">
        <w:rPr>
          <w:rFonts w:ascii="Arial" w:eastAsia="Arial" w:hAnsi="Arial" w:cs="Arial"/>
        </w:rPr>
        <w:t>cy</w:t>
      </w:r>
      <w:r w:rsidRPr="00A55223">
        <w:rPr>
          <w:rFonts w:ascii="Arial" w:eastAsia="Arial" w:hAnsi="Arial" w:cs="Arial"/>
          <w:spacing w:val="1"/>
        </w:rPr>
        <w:t xml:space="preserve"> 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be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D223442"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breach</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w:t>
      </w:r>
    </w:p>
    <w:p w14:paraId="45AC719A"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005A0F38"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65F7533"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pa</w:t>
      </w:r>
      <w:r w:rsidRPr="00BA28B5">
        <w:rPr>
          <w:rFonts w:ascii="Arial" w:eastAsia="Arial" w:hAnsi="Arial" w:cs="Arial"/>
        </w:rPr>
        <w:t>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Framework Agreement 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699897C2"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rPr>
        <w:t>nc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nd </w:t>
      </w:r>
      <w:r w:rsidRPr="00A55223">
        <w:rPr>
          <w:rFonts w:ascii="Arial" w:eastAsia="Arial" w:hAnsi="Arial" w:cs="Arial"/>
          <w:spacing w:val="-1"/>
        </w:rPr>
        <w:t>i</w:t>
      </w:r>
      <w:r w:rsidRPr="00A55223">
        <w:rPr>
          <w:rFonts w:ascii="Arial" w:eastAsia="Arial" w:hAnsi="Arial" w:cs="Arial"/>
        </w:rPr>
        <w:t>n conn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rPr>
        <w:t>or</w:t>
      </w:r>
    </w:p>
    <w:p w14:paraId="15A551C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pec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 or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5A0F38" w:rsidRPr="00A55223">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has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w:t>
      </w:r>
    </w:p>
    <w:p w14:paraId="53470F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3"/>
        </w:rPr>
        <w:t>n</w:t>
      </w:r>
      <w:r w:rsidRPr="00A55223">
        <w:rPr>
          <w:rFonts w:ascii="Arial" w:eastAsia="Arial" w:hAnsi="Arial" w:cs="Arial"/>
        </w:rPr>
        <w:t>otific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6"/>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spacing w:val="-3"/>
        </w:rPr>
        <w:t>5</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ptly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ate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ll</w:t>
      </w:r>
      <w:r w:rsidRPr="00A55223">
        <w:rPr>
          <w:rFonts w:ascii="Arial" w:eastAsia="Arial" w:hAnsi="Arial" w:cs="Arial"/>
        </w:rPr>
        <w:t xml:space="preserve">ow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2"/>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ds </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position w:val="-1"/>
        </w:rPr>
        <w:t>acc</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w:t>
      </w:r>
      <w:r w:rsidRPr="00A55223">
        <w:rPr>
          <w:rFonts w:ascii="Arial" w:eastAsia="Arial" w:hAnsi="Arial" w:cs="Arial"/>
          <w:spacing w:val="-1"/>
          <w:position w:val="-1"/>
        </w:rPr>
        <w:t xml:space="preserve"> </w:t>
      </w:r>
      <w:r w:rsidRPr="00A55223">
        <w:rPr>
          <w:rFonts w:ascii="Arial" w:eastAsia="Arial" w:hAnsi="Arial" w:cs="Arial"/>
          <w:position w:val="-1"/>
        </w:rPr>
        <w:t>21</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spacing w:val="1"/>
          <w:position w:val="-1"/>
        </w:rPr>
        <w:t>)</w:t>
      </w:r>
      <w:r w:rsidRPr="00A55223">
        <w:rPr>
          <w:rFonts w:ascii="Arial" w:eastAsia="Arial" w:hAnsi="Arial" w:cs="Arial"/>
          <w:position w:val="-1"/>
        </w:rPr>
        <w:t>.</w:t>
      </w:r>
    </w:p>
    <w:p w14:paraId="22ECE6F1"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32</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2"/>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347211A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ove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rPr>
        <w:t>acts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omis</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A762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 xml:space="preserve">for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w:t>
      </w:r>
    </w:p>
    <w:p w14:paraId="0ADDB4E9"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 no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served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5 sha</w:t>
      </w:r>
      <w:r w:rsidRPr="00A55223">
        <w:rPr>
          <w:rFonts w:ascii="Arial" w:eastAsia="Arial" w:hAnsi="Arial" w:cs="Arial"/>
          <w:spacing w:val="-1"/>
        </w:rPr>
        <w:t>l</w:t>
      </w:r>
      <w:r w:rsidRPr="00A55223">
        <w:rPr>
          <w:rFonts w:ascii="Arial" w:eastAsia="Arial" w:hAnsi="Arial" w:cs="Arial"/>
        </w:rPr>
        <w:t>l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w:t>
      </w:r>
    </w:p>
    <w:p w14:paraId="113C4F6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2CB8139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AE55658"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3"/>
        </w:rPr>
        <w:t>e</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645346B2" w14:textId="3A86E743" w:rsidR="00B84361"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rPr>
        <w:t xml:space="preserve">shall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p>
    <w:p w14:paraId="767BD449" w14:textId="77F3E32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GENERAL</w:t>
      </w:r>
    </w:p>
    <w:p w14:paraId="72EF8349"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BA28B5">
        <w:rPr>
          <w:rFonts w:ascii="Arial" w:eastAsia="Arial" w:hAnsi="Arial" w:cs="Arial"/>
        </w:rPr>
        <w:t>warr</w:t>
      </w:r>
      <w:r w:rsidRPr="00A55223">
        <w:rPr>
          <w:rFonts w:ascii="Arial" w:eastAsia="Arial" w:hAnsi="Arial" w:cs="Arial"/>
        </w:rPr>
        <w:t>a</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th</w:t>
      </w:r>
      <w:r w:rsidRPr="00A55223">
        <w:rPr>
          <w:rFonts w:ascii="Arial" w:eastAsia="Arial" w:hAnsi="Arial" w:cs="Arial"/>
        </w:rPr>
        <w:t>e</w:t>
      </w:r>
      <w:r w:rsidRPr="00BA28B5">
        <w:rPr>
          <w:rFonts w:ascii="Arial" w:eastAsia="Arial" w:hAnsi="Arial" w:cs="Arial"/>
        </w:rPr>
        <w:t xml:space="preserve"> </w:t>
      </w:r>
      <w:r w:rsidRPr="00A55223">
        <w:rPr>
          <w:rFonts w:ascii="Arial" w:eastAsia="Arial" w:hAnsi="Arial" w:cs="Arial"/>
        </w:rPr>
        <w:t>oth</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i</w:t>
      </w:r>
      <w:r w:rsidRPr="00A55223">
        <w:rPr>
          <w:rFonts w:ascii="Arial" w:eastAsia="Arial" w:hAnsi="Arial" w:cs="Arial"/>
        </w:rPr>
        <w:t>t</w:t>
      </w:r>
      <w:r w:rsidRPr="00BA28B5">
        <w:rPr>
          <w:rFonts w:ascii="Arial" w:eastAsia="Arial" w:hAnsi="Arial" w:cs="Arial"/>
        </w:rPr>
        <w:t xml:space="preserve"> </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 xml:space="preserve">s </w:t>
      </w:r>
      <w:r w:rsidRPr="00BA28B5">
        <w:rPr>
          <w:rFonts w:ascii="Arial" w:eastAsia="Arial" w:hAnsi="Arial" w:cs="Arial"/>
        </w:rPr>
        <w:t>f</w:t>
      </w:r>
      <w:r w:rsidRPr="00A55223">
        <w:rPr>
          <w:rFonts w:ascii="Arial" w:eastAsia="Arial" w:hAnsi="Arial" w:cs="Arial"/>
        </w:rPr>
        <w:t>u</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c</w:t>
      </w:r>
      <w:r w:rsidRPr="00BA28B5">
        <w:rPr>
          <w:rFonts w:ascii="Arial" w:eastAsia="Arial" w:hAnsi="Arial" w:cs="Arial"/>
        </w:rPr>
        <w:t>a</w:t>
      </w:r>
      <w:r w:rsidRPr="00A55223">
        <w:rPr>
          <w:rFonts w:ascii="Arial" w:eastAsia="Arial" w:hAnsi="Arial" w:cs="Arial"/>
        </w:rPr>
        <w:t>p</w:t>
      </w:r>
      <w:r w:rsidRPr="00BA28B5">
        <w:rPr>
          <w:rFonts w:ascii="Arial" w:eastAsia="Arial" w:hAnsi="Arial" w:cs="Arial"/>
        </w:rPr>
        <w:t>a</w:t>
      </w:r>
      <w:r w:rsidRPr="00A55223">
        <w:rPr>
          <w:rFonts w:ascii="Arial" w:eastAsia="Arial" w:hAnsi="Arial" w:cs="Arial"/>
        </w:rPr>
        <w:t>c</w:t>
      </w:r>
      <w:r w:rsidRPr="00BA28B5">
        <w:rPr>
          <w:rFonts w:ascii="Arial" w:eastAsia="Arial" w:hAnsi="Arial" w:cs="Arial"/>
        </w:rPr>
        <w:t>it</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 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ority</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n</w:t>
      </w:r>
      <w:r w:rsidRPr="00BA28B5">
        <w:rPr>
          <w:rFonts w:ascii="Arial" w:eastAsia="Arial" w:hAnsi="Arial" w:cs="Arial"/>
        </w:rPr>
        <w:t>e</w:t>
      </w:r>
      <w:r w:rsidRPr="00A55223">
        <w:rPr>
          <w:rFonts w:ascii="Arial" w:eastAsia="Arial" w:hAnsi="Arial" w:cs="Arial"/>
        </w:rPr>
        <w:t>ces</w:t>
      </w:r>
      <w:r w:rsidRPr="00BA28B5">
        <w:rPr>
          <w:rFonts w:ascii="Arial" w:eastAsia="Arial" w:hAnsi="Arial" w:cs="Arial"/>
        </w:rPr>
        <w:t>s</w:t>
      </w:r>
      <w:r w:rsidRPr="00A55223">
        <w:rPr>
          <w:rFonts w:ascii="Arial" w:eastAsia="Arial" w:hAnsi="Arial" w:cs="Arial"/>
        </w:rPr>
        <w:t>ary</w:t>
      </w:r>
      <w:r w:rsidRPr="00BA28B5">
        <w:rPr>
          <w:rFonts w:ascii="Arial" w:eastAsia="Arial" w:hAnsi="Arial" w:cs="Arial"/>
        </w:rPr>
        <w:t xml:space="preserve"> </w:t>
      </w:r>
      <w:r w:rsidRPr="00A55223">
        <w:rPr>
          <w:rFonts w:ascii="Arial" w:eastAsia="Arial" w:hAnsi="Arial" w:cs="Arial"/>
        </w:rPr>
        <w:t>co</w:t>
      </w:r>
      <w:r w:rsidRPr="00BA28B5">
        <w:rPr>
          <w:rFonts w:ascii="Arial" w:eastAsia="Arial" w:hAnsi="Arial" w:cs="Arial"/>
        </w:rPr>
        <w:t>n</w:t>
      </w:r>
      <w:r w:rsidRPr="00A55223">
        <w:rPr>
          <w:rFonts w:ascii="Arial" w:eastAsia="Arial" w:hAnsi="Arial" w:cs="Arial"/>
        </w:rPr>
        <w:t>se</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li</w:t>
      </w:r>
      <w:r w:rsidRPr="00A55223">
        <w:rPr>
          <w:rFonts w:ascii="Arial" w:eastAsia="Arial" w:hAnsi="Arial" w:cs="Arial"/>
        </w:rPr>
        <w:t>ce</w:t>
      </w:r>
      <w:r w:rsidRPr="00BA28B5">
        <w:rPr>
          <w:rFonts w:ascii="Arial" w:eastAsia="Arial" w:hAnsi="Arial" w:cs="Arial"/>
        </w:rPr>
        <w:t>n</w:t>
      </w:r>
      <w:r w:rsidRPr="00A55223">
        <w:rPr>
          <w:rFonts w:ascii="Arial" w:eastAsia="Arial" w:hAnsi="Arial" w:cs="Arial"/>
        </w:rPr>
        <w:t>ses,</w:t>
      </w:r>
      <w:r w:rsidRPr="00BA28B5">
        <w:rPr>
          <w:rFonts w:ascii="Arial" w:eastAsia="Arial" w:hAnsi="Arial" w:cs="Arial"/>
        </w:rPr>
        <w:t xml:space="preserve"> a</w:t>
      </w:r>
      <w:r w:rsidRPr="00A55223">
        <w:rPr>
          <w:rFonts w:ascii="Arial" w:eastAsia="Arial" w:hAnsi="Arial" w:cs="Arial"/>
        </w:rPr>
        <w:t>nd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ermi</w:t>
      </w:r>
      <w:r w:rsidRPr="00A55223">
        <w:rPr>
          <w:rFonts w:ascii="Arial" w:eastAsia="Arial" w:hAnsi="Arial" w:cs="Arial"/>
        </w:rPr>
        <w:t>ss</w:t>
      </w:r>
      <w:r w:rsidRPr="00BA28B5">
        <w:rPr>
          <w:rFonts w:ascii="Arial" w:eastAsia="Arial" w:hAnsi="Arial" w:cs="Arial"/>
        </w:rPr>
        <w: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er</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erfor</w:t>
      </w:r>
      <w:r w:rsidRPr="00A55223">
        <w:rPr>
          <w:rFonts w:ascii="Arial" w:eastAsia="Arial" w:hAnsi="Arial" w:cs="Arial"/>
        </w:rPr>
        <w:t xml:space="preserve">m </w:t>
      </w:r>
      <w:r w:rsidRPr="00BA28B5">
        <w:rPr>
          <w:rFonts w:ascii="Arial" w:eastAsia="Arial" w:hAnsi="Arial" w:cs="Arial"/>
        </w:rPr>
        <w:t>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o</w:t>
      </w:r>
      <w:r w:rsidRPr="00BA28B5">
        <w:rPr>
          <w:rFonts w:ascii="Arial" w:eastAsia="Arial" w:hAnsi="Arial" w:cs="Arial"/>
        </w:rPr>
        <w:t>bli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u</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is </w:t>
      </w:r>
      <w:r w:rsidRPr="00A55223">
        <w:rPr>
          <w:rFonts w:ascii="Arial" w:eastAsia="Arial" w:hAnsi="Arial" w:cs="Arial"/>
        </w:rPr>
        <w:t>ex</w:t>
      </w:r>
      <w:r w:rsidRPr="00BA28B5">
        <w:rPr>
          <w:rFonts w:ascii="Arial" w:eastAsia="Arial" w:hAnsi="Arial" w:cs="Arial"/>
        </w:rPr>
        <w:t>e</w:t>
      </w:r>
      <w:r w:rsidRPr="00A55223">
        <w:rPr>
          <w:rFonts w:ascii="Arial" w:eastAsia="Arial" w:hAnsi="Arial" w:cs="Arial"/>
        </w:rPr>
        <w:t>c</w:t>
      </w:r>
      <w:r w:rsidRPr="00BA28B5">
        <w:rPr>
          <w:rFonts w:ascii="Arial" w:eastAsia="Arial" w:hAnsi="Arial" w:cs="Arial"/>
        </w:rPr>
        <w:t>ut</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by</w:t>
      </w:r>
      <w:r w:rsidRPr="00BA28B5">
        <w:rPr>
          <w:rFonts w:ascii="Arial" w:eastAsia="Arial" w:hAnsi="Arial" w:cs="Arial"/>
        </w:rPr>
        <w:t xml:space="preserve"> 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ul</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w:t>
      </w:r>
      <w:r w:rsidRPr="00A55223">
        <w:rPr>
          <w:rFonts w:ascii="Arial" w:eastAsia="Arial" w:hAnsi="Arial" w:cs="Arial"/>
        </w:rPr>
        <w:t xml:space="preserve">zed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pr</w:t>
      </w:r>
      <w:r w:rsidRPr="00A55223">
        <w:rPr>
          <w:rFonts w:ascii="Arial" w:eastAsia="Arial" w:hAnsi="Arial" w:cs="Arial"/>
        </w:rPr>
        <w:t>es</w:t>
      </w:r>
      <w:r w:rsidRPr="00BA28B5">
        <w:rPr>
          <w:rFonts w:ascii="Arial" w:eastAsia="Arial" w:hAnsi="Arial" w:cs="Arial"/>
        </w:rPr>
        <w:t>ent</w:t>
      </w:r>
      <w:r w:rsidRPr="00A55223">
        <w:rPr>
          <w:rFonts w:ascii="Arial" w:eastAsia="Arial" w:hAnsi="Arial" w:cs="Arial"/>
        </w:rPr>
        <w:t>ativ</w:t>
      </w:r>
      <w:r w:rsidRPr="00BA28B5">
        <w:rPr>
          <w:rFonts w:ascii="Arial" w:eastAsia="Arial" w:hAnsi="Arial" w:cs="Arial"/>
        </w:rPr>
        <w:t>e</w:t>
      </w:r>
      <w:r w:rsidRPr="00A55223">
        <w:rPr>
          <w:rFonts w:ascii="Arial" w:eastAsia="Arial" w:hAnsi="Arial" w:cs="Arial"/>
        </w:rPr>
        <w:t>.</w:t>
      </w:r>
    </w:p>
    <w:p w14:paraId="06E8FC79" w14:textId="3C542648"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 xml:space="preserve">Framework Agreement </w:t>
      </w:r>
      <w:r w:rsidRPr="00A55223">
        <w:rPr>
          <w:rFonts w:ascii="Arial" w:eastAsia="Arial" w:hAnsi="Arial" w:cs="Arial"/>
          <w:spacing w:val="4"/>
        </w:rPr>
        <w:t>contains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d</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 or</w:t>
      </w:r>
      <w:r w:rsidRPr="00A55223">
        <w:rPr>
          <w:rFonts w:ascii="Arial" w:eastAsia="Arial" w:hAnsi="Arial" w:cs="Arial"/>
          <w:spacing w:val="1"/>
        </w:rPr>
        <w:t xml:space="preserve"> </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based on</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Framework Agreement.</w:t>
      </w:r>
    </w:p>
    <w:p w14:paraId="3414E10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e</w:t>
      </w:r>
      <w:r w:rsidRPr="00A55223">
        <w:rPr>
          <w:rFonts w:ascii="Arial" w:eastAsia="Arial" w:hAnsi="Arial" w:cs="Arial"/>
          <w:spacing w:val="-2"/>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 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DD8383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ax</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be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 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
        </w:rPr>
        <w:t xml:space="preser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w:t>
      </w:r>
      <w:r w:rsidRPr="00A55223">
        <w:rPr>
          <w:rFonts w:ascii="Arial" w:eastAsia="Arial" w:hAnsi="Arial" w:cs="Arial"/>
          <w:spacing w:val="-3"/>
        </w:rPr>
        <w:t xml:space="preserve">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emedy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other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Framework Agreement.</w:t>
      </w:r>
    </w:p>
    <w:p w14:paraId="2F0CC36E" w14:textId="4B8007CD"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5"/>
        </w:rPr>
        <w:t>does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 xml:space="preserve"> </w:t>
      </w:r>
      <w:r w:rsidRPr="00A55223">
        <w:rPr>
          <w:rFonts w:ascii="Arial" w:eastAsia="Arial" w:hAnsi="Arial" w:cs="Arial"/>
          <w:spacing w:val="1"/>
        </w:rPr>
        <w:t>j</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ary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contractu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3"/>
        </w:rPr>
        <w:t>nor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ke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spacing w:val="1"/>
        </w:rPr>
        <w:t>f</w:t>
      </w:r>
      <w:r w:rsidRPr="00A55223">
        <w:rPr>
          <w:rFonts w:ascii="Arial" w:eastAsia="Arial" w:hAnsi="Arial" w:cs="Arial"/>
        </w:rPr>
        <w:t>.</w:t>
      </w:r>
    </w:p>
    <w:p w14:paraId="788340B7" w14:textId="794BF796"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or breach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are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 be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se</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spacing w:val="-2"/>
        </w:rPr>
        <w:t>y</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es.</w:t>
      </w:r>
    </w:p>
    <w:p w14:paraId="625DDB74" w14:textId="0373474E"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3"/>
        </w:rPr>
        <w:t>is</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w:t>
      </w:r>
      <w:r w:rsidRPr="00A55223">
        <w:rPr>
          <w:rFonts w:ascii="Arial" w:eastAsia="Arial" w:hAnsi="Arial" w:cs="Arial"/>
          <w:spacing w:val="3"/>
        </w:rPr>
        <w:t xml:space="preserve"> </w:t>
      </w:r>
      <w:r w:rsidRPr="00A55223">
        <w:rPr>
          <w:rFonts w:ascii="Arial" w:eastAsia="Arial" w:hAnsi="Arial" w:cs="Arial"/>
        </w:rPr>
        <w:t xml:space="preserve">or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urt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e 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vo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sev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ed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6"/>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rPr>
        <w:t>sev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1"/>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position w:val="-1"/>
        </w:rPr>
        <w:t>Framework Agreement.</w:t>
      </w:r>
    </w:p>
    <w:p w14:paraId="47ED728A" w14:textId="0DF5B76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DISPUTE RESOLUTION</w:t>
      </w:r>
    </w:p>
    <w:p w14:paraId="496E6461"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BA28B5">
        <w:rPr>
          <w:rFonts w:ascii="Arial" w:eastAsia="Arial" w:hAnsi="Arial" w:cs="Arial"/>
        </w:rPr>
        <w:t>h</w:t>
      </w:r>
      <w:r w:rsidRPr="00A55223">
        <w:rPr>
          <w:rFonts w:ascii="Arial" w:eastAsia="Arial" w:hAnsi="Arial" w:cs="Arial"/>
        </w:rPr>
        <w:t xml:space="preserve">e </w:t>
      </w:r>
      <w:r w:rsidRPr="00BA28B5">
        <w:rPr>
          <w:rFonts w:ascii="Arial" w:eastAsia="Arial" w:hAnsi="Arial" w:cs="Arial"/>
        </w:rPr>
        <w:t>Parties</w:t>
      </w:r>
      <w:r w:rsidRPr="00A55223">
        <w:rPr>
          <w:rFonts w:ascii="Arial" w:eastAsia="Arial" w:hAnsi="Arial" w:cs="Arial"/>
        </w:rPr>
        <w:t xml:space="preserve"> </w:t>
      </w:r>
      <w:r w:rsidRPr="00BA28B5">
        <w:rPr>
          <w:rFonts w:ascii="Arial" w:eastAsia="Arial" w:hAnsi="Arial" w:cs="Arial"/>
        </w:rPr>
        <w:t>shall</w:t>
      </w:r>
      <w:r w:rsidRPr="00A55223">
        <w:rPr>
          <w:rFonts w:ascii="Arial" w:eastAsia="Arial" w:hAnsi="Arial" w:cs="Arial"/>
        </w:rPr>
        <w:t xml:space="preserve"> </w:t>
      </w:r>
      <w:r w:rsidRPr="00BA28B5">
        <w:rPr>
          <w:rFonts w:ascii="Arial" w:eastAsia="Arial" w:hAnsi="Arial" w:cs="Arial"/>
        </w:rPr>
        <w:t>resolve</w:t>
      </w:r>
      <w:r w:rsidRPr="00A55223">
        <w:rPr>
          <w:rFonts w:ascii="Arial" w:eastAsia="Arial" w:hAnsi="Arial" w:cs="Arial"/>
        </w:rPr>
        <w:t xml:space="preserve"> </w:t>
      </w:r>
      <w:r w:rsidRPr="00BA28B5">
        <w:rPr>
          <w:rFonts w:ascii="Arial" w:eastAsia="Arial" w:hAnsi="Arial" w:cs="Arial"/>
        </w:rPr>
        <w:t>Disputes</w:t>
      </w:r>
      <w:r w:rsidRPr="00A55223">
        <w:rPr>
          <w:rFonts w:ascii="Arial" w:eastAsia="Arial" w:hAnsi="Arial" w:cs="Arial"/>
        </w:rPr>
        <w:t xml:space="preserve"> </w:t>
      </w:r>
      <w:r w:rsidRPr="00BA28B5">
        <w:rPr>
          <w:rFonts w:ascii="Arial" w:eastAsia="Arial" w:hAnsi="Arial" w:cs="Arial"/>
        </w:rPr>
        <w:t>in</w:t>
      </w:r>
      <w:r w:rsidRPr="00A55223">
        <w:rPr>
          <w:rFonts w:ascii="Arial" w:eastAsia="Arial" w:hAnsi="Arial" w:cs="Arial"/>
        </w:rPr>
        <w:t xml:space="preserve"> </w:t>
      </w:r>
      <w:r w:rsidRPr="00BA28B5">
        <w:rPr>
          <w:rFonts w:ascii="Arial" w:eastAsia="Arial" w:hAnsi="Arial" w:cs="Arial"/>
        </w:rPr>
        <w:t>accordance</w:t>
      </w:r>
      <w:r w:rsidRPr="00A55223">
        <w:rPr>
          <w:rFonts w:ascii="Arial" w:eastAsia="Arial" w:hAnsi="Arial" w:cs="Arial"/>
        </w:rPr>
        <w:t xml:space="preserve"> </w:t>
      </w:r>
      <w:r w:rsidRPr="00BA28B5">
        <w:rPr>
          <w:rFonts w:ascii="Arial" w:eastAsia="Arial" w:hAnsi="Arial" w:cs="Arial"/>
        </w:rPr>
        <w:t>with</w:t>
      </w:r>
      <w:r w:rsidRPr="00A55223">
        <w:rPr>
          <w:rFonts w:ascii="Arial" w:eastAsia="Arial" w:hAnsi="Arial" w:cs="Arial"/>
        </w:rPr>
        <w:t xml:space="preserve"> </w:t>
      </w:r>
      <w:r w:rsidRPr="00BA28B5">
        <w:rPr>
          <w:rFonts w:ascii="Arial" w:eastAsia="Arial" w:hAnsi="Arial" w:cs="Arial"/>
        </w:rPr>
        <w:t>the</w:t>
      </w:r>
      <w:r w:rsidRPr="00A55223">
        <w:rPr>
          <w:rFonts w:ascii="Arial" w:eastAsia="Arial" w:hAnsi="Arial" w:cs="Arial"/>
        </w:rPr>
        <w:t xml:space="preserve"> </w:t>
      </w:r>
      <w:r w:rsidRPr="00BA28B5">
        <w:rPr>
          <w:rFonts w:ascii="Arial" w:eastAsia="Arial" w:hAnsi="Arial" w:cs="Arial"/>
        </w:rPr>
        <w:t>Dispute</w:t>
      </w:r>
      <w:r w:rsidRPr="00A55223">
        <w:rPr>
          <w:rFonts w:ascii="Arial" w:eastAsia="Arial" w:hAnsi="Arial" w:cs="Arial"/>
        </w:rPr>
        <w:t xml:space="preserve"> </w:t>
      </w:r>
      <w:r w:rsidRPr="00BA28B5">
        <w:rPr>
          <w:rFonts w:ascii="Arial" w:eastAsia="Arial" w:hAnsi="Arial" w:cs="Arial"/>
        </w:rPr>
        <w:t>Resolution</w:t>
      </w:r>
      <w:r w:rsidRPr="00A55223">
        <w:rPr>
          <w:rFonts w:ascii="Arial" w:eastAsia="Arial" w:hAnsi="Arial" w:cs="Arial"/>
        </w:rPr>
        <w:t xml:space="preserve"> </w:t>
      </w:r>
      <w:r w:rsidRPr="00BA28B5">
        <w:rPr>
          <w:rFonts w:ascii="Arial" w:eastAsia="Arial" w:hAnsi="Arial" w:cs="Arial"/>
        </w:rPr>
        <w:t>Pr</w:t>
      </w:r>
      <w:r w:rsidRPr="00A55223">
        <w:rPr>
          <w:rFonts w:ascii="Arial" w:eastAsia="Arial" w:hAnsi="Arial" w:cs="Arial"/>
        </w:rPr>
        <w:t>oc</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ure</w:t>
      </w:r>
      <w:r w:rsidRPr="00A55223">
        <w:rPr>
          <w:rFonts w:ascii="Arial" w:eastAsia="Arial" w:hAnsi="Arial" w:cs="Arial"/>
        </w:rPr>
        <w:t>.</w:t>
      </w:r>
    </w:p>
    <w:p w14:paraId="3BAFFE95" w14:textId="53695EF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ue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l a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 has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p>
    <w:p w14:paraId="75390A72" w14:textId="641C28D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GOVERNING LAW AND JURISDICTION</w:t>
      </w:r>
    </w:p>
    <w:p w14:paraId="57A271D4"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3"/>
        </w:rPr>
        <w:t>g</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and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w:t>
      </w:r>
    </w:p>
    <w:p w14:paraId="35F1B6F3" w14:textId="2A7F6340" w:rsidR="00860FE5" w:rsidRDefault="00B84361" w:rsidP="0057784E">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0"/>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1"/>
        </w:rPr>
        <w:t>j</w:t>
      </w:r>
      <w:r w:rsidRPr="00A55223">
        <w:rPr>
          <w:rFonts w:ascii="Arial" w:eastAsia="Arial" w:hAnsi="Arial" w:cs="Arial"/>
        </w:rPr>
        <w:t>uris</w:t>
      </w:r>
      <w:r w:rsidRPr="00A55223">
        <w:rPr>
          <w:rFonts w:ascii="Arial" w:eastAsia="Arial" w:hAnsi="Arial" w:cs="Arial"/>
          <w:spacing w:val="-1"/>
        </w:rPr>
        <w:t>di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0"/>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sha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En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and</w:t>
      </w:r>
      <w:r w:rsidRPr="00A55223">
        <w:rPr>
          <w:rFonts w:ascii="Arial" w:eastAsia="Arial" w:hAnsi="Arial" w:cs="Arial"/>
          <w:spacing w:val="-1"/>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w:t>
      </w:r>
    </w:p>
    <w:p w14:paraId="0CC01B8D" w14:textId="77777777" w:rsidR="0057784E" w:rsidRDefault="0057784E" w:rsidP="0057784E">
      <w:pPr>
        <w:spacing w:before="120" w:after="120" w:line="240" w:lineRule="auto"/>
        <w:ind w:left="142" w:right="95"/>
        <w:jc w:val="both"/>
        <w:rPr>
          <w:rFonts w:ascii="Arial" w:eastAsia="Arial" w:hAnsi="Arial" w:cs="Arial"/>
        </w:rPr>
      </w:pPr>
    </w:p>
    <w:p w14:paraId="7277BBA9" w14:textId="77777777" w:rsidR="0057784E" w:rsidRDefault="0057784E" w:rsidP="0057784E">
      <w:pPr>
        <w:spacing w:before="120" w:after="120" w:line="240" w:lineRule="auto"/>
        <w:ind w:left="142" w:right="95"/>
        <w:jc w:val="both"/>
        <w:rPr>
          <w:rFonts w:ascii="Arial" w:eastAsia="Arial" w:hAnsi="Arial" w:cs="Arial"/>
        </w:rPr>
      </w:pPr>
    </w:p>
    <w:p w14:paraId="6E79271C" w14:textId="77777777" w:rsidR="0057784E" w:rsidRDefault="0057784E" w:rsidP="0057784E">
      <w:pPr>
        <w:spacing w:before="120" w:after="120" w:line="240" w:lineRule="auto"/>
        <w:ind w:left="142" w:right="95"/>
        <w:jc w:val="both"/>
        <w:rPr>
          <w:rFonts w:ascii="Arial" w:eastAsia="Arial" w:hAnsi="Arial" w:cs="Arial"/>
        </w:rPr>
      </w:pPr>
    </w:p>
    <w:p w14:paraId="411672A5" w14:textId="77777777" w:rsidR="0057784E" w:rsidRDefault="0057784E" w:rsidP="0057784E">
      <w:pPr>
        <w:spacing w:before="120" w:after="120" w:line="240" w:lineRule="auto"/>
        <w:ind w:left="142" w:right="95"/>
        <w:jc w:val="both"/>
        <w:rPr>
          <w:rFonts w:ascii="Arial" w:eastAsia="Arial" w:hAnsi="Arial" w:cs="Arial"/>
        </w:rPr>
      </w:pPr>
    </w:p>
    <w:p w14:paraId="47A6053B" w14:textId="77777777" w:rsidR="0057784E" w:rsidRPr="0057784E" w:rsidRDefault="0057784E" w:rsidP="0057784E">
      <w:pPr>
        <w:spacing w:before="120" w:after="120" w:line="240" w:lineRule="auto"/>
        <w:ind w:left="142" w:right="95"/>
        <w:jc w:val="both"/>
        <w:rPr>
          <w:rFonts w:ascii="Arial" w:eastAsia="Arial" w:hAnsi="Arial" w:cs="Arial"/>
        </w:rPr>
      </w:pPr>
    </w:p>
    <w:p w14:paraId="776C6492" w14:textId="77777777" w:rsidR="00860FE5" w:rsidRPr="00860FE5" w:rsidRDefault="00860FE5" w:rsidP="00FF6B09">
      <w:pPr>
        <w:spacing w:before="120" w:after="120" w:line="240" w:lineRule="auto"/>
        <w:ind w:right="95"/>
        <w:jc w:val="both"/>
        <w:rPr>
          <w:rFonts w:ascii="Arial" w:eastAsia="Arial" w:hAnsi="Arial" w:cs="Arial"/>
        </w:rPr>
      </w:pPr>
    </w:p>
    <w:p w14:paraId="7C2E23C5" w14:textId="111F332E" w:rsidR="00D5087F" w:rsidRPr="00874181" w:rsidRDefault="00D5087F" w:rsidP="00FF6B09">
      <w:pPr>
        <w:spacing w:before="120" w:after="120" w:line="240" w:lineRule="auto"/>
        <w:ind w:right="95"/>
        <w:rPr>
          <w:rFonts w:ascii="Arial" w:hAnsi="Arial" w:cs="Arial"/>
        </w:rPr>
      </w:pPr>
    </w:p>
    <w:p w14:paraId="74FB33DD" w14:textId="6401A26A" w:rsidR="00D5087F" w:rsidRPr="00874181" w:rsidRDefault="00D5087F" w:rsidP="00FF6B09">
      <w:pPr>
        <w:spacing w:before="120" w:after="120" w:line="240" w:lineRule="auto"/>
        <w:ind w:right="95"/>
        <w:rPr>
          <w:rFonts w:ascii="Arial" w:hAnsi="Arial" w:cs="Arial"/>
        </w:rPr>
      </w:pPr>
    </w:p>
    <w:p w14:paraId="2DC0A389" w14:textId="524E8F3E" w:rsidR="00D5087F" w:rsidRPr="00874181" w:rsidRDefault="00D5087F" w:rsidP="00FF6B09">
      <w:pPr>
        <w:spacing w:before="120" w:after="120" w:line="240" w:lineRule="auto"/>
        <w:ind w:right="95"/>
        <w:rPr>
          <w:rFonts w:ascii="Arial" w:hAnsi="Arial" w:cs="Arial"/>
        </w:rPr>
      </w:pPr>
    </w:p>
    <w:p w14:paraId="2ADA1A83" w14:textId="0C37D707" w:rsidR="00D5087F" w:rsidRPr="00874181" w:rsidRDefault="00D5087F" w:rsidP="00FF6B09">
      <w:pPr>
        <w:spacing w:before="120" w:after="120" w:line="240" w:lineRule="auto"/>
        <w:ind w:right="95"/>
        <w:rPr>
          <w:rFonts w:ascii="Arial" w:hAnsi="Arial" w:cs="Arial"/>
        </w:rPr>
      </w:pPr>
    </w:p>
    <w:p w14:paraId="5540ED4D" w14:textId="36DC80EF" w:rsidR="00D5087F" w:rsidRPr="00874181" w:rsidRDefault="00D5087F" w:rsidP="00FF6B09">
      <w:pPr>
        <w:spacing w:before="120" w:after="120" w:line="240" w:lineRule="auto"/>
        <w:ind w:right="95"/>
        <w:rPr>
          <w:rFonts w:ascii="Arial" w:hAnsi="Arial" w:cs="Arial"/>
        </w:rPr>
      </w:pPr>
    </w:p>
    <w:p w14:paraId="2EE80E07" w14:textId="77777777" w:rsidR="001E485B" w:rsidRDefault="001E485B" w:rsidP="001E485B">
      <w:pPr>
        <w:spacing w:before="120" w:after="120" w:line="240" w:lineRule="auto"/>
        <w:ind w:right="95"/>
        <w:jc w:val="center"/>
        <w:rPr>
          <w:rFonts w:ascii="Arial" w:hAnsi="Arial" w:cs="Arial"/>
          <w:b/>
          <w:bCs/>
        </w:rPr>
        <w:sectPr w:rsidR="001E485B" w:rsidSect="00D5087F">
          <w:headerReference w:type="default" r:id="rId14"/>
          <w:footerReference w:type="default" r:id="rId15"/>
          <w:pgSz w:w="11906" w:h="16838"/>
          <w:pgMar w:top="1283" w:right="1440" w:bottom="1440" w:left="1440" w:header="284" w:footer="418" w:gutter="0"/>
          <w:cols w:space="708"/>
          <w:docGrid w:linePitch="360"/>
        </w:sectPr>
      </w:pPr>
    </w:p>
    <w:p w14:paraId="788D0D11" w14:textId="4E102B63" w:rsidR="007226BD" w:rsidRDefault="007226BD" w:rsidP="007226BD">
      <w:pPr>
        <w:spacing w:before="120" w:after="120" w:line="240" w:lineRule="auto"/>
        <w:ind w:right="95"/>
        <w:rPr>
          <w:rFonts w:ascii="Arial" w:hAnsi="Arial" w:cs="Arial"/>
          <w:b/>
          <w:bCs/>
        </w:rPr>
      </w:pPr>
      <w:r>
        <w:rPr>
          <w:noProof/>
        </w:rPr>
        <w:lastRenderedPageBreak/>
        <w:drawing>
          <wp:inline distT="0" distB="0" distL="0" distR="0" wp14:anchorId="5D5D479C" wp14:editId="5E9112EC">
            <wp:extent cx="184785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3AE16BFC" w14:textId="77777777" w:rsidR="007226BD" w:rsidRDefault="007226BD" w:rsidP="001E485B">
      <w:pPr>
        <w:spacing w:before="120" w:after="120" w:line="240" w:lineRule="auto"/>
        <w:ind w:right="95"/>
        <w:jc w:val="center"/>
        <w:rPr>
          <w:rFonts w:ascii="Arial" w:hAnsi="Arial" w:cs="Arial"/>
          <w:b/>
          <w:bCs/>
        </w:rPr>
      </w:pPr>
    </w:p>
    <w:p w14:paraId="444B221F" w14:textId="563B4561" w:rsidR="00D5087F"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SCHEDULE 1</w:t>
      </w:r>
    </w:p>
    <w:p w14:paraId="259D8F6B" w14:textId="71500CB0" w:rsidR="001E485B"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Definitions and Interpretation</w:t>
      </w:r>
    </w:p>
    <w:p w14:paraId="564CB7B4" w14:textId="77777777" w:rsidR="001E485B" w:rsidRPr="00874181" w:rsidRDefault="001E485B" w:rsidP="00FF6B09">
      <w:pPr>
        <w:spacing w:before="120" w:after="120" w:line="240" w:lineRule="auto"/>
        <w:ind w:right="95"/>
        <w:rPr>
          <w:rFonts w:ascii="Arial" w:hAnsi="Arial" w:cs="Arial"/>
        </w:rPr>
      </w:pPr>
    </w:p>
    <w:p w14:paraId="7ED366D0" w14:textId="0F1C29CF" w:rsidR="00D5087F" w:rsidRPr="00E825ED" w:rsidRDefault="00D5087F" w:rsidP="00E825ED">
      <w:pPr>
        <w:spacing w:before="120" w:after="120" w:line="240" w:lineRule="auto"/>
        <w:ind w:right="96"/>
        <w:jc w:val="both"/>
        <w:rPr>
          <w:rFonts w:ascii="Arial" w:hAnsi="Arial" w:cs="Arial"/>
        </w:rPr>
      </w:pPr>
    </w:p>
    <w:p w14:paraId="467CA192" w14:textId="7CC0DB31" w:rsidR="00D5087F" w:rsidRPr="00E825ED" w:rsidRDefault="009A50CD" w:rsidP="0005641E">
      <w:pPr>
        <w:pStyle w:val="ListParagraph"/>
        <w:numPr>
          <w:ilvl w:val="0"/>
          <w:numId w:val="7"/>
        </w:numPr>
        <w:spacing w:before="120" w:after="120" w:line="240" w:lineRule="auto"/>
        <w:ind w:right="96"/>
        <w:contextualSpacing w:val="0"/>
        <w:jc w:val="both"/>
        <w:rPr>
          <w:rFonts w:ascii="Arial" w:hAnsi="Arial" w:cs="Arial"/>
          <w:b/>
          <w:bCs/>
        </w:rPr>
      </w:pPr>
      <w:r w:rsidRPr="00E825ED">
        <w:rPr>
          <w:rFonts w:ascii="Arial" w:hAnsi="Arial" w:cs="Arial"/>
          <w:b/>
          <w:bCs/>
        </w:rPr>
        <w:t>INTERPRETATION</w:t>
      </w:r>
    </w:p>
    <w:p w14:paraId="516D7FA2" w14:textId="77777777" w:rsidR="006326AA" w:rsidRPr="00E825ED" w:rsidRDefault="006326AA" w:rsidP="0005641E">
      <w:pPr>
        <w:pStyle w:val="ListParagraph"/>
        <w:numPr>
          <w:ilvl w:val="1"/>
          <w:numId w:val="7"/>
        </w:numPr>
        <w:spacing w:before="120" w:after="120" w:line="240" w:lineRule="auto"/>
        <w:ind w:right="96" w:hanging="650"/>
        <w:contextualSpacing w:val="0"/>
        <w:jc w:val="both"/>
        <w:rPr>
          <w:rFonts w:ascii="Arial" w:hAnsi="Arial" w:cs="Arial"/>
        </w:rPr>
      </w:pPr>
      <w:r w:rsidRPr="00E825ED">
        <w:rPr>
          <w:rFonts w:ascii="Arial" w:hAnsi="Arial" w:cs="Arial"/>
        </w:rPr>
        <w:t xml:space="preserve">In this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r</w:t>
      </w:r>
      <w:r w:rsidRPr="00E825ED">
        <w:rPr>
          <w:rFonts w:ascii="Arial" w:eastAsia="Arial" w:hAnsi="Arial" w:cs="Arial"/>
        </w:rPr>
        <w:t>e</w:t>
      </w:r>
      <w:r w:rsidRPr="00E825ED">
        <w:rPr>
          <w:rFonts w:ascii="Arial" w:eastAsia="Arial" w:hAnsi="Arial" w:cs="Arial"/>
          <w:spacing w:val="-2"/>
        </w:rPr>
        <w:t>f</w:t>
      </w:r>
      <w:r w:rsidRPr="00E825ED">
        <w:rPr>
          <w:rFonts w:ascii="Arial" w:eastAsia="Arial" w:hAnsi="Arial" w:cs="Arial"/>
        </w:rPr>
        <w:t>erences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 xml:space="preserve">ed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ses</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es</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f</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t</w:t>
      </w:r>
      <w:r w:rsidRPr="00E825ED">
        <w:rPr>
          <w:rFonts w:ascii="Arial" w:eastAsia="Arial" w:hAnsi="Arial" w:cs="Arial"/>
        </w:rPr>
        <w:t>h</w:t>
      </w:r>
      <w:r w:rsidRPr="00E825ED">
        <w:rPr>
          <w:rFonts w:ascii="Arial" w:eastAsia="Arial" w:hAnsi="Arial" w:cs="Arial"/>
          <w:spacing w:val="-3"/>
        </w:rPr>
        <w:t>o</w:t>
      </w:r>
      <w:r w:rsidRPr="00E825ED">
        <w:rPr>
          <w:rFonts w:ascii="Arial" w:eastAsia="Arial" w:hAnsi="Arial" w:cs="Arial"/>
        </w:rPr>
        <w:t>se</w:t>
      </w:r>
      <w:r w:rsidRPr="00E825ED">
        <w:rPr>
          <w:rFonts w:ascii="Arial" w:eastAsia="Arial" w:hAnsi="Arial" w:cs="Arial"/>
          <w:spacing w:val="3"/>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 Framework</w:t>
      </w:r>
      <w:r w:rsidRPr="00E825ED">
        <w:rPr>
          <w:rFonts w:ascii="Arial" w:eastAsia="Arial" w:hAnsi="Arial" w:cs="Arial"/>
          <w:spacing w:val="-1"/>
        </w:rPr>
        <w:t xml:space="preserve"> Agreement </w:t>
      </w:r>
      <w:r w:rsidRPr="00E825ED">
        <w:rPr>
          <w:rFonts w:ascii="Arial" w:eastAsia="Arial" w:hAnsi="Arial" w:cs="Arial"/>
          <w:spacing w:val="38"/>
        </w:rPr>
        <w:t>unless</w:t>
      </w:r>
      <w:r w:rsidRPr="00E825ED">
        <w:rPr>
          <w:rFonts w:ascii="Arial" w:eastAsia="Arial" w:hAnsi="Arial" w:cs="Arial"/>
          <w:spacing w:val="34"/>
        </w:rPr>
        <w:t xml:space="preserve"> </w:t>
      </w:r>
      <w:r w:rsidRPr="00E825ED">
        <w:rPr>
          <w:rFonts w:ascii="Arial" w:eastAsia="Arial" w:hAnsi="Arial" w:cs="Arial"/>
          <w:spacing w:val="-2"/>
        </w:rPr>
        <w:t>s</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rPr>
        <w:t>c</w:t>
      </w:r>
      <w:r w:rsidRPr="00E825ED">
        <w:rPr>
          <w:rFonts w:ascii="Arial" w:eastAsia="Arial" w:hAnsi="Arial" w:cs="Arial"/>
          <w:spacing w:val="-1"/>
        </w:rPr>
        <w:t>i</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ca</w:t>
      </w:r>
      <w:r w:rsidRPr="00E825ED">
        <w:rPr>
          <w:rFonts w:ascii="Arial" w:eastAsia="Arial" w:hAnsi="Arial" w:cs="Arial"/>
          <w:spacing w:val="-1"/>
        </w:rPr>
        <w:t>ll</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rPr>
        <w:t>ated</w:t>
      </w:r>
      <w:r w:rsidRPr="00E825ED">
        <w:rPr>
          <w:rFonts w:ascii="Arial" w:eastAsia="Arial" w:hAnsi="Arial" w:cs="Arial"/>
          <w:spacing w:val="37"/>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38"/>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36"/>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37"/>
        </w:rPr>
        <w:t xml:space="preserve">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37"/>
        </w:rPr>
        <w:t xml:space="preserve"> </w:t>
      </w:r>
      <w:r w:rsidRPr="00E825ED">
        <w:rPr>
          <w:rFonts w:ascii="Arial" w:eastAsia="Arial" w:hAnsi="Arial" w:cs="Arial"/>
        </w:rPr>
        <w:t>a</w:t>
      </w:r>
      <w:r w:rsidRPr="00E825ED">
        <w:rPr>
          <w:rFonts w:ascii="Arial" w:eastAsia="Arial" w:hAnsi="Arial" w:cs="Arial"/>
          <w:spacing w:val="-3"/>
        </w:rPr>
        <w:t>n</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fli</w:t>
      </w:r>
      <w:r w:rsidRPr="00E825ED">
        <w:rPr>
          <w:rFonts w:ascii="Arial" w:eastAsia="Arial" w:hAnsi="Arial" w:cs="Arial"/>
        </w:rPr>
        <w:t>ct</w:t>
      </w:r>
      <w:r w:rsidRPr="00E825ED">
        <w:rPr>
          <w:rFonts w:ascii="Arial" w:eastAsia="Arial" w:hAnsi="Arial" w:cs="Arial"/>
          <w:spacing w:val="38"/>
        </w:rPr>
        <w:t xml:space="preserve"> </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t</w:t>
      </w:r>
      <w:r w:rsidRPr="00E825ED">
        <w:rPr>
          <w:rFonts w:ascii="Arial" w:eastAsia="Arial" w:hAnsi="Arial" w:cs="Arial"/>
          <w:spacing w:val="-1"/>
        </w:rPr>
        <w:t>w</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7"/>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pr</w:t>
      </w:r>
      <w:r w:rsidRPr="00E825ED">
        <w:rPr>
          <w:rFonts w:ascii="Arial" w:eastAsia="Arial" w:hAnsi="Arial" w:cs="Arial"/>
          <w:spacing w:val="-2"/>
        </w:rPr>
        <w:t>o</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2"/>
        </w:rPr>
        <w:t xml:space="preserve"> </w:t>
      </w:r>
      <w:r w:rsidRPr="00E825ED">
        <w:rPr>
          <w:rFonts w:ascii="Arial" w:eastAsia="Arial" w:hAnsi="Arial" w:cs="Arial"/>
        </w:rPr>
        <w:t xml:space="preserve">of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Fr</w:t>
      </w:r>
      <w:r w:rsidRPr="00E825ED">
        <w:rPr>
          <w:rFonts w:ascii="Arial" w:eastAsia="Arial" w:hAnsi="Arial" w:cs="Arial"/>
          <w:spacing w:val="-2"/>
        </w:rPr>
        <w:t>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spacing w:val="-3"/>
        </w:rPr>
        <w:t>d</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2"/>
        </w:rPr>
        <w:t>m</w:t>
      </w:r>
      <w:r w:rsidRPr="00E825ED">
        <w:rPr>
          <w:rFonts w:ascii="Arial" w:eastAsia="Arial" w:hAnsi="Arial" w:cs="Arial"/>
          <w:spacing w:val="1"/>
        </w:rPr>
        <w:t>(</w:t>
      </w:r>
      <w:r w:rsidRPr="00E825ED">
        <w:rPr>
          <w:rFonts w:ascii="Arial" w:eastAsia="Arial" w:hAnsi="Arial" w:cs="Arial"/>
          <w:spacing w:val="-2"/>
        </w:rPr>
        <w:t>s</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 co</w:t>
      </w:r>
      <w:r w:rsidRPr="00E825ED">
        <w:rPr>
          <w:rFonts w:ascii="Arial" w:eastAsia="Arial" w:hAnsi="Arial" w:cs="Arial"/>
          <w:spacing w:val="-1"/>
        </w:rPr>
        <w:t>n</w:t>
      </w:r>
      <w:r w:rsidRPr="00E825ED">
        <w:rPr>
          <w:rFonts w:ascii="Arial" w:eastAsia="Arial" w:hAnsi="Arial" w:cs="Arial"/>
          <w:spacing w:val="1"/>
        </w:rPr>
        <w:t>f</w:t>
      </w:r>
      <w:r w:rsidRPr="00E825ED">
        <w:rPr>
          <w:rFonts w:ascii="Arial" w:eastAsia="Arial" w:hAnsi="Arial" w:cs="Arial"/>
          <w:spacing w:val="-1"/>
        </w:rPr>
        <w:t>li</w:t>
      </w:r>
      <w:r w:rsidRPr="00E825ED">
        <w:rPr>
          <w:rFonts w:ascii="Arial" w:eastAsia="Arial" w:hAnsi="Arial" w:cs="Arial"/>
        </w:rPr>
        <w:t>ct</w:t>
      </w:r>
      <w:r w:rsidRPr="00E825ED">
        <w:rPr>
          <w:rFonts w:ascii="Arial" w:eastAsia="Arial" w:hAnsi="Arial" w:cs="Arial"/>
          <w:spacing w:val="1"/>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rPr>
        <w:t>be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es</w:t>
      </w:r>
      <w:r w:rsidRPr="00E825ED">
        <w:rPr>
          <w:rFonts w:ascii="Arial" w:eastAsia="Arial" w:hAnsi="Arial" w:cs="Arial"/>
          <w:spacing w:val="-1"/>
        </w:rPr>
        <w:t>ol</w:t>
      </w:r>
      <w:r w:rsidRPr="00E825ED">
        <w:rPr>
          <w:rFonts w:ascii="Arial" w:eastAsia="Arial" w:hAnsi="Arial" w:cs="Arial"/>
        </w:rPr>
        <w:t>ved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rPr>
        <w:t>ac</w:t>
      </w:r>
      <w:r w:rsidRPr="00E825ED">
        <w:rPr>
          <w:rFonts w:ascii="Arial" w:eastAsia="Arial" w:hAnsi="Arial" w:cs="Arial"/>
          <w:spacing w:val="-3"/>
        </w:rPr>
        <w:t>c</w:t>
      </w:r>
      <w:r w:rsidRPr="00E825ED">
        <w:rPr>
          <w:rFonts w:ascii="Arial" w:eastAsia="Arial" w:hAnsi="Arial" w:cs="Arial"/>
        </w:rPr>
        <w:t>ordance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f</w:t>
      </w:r>
      <w:r w:rsidRPr="00E825ED">
        <w:rPr>
          <w:rFonts w:ascii="Arial" w:eastAsia="Arial" w:hAnsi="Arial" w:cs="Arial"/>
        </w:rPr>
        <w:t>o</w:t>
      </w:r>
      <w:r w:rsidRPr="00E825ED">
        <w:rPr>
          <w:rFonts w:ascii="Arial" w:eastAsia="Arial" w:hAnsi="Arial" w:cs="Arial"/>
          <w:spacing w:val="-1"/>
        </w:rPr>
        <w:t>ll</w:t>
      </w:r>
      <w:r w:rsidRPr="00E825ED">
        <w:rPr>
          <w:rFonts w:ascii="Arial" w:eastAsia="Arial" w:hAnsi="Arial" w:cs="Arial"/>
        </w:rPr>
        <w:t>o</w:t>
      </w:r>
      <w:r w:rsidRPr="00E825ED">
        <w:rPr>
          <w:rFonts w:ascii="Arial" w:eastAsia="Arial" w:hAnsi="Arial" w:cs="Arial"/>
          <w:spacing w:val="-1"/>
        </w:rPr>
        <w:t>wi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order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ec</w:t>
      </w:r>
      <w:r w:rsidRPr="00E825ED">
        <w:rPr>
          <w:rFonts w:ascii="Arial" w:eastAsia="Arial" w:hAnsi="Arial" w:cs="Arial"/>
          <w:spacing w:val="-1"/>
        </w:rPr>
        <w:t>e</w:t>
      </w:r>
      <w:r w:rsidRPr="00E825ED">
        <w:rPr>
          <w:rFonts w:ascii="Arial" w:eastAsia="Arial" w:hAnsi="Arial" w:cs="Arial"/>
          <w:spacing w:val="-3"/>
        </w:rPr>
        <w:t>d</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p>
    <w:p w14:paraId="05EDC0DE" w14:textId="77777777" w:rsidR="00833E65" w:rsidRPr="00E825ED" w:rsidRDefault="006326AA"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 xml:space="preserve">The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nt,</w:t>
      </w:r>
      <w:r w:rsidRPr="00E825ED">
        <w:rPr>
          <w:rFonts w:ascii="Arial" w:eastAsia="Arial" w:hAnsi="Arial" w:cs="Arial"/>
          <w:spacing w:val="1"/>
        </w:rPr>
        <w:t xml:space="preserve"> </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spacing w:val="-3"/>
        </w:rPr>
        <w:t>p</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w:t>
      </w:r>
    </w:p>
    <w:p w14:paraId="023EBFAC"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rPr>
        <w:t>L</w:t>
      </w:r>
      <w:r w:rsidRPr="00E825ED">
        <w:rPr>
          <w:rFonts w:ascii="Arial" w:eastAsia="Arial" w:hAnsi="Arial" w:cs="Arial"/>
          <w:spacing w:val="-3"/>
        </w:rPr>
        <w:t>e</w:t>
      </w:r>
      <w:r w:rsidRPr="00E825ED">
        <w:rPr>
          <w:rFonts w:ascii="Arial" w:eastAsia="Arial" w:hAnsi="Arial" w:cs="Arial"/>
          <w:spacing w:val="1"/>
        </w:rPr>
        <w:t>tt</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rPr>
        <w:t>p</w:t>
      </w:r>
      <w:r w:rsidRPr="00E825ED">
        <w:rPr>
          <w:rFonts w:ascii="Arial" w:eastAsia="Arial" w:hAnsi="Arial" w:cs="Arial"/>
          <w:spacing w:val="-1"/>
        </w:rPr>
        <w:t>p</w:t>
      </w:r>
      <w:r w:rsidRPr="00E825ED">
        <w:rPr>
          <w:rFonts w:ascii="Arial" w:eastAsia="Arial" w:hAnsi="Arial" w:cs="Arial"/>
        </w:rPr>
        <w:t>o</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rPr>
        <w:t xml:space="preserve">pt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2"/>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w:t>
      </w:r>
    </w:p>
    <w:p w14:paraId="709E04FD"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 xml:space="preserve">Framework Agreement </w:t>
      </w:r>
      <w:r w:rsidRPr="00E825ED">
        <w:rPr>
          <w:rFonts w:ascii="Arial" w:eastAsia="Arial" w:hAnsi="Arial" w:cs="Arial"/>
          <w:spacing w:val="2"/>
        </w:rPr>
        <w:t>Terms</w:t>
      </w:r>
    </w:p>
    <w:p w14:paraId="57BF4B71"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m</w:t>
      </w:r>
    </w:p>
    <w:p w14:paraId="3D8794CB"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 xml:space="preserve">, </w:t>
      </w:r>
      <w:r w:rsidRPr="00E825ED">
        <w:rPr>
          <w:rFonts w:ascii="Arial" w:eastAsia="Arial" w:hAnsi="Arial" w:cs="Arial"/>
          <w:spacing w:val="-3"/>
        </w:rPr>
        <w:t>a</w:t>
      </w:r>
      <w:r w:rsidRPr="00E825ED">
        <w:rPr>
          <w:rFonts w:ascii="Arial" w:eastAsia="Arial" w:hAnsi="Arial" w:cs="Arial"/>
        </w:rPr>
        <w:t>nd</w:t>
      </w:r>
    </w:p>
    <w:p w14:paraId="7B4C833D" w14:textId="06B73562"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1"/>
        </w:rPr>
        <w:t xml:space="preserve"> </w:t>
      </w:r>
      <w:r w:rsidRPr="00E825ED">
        <w:rPr>
          <w:rFonts w:ascii="Arial" w:eastAsia="Arial" w:hAnsi="Arial" w:cs="Arial"/>
          <w:spacing w:val="-2"/>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er)</w:t>
      </w:r>
    </w:p>
    <w:p w14:paraId="01442200"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t>T</w:t>
      </w:r>
      <w:r w:rsidRPr="00E825ED">
        <w:rPr>
          <w:rFonts w:ascii="Arial" w:eastAsia="Arial" w:hAnsi="Arial" w:cs="Arial"/>
          <w:spacing w:val="-1"/>
        </w:rPr>
        <w:t>h</w:t>
      </w:r>
      <w:r w:rsidRPr="00E825ED">
        <w:rPr>
          <w:rFonts w:ascii="Arial" w:eastAsia="Arial" w:hAnsi="Arial" w:cs="Arial"/>
        </w:rPr>
        <w:t>e de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er</w:t>
      </w:r>
      <w:r w:rsidRPr="00E825ED">
        <w:rPr>
          <w:rFonts w:ascii="Arial" w:eastAsia="Arial" w:hAnsi="Arial" w:cs="Arial"/>
        </w:rPr>
        <w:t>pre</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2"/>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2"/>
        </w:rPr>
        <w:t>are</w:t>
      </w:r>
      <w:r w:rsidRPr="00E825ED">
        <w:rPr>
          <w:rFonts w:ascii="Arial" w:eastAsia="Arial" w:hAnsi="Arial" w:cs="Arial"/>
        </w:rPr>
        <w:t xml:space="preserve"> s</w:t>
      </w:r>
      <w:r w:rsidRPr="00E825ED">
        <w:rPr>
          <w:rFonts w:ascii="Arial" w:eastAsia="Arial" w:hAnsi="Arial" w:cs="Arial"/>
          <w:spacing w:val="-2"/>
        </w:rPr>
        <w:t>e</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o</w:t>
      </w:r>
      <w:r w:rsidRPr="00E825ED">
        <w:rPr>
          <w:rFonts w:ascii="Arial" w:eastAsia="Arial" w:hAnsi="Arial" w:cs="Arial"/>
          <w:spacing w:val="-3"/>
        </w:rPr>
        <w:t>u</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spacing w:val="-3"/>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 xml:space="preserve"> 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1.</w:t>
      </w:r>
    </w:p>
    <w:p w14:paraId="2A9CD83E"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7"/>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ch</w:t>
      </w:r>
      <w:r w:rsidRPr="00E825ED">
        <w:rPr>
          <w:rFonts w:ascii="Arial" w:eastAsia="Arial" w:hAnsi="Arial" w:cs="Arial"/>
          <w:spacing w:val="17"/>
        </w:rPr>
        <w:t xml:space="preserve"> </w:t>
      </w:r>
      <w:r w:rsidRPr="00E825ED">
        <w:rPr>
          <w:rFonts w:ascii="Arial" w:eastAsia="Arial" w:hAnsi="Arial" w:cs="Arial"/>
        </w:rPr>
        <w:t>are</w:t>
      </w:r>
      <w:r w:rsidRPr="00E825ED">
        <w:rPr>
          <w:rFonts w:ascii="Arial" w:eastAsia="Arial" w:hAnsi="Arial" w:cs="Arial"/>
          <w:spacing w:val="15"/>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4"/>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17"/>
        </w:rPr>
        <w:t xml:space="preserve"> </w:t>
      </w:r>
      <w:r w:rsidRPr="00E825ED">
        <w:rPr>
          <w:rFonts w:ascii="Arial" w:eastAsia="Arial" w:hAnsi="Arial" w:cs="Arial"/>
          <w:spacing w:val="-1"/>
        </w:rPr>
        <w:t>wit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7"/>
        </w:rPr>
        <w:t xml:space="preserve"> </w:t>
      </w:r>
      <w:r w:rsidRPr="00E825ED">
        <w:rPr>
          <w:rFonts w:ascii="Arial" w:eastAsia="Arial" w:hAnsi="Arial" w:cs="Arial"/>
        </w:rPr>
        <w:t>a</w:t>
      </w:r>
      <w:r w:rsidRPr="00E825ED">
        <w:rPr>
          <w:rFonts w:ascii="Arial" w:eastAsia="Arial" w:hAnsi="Arial" w:cs="Arial"/>
          <w:spacing w:val="17"/>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8"/>
        </w:rPr>
        <w:t xml:space="preserve">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w:t>
      </w:r>
      <w:r w:rsidRPr="00E825ED">
        <w:rPr>
          <w:rFonts w:ascii="Arial" w:eastAsia="Arial" w:hAnsi="Arial" w:cs="Arial"/>
          <w:spacing w:val="15"/>
        </w:rPr>
        <w:t xml:space="preserve"> </w:t>
      </w:r>
      <w:r w:rsidRPr="00E825ED">
        <w:rPr>
          <w:rFonts w:ascii="Arial" w:eastAsia="Arial" w:hAnsi="Arial" w:cs="Arial"/>
        </w:rPr>
        <w:t>or</w:t>
      </w:r>
      <w:r w:rsidRPr="00E825ED">
        <w:rPr>
          <w:rFonts w:ascii="Arial" w:eastAsia="Arial" w:hAnsi="Arial" w:cs="Arial"/>
          <w:spacing w:val="18"/>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17"/>
        </w:rPr>
        <w:t xml:space="preserve"> </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e d</w:t>
      </w:r>
      <w:r w:rsidRPr="00E825ED">
        <w:rPr>
          <w:rFonts w:ascii="Arial" w:eastAsia="Arial" w:hAnsi="Arial" w:cs="Arial"/>
          <w:spacing w:val="-1"/>
        </w:rPr>
        <w:t>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rPr>
        <w:t>d in</w:t>
      </w:r>
      <w:r w:rsidRPr="00E825ED">
        <w:rPr>
          <w:rFonts w:ascii="Arial" w:eastAsia="Arial" w:hAnsi="Arial" w:cs="Arial"/>
          <w:spacing w:val="1"/>
        </w:rPr>
        <w:t xml:space="preserve"> t</w:t>
      </w:r>
      <w:r w:rsidRPr="00E825ED">
        <w:rPr>
          <w:rFonts w:ascii="Arial" w:eastAsia="Arial" w:hAnsi="Arial" w:cs="Arial"/>
          <w:spacing w:val="-3"/>
        </w:rPr>
        <w:t>h</w:t>
      </w:r>
      <w:r w:rsidRPr="00E825ED">
        <w:rPr>
          <w:rFonts w:ascii="Arial" w:eastAsia="Arial" w:hAnsi="Arial" w:cs="Arial"/>
        </w:rPr>
        <w:t xml:space="preserve">at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 or</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p>
    <w:p w14:paraId="6B1E035B" w14:textId="77777777" w:rsidR="00DB30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U</w:t>
      </w:r>
      <w:r w:rsidRPr="00E825ED">
        <w:rPr>
          <w:rFonts w:ascii="Arial" w:eastAsia="Arial" w:hAnsi="Arial" w:cs="Arial"/>
        </w:rPr>
        <w:t>n</w:t>
      </w:r>
      <w:r w:rsidRPr="00E825ED">
        <w:rPr>
          <w:rFonts w:ascii="Arial" w:eastAsia="Arial" w:hAnsi="Arial" w:cs="Arial"/>
          <w:spacing w:val="-1"/>
        </w:rPr>
        <w:t>l</w:t>
      </w:r>
      <w:r w:rsidRPr="00E825ED">
        <w:rPr>
          <w:rFonts w:ascii="Arial" w:eastAsia="Arial" w:hAnsi="Arial" w:cs="Arial"/>
        </w:rPr>
        <w:t xml:space="preserve">ess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3"/>
        </w:rPr>
        <w:t>x</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2"/>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i</w:t>
      </w:r>
      <w:r w:rsidRPr="00E825ED">
        <w:rPr>
          <w:rFonts w:ascii="Arial" w:eastAsia="Arial" w:hAnsi="Arial" w:cs="Arial"/>
          <w:spacing w:val="1"/>
        </w:rPr>
        <w:t>r</w:t>
      </w:r>
      <w:r w:rsidRPr="00E825ED">
        <w:rPr>
          <w:rFonts w:ascii="Arial" w:eastAsia="Arial" w:hAnsi="Arial" w:cs="Arial"/>
        </w:rPr>
        <w:t>es:</w:t>
      </w:r>
    </w:p>
    <w:p w14:paraId="651F811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8"/>
        </w:rPr>
        <w:t xml:space="preserve"> </w:t>
      </w:r>
      <w:r w:rsidRPr="00E825ED">
        <w:rPr>
          <w:rFonts w:ascii="Arial" w:eastAsia="Arial" w:hAnsi="Arial" w:cs="Arial"/>
          <w:spacing w:val="-3"/>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0"/>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9"/>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1"/>
        </w:rPr>
        <w:t xml:space="preserve"> </w:t>
      </w:r>
      <w:r w:rsidRPr="00E825ED">
        <w:rPr>
          <w:rFonts w:ascii="Arial" w:eastAsia="Arial" w:hAnsi="Arial" w:cs="Arial"/>
          <w:spacing w:val="-1"/>
        </w:rPr>
        <w:t>w</w:t>
      </w:r>
      <w:r w:rsidRPr="00E825ED">
        <w:rPr>
          <w:rFonts w:ascii="Arial" w:eastAsia="Arial" w:hAnsi="Arial" w:cs="Arial"/>
          <w:spacing w:val="-3"/>
        </w:rPr>
        <w:t>h</w:t>
      </w:r>
      <w:r w:rsidRPr="00E825ED">
        <w:rPr>
          <w:rFonts w:ascii="Arial" w:eastAsia="Arial" w:hAnsi="Arial" w:cs="Arial"/>
        </w:rPr>
        <w:t>ere</w:t>
      </w:r>
      <w:r w:rsidRPr="00E825ED">
        <w:rPr>
          <w:rFonts w:ascii="Arial" w:eastAsia="Arial" w:hAnsi="Arial" w:cs="Arial"/>
          <w:spacing w:val="-10"/>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ext</w:t>
      </w:r>
      <w:r w:rsidRPr="00E825ED">
        <w:rPr>
          <w:rFonts w:ascii="Arial" w:eastAsia="Arial" w:hAnsi="Arial" w:cs="Arial"/>
          <w:spacing w:val="-10"/>
        </w:rPr>
        <w:t xml:space="preserve"> </w:t>
      </w:r>
      <w:r w:rsidRPr="00E825ED">
        <w:rPr>
          <w:rFonts w:ascii="Arial" w:eastAsia="Arial" w:hAnsi="Arial" w:cs="Arial"/>
        </w:rPr>
        <w:t>so</w:t>
      </w:r>
      <w:r w:rsidRPr="00E825ED">
        <w:rPr>
          <w:rFonts w:ascii="Arial" w:eastAsia="Arial" w:hAnsi="Arial" w:cs="Arial"/>
          <w:spacing w:val="-11"/>
        </w:rPr>
        <w:t xml:space="preserve"> </w:t>
      </w:r>
      <w:r w:rsidRPr="00E825ED">
        <w:rPr>
          <w:rFonts w:ascii="Arial" w:eastAsia="Arial" w:hAnsi="Arial" w:cs="Arial"/>
        </w:rPr>
        <w:t>a</w:t>
      </w:r>
      <w:r w:rsidRPr="00E825ED">
        <w:rPr>
          <w:rFonts w:ascii="Arial" w:eastAsia="Arial" w:hAnsi="Arial" w:cs="Arial"/>
          <w:spacing w:val="-3"/>
        </w:rPr>
        <w:t>d</w:t>
      </w:r>
      <w:r w:rsidRPr="00E825ED">
        <w:rPr>
          <w:rFonts w:ascii="Arial" w:eastAsia="Arial" w:hAnsi="Arial" w:cs="Arial"/>
          <w:spacing w:val="1"/>
        </w:rPr>
        <w:t>m</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s</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 p</w:t>
      </w:r>
      <w:r w:rsidRPr="00E825ED">
        <w:rPr>
          <w:rFonts w:ascii="Arial" w:eastAsia="Arial" w:hAnsi="Arial" w:cs="Arial"/>
          <w:spacing w:val="-1"/>
        </w:rPr>
        <w:t>l</w:t>
      </w:r>
      <w:r w:rsidRPr="00E825ED">
        <w:rPr>
          <w:rFonts w:ascii="Arial" w:eastAsia="Arial" w:hAnsi="Arial" w:cs="Arial"/>
        </w:rPr>
        <w:t xml:space="preserve">ural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ce</w:t>
      </w:r>
      <w:r w:rsidRPr="00E825ED">
        <w:rPr>
          <w:rFonts w:ascii="Arial" w:eastAsia="Arial" w:hAnsi="Arial" w:cs="Arial"/>
          <w:spacing w:val="-1"/>
        </w:rPr>
        <w:t xml:space="preserve"> </w:t>
      </w:r>
      <w:r w:rsidRPr="00E825ED">
        <w:rPr>
          <w:rFonts w:ascii="Arial" w:eastAsia="Arial" w:hAnsi="Arial" w:cs="Arial"/>
        </w:rPr>
        <w:t>versa</w:t>
      </w:r>
    </w:p>
    <w:p w14:paraId="133ACCD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a</w:t>
      </w:r>
      <w:r w:rsidRPr="00E825ED">
        <w:rPr>
          <w:rFonts w:ascii="Arial" w:eastAsia="Arial" w:hAnsi="Arial" w:cs="Arial"/>
          <w:spacing w:val="-3"/>
        </w:rPr>
        <w:t>s</w:t>
      </w:r>
      <w:r w:rsidRPr="00E825ED">
        <w:rPr>
          <w:rFonts w:ascii="Arial" w:eastAsia="Arial" w:hAnsi="Arial" w:cs="Arial"/>
        </w:rPr>
        <w:t>cu</w:t>
      </w:r>
      <w:r w:rsidRPr="00E825ED">
        <w:rPr>
          <w:rFonts w:ascii="Arial" w:eastAsia="Arial" w:hAnsi="Arial" w:cs="Arial"/>
          <w:spacing w:val="-1"/>
        </w:rPr>
        <w:t>li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rPr>
        <w:t>emi</w:t>
      </w:r>
      <w:r w:rsidRPr="00E825ED">
        <w:rPr>
          <w:rFonts w:ascii="Arial" w:eastAsia="Arial" w:hAnsi="Arial" w:cs="Arial"/>
          <w:spacing w:val="-1"/>
        </w:rPr>
        <w:t>ni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 v</w:t>
      </w:r>
      <w:r w:rsidRPr="00E825ED">
        <w:rPr>
          <w:rFonts w:ascii="Arial" w:eastAsia="Arial" w:hAnsi="Arial" w:cs="Arial"/>
          <w:spacing w:val="-1"/>
        </w:rPr>
        <w:t>i</w:t>
      </w:r>
      <w:r w:rsidRPr="00E825ED">
        <w:rPr>
          <w:rFonts w:ascii="Arial" w:eastAsia="Arial" w:hAnsi="Arial" w:cs="Arial"/>
        </w:rPr>
        <w:t>ce versa</w:t>
      </w:r>
    </w:p>
    <w:p w14:paraId="41E631EF"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ds</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es’</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spacing w:val="1"/>
        </w:rPr>
        <w:t>f</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rPr>
        <w:t>ex</w:t>
      </w:r>
      <w:r w:rsidRPr="00E825ED">
        <w:rPr>
          <w:rFonts w:ascii="Arial" w:eastAsia="Arial" w:hAnsi="Arial" w:cs="Arial"/>
          <w:spacing w:val="-3"/>
        </w:rPr>
        <w:t>a</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3"/>
        </w:rPr>
        <w:t>a</w:t>
      </w:r>
      <w:r w:rsidRPr="00E825ED">
        <w:rPr>
          <w:rFonts w:ascii="Arial" w:eastAsia="Arial" w:hAnsi="Arial" w:cs="Arial"/>
          <w:spacing w:val="1"/>
        </w:rPr>
        <w:t>rt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 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6"/>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3"/>
        </w:rPr>
        <w:t>w</w:t>
      </w:r>
      <w:r w:rsidRPr="00E825ED">
        <w:rPr>
          <w:rFonts w:ascii="Arial" w:eastAsia="Arial" w:hAnsi="Arial" w:cs="Arial"/>
          <w:spacing w:val="-1"/>
        </w:rPr>
        <w:t>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1"/>
        </w:rPr>
        <w:t>li</w:t>
      </w:r>
      <w:r w:rsidRPr="00E825ED">
        <w:rPr>
          <w:rFonts w:ascii="Arial" w:eastAsia="Arial" w:hAnsi="Arial" w:cs="Arial"/>
          <w:spacing w:val="1"/>
        </w:rPr>
        <w:t>m</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g</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al</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rPr>
        <w:t>of</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ch precede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m</w:t>
      </w:r>
    </w:p>
    <w:p w14:paraId="74D2DEC1"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 xml:space="preserve">ces </w:t>
      </w:r>
      <w:r w:rsidRPr="00E825ED">
        <w:rPr>
          <w:rFonts w:ascii="Arial" w:eastAsia="Arial" w:hAnsi="Arial" w:cs="Arial"/>
          <w:spacing w:val="2"/>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4"/>
        </w:rPr>
        <w:t xml:space="preserve"> </w:t>
      </w:r>
      <w:r w:rsidRPr="00E825ED">
        <w:rPr>
          <w:rFonts w:ascii="Arial" w:eastAsia="Arial" w:hAnsi="Arial" w:cs="Arial"/>
        </w:rPr>
        <w:t>p</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 xml:space="preserve">son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1"/>
        </w:rPr>
        <w:t>a</w:t>
      </w:r>
      <w:r w:rsidRPr="00E825ED">
        <w:rPr>
          <w:rFonts w:ascii="Arial" w:eastAsia="Arial" w:hAnsi="Arial" w:cs="Arial"/>
          <w:spacing w:val="1"/>
        </w:rPr>
        <w:t>t</w:t>
      </w:r>
      <w:r w:rsidRPr="00E825ED">
        <w:rPr>
          <w:rFonts w:ascii="Arial" w:eastAsia="Arial" w:hAnsi="Arial" w:cs="Arial"/>
        </w:rPr>
        <w:t>ural</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sh</w:t>
      </w:r>
      <w:r w:rsidRPr="00E825ED">
        <w:rPr>
          <w:rFonts w:ascii="Arial" w:eastAsia="Arial" w:hAnsi="Arial" w:cs="Arial"/>
          <w:spacing w:val="-1"/>
        </w:rPr>
        <w:t>i</w:t>
      </w:r>
      <w:r w:rsidRPr="00E825ED">
        <w:rPr>
          <w:rFonts w:ascii="Arial" w:eastAsia="Arial" w:hAnsi="Arial" w:cs="Arial"/>
        </w:rPr>
        <w:t>p</w:t>
      </w:r>
      <w:r w:rsidRPr="00E825ED">
        <w:rPr>
          <w:rFonts w:ascii="Arial" w:eastAsia="Arial" w:hAnsi="Arial" w:cs="Arial"/>
          <w:spacing w:val="-3"/>
        </w:rPr>
        <w:t>s</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spacing w:val="-2"/>
        </w:rPr>
        <w:t>r</w:t>
      </w:r>
      <w:r w:rsidRPr="00E825ED">
        <w:rPr>
          <w:rFonts w:ascii="Arial" w:eastAsia="Arial" w:hAnsi="Arial" w:cs="Arial"/>
          <w:spacing w:val="1"/>
        </w:rPr>
        <w:t>m</w:t>
      </w:r>
      <w:r w:rsidRPr="00E825ED">
        <w:rPr>
          <w:rFonts w:ascii="Arial" w:eastAsia="Arial" w:hAnsi="Arial" w:cs="Arial"/>
        </w:rPr>
        <w:t>s a</w:t>
      </w:r>
      <w:r w:rsidRPr="00E825ED">
        <w:rPr>
          <w:rFonts w:ascii="Arial" w:eastAsia="Arial" w:hAnsi="Arial" w:cs="Arial"/>
          <w:spacing w:val="-1"/>
        </w:rPr>
        <w:t>n</w:t>
      </w:r>
      <w:r w:rsidRPr="00E825ED">
        <w:rPr>
          <w:rFonts w:ascii="Arial" w:eastAsia="Arial" w:hAnsi="Arial" w:cs="Arial"/>
        </w:rPr>
        <w:t>d 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p</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3"/>
        </w:rPr>
        <w:t>b</w:t>
      </w:r>
      <w:r w:rsidRPr="00E825ED">
        <w:rPr>
          <w:rFonts w:ascii="Arial" w:eastAsia="Arial" w:hAnsi="Arial" w:cs="Arial"/>
        </w:rPr>
        <w:t>o</w:t>
      </w:r>
      <w:r w:rsidRPr="00E825ED">
        <w:rPr>
          <w:rFonts w:ascii="Arial" w:eastAsia="Arial" w:hAnsi="Arial" w:cs="Arial"/>
          <w:spacing w:val="-1"/>
        </w:rPr>
        <w:t>di</w:t>
      </w:r>
      <w:r w:rsidRPr="00E825ED">
        <w:rPr>
          <w:rFonts w:ascii="Arial" w:eastAsia="Arial" w:hAnsi="Arial" w:cs="Arial"/>
        </w:rPr>
        <w:t>es and a</w:t>
      </w:r>
      <w:r w:rsidRPr="00E825ED">
        <w:rPr>
          <w:rFonts w:ascii="Arial" w:eastAsia="Arial" w:hAnsi="Arial" w:cs="Arial"/>
          <w:spacing w:val="-1"/>
        </w:rPr>
        <w:t>l</w:t>
      </w:r>
      <w:r w:rsidRPr="00E825ED">
        <w:rPr>
          <w:rFonts w:ascii="Arial" w:eastAsia="Arial" w:hAnsi="Arial" w:cs="Arial"/>
        </w:rPr>
        <w:t>l 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al</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ha</w:t>
      </w:r>
      <w:r w:rsidRPr="00E825ED">
        <w:rPr>
          <w:rFonts w:ascii="Arial" w:eastAsia="Arial" w:hAnsi="Arial" w:cs="Arial"/>
          <w:spacing w:val="1"/>
        </w:rPr>
        <w:t>t</w:t>
      </w:r>
      <w:r w:rsidRPr="00E825ED">
        <w:rPr>
          <w:rFonts w:ascii="Arial" w:eastAsia="Arial" w:hAnsi="Arial" w:cs="Arial"/>
        </w:rPr>
        <w:t>ev</w:t>
      </w:r>
      <w:r w:rsidRPr="00E825ED">
        <w:rPr>
          <w:rFonts w:ascii="Arial" w:eastAsia="Arial" w:hAnsi="Arial" w:cs="Arial"/>
          <w:spacing w:val="-1"/>
        </w:rPr>
        <w:t>e</w:t>
      </w:r>
      <w:r w:rsidRPr="00E825ED">
        <w:rPr>
          <w:rFonts w:ascii="Arial" w:eastAsia="Arial" w:hAnsi="Arial" w:cs="Arial"/>
        </w:rPr>
        <w:t>r k</w:t>
      </w:r>
      <w:r w:rsidRPr="00E825ED">
        <w:rPr>
          <w:rFonts w:ascii="Arial" w:eastAsia="Arial" w:hAnsi="Arial" w:cs="Arial"/>
          <w:spacing w:val="-1"/>
        </w:rPr>
        <w:t>i</w:t>
      </w:r>
      <w:r w:rsidRPr="00E825ED">
        <w:rPr>
          <w:rFonts w:ascii="Arial" w:eastAsia="Arial" w:hAnsi="Arial" w:cs="Arial"/>
        </w:rPr>
        <w:t>nd</w:t>
      </w:r>
    </w:p>
    <w:p w14:paraId="4F9FB932"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4"/>
        </w:rPr>
        <w:t xml:space="preserve"> </w:t>
      </w:r>
      <w:r w:rsidRPr="00E825ED">
        <w:rPr>
          <w:rFonts w:ascii="Arial" w:eastAsia="Arial" w:hAnsi="Arial" w:cs="Arial"/>
        </w:rPr>
        <w:t>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 xml:space="preserve">an a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15"/>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8"/>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5"/>
        </w:rPr>
        <w:t xml:space="preserve"> </w:t>
      </w:r>
      <w:r w:rsidRPr="00E825ED">
        <w:rPr>
          <w:rFonts w:ascii="Arial" w:eastAsia="Arial" w:hAnsi="Arial" w:cs="Arial"/>
          <w:spacing w:val="-2"/>
        </w:rPr>
        <w:t>s</w:t>
      </w:r>
      <w:r w:rsidRPr="00E825ED">
        <w:rPr>
          <w:rFonts w:ascii="Arial" w:eastAsia="Arial" w:hAnsi="Arial" w:cs="Arial"/>
          <w:spacing w:val="1"/>
        </w:rPr>
        <w:t>t</w:t>
      </w:r>
      <w:r w:rsidRPr="00E825ED">
        <w:rPr>
          <w:rFonts w:ascii="Arial" w:eastAsia="Arial" w:hAnsi="Arial" w:cs="Arial"/>
        </w:rPr>
        <w:t>at</w:t>
      </w:r>
      <w:r w:rsidRPr="00E825ED">
        <w:rPr>
          <w:rFonts w:ascii="Arial" w:eastAsia="Arial" w:hAnsi="Arial" w:cs="Arial"/>
          <w:spacing w:val="-2"/>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16"/>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18"/>
        </w:rPr>
        <w:t xml:space="preserve"> </w:t>
      </w:r>
      <w:r w:rsidRPr="00E825ED">
        <w:rPr>
          <w:rFonts w:ascii="Arial" w:eastAsia="Arial" w:hAnsi="Arial" w:cs="Arial"/>
        </w:rPr>
        <w:t>or</w:t>
      </w:r>
      <w:r w:rsidRPr="00E825ED">
        <w:rPr>
          <w:rFonts w:ascii="Arial" w:eastAsia="Arial" w:hAnsi="Arial" w:cs="Arial"/>
          <w:spacing w:val="16"/>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17"/>
        </w:rPr>
        <w:t xml:space="preserve"> </w:t>
      </w:r>
      <w:r w:rsidRPr="00E825ED">
        <w:rPr>
          <w:rFonts w:ascii="Arial" w:eastAsia="Arial" w:hAnsi="Arial" w:cs="Arial"/>
        </w:rPr>
        <w:t>as</w:t>
      </w:r>
      <w:r w:rsidRPr="00E825ED">
        <w:rPr>
          <w:rFonts w:ascii="Arial" w:eastAsia="Arial" w:hAnsi="Arial" w:cs="Arial"/>
          <w:spacing w:val="18"/>
        </w:rPr>
        <w:t xml:space="preserve"> </w:t>
      </w:r>
      <w:r w:rsidRPr="00E825ED">
        <w:rPr>
          <w:rFonts w:ascii="Arial" w:eastAsia="Arial" w:hAnsi="Arial" w:cs="Arial"/>
        </w:rPr>
        <w:t>amend</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by</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6"/>
        </w:rPr>
        <w:t xml:space="preserve"> </w:t>
      </w:r>
      <w:r w:rsidRPr="00E825ED">
        <w:rPr>
          <w:rFonts w:ascii="Arial" w:eastAsia="Arial" w:hAnsi="Arial" w:cs="Arial"/>
        </w:rPr>
        <w:t>su</w:t>
      </w:r>
      <w:r w:rsidRPr="00E825ED">
        <w:rPr>
          <w:rFonts w:ascii="Arial" w:eastAsia="Arial" w:hAnsi="Arial" w:cs="Arial"/>
          <w:spacing w:val="-3"/>
        </w:rPr>
        <w:t>b</w:t>
      </w:r>
      <w:r w:rsidRPr="00E825ED">
        <w:rPr>
          <w:rFonts w:ascii="Arial" w:eastAsia="Arial" w:hAnsi="Arial" w:cs="Arial"/>
        </w:rPr>
        <w:t>se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e</w:t>
      </w:r>
      <w:r w:rsidRPr="00E825ED">
        <w:rPr>
          <w:rFonts w:ascii="Arial" w:eastAsia="Arial" w:hAnsi="Arial" w:cs="Arial"/>
        </w:rPr>
        <w:t>nt</w:t>
      </w:r>
      <w:r w:rsidR="00E27B05" w:rsidRPr="00E825ED">
        <w:rPr>
          <w:rFonts w:ascii="Arial" w:eastAsia="Arial" w:hAnsi="Arial" w:cs="Arial"/>
        </w:rPr>
        <w:t xml:space="preserve"> e</w:t>
      </w:r>
      <w:r w:rsidR="00E27B05" w:rsidRPr="00E825ED">
        <w:rPr>
          <w:rFonts w:ascii="Arial" w:eastAsia="Arial" w:hAnsi="Arial" w:cs="Arial"/>
          <w:spacing w:val="-1"/>
        </w:rPr>
        <w:t>n</w:t>
      </w:r>
      <w:r w:rsidR="00E27B05" w:rsidRPr="00E825ED">
        <w:rPr>
          <w:rFonts w:ascii="Arial" w:eastAsia="Arial" w:hAnsi="Arial" w:cs="Arial"/>
        </w:rPr>
        <w:t>act</w:t>
      </w:r>
      <w:r w:rsidR="00E27B05" w:rsidRPr="00E825ED">
        <w:rPr>
          <w:rFonts w:ascii="Arial" w:eastAsia="Arial" w:hAnsi="Arial" w:cs="Arial"/>
          <w:spacing w:val="1"/>
        </w:rPr>
        <w:t>m</w:t>
      </w:r>
      <w:r w:rsidR="00E27B05" w:rsidRPr="00E825ED">
        <w:rPr>
          <w:rFonts w:ascii="Arial" w:eastAsia="Arial" w:hAnsi="Arial" w:cs="Arial"/>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rPr>
        <w:t>,</w:t>
      </w:r>
      <w:r w:rsidR="00E27B05" w:rsidRPr="00E825ED">
        <w:rPr>
          <w:rFonts w:ascii="Arial" w:eastAsia="Arial" w:hAnsi="Arial" w:cs="Arial"/>
          <w:spacing w:val="5"/>
        </w:rPr>
        <w:t xml:space="preserve"> </w:t>
      </w:r>
      <w:r w:rsidR="00E27B05" w:rsidRPr="00E825ED">
        <w:rPr>
          <w:rFonts w:ascii="Arial" w:eastAsia="Arial" w:hAnsi="Arial" w:cs="Arial"/>
          <w:spacing w:val="1"/>
        </w:rPr>
        <w:t>m</w:t>
      </w:r>
      <w:r w:rsidR="00E27B05" w:rsidRPr="00E825ED">
        <w:rPr>
          <w:rFonts w:ascii="Arial" w:eastAsia="Arial" w:hAnsi="Arial" w:cs="Arial"/>
        </w:rPr>
        <w:t>o</w:t>
      </w:r>
      <w:r w:rsidR="00E27B05" w:rsidRPr="00E825ED">
        <w:rPr>
          <w:rFonts w:ascii="Arial" w:eastAsia="Arial" w:hAnsi="Arial" w:cs="Arial"/>
          <w:spacing w:val="-1"/>
        </w:rPr>
        <w:t>d</w:t>
      </w:r>
      <w:r w:rsidR="00E27B05" w:rsidRPr="00E825ED">
        <w:rPr>
          <w:rFonts w:ascii="Arial" w:eastAsia="Arial" w:hAnsi="Arial" w:cs="Arial"/>
          <w:spacing w:val="-3"/>
        </w:rPr>
        <w:t>i</w:t>
      </w:r>
      <w:r w:rsidR="00E27B05" w:rsidRPr="00E825ED">
        <w:rPr>
          <w:rFonts w:ascii="Arial" w:eastAsia="Arial" w:hAnsi="Arial" w:cs="Arial"/>
          <w:spacing w:val="1"/>
        </w:rPr>
        <w:t>f</w:t>
      </w:r>
      <w:r w:rsidR="00E27B05" w:rsidRPr="00E825ED">
        <w:rPr>
          <w:rFonts w:ascii="Arial" w:eastAsia="Arial" w:hAnsi="Arial" w:cs="Arial"/>
          <w:spacing w:val="-1"/>
        </w:rPr>
        <w:t>i</w:t>
      </w:r>
      <w:r w:rsidR="00E27B05" w:rsidRPr="00E825ED">
        <w:rPr>
          <w:rFonts w:ascii="Arial" w:eastAsia="Arial" w:hAnsi="Arial" w:cs="Arial"/>
        </w:rPr>
        <w:t>cati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4"/>
        </w:rPr>
        <w:t xml:space="preserve"> </w:t>
      </w:r>
      <w:r w:rsidR="00E27B05" w:rsidRPr="00E825ED">
        <w:rPr>
          <w:rFonts w:ascii="Arial" w:eastAsia="Arial" w:hAnsi="Arial" w:cs="Arial"/>
        </w:rPr>
        <w:t>orde</w:t>
      </w:r>
      <w:r w:rsidR="00E27B05" w:rsidRPr="00E825ED">
        <w:rPr>
          <w:rFonts w:ascii="Arial" w:eastAsia="Arial" w:hAnsi="Arial" w:cs="Arial"/>
          <w:spacing w:val="-2"/>
        </w:rPr>
        <w:t>r</w:t>
      </w:r>
      <w:r w:rsidR="00E27B05" w:rsidRPr="00E825ED">
        <w:rPr>
          <w:rFonts w:ascii="Arial" w:eastAsia="Arial" w:hAnsi="Arial" w:cs="Arial"/>
        </w:rPr>
        <w:t>,</w:t>
      </w:r>
      <w:r w:rsidR="00E27B05" w:rsidRPr="00E825ED">
        <w:rPr>
          <w:rFonts w:ascii="Arial" w:eastAsia="Arial" w:hAnsi="Arial" w:cs="Arial"/>
          <w:spacing w:val="7"/>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g</w:t>
      </w:r>
      <w:r w:rsidR="00E27B05" w:rsidRPr="00E825ED">
        <w:rPr>
          <w:rFonts w:ascii="Arial" w:eastAsia="Arial" w:hAnsi="Arial" w:cs="Arial"/>
        </w:rPr>
        <w:t>u</w:t>
      </w:r>
      <w:r w:rsidR="00E27B05" w:rsidRPr="00E825ED">
        <w:rPr>
          <w:rFonts w:ascii="Arial" w:eastAsia="Arial" w:hAnsi="Arial" w:cs="Arial"/>
          <w:spacing w:val="-1"/>
        </w:rPr>
        <w:t>l</w:t>
      </w:r>
      <w:r w:rsidR="00E27B05" w:rsidRPr="00E825ED">
        <w:rPr>
          <w:rFonts w:ascii="Arial" w:eastAsia="Arial" w:hAnsi="Arial" w:cs="Arial"/>
        </w:rPr>
        <w:t>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6"/>
        </w:rPr>
        <w:t xml:space="preserve"> </w:t>
      </w:r>
      <w:r w:rsidR="00E27B05" w:rsidRPr="00E825ED">
        <w:rPr>
          <w:rFonts w:ascii="Arial" w:eastAsia="Arial" w:hAnsi="Arial" w:cs="Arial"/>
        </w:rPr>
        <w:t>or</w:t>
      </w:r>
      <w:r w:rsidR="00E27B05" w:rsidRPr="00E825ED">
        <w:rPr>
          <w:rFonts w:ascii="Arial" w:eastAsia="Arial" w:hAnsi="Arial" w:cs="Arial"/>
          <w:spacing w:val="7"/>
        </w:rPr>
        <w:t xml:space="preserve"> </w:t>
      </w:r>
      <w:r w:rsidR="00E27B05" w:rsidRPr="00E825ED">
        <w:rPr>
          <w:rFonts w:ascii="Arial" w:eastAsia="Arial" w:hAnsi="Arial" w:cs="Arial"/>
          <w:spacing w:val="-1"/>
        </w:rPr>
        <w:t>i</w:t>
      </w:r>
      <w:r w:rsidR="00E27B05" w:rsidRPr="00E825ED">
        <w:rPr>
          <w:rFonts w:ascii="Arial" w:eastAsia="Arial" w:hAnsi="Arial" w:cs="Arial"/>
        </w:rPr>
        <w:t>n</w:t>
      </w:r>
      <w:r w:rsidR="00E27B05" w:rsidRPr="00E825ED">
        <w:rPr>
          <w:rFonts w:ascii="Arial" w:eastAsia="Arial" w:hAnsi="Arial" w:cs="Arial"/>
          <w:spacing w:val="-3"/>
        </w:rPr>
        <w:t>s</w:t>
      </w:r>
      <w:r w:rsidR="00E27B05" w:rsidRPr="00E825ED">
        <w:rPr>
          <w:rFonts w:ascii="Arial" w:eastAsia="Arial" w:hAnsi="Arial" w:cs="Arial"/>
          <w:spacing w:val="1"/>
        </w:rPr>
        <w:t>t</w:t>
      </w:r>
      <w:r w:rsidR="00E27B05" w:rsidRPr="00E825ED">
        <w:rPr>
          <w:rFonts w:ascii="Arial" w:eastAsia="Arial" w:hAnsi="Arial" w:cs="Arial"/>
          <w:spacing w:val="-2"/>
        </w:rPr>
        <w:t>r</w:t>
      </w:r>
      <w:r w:rsidR="00E27B05" w:rsidRPr="00E825ED">
        <w:rPr>
          <w:rFonts w:ascii="Arial" w:eastAsia="Arial" w:hAnsi="Arial" w:cs="Arial"/>
        </w:rPr>
        <w:t>ument</w:t>
      </w:r>
      <w:r w:rsidR="00E27B05" w:rsidRPr="00E825ED">
        <w:rPr>
          <w:rFonts w:ascii="Arial" w:eastAsia="Arial" w:hAnsi="Arial" w:cs="Arial"/>
          <w:spacing w:val="7"/>
        </w:rPr>
        <w:t xml:space="preserve"> </w:t>
      </w:r>
      <w:r w:rsidR="00E27B05" w:rsidRPr="00E825ED">
        <w:rPr>
          <w:rFonts w:ascii="Arial" w:eastAsia="Arial" w:hAnsi="Arial" w:cs="Arial"/>
          <w:spacing w:val="-3"/>
        </w:rPr>
        <w:t>a</w:t>
      </w:r>
      <w:r w:rsidR="00E27B05" w:rsidRPr="00E825ED">
        <w:rPr>
          <w:rFonts w:ascii="Arial" w:eastAsia="Arial" w:hAnsi="Arial" w:cs="Arial"/>
        </w:rPr>
        <w:t>s</w:t>
      </w:r>
      <w:r w:rsidR="00E27B05" w:rsidRPr="00E825ED">
        <w:rPr>
          <w:rFonts w:ascii="Arial" w:eastAsia="Arial" w:hAnsi="Arial" w:cs="Arial"/>
          <w:spacing w:val="6"/>
        </w:rPr>
        <w:t xml:space="preserve"> </w:t>
      </w:r>
      <w:r w:rsidR="00E27B05" w:rsidRPr="00E825ED">
        <w:rPr>
          <w:rFonts w:ascii="Arial" w:eastAsia="Arial" w:hAnsi="Arial" w:cs="Arial"/>
        </w:rPr>
        <w:t>su</w:t>
      </w:r>
      <w:r w:rsidR="00E27B05" w:rsidRPr="00E825ED">
        <w:rPr>
          <w:rFonts w:ascii="Arial" w:eastAsia="Arial" w:hAnsi="Arial" w:cs="Arial"/>
          <w:spacing w:val="-1"/>
        </w:rPr>
        <w:t>b</w:t>
      </w:r>
      <w:r w:rsidR="00E27B05" w:rsidRPr="00E825ED">
        <w:rPr>
          <w:rFonts w:ascii="Arial" w:eastAsia="Arial" w:hAnsi="Arial" w:cs="Arial"/>
        </w:rPr>
        <w:t>se</w:t>
      </w:r>
      <w:r w:rsidR="00E27B05" w:rsidRPr="00E825ED">
        <w:rPr>
          <w:rFonts w:ascii="Arial" w:eastAsia="Arial" w:hAnsi="Arial" w:cs="Arial"/>
          <w:spacing w:val="-1"/>
        </w:rPr>
        <w:t>q</w:t>
      </w:r>
      <w:r w:rsidR="00E27B05" w:rsidRPr="00E825ED">
        <w:rPr>
          <w:rFonts w:ascii="Arial" w:eastAsia="Arial" w:hAnsi="Arial" w:cs="Arial"/>
        </w:rPr>
        <w:t>u</w:t>
      </w:r>
      <w:r w:rsidR="00E27B05" w:rsidRPr="00E825ED">
        <w:rPr>
          <w:rFonts w:ascii="Arial" w:eastAsia="Arial" w:hAnsi="Arial" w:cs="Arial"/>
          <w:spacing w:val="-1"/>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spacing w:val="-1"/>
        </w:rPr>
        <w:t>l</w:t>
      </w:r>
      <w:r w:rsidR="00E27B05" w:rsidRPr="00E825ED">
        <w:rPr>
          <w:rFonts w:ascii="Arial" w:eastAsia="Arial" w:hAnsi="Arial" w:cs="Arial"/>
        </w:rPr>
        <w:t>y</w:t>
      </w:r>
      <w:r w:rsidR="00E27B05" w:rsidRPr="00E825ED">
        <w:rPr>
          <w:rFonts w:ascii="Arial" w:eastAsia="Arial" w:hAnsi="Arial" w:cs="Arial"/>
          <w:spacing w:val="4"/>
        </w:rPr>
        <w:t xml:space="preserve"> </w:t>
      </w:r>
      <w:r w:rsidR="00E27B05" w:rsidRPr="00E825ED">
        <w:rPr>
          <w:rFonts w:ascii="Arial" w:eastAsia="Arial" w:hAnsi="Arial" w:cs="Arial"/>
        </w:rPr>
        <w:t>amend</w:t>
      </w:r>
      <w:r w:rsidR="00E27B05" w:rsidRPr="00E825ED">
        <w:rPr>
          <w:rFonts w:ascii="Arial" w:eastAsia="Arial" w:hAnsi="Arial" w:cs="Arial"/>
          <w:spacing w:val="-1"/>
        </w:rPr>
        <w:t>e</w:t>
      </w:r>
      <w:r w:rsidR="00E27B05" w:rsidRPr="00E825ED">
        <w:rPr>
          <w:rFonts w:ascii="Arial" w:eastAsia="Arial" w:hAnsi="Arial" w:cs="Arial"/>
        </w:rPr>
        <w:t>d or</w:t>
      </w:r>
      <w:r w:rsidR="00E27B05" w:rsidRPr="00E825ED">
        <w:rPr>
          <w:rFonts w:ascii="Arial" w:eastAsia="Arial" w:hAnsi="Arial" w:cs="Arial"/>
          <w:spacing w:val="2"/>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w:t>
      </w:r>
      <w:r w:rsidR="00E27B05" w:rsidRPr="00E825ED">
        <w:rPr>
          <w:rFonts w:ascii="Arial" w:eastAsia="Arial" w:hAnsi="Arial" w:cs="Arial"/>
        </w:rPr>
        <w:t>e</w:t>
      </w:r>
      <w:r w:rsidR="00E27B05" w:rsidRPr="00E825ED">
        <w:rPr>
          <w:rFonts w:ascii="Arial" w:eastAsia="Arial" w:hAnsi="Arial" w:cs="Arial"/>
          <w:spacing w:val="-1"/>
        </w:rPr>
        <w:t>n</w:t>
      </w:r>
      <w:r w:rsidR="00E27B05" w:rsidRPr="00E825ED">
        <w:rPr>
          <w:rFonts w:ascii="Arial" w:eastAsia="Arial" w:hAnsi="Arial" w:cs="Arial"/>
        </w:rPr>
        <w:t>a</w:t>
      </w:r>
      <w:r w:rsidR="00E27B05" w:rsidRPr="00E825ED">
        <w:rPr>
          <w:rFonts w:ascii="Arial" w:eastAsia="Arial" w:hAnsi="Arial" w:cs="Arial"/>
          <w:spacing w:val="-3"/>
        </w:rPr>
        <w:t>c</w:t>
      </w:r>
      <w:r w:rsidR="00E27B05" w:rsidRPr="00E825ED">
        <w:rPr>
          <w:rFonts w:ascii="Arial" w:eastAsia="Arial" w:hAnsi="Arial" w:cs="Arial"/>
          <w:spacing w:val="1"/>
        </w:rPr>
        <w:t>t</w:t>
      </w:r>
      <w:r w:rsidR="00E27B05" w:rsidRPr="00E825ED">
        <w:rPr>
          <w:rFonts w:ascii="Arial" w:eastAsia="Arial" w:hAnsi="Arial" w:cs="Arial"/>
        </w:rPr>
        <w:t>ed</w:t>
      </w:r>
    </w:p>
    <w:p w14:paraId="6B318302" w14:textId="77777777"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60"/>
        </w:rPr>
        <w:t>H</w:t>
      </w:r>
      <w:r w:rsidRPr="00E825ED">
        <w:rPr>
          <w:rFonts w:ascii="Arial" w:eastAsia="Arial" w:hAnsi="Arial" w:cs="Arial"/>
          <w:spacing w:val="-1"/>
        </w:rPr>
        <w:t>e</w:t>
      </w:r>
      <w:r w:rsidRPr="00E825ED">
        <w:rPr>
          <w:rFonts w:ascii="Arial" w:eastAsia="Arial" w:hAnsi="Arial" w:cs="Arial"/>
        </w:rPr>
        <w:t>a</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s</w:t>
      </w:r>
      <w:r w:rsidRPr="00E825ED">
        <w:rPr>
          <w:rFonts w:ascii="Arial" w:eastAsia="Arial" w:hAnsi="Arial" w:cs="Arial"/>
          <w:spacing w:val="-3"/>
        </w:rPr>
        <w:t xml:space="preserve"> </w:t>
      </w:r>
      <w:r w:rsidRPr="00E825ED">
        <w:rPr>
          <w:rFonts w:ascii="Arial" w:eastAsia="Arial" w:hAnsi="Arial" w:cs="Arial"/>
        </w:rPr>
        <w:t>are</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ed</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5"/>
        </w:rPr>
        <w:t>for</w:t>
      </w:r>
      <w:r w:rsidRPr="00E825ED">
        <w:rPr>
          <w:rFonts w:ascii="Arial" w:eastAsia="Arial" w:hAnsi="Arial" w:cs="Arial"/>
          <w:spacing w:val="-3"/>
        </w:rPr>
        <w:t xml:space="preserve"> </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se</w:t>
      </w:r>
      <w:r w:rsidRPr="00E825ED">
        <w:rPr>
          <w:rFonts w:ascii="Arial" w:eastAsia="Arial" w:hAnsi="Arial" w:cs="Arial"/>
          <w:spacing w:val="-4"/>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5"/>
        </w:rPr>
        <w:t xml:space="preserve">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4"/>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4"/>
        </w:rPr>
        <w:t xml:space="preserve">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 af</w:t>
      </w:r>
      <w:r w:rsidRPr="00E825ED">
        <w:rPr>
          <w:rFonts w:ascii="Arial" w:eastAsia="Arial" w:hAnsi="Arial" w:cs="Arial"/>
          <w:spacing w:val="2"/>
        </w:rPr>
        <w:t>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 xml:space="preserve">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2"/>
        </w:rPr>
        <w:t>p</w:t>
      </w:r>
      <w:r w:rsidRPr="00E825ED">
        <w:rPr>
          <w:rFonts w:ascii="Arial" w:eastAsia="Arial" w:hAnsi="Arial" w:cs="Arial"/>
          <w:spacing w:val="1"/>
        </w:rPr>
        <w:t>r</w:t>
      </w:r>
      <w:r w:rsidRPr="00E825ED">
        <w:rPr>
          <w:rFonts w:ascii="Arial" w:eastAsia="Arial" w:hAnsi="Arial" w:cs="Arial"/>
        </w:rPr>
        <w:t>et</w:t>
      </w:r>
      <w:r w:rsidRPr="00E825ED">
        <w:rPr>
          <w:rFonts w:ascii="Arial" w:eastAsia="Arial" w:hAnsi="Arial" w:cs="Arial"/>
          <w:spacing w:val="-2"/>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2"/>
        </w:rPr>
        <w:t>s</w:t>
      </w:r>
      <w:r w:rsidRPr="00E825ED">
        <w:rPr>
          <w:rFonts w:ascii="Arial" w:eastAsia="Arial" w:hAnsi="Arial" w:cs="Arial"/>
          <w:spacing w:val="1"/>
        </w:rPr>
        <w:t>tr</w:t>
      </w:r>
      <w:r w:rsidRPr="00E825ED">
        <w:rPr>
          <w:rFonts w:ascii="Arial" w:eastAsia="Arial" w:hAnsi="Arial" w:cs="Arial"/>
          <w:spacing w:val="-3"/>
        </w:rPr>
        <w:t>u</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 xml:space="preserve">f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6"/>
        </w:rPr>
        <w:t xml:space="preserve"> </w:t>
      </w:r>
      <w:r w:rsidRPr="00E825ED">
        <w:rPr>
          <w:rFonts w:ascii="Arial" w:eastAsia="Arial" w:hAnsi="Arial" w:cs="Arial"/>
          <w:spacing w:val="-1"/>
        </w:rPr>
        <w:t xml:space="preserve">Framework Agreement </w:t>
      </w:r>
    </w:p>
    <w:p w14:paraId="4518145A" w14:textId="657BD338"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lastRenderedPageBreak/>
        <w:t>If</w:t>
      </w:r>
      <w:r w:rsidRPr="00E825ED">
        <w:rPr>
          <w:rFonts w:ascii="Arial" w:eastAsia="Arial" w:hAnsi="Arial" w:cs="Arial"/>
          <w:spacing w:val="6"/>
        </w:rPr>
        <w:t xml:space="preserve"> </w:t>
      </w:r>
      <w:r w:rsidRPr="00E825ED">
        <w:rPr>
          <w:rFonts w:ascii="Arial" w:eastAsia="Arial" w:hAnsi="Arial" w:cs="Arial"/>
        </w:rPr>
        <w:t>a</w:t>
      </w:r>
      <w:r w:rsidRPr="00E825ED">
        <w:rPr>
          <w:rFonts w:ascii="Arial" w:eastAsia="Arial" w:hAnsi="Arial" w:cs="Arial"/>
          <w:spacing w:val="3"/>
        </w:rPr>
        <w:t xml:space="preserve"> </w:t>
      </w:r>
      <w:r w:rsidRPr="00E825ED">
        <w:rPr>
          <w:rFonts w:ascii="Arial" w:eastAsia="Arial" w:hAnsi="Arial" w:cs="Arial"/>
        </w:rPr>
        <w:t>ca</w:t>
      </w:r>
      <w:r w:rsidRPr="00E825ED">
        <w:rPr>
          <w:rFonts w:ascii="Arial" w:eastAsia="Arial" w:hAnsi="Arial" w:cs="Arial"/>
          <w:spacing w:val="-1"/>
        </w:rPr>
        <w:t>pi</w:t>
      </w:r>
      <w:r w:rsidRPr="00E825ED">
        <w:rPr>
          <w:rFonts w:ascii="Arial" w:eastAsia="Arial" w:hAnsi="Arial" w:cs="Arial"/>
          <w:spacing w:val="1"/>
        </w:rPr>
        <w:t>t</w:t>
      </w:r>
      <w:r w:rsidRPr="00E825ED">
        <w:rPr>
          <w:rFonts w:ascii="Arial" w:eastAsia="Arial" w:hAnsi="Arial" w:cs="Arial"/>
        </w:rPr>
        <w:t>a</w:t>
      </w:r>
      <w:r w:rsidRPr="00E825ED">
        <w:rPr>
          <w:rFonts w:ascii="Arial" w:eastAsia="Arial" w:hAnsi="Arial" w:cs="Arial"/>
          <w:spacing w:val="-1"/>
        </w:rPr>
        <w:t>li</w:t>
      </w:r>
      <w:r w:rsidRPr="00E825ED">
        <w:rPr>
          <w:rFonts w:ascii="Arial" w:eastAsia="Arial" w:hAnsi="Arial" w:cs="Arial"/>
        </w:rPr>
        <w:t>zed</w:t>
      </w:r>
      <w:r w:rsidRPr="00E825ED">
        <w:rPr>
          <w:rFonts w:ascii="Arial" w:eastAsia="Arial" w:hAnsi="Arial" w:cs="Arial"/>
          <w:spacing w:val="5"/>
        </w:rPr>
        <w:t xml:space="preserve"> </w:t>
      </w:r>
      <w:r w:rsidRPr="00E825ED">
        <w:rPr>
          <w:rFonts w:ascii="Arial" w:eastAsia="Arial" w:hAnsi="Arial" w:cs="Arial"/>
        </w:rPr>
        <w:t>ex</w:t>
      </w:r>
      <w:r w:rsidRPr="00E825ED">
        <w:rPr>
          <w:rFonts w:ascii="Arial" w:eastAsia="Arial" w:hAnsi="Arial" w:cs="Arial"/>
          <w:spacing w:val="-1"/>
        </w:rPr>
        <w:t>p</w:t>
      </w:r>
      <w:r w:rsidRPr="00E825ED">
        <w:rPr>
          <w:rFonts w:ascii="Arial" w:eastAsia="Arial" w:hAnsi="Arial" w:cs="Arial"/>
          <w:spacing w:val="1"/>
        </w:rPr>
        <w:t>r</w:t>
      </w:r>
      <w:r w:rsidRPr="00E825ED">
        <w:rPr>
          <w:rFonts w:ascii="Arial" w:eastAsia="Arial" w:hAnsi="Arial" w:cs="Arial"/>
        </w:rPr>
        <w:t>ess</w:t>
      </w:r>
      <w:r w:rsidRPr="00E825ED">
        <w:rPr>
          <w:rFonts w:ascii="Arial" w:eastAsia="Arial" w:hAnsi="Arial" w:cs="Arial"/>
          <w:spacing w:val="-4"/>
        </w:rPr>
        <w:t>i</w:t>
      </w:r>
      <w:r w:rsidRPr="00E825ED">
        <w:rPr>
          <w:rFonts w:ascii="Arial" w:eastAsia="Arial" w:hAnsi="Arial" w:cs="Arial"/>
        </w:rPr>
        <w:t>on</w:t>
      </w:r>
      <w:r w:rsidRPr="00E825ED">
        <w:rPr>
          <w:rFonts w:ascii="Arial" w:eastAsia="Arial" w:hAnsi="Arial" w:cs="Arial"/>
          <w:spacing w:val="5"/>
        </w:rPr>
        <w:t xml:space="preserve"> </w:t>
      </w:r>
      <w:r w:rsidRPr="00E825ED">
        <w:rPr>
          <w:rFonts w:ascii="Arial" w:eastAsia="Arial" w:hAnsi="Arial" w:cs="Arial"/>
        </w:rPr>
        <w:t>d</w:t>
      </w:r>
      <w:r w:rsidRPr="00E825ED">
        <w:rPr>
          <w:rFonts w:ascii="Arial" w:eastAsia="Arial" w:hAnsi="Arial" w:cs="Arial"/>
          <w:spacing w:val="-1"/>
        </w:rPr>
        <w:t>o</w:t>
      </w:r>
      <w:r w:rsidRPr="00E825ED">
        <w:rPr>
          <w:rFonts w:ascii="Arial" w:eastAsia="Arial" w:hAnsi="Arial" w:cs="Arial"/>
        </w:rPr>
        <w:t>es</w:t>
      </w:r>
      <w:r w:rsidRPr="00E825ED">
        <w:rPr>
          <w:rFonts w:ascii="Arial" w:eastAsia="Arial" w:hAnsi="Arial" w:cs="Arial"/>
          <w:spacing w:val="5"/>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rPr>
        <w:t>ve</w:t>
      </w:r>
      <w:r w:rsidRPr="00E825ED">
        <w:rPr>
          <w:rFonts w:ascii="Arial" w:eastAsia="Arial" w:hAnsi="Arial" w:cs="Arial"/>
          <w:spacing w:val="2"/>
        </w:rPr>
        <w:t xml:space="preserve"> </w:t>
      </w:r>
      <w:r w:rsidRPr="00E825ED">
        <w:rPr>
          <w:rFonts w:ascii="Arial" w:eastAsia="Arial" w:hAnsi="Arial" w:cs="Arial"/>
        </w:rPr>
        <w:t>an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w:t>
      </w:r>
      <w:r w:rsidRPr="00E825ED">
        <w:rPr>
          <w:rFonts w:ascii="Arial" w:eastAsia="Arial" w:hAnsi="Arial" w:cs="Arial"/>
          <w:spacing w:val="-3"/>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 xml:space="preserve">1 </w:t>
      </w:r>
      <w:r w:rsidRPr="00E825ED">
        <w:rPr>
          <w:rFonts w:ascii="Arial" w:eastAsia="Arial" w:hAnsi="Arial" w:cs="Arial"/>
          <w:spacing w:val="1"/>
        </w:rPr>
        <w:t>(</w:t>
      </w: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3"/>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6"/>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2"/>
        </w:rPr>
        <w:t>s</w:t>
      </w:r>
      <w:r w:rsidRPr="00E825ED">
        <w:rPr>
          <w:rFonts w:ascii="Arial" w:eastAsia="Arial" w:hAnsi="Arial" w:cs="Arial"/>
        </w:rPr>
        <w:t>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spacing w:val="-2"/>
        </w:rPr>
        <w:t>v</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5"/>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ven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he 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no</w:t>
      </w:r>
      <w:r w:rsidRPr="00E825ED">
        <w:rPr>
          <w:rFonts w:ascii="Arial" w:eastAsia="Arial" w:hAnsi="Arial" w:cs="Arial"/>
          <w:spacing w:val="-2"/>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 xml:space="preserve">ng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 xml:space="preserve">ven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 xml:space="preserve"> t</w:t>
      </w:r>
      <w:r w:rsidRPr="00E825ED">
        <w:rPr>
          <w:rFonts w:ascii="Arial" w:eastAsia="Arial" w:hAnsi="Arial" w:cs="Arial"/>
        </w:rPr>
        <w:t xml:space="preserve">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w:t>
      </w:r>
      <w:r w:rsidRPr="00E825ED">
        <w:rPr>
          <w:rFonts w:ascii="Arial" w:eastAsia="Arial" w:hAnsi="Arial" w:cs="Arial"/>
          <w:spacing w:val="-2"/>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ork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rPr>
        <w:t>gr</w:t>
      </w:r>
      <w:r w:rsidRPr="00E825ED">
        <w:rPr>
          <w:rFonts w:ascii="Arial" w:eastAsia="Arial" w:hAnsi="Arial" w:cs="Arial"/>
          <w:spacing w:val="-2"/>
        </w:rPr>
        <w:t>e</w:t>
      </w:r>
      <w:r w:rsidRPr="00E825ED">
        <w:rPr>
          <w:rFonts w:ascii="Arial" w:eastAsia="Arial" w:hAnsi="Arial" w:cs="Arial"/>
        </w:rPr>
        <w:t>emen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t 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5"/>
        </w:rPr>
        <w:t xml:space="preserve"> </w:t>
      </w:r>
      <w:r w:rsidRPr="00E825ED">
        <w:rPr>
          <w:rFonts w:ascii="Arial" w:eastAsia="Arial" w:hAnsi="Arial" w:cs="Arial"/>
        </w:rPr>
        <w:t>be</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pr</w:t>
      </w:r>
      <w:r w:rsidRPr="00E825ED">
        <w:rPr>
          <w:rFonts w:ascii="Arial" w:eastAsia="Arial" w:hAnsi="Arial" w:cs="Arial"/>
          <w:spacing w:val="-2"/>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rPr>
        <w:t>acc</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a</w:t>
      </w:r>
      <w:r w:rsidRPr="00E825ED">
        <w:rPr>
          <w:rFonts w:ascii="Arial" w:eastAsia="Arial" w:hAnsi="Arial" w:cs="Arial"/>
        </w:rPr>
        <w:t>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3"/>
        </w:rPr>
        <w:t>e</w:t>
      </w:r>
      <w:r w:rsidRPr="00E825ED">
        <w:rPr>
          <w:rFonts w:ascii="Arial" w:eastAsia="Arial" w:hAnsi="Arial" w:cs="Arial"/>
        </w:rPr>
        <w:t>t</w:t>
      </w:r>
      <w:r w:rsidRPr="00E825ED">
        <w:rPr>
          <w:rFonts w:ascii="Arial" w:eastAsia="Arial" w:hAnsi="Arial" w:cs="Arial"/>
          <w:spacing w:val="7"/>
        </w:rPr>
        <w:t xml:space="preserve"> </w:t>
      </w:r>
      <w:r w:rsidRPr="00E825ED">
        <w:rPr>
          <w:rFonts w:ascii="Arial" w:eastAsia="Arial" w:hAnsi="Arial" w:cs="Arial"/>
        </w:rPr>
        <w:t>s</w:t>
      </w:r>
      <w:r w:rsidRPr="00E825ED">
        <w:rPr>
          <w:rFonts w:ascii="Arial" w:eastAsia="Arial" w:hAnsi="Arial" w:cs="Arial"/>
          <w:spacing w:val="-3"/>
        </w:rPr>
        <w:t>e</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ust</w:t>
      </w:r>
      <w:r w:rsidRPr="00E825ED">
        <w:rPr>
          <w:rFonts w:ascii="Arial" w:eastAsia="Arial" w:hAnsi="Arial" w:cs="Arial"/>
          <w:spacing w:val="1"/>
        </w:rPr>
        <w:t>r</w:t>
      </w:r>
      <w:r w:rsidRPr="00E825ED">
        <w:rPr>
          <w:rFonts w:ascii="Arial" w:eastAsia="Arial" w:hAnsi="Arial" w:cs="Arial"/>
          <w:spacing w:val="-2"/>
        </w:rPr>
        <w:t>y</w:t>
      </w:r>
      <w:r w:rsidRPr="00E825ED">
        <w:rPr>
          <w:rFonts w:ascii="Arial" w:eastAsia="Arial" w:hAnsi="Arial" w:cs="Arial"/>
        </w:rPr>
        <w:t xml:space="preserve">. </w:t>
      </w:r>
      <w:r w:rsidRPr="00E825ED">
        <w:rPr>
          <w:rFonts w:ascii="Arial" w:eastAsia="Arial" w:hAnsi="Arial" w:cs="Arial"/>
          <w:spacing w:val="1"/>
        </w:rPr>
        <w:t>Ot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 be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 a</w:t>
      </w:r>
      <w:r w:rsidRPr="00E825ED">
        <w:rPr>
          <w:rFonts w:ascii="Arial" w:eastAsia="Arial" w:hAnsi="Arial" w:cs="Arial"/>
          <w:spacing w:val="-2"/>
        </w:rPr>
        <w:t>c</w:t>
      </w:r>
      <w:r w:rsidRPr="00E825ED">
        <w:rPr>
          <w:rFonts w:ascii="Arial" w:eastAsia="Arial" w:hAnsi="Arial" w:cs="Arial"/>
        </w:rPr>
        <w:t>cordance</w:t>
      </w:r>
      <w:r w:rsidRPr="00E825ED">
        <w:rPr>
          <w:rFonts w:ascii="Arial" w:eastAsia="Arial" w:hAnsi="Arial" w:cs="Arial"/>
          <w:spacing w:val="-4"/>
        </w:rPr>
        <w:t xml:space="preserve"> </w:t>
      </w:r>
      <w:r w:rsidRPr="00E825ED">
        <w:rPr>
          <w:rFonts w:ascii="Arial" w:eastAsia="Arial" w:hAnsi="Arial" w:cs="Arial"/>
          <w:spacing w:val="2"/>
        </w:rPr>
        <w:t>w</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d</w:t>
      </w:r>
      <w:r w:rsidRPr="00E825ED">
        <w:rPr>
          <w:rFonts w:ascii="Arial" w:eastAsia="Arial" w:hAnsi="Arial" w:cs="Arial"/>
          <w:spacing w:val="-1"/>
        </w:rPr>
        <w:t>i</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ary</w:t>
      </w:r>
      <w:r w:rsidRPr="00E825ED">
        <w:rPr>
          <w:rFonts w:ascii="Arial" w:eastAsia="Arial" w:hAnsi="Arial" w:cs="Arial"/>
          <w:spacing w:val="-1"/>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4"/>
        </w:rPr>
        <w:t>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p>
    <w:p w14:paraId="55A78954" w14:textId="033A2606" w:rsidR="00833E65" w:rsidRPr="00E825ED" w:rsidRDefault="00E825ED"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w:t>
      </w:r>
      <w:r w:rsidRPr="00E825ED">
        <w:rPr>
          <w:rFonts w:ascii="Arial" w:eastAsia="Arial" w:hAnsi="Arial" w:cs="Arial"/>
          <w:spacing w:val="-1"/>
          <w:position w:val="-1"/>
        </w:rPr>
        <w:t>i</w:t>
      </w:r>
      <w:r w:rsidRPr="00E825ED">
        <w:rPr>
          <w:rFonts w:ascii="Arial" w:eastAsia="Arial" w:hAnsi="Arial" w:cs="Arial"/>
          <w:position w:val="-1"/>
        </w:rPr>
        <w:t>s</w:t>
      </w:r>
      <w:r w:rsidRPr="00E825ED">
        <w:rPr>
          <w:rFonts w:ascii="Arial" w:eastAsia="Arial" w:hAnsi="Arial" w:cs="Arial"/>
          <w:spacing w:val="2"/>
          <w:position w:val="-1"/>
        </w:rPr>
        <w:t xml:space="preserve"> </w:t>
      </w:r>
      <w:r w:rsidRPr="00E825ED">
        <w:rPr>
          <w:rFonts w:ascii="Arial" w:eastAsia="Arial" w:hAnsi="Arial" w:cs="Arial"/>
          <w:spacing w:val="-1"/>
          <w:position w:val="-1"/>
        </w:rPr>
        <w:t>Framework Agreement,</w:t>
      </w:r>
      <w:r w:rsidRPr="00E825ED">
        <w:rPr>
          <w:rFonts w:ascii="Arial" w:eastAsia="Arial" w:hAnsi="Arial" w:cs="Arial"/>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w:t>
      </w:r>
      <w:r w:rsidRPr="00E825ED">
        <w:rPr>
          <w:rFonts w:ascii="Arial" w:eastAsia="Arial" w:hAnsi="Arial" w:cs="Arial"/>
          <w:spacing w:val="-3"/>
          <w:position w:val="-1"/>
        </w:rPr>
        <w:t>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t</w:t>
      </w:r>
      <w:r w:rsidRPr="00E825ED">
        <w:rPr>
          <w:rFonts w:ascii="Arial" w:eastAsia="Arial" w:hAnsi="Arial" w:cs="Arial"/>
          <w:position w:val="-1"/>
        </w:rPr>
        <w:t>e</w:t>
      </w:r>
      <w:r w:rsidRPr="00E825ED">
        <w:rPr>
          <w:rFonts w:ascii="Arial" w:eastAsia="Arial" w:hAnsi="Arial" w:cs="Arial"/>
          <w:spacing w:val="-2"/>
          <w:position w:val="-1"/>
        </w:rPr>
        <w:t>r</w:t>
      </w:r>
      <w:r w:rsidRPr="00E825ED">
        <w:rPr>
          <w:rFonts w:ascii="Arial" w:eastAsia="Arial" w:hAnsi="Arial" w:cs="Arial"/>
          <w:spacing w:val="1"/>
          <w:position w:val="-1"/>
        </w:rPr>
        <w:t>m</w:t>
      </w:r>
      <w:r w:rsidRPr="00E825ED">
        <w:rPr>
          <w:rFonts w:ascii="Arial" w:eastAsia="Arial" w:hAnsi="Arial" w:cs="Arial"/>
          <w:position w:val="-1"/>
        </w:rPr>
        <w:t>s</w:t>
      </w:r>
      <w:r w:rsidRPr="00E825ED">
        <w:rPr>
          <w:rFonts w:ascii="Arial" w:eastAsia="Arial" w:hAnsi="Arial" w:cs="Arial"/>
          <w:spacing w:val="1"/>
          <w:position w:val="-1"/>
        </w:rPr>
        <w:t xml:space="preserve"> </w:t>
      </w:r>
      <w:r w:rsidRPr="00E825ED">
        <w:rPr>
          <w:rFonts w:ascii="Arial" w:eastAsia="Arial" w:hAnsi="Arial" w:cs="Arial"/>
          <w:position w:val="-1"/>
        </w:rPr>
        <w:t>h</w:t>
      </w:r>
      <w:r w:rsidRPr="00E825ED">
        <w:rPr>
          <w:rFonts w:ascii="Arial" w:eastAsia="Arial" w:hAnsi="Arial" w:cs="Arial"/>
          <w:spacing w:val="-3"/>
          <w:position w:val="-1"/>
        </w:rPr>
        <w:t>a</w:t>
      </w:r>
      <w:r w:rsidRPr="00E825ED">
        <w:rPr>
          <w:rFonts w:ascii="Arial" w:eastAsia="Arial" w:hAnsi="Arial" w:cs="Arial"/>
          <w:position w:val="-1"/>
        </w:rPr>
        <w:t>ve</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m</w:t>
      </w:r>
      <w:r w:rsidRPr="00E825ED">
        <w:rPr>
          <w:rFonts w:ascii="Arial" w:eastAsia="Arial" w:hAnsi="Arial" w:cs="Arial"/>
          <w:position w:val="-1"/>
        </w:rPr>
        <w:t>e</w:t>
      </w:r>
      <w:r w:rsidRPr="00E825ED">
        <w:rPr>
          <w:rFonts w:ascii="Arial" w:eastAsia="Arial" w:hAnsi="Arial" w:cs="Arial"/>
          <w:spacing w:val="-1"/>
          <w:position w:val="-1"/>
        </w:rPr>
        <w:t>a</w:t>
      </w:r>
      <w:r w:rsidRPr="00E825ED">
        <w:rPr>
          <w:rFonts w:ascii="Arial" w:eastAsia="Arial" w:hAnsi="Arial" w:cs="Arial"/>
          <w:position w:val="-1"/>
        </w:rPr>
        <w:t>n</w:t>
      </w: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g</w:t>
      </w:r>
      <w:r w:rsidRPr="00E825ED">
        <w:rPr>
          <w:rFonts w:ascii="Arial" w:eastAsia="Arial" w:hAnsi="Arial" w:cs="Arial"/>
          <w:position w:val="-1"/>
        </w:rPr>
        <w:t>s:</w:t>
      </w:r>
    </w:p>
    <w:tbl>
      <w:tblPr>
        <w:tblStyle w:val="TableGrid"/>
        <w:tblW w:w="0" w:type="auto"/>
        <w:tblLook w:val="04A0" w:firstRow="1" w:lastRow="0" w:firstColumn="1" w:lastColumn="0" w:noHBand="0" w:noVBand="1"/>
      </w:tblPr>
      <w:tblGrid>
        <w:gridCol w:w="2263"/>
        <w:gridCol w:w="6753"/>
      </w:tblGrid>
      <w:tr w:rsidR="00CB6C06" w:rsidRPr="00894E69" w14:paraId="45096EC0" w14:textId="77777777" w:rsidTr="005B7D6B">
        <w:trPr>
          <w:trHeight w:val="283"/>
        </w:trPr>
        <w:tc>
          <w:tcPr>
            <w:tcW w:w="2263" w:type="dxa"/>
            <w:vAlign w:val="center"/>
          </w:tcPr>
          <w:p w14:paraId="04BEE6F2"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A</w:t>
            </w:r>
            <w:r w:rsidRPr="00894E69">
              <w:rPr>
                <w:rFonts w:ascii="Arial" w:eastAsia="Arial" w:hAnsi="Arial" w:cs="Arial"/>
                <w:b/>
              </w:rPr>
              <w:t>d</w:t>
            </w:r>
            <w:r w:rsidRPr="00894E69">
              <w:rPr>
                <w:rFonts w:ascii="Arial" w:eastAsia="Arial" w:hAnsi="Arial" w:cs="Arial"/>
                <w:b/>
                <w:spacing w:val="-1"/>
              </w:rPr>
              <w:t>v</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ti</w:t>
            </w:r>
            <w:r w:rsidRPr="00894E69">
              <w:rPr>
                <w:rFonts w:ascii="Arial" w:eastAsia="Arial" w:hAnsi="Arial" w:cs="Arial"/>
                <w:b/>
                <w:spacing w:val="-3"/>
              </w:rPr>
              <w:t>s</w:t>
            </w:r>
            <w:r w:rsidRPr="00894E69">
              <w:rPr>
                <w:rFonts w:ascii="Arial" w:eastAsia="Arial" w:hAnsi="Arial" w:cs="Arial"/>
                <w:b/>
                <w:spacing w:val="1"/>
              </w:rPr>
              <w:t>i</w:t>
            </w:r>
            <w:r w:rsidRPr="00894E69">
              <w:rPr>
                <w:rFonts w:ascii="Arial" w:eastAsia="Arial" w:hAnsi="Arial" w:cs="Arial"/>
                <w:b/>
              </w:rPr>
              <w:t>ng</w:t>
            </w:r>
          </w:p>
          <w:p w14:paraId="02A503D6" w14:textId="2AAE8A09" w:rsidR="00CB6C06" w:rsidRPr="00894E69" w:rsidRDefault="00CB6C06" w:rsidP="005B7D6B">
            <w:pPr>
              <w:ind w:right="1"/>
              <w:rPr>
                <w:rFonts w:ascii="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0F90E763" w14:textId="04F256FC"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prese</w:t>
            </w:r>
            <w:r w:rsidRPr="00894E69">
              <w:rPr>
                <w:rFonts w:ascii="Arial" w:eastAsia="Arial" w:hAnsi="Arial" w:cs="Arial"/>
                <w:spacing w:val="-1"/>
              </w:rPr>
              <w:t>n</w:t>
            </w:r>
            <w:r w:rsidRPr="00185EE7">
              <w:rPr>
                <w:rFonts w:ascii="Arial" w:eastAsia="Arial" w:hAnsi="Arial" w:cs="Arial"/>
                <w:spacing w:val="-1"/>
              </w:rPr>
              <w:t>t or future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co</w:t>
            </w:r>
            <w:r w:rsidRPr="00894E69">
              <w:rPr>
                <w:rFonts w:ascii="Arial" w:eastAsia="Arial" w:hAnsi="Arial" w:cs="Arial"/>
                <w:spacing w:val="-1"/>
              </w:rPr>
              <w:t>d</w:t>
            </w:r>
            <w:r w:rsidRPr="00185EE7">
              <w:rPr>
                <w:rFonts w:ascii="Arial" w:eastAsia="Arial" w:hAnsi="Arial" w:cs="Arial"/>
                <w:spacing w:val="-1"/>
              </w:rPr>
              <w:t>e of pract</w:t>
            </w:r>
            <w:r w:rsidRPr="00894E69">
              <w:rPr>
                <w:rFonts w:ascii="Arial" w:eastAsia="Arial" w:hAnsi="Arial" w:cs="Arial"/>
                <w:spacing w:val="-1"/>
              </w:rPr>
              <w:t>i</w:t>
            </w:r>
            <w:r w:rsidRPr="00185EE7">
              <w:rPr>
                <w:rFonts w:ascii="Arial" w:eastAsia="Arial" w:hAnsi="Arial" w:cs="Arial"/>
                <w:spacing w:val="-1"/>
              </w:rPr>
              <w:t>ce or adju</w:t>
            </w:r>
            <w:r w:rsidRPr="00894E69">
              <w:rPr>
                <w:rFonts w:ascii="Arial" w:eastAsia="Arial" w:hAnsi="Arial" w:cs="Arial"/>
                <w:spacing w:val="-1"/>
              </w:rPr>
              <w:t>di</w:t>
            </w:r>
            <w:r w:rsidRPr="00185EE7">
              <w:rPr>
                <w:rFonts w:ascii="Arial" w:eastAsia="Arial" w:hAnsi="Arial" w:cs="Arial"/>
                <w:spacing w:val="-1"/>
              </w:rPr>
              <w:t>cati</w:t>
            </w:r>
            <w:r w:rsidRPr="00894E69">
              <w:rPr>
                <w:rFonts w:ascii="Arial" w:eastAsia="Arial" w:hAnsi="Arial" w:cs="Arial"/>
                <w:spacing w:val="-1"/>
              </w:rPr>
              <w:t>o</w:t>
            </w:r>
            <w:r w:rsidRPr="00185EE7">
              <w:rPr>
                <w:rFonts w:ascii="Arial" w:eastAsia="Arial" w:hAnsi="Arial" w:cs="Arial"/>
                <w:spacing w:val="-1"/>
              </w:rPr>
              <w:t xml:space="preserve">n of the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P</w:t>
            </w:r>
            <w:r w:rsidRPr="00185EE7">
              <w:rPr>
                <w:rFonts w:ascii="Arial" w:eastAsia="Arial" w:hAnsi="Arial" w:cs="Arial"/>
                <w:spacing w:val="-1"/>
              </w:rPr>
              <w:t>ractice, Bro</w:t>
            </w:r>
            <w:r w:rsidRPr="00894E69">
              <w:rPr>
                <w:rFonts w:ascii="Arial" w:eastAsia="Arial" w:hAnsi="Arial" w:cs="Arial"/>
                <w:spacing w:val="-1"/>
              </w:rPr>
              <w:t>a</w:t>
            </w:r>
            <w:r w:rsidRPr="00185EE7">
              <w:rPr>
                <w:rFonts w:ascii="Arial" w:eastAsia="Arial" w:hAnsi="Arial" w:cs="Arial"/>
                <w:spacing w:val="-1"/>
              </w:rPr>
              <w:t xml:space="preserve">dcast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w:t>
            </w:r>
            <w:r w:rsidRPr="00894E69">
              <w:rPr>
                <w:rFonts w:ascii="Arial" w:eastAsia="Arial" w:hAnsi="Arial" w:cs="Arial"/>
                <w:spacing w:val="-1"/>
              </w:rPr>
              <w:t>e</w:t>
            </w:r>
            <w:r w:rsidRPr="00185EE7">
              <w:rPr>
                <w:rFonts w:ascii="Arial" w:eastAsia="Arial" w:hAnsi="Arial" w:cs="Arial"/>
                <w:spacing w:val="-1"/>
              </w:rPr>
              <w:t>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Practice, or the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S</w:t>
            </w:r>
            <w:r w:rsidRPr="00185EE7">
              <w:rPr>
                <w:rFonts w:ascii="Arial" w:eastAsia="Arial" w:hAnsi="Arial" w:cs="Arial"/>
                <w:spacing w:val="-1"/>
              </w:rPr>
              <w:t>tand</w:t>
            </w:r>
            <w:r w:rsidRPr="00894E69">
              <w:rPr>
                <w:rFonts w:ascii="Arial" w:eastAsia="Arial" w:hAnsi="Arial" w:cs="Arial"/>
                <w:spacing w:val="-1"/>
              </w:rPr>
              <w:t>a</w:t>
            </w:r>
            <w:r w:rsidRPr="00185EE7">
              <w:rPr>
                <w:rFonts w:ascii="Arial" w:eastAsia="Arial" w:hAnsi="Arial" w:cs="Arial"/>
                <w:spacing w:val="-1"/>
              </w:rPr>
              <w:t xml:space="preserve">rds </w:t>
            </w:r>
            <w:r w:rsidRPr="00894E69">
              <w:rPr>
                <w:rFonts w:ascii="Arial" w:eastAsia="Arial" w:hAnsi="Arial" w:cs="Arial"/>
                <w:spacing w:val="-1"/>
              </w:rPr>
              <w:t>A</w:t>
            </w:r>
            <w:r w:rsidRPr="00185EE7">
              <w:rPr>
                <w:rFonts w:ascii="Arial" w:eastAsia="Arial" w:hAnsi="Arial" w:cs="Arial"/>
                <w:spacing w:val="-1"/>
              </w:rPr>
              <w:t>uthority (</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mo</w:t>
            </w:r>
            <w:r w:rsidRPr="00894E69">
              <w:rPr>
                <w:rFonts w:ascii="Arial" w:eastAsia="Arial" w:hAnsi="Arial" w:cs="Arial"/>
                <w:spacing w:val="-1"/>
              </w:rPr>
              <w:t>di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cat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exte</w:t>
            </w:r>
            <w:r w:rsidRPr="00894E69">
              <w:rPr>
                <w:rFonts w:ascii="Arial" w:eastAsia="Arial" w:hAnsi="Arial" w:cs="Arial"/>
                <w:spacing w:val="-1"/>
              </w:rPr>
              <w:t>n</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on, or re</w:t>
            </w:r>
            <w:r w:rsidRPr="00894E69">
              <w:rPr>
                <w:rFonts w:ascii="Arial" w:eastAsia="Arial" w:hAnsi="Arial" w:cs="Arial"/>
                <w:spacing w:val="-1"/>
              </w:rPr>
              <w:t>pl</w:t>
            </w:r>
            <w:r w:rsidRPr="00185EE7">
              <w:rPr>
                <w:rFonts w:ascii="Arial" w:eastAsia="Arial" w:hAnsi="Arial" w:cs="Arial"/>
                <w:spacing w:val="-1"/>
              </w:rPr>
              <w:t>ac</w:t>
            </w:r>
            <w:r w:rsidRPr="00894E69">
              <w:rPr>
                <w:rFonts w:ascii="Arial" w:eastAsia="Arial" w:hAnsi="Arial" w:cs="Arial"/>
                <w:spacing w:val="-1"/>
              </w:rPr>
              <w:t>e</w:t>
            </w:r>
            <w:r w:rsidRPr="00185EE7">
              <w:rPr>
                <w:rFonts w:ascii="Arial" w:eastAsia="Arial" w:hAnsi="Arial" w:cs="Arial"/>
                <w:spacing w:val="-1"/>
              </w:rPr>
              <w:t>ment th</w:t>
            </w:r>
            <w:r w:rsidRPr="00894E69">
              <w:rPr>
                <w:rFonts w:ascii="Arial" w:eastAsia="Arial" w:hAnsi="Arial" w:cs="Arial"/>
                <w:spacing w:val="-1"/>
              </w:rPr>
              <w:t>e</w:t>
            </w:r>
            <w:r w:rsidRPr="00185EE7">
              <w:rPr>
                <w:rFonts w:ascii="Arial" w:eastAsia="Arial" w:hAnsi="Arial" w:cs="Arial"/>
                <w:spacing w:val="-1"/>
              </w:rPr>
              <w:t>reof), to</w:t>
            </w:r>
            <w:r w:rsidRPr="00894E69">
              <w:rPr>
                <w:rFonts w:ascii="Arial" w:eastAsia="Arial" w:hAnsi="Arial" w:cs="Arial"/>
                <w:spacing w:val="-1"/>
              </w:rPr>
              <w:t>g</w:t>
            </w:r>
            <w:r w:rsidRPr="00185EE7">
              <w:rPr>
                <w:rFonts w:ascii="Arial" w:eastAsia="Arial" w:hAnsi="Arial" w:cs="Arial"/>
                <w:spacing w:val="-1"/>
              </w:rPr>
              <w:t>eth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wi</w:t>
            </w:r>
            <w:r w:rsidRPr="00185EE7">
              <w:rPr>
                <w:rFonts w:ascii="Arial" w:eastAsia="Arial" w:hAnsi="Arial" w:cs="Arial"/>
                <w:spacing w:val="-1"/>
              </w:rPr>
              <w:t>th oth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U</w:t>
            </w:r>
            <w:r w:rsidRPr="00185EE7">
              <w:rPr>
                <w:rFonts w:ascii="Arial" w:eastAsia="Arial" w:hAnsi="Arial" w:cs="Arial"/>
                <w:spacing w:val="-1"/>
              </w:rPr>
              <w:t xml:space="preserve">K </w:t>
            </w:r>
            <w:r w:rsidRPr="00894E69">
              <w:rPr>
                <w:rFonts w:ascii="Arial" w:eastAsia="Arial" w:hAnsi="Arial" w:cs="Arial"/>
                <w:spacing w:val="-1"/>
              </w:rPr>
              <w:t>l</w:t>
            </w:r>
            <w:r w:rsidRPr="00185EE7">
              <w:rPr>
                <w:rFonts w:ascii="Arial" w:eastAsia="Arial" w:hAnsi="Arial" w:cs="Arial"/>
                <w:spacing w:val="-1"/>
              </w:rPr>
              <w:t>a</w:t>
            </w:r>
            <w:r w:rsidRPr="00894E69">
              <w:rPr>
                <w:rFonts w:ascii="Arial" w:eastAsia="Arial" w:hAnsi="Arial" w:cs="Arial"/>
                <w:spacing w:val="-1"/>
              </w:rPr>
              <w:t>w</w:t>
            </w:r>
            <w:r w:rsidRPr="00185EE7">
              <w:rPr>
                <w:rFonts w:ascii="Arial" w:eastAsia="Arial" w:hAnsi="Arial" w:cs="Arial"/>
                <w:spacing w:val="-1"/>
              </w:rPr>
              <w:t>s, statutes a</w:t>
            </w:r>
            <w:r w:rsidRPr="00894E69">
              <w:rPr>
                <w:rFonts w:ascii="Arial" w:eastAsia="Arial" w:hAnsi="Arial" w:cs="Arial"/>
                <w:spacing w:val="-1"/>
              </w:rPr>
              <w:t>n</w:t>
            </w:r>
            <w:r w:rsidRPr="00185EE7">
              <w:rPr>
                <w:rFonts w:ascii="Arial" w:eastAsia="Arial" w:hAnsi="Arial" w:cs="Arial"/>
                <w:spacing w:val="-1"/>
              </w:rPr>
              <w:t>d re</w:t>
            </w:r>
            <w:r w:rsidRPr="00894E69">
              <w:rPr>
                <w:rFonts w:ascii="Arial" w:eastAsia="Arial" w:hAnsi="Arial" w:cs="Arial"/>
                <w:spacing w:val="-1"/>
              </w:rPr>
              <w:t>g</w:t>
            </w:r>
            <w:r w:rsidRPr="00185EE7">
              <w:rPr>
                <w:rFonts w:ascii="Arial" w:eastAsia="Arial" w:hAnsi="Arial" w:cs="Arial"/>
                <w:spacing w:val="-1"/>
              </w:rPr>
              <w:t>u</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 xml:space="preserve">ns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i</w:t>
            </w:r>
            <w:r w:rsidRPr="00185EE7">
              <w:rPr>
                <w:rFonts w:ascii="Arial" w:eastAsia="Arial" w:hAnsi="Arial" w:cs="Arial"/>
                <w:spacing w:val="-1"/>
              </w:rPr>
              <w:t>ch are d</w:t>
            </w:r>
            <w:r w:rsidRPr="00894E69">
              <w:rPr>
                <w:rFonts w:ascii="Arial" w:eastAsia="Arial" w:hAnsi="Arial" w:cs="Arial"/>
                <w:spacing w:val="-1"/>
              </w:rPr>
              <w:t>i</w:t>
            </w:r>
            <w:r w:rsidRPr="00185EE7">
              <w:rPr>
                <w:rFonts w:ascii="Arial" w:eastAsia="Arial" w:hAnsi="Arial" w:cs="Arial"/>
                <w:spacing w:val="-1"/>
              </w:rPr>
              <w:t>rect</w:t>
            </w:r>
            <w:r w:rsidRPr="00894E69">
              <w:rPr>
                <w:rFonts w:ascii="Arial" w:eastAsia="Arial" w:hAnsi="Arial" w:cs="Arial"/>
                <w:spacing w:val="-1"/>
              </w:rPr>
              <w:t>l</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to</w:t>
            </w:r>
            <w:r w:rsidRPr="00894E69">
              <w:rPr>
                <w:rFonts w:ascii="Arial" w:eastAsia="Arial" w:hAnsi="Arial" w:cs="Arial"/>
                <w:spacing w:val="-1"/>
              </w:rPr>
              <w:t xml:space="preserve"> </w:t>
            </w:r>
            <w:r w:rsidRPr="00185EE7">
              <w:rPr>
                <w:rFonts w:ascii="Arial" w:eastAsia="Arial" w:hAnsi="Arial" w:cs="Arial"/>
                <w:spacing w:val="-1"/>
              </w:rPr>
              <w:t xml:space="preserve">the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w:t>
            </w:r>
          </w:p>
        </w:tc>
      </w:tr>
      <w:tr w:rsidR="00CB6C06" w:rsidRPr="00894E69" w14:paraId="1B40F6D5" w14:textId="77777777" w:rsidTr="005B7D6B">
        <w:trPr>
          <w:trHeight w:val="283"/>
        </w:trPr>
        <w:tc>
          <w:tcPr>
            <w:tcW w:w="2263" w:type="dxa"/>
            <w:vAlign w:val="center"/>
          </w:tcPr>
          <w:p w14:paraId="15EA858F" w14:textId="5FFFC19C"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61126F34" w14:textId="71B3631F" w:rsidR="00CB6C06" w:rsidRPr="00185EE7" w:rsidRDefault="00CB6C06" w:rsidP="005B7D6B">
            <w:pPr>
              <w:ind w:right="96"/>
              <w:rPr>
                <w:rFonts w:ascii="Arial" w:eastAsia="Arial" w:hAnsi="Arial" w:cs="Arial"/>
                <w:spacing w:val="-1"/>
              </w:rPr>
            </w:pPr>
            <w:r w:rsidRPr="00185EE7">
              <w:rPr>
                <w:rFonts w:ascii="Arial" w:eastAsia="Arial" w:hAnsi="Arial" w:cs="Arial"/>
                <w:spacing w:val="-1"/>
              </w:rPr>
              <w:t>F</w:t>
            </w:r>
            <w:r w:rsidRPr="00894E69">
              <w:rPr>
                <w:rFonts w:ascii="Arial" w:eastAsia="Arial" w:hAnsi="Arial" w:cs="Arial"/>
                <w:spacing w:val="-1"/>
              </w:rPr>
              <w:t>o</w:t>
            </w:r>
            <w:r w:rsidRPr="00185EE7">
              <w:rPr>
                <w:rFonts w:ascii="Arial" w:eastAsia="Arial" w:hAnsi="Arial" w:cs="Arial"/>
                <w:spacing w:val="-1"/>
              </w:rPr>
              <w:t xml:space="preserve">rmal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rov</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f</w:t>
            </w:r>
            <w:r w:rsidRPr="00185EE7">
              <w:rPr>
                <w:rFonts w:ascii="Arial" w:eastAsia="Arial" w:hAnsi="Arial" w:cs="Arial"/>
                <w:spacing w:val="-1"/>
              </w:rPr>
              <w:t xml:space="preserve">rom one </w:t>
            </w:r>
            <w:r w:rsidRPr="00894E69">
              <w:rPr>
                <w:rFonts w:ascii="Arial" w:eastAsia="Arial" w:hAnsi="Arial" w:cs="Arial"/>
                <w:spacing w:val="-1"/>
              </w:rPr>
              <w:t>P</w:t>
            </w:r>
            <w:r w:rsidRPr="00185EE7">
              <w:rPr>
                <w:rFonts w:ascii="Arial" w:eastAsia="Arial" w:hAnsi="Arial" w:cs="Arial"/>
                <w:spacing w:val="-1"/>
              </w:rPr>
              <w:t>arty to a</w:t>
            </w:r>
            <w:r w:rsidRPr="00894E69">
              <w:rPr>
                <w:rFonts w:ascii="Arial" w:eastAsia="Arial" w:hAnsi="Arial" w:cs="Arial"/>
                <w:spacing w:val="-1"/>
              </w:rPr>
              <w:t>n</w:t>
            </w:r>
            <w:r w:rsidRPr="00185EE7">
              <w:rPr>
                <w:rFonts w:ascii="Arial" w:eastAsia="Arial" w:hAnsi="Arial" w:cs="Arial"/>
                <w:spacing w:val="-1"/>
              </w:rPr>
              <w:t>other.</w:t>
            </w:r>
          </w:p>
        </w:tc>
      </w:tr>
      <w:tr w:rsidR="00CB6C06" w:rsidRPr="00894E69" w14:paraId="6B8967D1" w14:textId="77777777" w:rsidTr="005B7D6B">
        <w:trPr>
          <w:trHeight w:val="283"/>
        </w:trPr>
        <w:tc>
          <w:tcPr>
            <w:tcW w:w="2263" w:type="dxa"/>
            <w:vAlign w:val="center"/>
          </w:tcPr>
          <w:p w14:paraId="264A1429" w14:textId="09EE9A38"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1"/>
              </w:rPr>
              <w:t>c</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es</w:t>
            </w:r>
          </w:p>
        </w:tc>
        <w:tc>
          <w:tcPr>
            <w:tcW w:w="6753" w:type="dxa"/>
            <w:vAlign w:val="center"/>
          </w:tcPr>
          <w:p w14:paraId="02F42704" w14:textId="219F16DC" w:rsidR="00CB6C06" w:rsidRPr="00185EE7" w:rsidRDefault="00CB6C06" w:rsidP="005B7D6B">
            <w:pPr>
              <w:ind w:right="96"/>
              <w:rPr>
                <w:rFonts w:ascii="Arial" w:eastAsia="Arial" w:hAnsi="Arial" w:cs="Arial"/>
                <w:spacing w:val="-1"/>
              </w:rPr>
            </w:pPr>
            <w:r w:rsidRPr="00185EE7">
              <w:rPr>
                <w:rFonts w:ascii="Arial" w:eastAsia="Arial" w:hAnsi="Arial" w:cs="Arial"/>
                <w:spacing w:val="-1"/>
              </w:rPr>
              <w:t xml:space="preserve">A   </w:t>
            </w:r>
            <w:r w:rsidRPr="00894E69">
              <w:rPr>
                <w:rFonts w:ascii="Arial" w:eastAsia="Arial" w:hAnsi="Arial" w:cs="Arial"/>
                <w:spacing w:val="-1"/>
              </w:rPr>
              <w:t>P</w:t>
            </w:r>
            <w:r w:rsidRPr="00185EE7">
              <w:rPr>
                <w:rFonts w:ascii="Arial" w:eastAsia="Arial" w:hAnsi="Arial" w:cs="Arial"/>
                <w:spacing w:val="-1"/>
              </w:rPr>
              <w:t>arty</w:t>
            </w:r>
            <w:r w:rsidRPr="00894E69">
              <w:rPr>
                <w:rFonts w:ascii="Arial" w:eastAsia="Arial" w:hAnsi="Arial" w:cs="Arial"/>
                <w:spacing w:val="-1"/>
              </w:rPr>
              <w:t>’</w:t>
            </w:r>
            <w:r w:rsidRPr="00185EE7">
              <w:rPr>
                <w:rFonts w:ascii="Arial" w:eastAsia="Arial" w:hAnsi="Arial" w:cs="Arial"/>
                <w:spacing w:val="-1"/>
              </w:rPr>
              <w:t>s   emp</w:t>
            </w:r>
            <w:r w:rsidRPr="00894E69">
              <w:rPr>
                <w:rFonts w:ascii="Arial" w:eastAsia="Arial" w:hAnsi="Arial" w:cs="Arial"/>
                <w:spacing w:val="-1"/>
              </w:rPr>
              <w:t>l</w:t>
            </w:r>
            <w:r w:rsidRPr="00185EE7">
              <w:rPr>
                <w:rFonts w:ascii="Arial" w:eastAsia="Arial" w:hAnsi="Arial" w:cs="Arial"/>
                <w:spacing w:val="-1"/>
              </w:rPr>
              <w:t>oy</w:t>
            </w:r>
            <w:r w:rsidRPr="00894E69">
              <w:rPr>
                <w:rFonts w:ascii="Arial" w:eastAsia="Arial" w:hAnsi="Arial" w:cs="Arial"/>
                <w:spacing w:val="-1"/>
              </w:rPr>
              <w:t>e</w:t>
            </w:r>
            <w:r w:rsidRPr="00185EE7">
              <w:rPr>
                <w:rFonts w:ascii="Arial" w:eastAsia="Arial" w:hAnsi="Arial" w:cs="Arial"/>
                <w:spacing w:val="-1"/>
              </w:rPr>
              <w:t>es, officers, a</w:t>
            </w:r>
            <w:r w:rsidRPr="00894E69">
              <w:rPr>
                <w:rFonts w:ascii="Arial" w:eastAsia="Arial" w:hAnsi="Arial" w:cs="Arial"/>
                <w:spacing w:val="-1"/>
              </w:rPr>
              <w:t>g</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ts, Sub-Contractor a</w:t>
            </w:r>
            <w:r w:rsidRPr="00894E69">
              <w:rPr>
                <w:rFonts w:ascii="Arial" w:eastAsia="Arial" w:hAnsi="Arial" w:cs="Arial"/>
                <w:spacing w:val="-1"/>
              </w:rPr>
              <w:t>u</w:t>
            </w:r>
            <w:r w:rsidRPr="00185EE7">
              <w:rPr>
                <w:rFonts w:ascii="Arial" w:eastAsia="Arial" w:hAnsi="Arial" w:cs="Arial"/>
                <w:spacing w:val="-1"/>
              </w:rPr>
              <w:t>th</w:t>
            </w:r>
            <w:r w:rsidRPr="00894E69">
              <w:rPr>
                <w:rFonts w:ascii="Arial" w:eastAsia="Arial" w:hAnsi="Arial" w:cs="Arial"/>
                <w:spacing w:val="-1"/>
              </w:rPr>
              <w:t>o</w:t>
            </w:r>
            <w:r w:rsidRPr="00185EE7">
              <w:rPr>
                <w:rFonts w:ascii="Arial" w:eastAsia="Arial" w:hAnsi="Arial" w:cs="Arial"/>
                <w:spacing w:val="-1"/>
              </w:rPr>
              <w:t>r</w:t>
            </w:r>
            <w:r w:rsidRPr="00894E69">
              <w:rPr>
                <w:rFonts w:ascii="Arial" w:eastAsia="Arial" w:hAnsi="Arial" w:cs="Arial"/>
                <w:spacing w:val="-1"/>
              </w:rPr>
              <w:t>i</w:t>
            </w:r>
            <w:r w:rsidRPr="00185EE7">
              <w:rPr>
                <w:rFonts w:ascii="Arial" w:eastAsia="Arial" w:hAnsi="Arial" w:cs="Arial"/>
                <w:spacing w:val="-1"/>
              </w:rPr>
              <w:t>sed re</w:t>
            </w:r>
            <w:r w:rsidRPr="00894E69">
              <w:rPr>
                <w:rFonts w:ascii="Arial" w:eastAsia="Arial" w:hAnsi="Arial" w:cs="Arial"/>
                <w:spacing w:val="-1"/>
              </w:rPr>
              <w:t>p</w:t>
            </w:r>
            <w:r w:rsidRPr="00185EE7">
              <w:rPr>
                <w:rFonts w:ascii="Arial" w:eastAsia="Arial" w:hAnsi="Arial" w:cs="Arial"/>
                <w:spacing w:val="-1"/>
              </w:rPr>
              <w:t>rese</w:t>
            </w:r>
            <w:r w:rsidRPr="00894E69">
              <w:rPr>
                <w:rFonts w:ascii="Arial" w:eastAsia="Arial" w:hAnsi="Arial" w:cs="Arial"/>
                <w:spacing w:val="-1"/>
              </w:rPr>
              <w:t>n</w:t>
            </w:r>
            <w:r w:rsidRPr="00185EE7">
              <w:rPr>
                <w:rFonts w:ascii="Arial" w:eastAsia="Arial" w:hAnsi="Arial" w:cs="Arial"/>
                <w:spacing w:val="-1"/>
              </w:rPr>
              <w:t>tat</w:t>
            </w:r>
            <w:r w:rsidRPr="00894E69">
              <w:rPr>
                <w:rFonts w:ascii="Arial" w:eastAsia="Arial" w:hAnsi="Arial" w:cs="Arial"/>
                <w:spacing w:val="-1"/>
              </w:rPr>
              <w:t>i</w:t>
            </w:r>
            <w:r w:rsidRPr="00185EE7">
              <w:rPr>
                <w:rFonts w:ascii="Arial" w:eastAsia="Arial" w:hAnsi="Arial" w:cs="Arial"/>
                <w:spacing w:val="-1"/>
              </w:rPr>
              <w:t>ves.</w:t>
            </w:r>
          </w:p>
        </w:tc>
      </w:tr>
      <w:tr w:rsidR="00CB6C06" w:rsidRPr="00894E69" w14:paraId="15139FF4" w14:textId="77777777" w:rsidTr="005B7D6B">
        <w:trPr>
          <w:trHeight w:val="283"/>
        </w:trPr>
        <w:tc>
          <w:tcPr>
            <w:tcW w:w="2263" w:type="dxa"/>
            <w:vAlign w:val="center"/>
          </w:tcPr>
          <w:p w14:paraId="6F3CB875"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spacing w:val="1"/>
              </w:rPr>
              <w:t>t</w:t>
            </w:r>
            <w:r w:rsidRPr="00894E69">
              <w:rPr>
                <w:rFonts w:ascii="Arial" w:eastAsia="Arial" w:hAnsi="Arial" w:cs="Arial"/>
                <w:b/>
              </w:rPr>
              <w:t>ral</w:t>
            </w:r>
          </w:p>
          <w:p w14:paraId="077D45BC"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o</w:t>
            </w:r>
            <w:r w:rsidRPr="00894E69">
              <w:rPr>
                <w:rFonts w:ascii="Arial" w:eastAsia="Arial" w:hAnsi="Arial" w:cs="Arial"/>
                <w:b/>
                <w:spacing w:val="-1"/>
              </w:rPr>
              <w:t>v</w:t>
            </w:r>
            <w:r w:rsidRPr="00894E69">
              <w:rPr>
                <w:rFonts w:ascii="Arial" w:eastAsia="Arial" w:hAnsi="Arial" w:cs="Arial"/>
                <w:b/>
              </w:rPr>
              <w:t>ernme</w:t>
            </w:r>
            <w:r w:rsidRPr="00894E69">
              <w:rPr>
                <w:rFonts w:ascii="Arial" w:eastAsia="Arial" w:hAnsi="Arial" w:cs="Arial"/>
                <w:b/>
                <w:spacing w:val="-3"/>
              </w:rPr>
              <w:t>nt</w:t>
            </w:r>
          </w:p>
          <w:p w14:paraId="1160B2F1" w14:textId="6BE9000E" w:rsidR="00CB6C06" w:rsidRPr="00894E69" w:rsidRDefault="00CB6C06" w:rsidP="005B7D6B">
            <w:pPr>
              <w:ind w:right="1"/>
              <w:rPr>
                <w:rFonts w:ascii="Arial" w:hAnsi="Arial" w:cs="Arial"/>
              </w:rPr>
            </w:pP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45BD9540" w14:textId="0FE2BB5F"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b</w:t>
            </w:r>
            <w:r w:rsidRPr="00894E69">
              <w:rPr>
                <w:rFonts w:ascii="Arial" w:eastAsia="Arial" w:hAnsi="Arial" w:cs="Arial"/>
                <w:spacing w:val="-1"/>
              </w:rPr>
              <w:t>o</w:t>
            </w:r>
            <w:r w:rsidRPr="00185EE7">
              <w:rPr>
                <w:rFonts w:ascii="Arial" w:eastAsia="Arial" w:hAnsi="Arial" w:cs="Arial"/>
                <w:spacing w:val="-1"/>
              </w:rPr>
              <w:t xml:space="preserve">dy </w:t>
            </w:r>
            <w:r w:rsidRPr="00894E69">
              <w:rPr>
                <w:rFonts w:ascii="Arial" w:eastAsia="Arial" w:hAnsi="Arial" w:cs="Arial"/>
                <w:spacing w:val="-1"/>
              </w:rPr>
              <w:t>li</w:t>
            </w:r>
            <w:r w:rsidRPr="00185EE7">
              <w:rPr>
                <w:rFonts w:ascii="Arial" w:eastAsia="Arial" w:hAnsi="Arial" w:cs="Arial"/>
                <w:spacing w:val="-1"/>
              </w:rPr>
              <w:t xml:space="preserve">sted </w:t>
            </w:r>
            <w:r w:rsidRPr="00894E69">
              <w:rPr>
                <w:rFonts w:ascii="Arial" w:eastAsia="Arial" w:hAnsi="Arial" w:cs="Arial"/>
                <w:spacing w:val="-1"/>
              </w:rPr>
              <w:t>i</w:t>
            </w:r>
            <w:r w:rsidRPr="00185EE7">
              <w:rPr>
                <w:rFonts w:ascii="Arial" w:eastAsia="Arial" w:hAnsi="Arial" w:cs="Arial"/>
                <w:spacing w:val="-1"/>
              </w:rPr>
              <w:t>n o</w:t>
            </w:r>
            <w:r w:rsidRPr="00894E69">
              <w:rPr>
                <w:rFonts w:ascii="Arial" w:eastAsia="Arial" w:hAnsi="Arial" w:cs="Arial"/>
                <w:spacing w:val="-1"/>
              </w:rPr>
              <w:t>n</w:t>
            </w:r>
            <w:r w:rsidRPr="00185EE7">
              <w:rPr>
                <w:rFonts w:ascii="Arial" w:eastAsia="Arial" w:hAnsi="Arial" w:cs="Arial"/>
                <w:spacing w:val="-1"/>
              </w:rPr>
              <w:t>e of the fo</w:t>
            </w:r>
            <w:r w:rsidRPr="00894E69">
              <w:rPr>
                <w:rFonts w:ascii="Arial" w:eastAsia="Arial" w:hAnsi="Arial" w:cs="Arial"/>
                <w:spacing w:val="-1"/>
              </w:rPr>
              <w:t>ll</w:t>
            </w:r>
            <w:r w:rsidRPr="00185EE7">
              <w:rPr>
                <w:rFonts w:ascii="Arial" w:eastAsia="Arial" w:hAnsi="Arial" w:cs="Arial"/>
                <w:spacing w:val="-1"/>
              </w:rPr>
              <w:t>o</w:t>
            </w:r>
            <w:r w:rsidRPr="00894E69">
              <w:rPr>
                <w:rFonts w:ascii="Arial" w:eastAsia="Arial" w:hAnsi="Arial" w:cs="Arial"/>
                <w:spacing w:val="-1"/>
              </w:rPr>
              <w:t>wi</w:t>
            </w:r>
            <w:r w:rsidRPr="00185EE7">
              <w:rPr>
                <w:rFonts w:ascii="Arial" w:eastAsia="Arial" w:hAnsi="Arial" w:cs="Arial"/>
                <w:spacing w:val="-1"/>
              </w:rPr>
              <w:t>ng sub-categor</w:t>
            </w:r>
            <w:r w:rsidRPr="00894E69">
              <w:rPr>
                <w:rFonts w:ascii="Arial" w:eastAsia="Arial" w:hAnsi="Arial" w:cs="Arial"/>
                <w:spacing w:val="-1"/>
              </w:rPr>
              <w:t>i</w:t>
            </w:r>
            <w:r w:rsidRPr="00185EE7">
              <w:rPr>
                <w:rFonts w:ascii="Arial" w:eastAsia="Arial" w:hAnsi="Arial" w:cs="Arial"/>
                <w:spacing w:val="-1"/>
              </w:rPr>
              <w:t xml:space="preserve">es of the </w:t>
            </w:r>
            <w:r w:rsidRPr="00894E69">
              <w:rPr>
                <w:rFonts w:ascii="Arial" w:eastAsia="Arial" w:hAnsi="Arial" w:cs="Arial"/>
                <w:spacing w:val="-1"/>
              </w:rPr>
              <w:t>C</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tral Gov</w:t>
            </w:r>
            <w:r w:rsidRPr="00894E69">
              <w:rPr>
                <w:rFonts w:ascii="Arial" w:eastAsia="Arial" w:hAnsi="Arial" w:cs="Arial"/>
                <w:spacing w:val="-1"/>
              </w:rPr>
              <w:t>e</w:t>
            </w:r>
            <w:r w:rsidRPr="00185EE7">
              <w:rPr>
                <w:rFonts w:ascii="Arial" w:eastAsia="Arial" w:hAnsi="Arial" w:cs="Arial"/>
                <w:spacing w:val="-1"/>
              </w:rPr>
              <w:t>rnment classification of the Public Sector Classification Gu</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e</w:t>
            </w:r>
            <w:r w:rsidRPr="00185EE7">
              <w:rPr>
                <w:rFonts w:ascii="Arial" w:eastAsia="Arial" w:hAnsi="Arial" w:cs="Arial"/>
                <w:spacing w:val="-1"/>
              </w:rPr>
              <w:t>, as pub</w:t>
            </w:r>
            <w:r w:rsidRPr="00894E69">
              <w:rPr>
                <w:rFonts w:ascii="Arial" w:eastAsia="Arial" w:hAnsi="Arial" w:cs="Arial"/>
                <w:spacing w:val="-1"/>
              </w:rPr>
              <w:t>li</w:t>
            </w:r>
            <w:r w:rsidRPr="00185EE7">
              <w:rPr>
                <w:rFonts w:ascii="Arial" w:eastAsia="Arial" w:hAnsi="Arial" w:cs="Arial"/>
                <w:spacing w:val="-1"/>
              </w:rPr>
              <w:t>sh</w:t>
            </w:r>
            <w:r w:rsidRPr="00894E69">
              <w:rPr>
                <w:rFonts w:ascii="Arial" w:eastAsia="Arial" w:hAnsi="Arial" w:cs="Arial"/>
                <w:spacing w:val="-1"/>
              </w:rPr>
              <w:t>e</w:t>
            </w:r>
            <w:r w:rsidRPr="00185EE7">
              <w:rPr>
                <w:rFonts w:ascii="Arial" w:eastAsia="Arial" w:hAnsi="Arial" w:cs="Arial"/>
                <w:spacing w:val="-1"/>
              </w:rPr>
              <w:t>d a</w:t>
            </w:r>
            <w:r w:rsidRPr="00894E69">
              <w:rPr>
                <w:rFonts w:ascii="Arial" w:eastAsia="Arial" w:hAnsi="Arial" w:cs="Arial"/>
                <w:spacing w:val="-1"/>
              </w:rPr>
              <w:t>n</w:t>
            </w:r>
            <w:r w:rsidRPr="00185EE7">
              <w:rPr>
                <w:rFonts w:ascii="Arial" w:eastAsia="Arial" w:hAnsi="Arial" w:cs="Arial"/>
                <w:spacing w:val="-1"/>
              </w:rPr>
              <w:t>d amend</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f</w:t>
            </w:r>
            <w:r w:rsidRPr="00185EE7">
              <w:rPr>
                <w:rFonts w:ascii="Arial" w:eastAsia="Arial" w:hAnsi="Arial" w:cs="Arial"/>
                <w:spacing w:val="-1"/>
              </w:rPr>
              <w:t>rom time to time by the O</w:t>
            </w:r>
            <w:r w:rsidRPr="00894E69">
              <w:rPr>
                <w:rFonts w:ascii="Arial" w:eastAsia="Arial" w:hAnsi="Arial" w:cs="Arial"/>
                <w:spacing w:val="-1"/>
              </w:rPr>
              <w:t>f</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ce for </w:t>
            </w:r>
            <w:r w:rsidRPr="00894E69">
              <w:rPr>
                <w:rFonts w:ascii="Arial" w:eastAsia="Arial" w:hAnsi="Arial" w:cs="Arial"/>
                <w:spacing w:val="-1"/>
              </w:rPr>
              <w:t>N</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n</w:t>
            </w:r>
            <w:r w:rsidRPr="00894E69">
              <w:rPr>
                <w:rFonts w:ascii="Arial" w:eastAsia="Arial" w:hAnsi="Arial" w:cs="Arial"/>
                <w:spacing w:val="-1"/>
              </w:rPr>
              <w:t>a</w:t>
            </w:r>
            <w:r w:rsidRPr="00185EE7">
              <w:rPr>
                <w:rFonts w:ascii="Arial" w:eastAsia="Arial" w:hAnsi="Arial" w:cs="Arial"/>
                <w:spacing w:val="-1"/>
              </w:rPr>
              <w:t xml:space="preserve">l   Statistics: Government </w:t>
            </w:r>
            <w:r w:rsidRPr="00894E69">
              <w:rPr>
                <w:rFonts w:ascii="Arial" w:eastAsia="Arial" w:hAnsi="Arial" w:cs="Arial"/>
                <w:spacing w:val="-1"/>
              </w:rPr>
              <w:t>D</w:t>
            </w:r>
            <w:r w:rsidRPr="00185EE7">
              <w:rPr>
                <w:rFonts w:ascii="Arial" w:eastAsia="Arial" w:hAnsi="Arial" w:cs="Arial"/>
                <w:spacing w:val="-1"/>
              </w:rPr>
              <w:t>epar</w:t>
            </w:r>
            <w:r w:rsidRPr="00894E69">
              <w:rPr>
                <w:rFonts w:ascii="Arial" w:eastAsia="Arial" w:hAnsi="Arial" w:cs="Arial"/>
                <w:spacing w:val="-1"/>
              </w:rPr>
              <w:t>t</w:t>
            </w:r>
            <w:r w:rsidRPr="00185EE7">
              <w:rPr>
                <w:rFonts w:ascii="Arial" w:eastAsia="Arial" w:hAnsi="Arial" w:cs="Arial"/>
                <w:spacing w:val="-1"/>
              </w:rPr>
              <w:t>me</w:t>
            </w:r>
            <w:r w:rsidRPr="00894E69">
              <w:rPr>
                <w:rFonts w:ascii="Arial" w:eastAsia="Arial" w:hAnsi="Arial" w:cs="Arial"/>
                <w:spacing w:val="-1"/>
              </w:rPr>
              <w:t>nt</w:t>
            </w:r>
            <w:r w:rsidRPr="00185EE7">
              <w:rPr>
                <w:rFonts w:ascii="Arial" w:eastAsia="Arial" w:hAnsi="Arial" w:cs="Arial"/>
                <w:spacing w:val="-1"/>
              </w:rPr>
              <w:t>; Non-</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 xml:space="preserve">artmental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 xml:space="preserve">ody or </w:t>
            </w:r>
            <w:r w:rsidRPr="00894E69">
              <w:rPr>
                <w:rFonts w:ascii="Arial" w:eastAsia="Arial" w:hAnsi="Arial" w:cs="Arial"/>
                <w:spacing w:val="-1"/>
              </w:rPr>
              <w:t>A</w:t>
            </w:r>
            <w:r w:rsidRPr="00185EE7">
              <w:rPr>
                <w:rFonts w:ascii="Arial" w:eastAsia="Arial" w:hAnsi="Arial" w:cs="Arial"/>
                <w:spacing w:val="-1"/>
              </w:rPr>
              <w:t>ssemb</w:t>
            </w:r>
            <w:r w:rsidRPr="00894E69">
              <w:rPr>
                <w:rFonts w:ascii="Arial" w:eastAsia="Arial" w:hAnsi="Arial" w:cs="Arial"/>
                <w:spacing w:val="-1"/>
              </w:rPr>
              <w:t>l</w:t>
            </w:r>
            <w:r w:rsidRPr="00185EE7">
              <w:rPr>
                <w:rFonts w:ascii="Arial" w:eastAsia="Arial" w:hAnsi="Arial" w:cs="Arial"/>
                <w:spacing w:val="-1"/>
              </w:rPr>
              <w:t xml:space="preserve">y </w:t>
            </w:r>
            <w:r w:rsidRPr="00894E69">
              <w:rPr>
                <w:rFonts w:ascii="Arial" w:eastAsia="Arial" w:hAnsi="Arial" w:cs="Arial"/>
                <w:spacing w:val="-1"/>
              </w:rPr>
              <w:t>S</w:t>
            </w:r>
            <w:r w:rsidRPr="00185EE7">
              <w:rPr>
                <w:rFonts w:ascii="Arial" w:eastAsia="Arial" w:hAnsi="Arial" w:cs="Arial"/>
                <w:spacing w:val="-1"/>
              </w:rPr>
              <w:t>p</w:t>
            </w:r>
            <w:r w:rsidRPr="00894E69">
              <w:rPr>
                <w:rFonts w:ascii="Arial" w:eastAsia="Arial" w:hAnsi="Arial" w:cs="Arial"/>
                <w:spacing w:val="-1"/>
              </w:rPr>
              <w:t>o</w:t>
            </w:r>
            <w:r w:rsidRPr="00185EE7">
              <w:rPr>
                <w:rFonts w:ascii="Arial" w:eastAsia="Arial" w:hAnsi="Arial" w:cs="Arial"/>
                <w:spacing w:val="-1"/>
              </w:rPr>
              <w:t xml:space="preserve">nsored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o</w:t>
            </w:r>
            <w:r w:rsidRPr="00894E69">
              <w:rPr>
                <w:rFonts w:ascii="Arial" w:eastAsia="Arial" w:hAnsi="Arial" w:cs="Arial"/>
                <w:spacing w:val="-1"/>
              </w:rPr>
              <w:t>d</w:t>
            </w:r>
            <w:r w:rsidRPr="00185EE7">
              <w:rPr>
                <w:rFonts w:ascii="Arial" w:eastAsia="Arial" w:hAnsi="Arial" w:cs="Arial"/>
                <w:spacing w:val="-1"/>
              </w:rPr>
              <w:t>y (a</w:t>
            </w:r>
            <w:r w:rsidRPr="00894E69">
              <w:rPr>
                <w:rFonts w:ascii="Arial" w:eastAsia="Arial" w:hAnsi="Arial" w:cs="Arial"/>
                <w:spacing w:val="-1"/>
              </w:rPr>
              <w:t>d</w:t>
            </w:r>
            <w:r w:rsidRPr="00185EE7">
              <w:rPr>
                <w:rFonts w:ascii="Arial" w:eastAsia="Arial" w:hAnsi="Arial" w:cs="Arial"/>
                <w:spacing w:val="-1"/>
              </w:rPr>
              <w:t>v</w:t>
            </w:r>
            <w:r w:rsidRPr="00894E69">
              <w:rPr>
                <w:rFonts w:ascii="Arial" w:eastAsia="Arial" w:hAnsi="Arial" w:cs="Arial"/>
                <w:spacing w:val="-1"/>
              </w:rPr>
              <w:t>i</w:t>
            </w:r>
            <w:r w:rsidRPr="00185EE7">
              <w:rPr>
                <w:rFonts w:ascii="Arial" w:eastAsia="Arial" w:hAnsi="Arial" w:cs="Arial"/>
                <w:spacing w:val="-1"/>
              </w:rPr>
              <w:t>sory, ex</w:t>
            </w:r>
            <w:r w:rsidRPr="00894E69">
              <w:rPr>
                <w:rFonts w:ascii="Arial" w:eastAsia="Arial" w:hAnsi="Arial" w:cs="Arial"/>
                <w:spacing w:val="-1"/>
              </w:rPr>
              <w:t>e</w:t>
            </w:r>
            <w:r w:rsidRPr="00185EE7">
              <w:rPr>
                <w:rFonts w:ascii="Arial" w:eastAsia="Arial" w:hAnsi="Arial" w:cs="Arial"/>
                <w:spacing w:val="-1"/>
              </w:rPr>
              <w:t>cut</w:t>
            </w:r>
            <w:r w:rsidRPr="00894E69">
              <w:rPr>
                <w:rFonts w:ascii="Arial" w:eastAsia="Arial" w:hAnsi="Arial" w:cs="Arial"/>
                <w:spacing w:val="-1"/>
              </w:rPr>
              <w:t>i</w:t>
            </w:r>
            <w:r w:rsidRPr="00185EE7">
              <w:rPr>
                <w:rFonts w:ascii="Arial" w:eastAsia="Arial" w:hAnsi="Arial" w:cs="Arial"/>
                <w:spacing w:val="-1"/>
              </w:rPr>
              <w:t>ve, or tr</w:t>
            </w:r>
            <w:r w:rsidRPr="00894E69">
              <w:rPr>
                <w:rFonts w:ascii="Arial" w:eastAsia="Arial" w:hAnsi="Arial" w:cs="Arial"/>
                <w:spacing w:val="-1"/>
              </w:rPr>
              <w:t>i</w:t>
            </w:r>
            <w:r w:rsidRPr="00185EE7">
              <w:rPr>
                <w:rFonts w:ascii="Arial" w:eastAsia="Arial" w:hAnsi="Arial" w:cs="Arial"/>
                <w:spacing w:val="-1"/>
              </w:rPr>
              <w:t>b</w:t>
            </w:r>
            <w:r w:rsidRPr="00894E69">
              <w:rPr>
                <w:rFonts w:ascii="Arial" w:eastAsia="Arial" w:hAnsi="Arial" w:cs="Arial"/>
                <w:spacing w:val="-1"/>
              </w:rPr>
              <w:t>u</w:t>
            </w:r>
            <w:r w:rsidRPr="00185EE7">
              <w:rPr>
                <w:rFonts w:ascii="Arial" w:eastAsia="Arial" w:hAnsi="Arial" w:cs="Arial"/>
                <w:spacing w:val="-1"/>
              </w:rPr>
              <w:t>n</w:t>
            </w:r>
            <w:r w:rsidRPr="00894E69">
              <w:rPr>
                <w:rFonts w:ascii="Arial" w:eastAsia="Arial" w:hAnsi="Arial" w:cs="Arial"/>
                <w:spacing w:val="-1"/>
              </w:rPr>
              <w:t>al</w:t>
            </w:r>
            <w:r w:rsidRPr="00185EE7">
              <w:rPr>
                <w:rFonts w:ascii="Arial" w:eastAsia="Arial" w:hAnsi="Arial" w:cs="Arial"/>
                <w:spacing w:val="-1"/>
              </w:rPr>
              <w:t xml:space="preserve">); </w:t>
            </w:r>
            <w:r w:rsidRPr="00894E69">
              <w:rPr>
                <w:rFonts w:ascii="Arial" w:eastAsia="Arial" w:hAnsi="Arial" w:cs="Arial"/>
                <w:spacing w:val="-1"/>
              </w:rPr>
              <w:t>N</w:t>
            </w:r>
            <w:r w:rsidRPr="00185EE7">
              <w:rPr>
                <w:rFonts w:ascii="Arial" w:eastAsia="Arial" w:hAnsi="Arial" w:cs="Arial"/>
                <w:spacing w:val="-1"/>
              </w:rPr>
              <w:t>on-M</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steri</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ar</w:t>
            </w:r>
            <w:r w:rsidRPr="00894E69">
              <w:rPr>
                <w:rFonts w:ascii="Arial" w:eastAsia="Arial" w:hAnsi="Arial" w:cs="Arial"/>
                <w:spacing w:val="-1"/>
              </w:rPr>
              <w:t>t</w:t>
            </w:r>
            <w:r w:rsidRPr="00185EE7">
              <w:rPr>
                <w:rFonts w:ascii="Arial" w:eastAsia="Arial" w:hAnsi="Arial" w:cs="Arial"/>
                <w:spacing w:val="-1"/>
              </w:rPr>
              <w:t xml:space="preserve">ment; or </w:t>
            </w:r>
            <w:r w:rsidRPr="00894E69">
              <w:rPr>
                <w:rFonts w:ascii="Arial" w:eastAsia="Arial" w:hAnsi="Arial" w:cs="Arial"/>
                <w:spacing w:val="-1"/>
              </w:rPr>
              <w:t>E</w:t>
            </w:r>
            <w:r w:rsidRPr="00185EE7">
              <w:rPr>
                <w:rFonts w:ascii="Arial" w:eastAsia="Arial" w:hAnsi="Arial" w:cs="Arial"/>
                <w:spacing w:val="-1"/>
              </w:rPr>
              <w:t>xec</w:t>
            </w:r>
            <w:r w:rsidRPr="00894E69">
              <w:rPr>
                <w:rFonts w:ascii="Arial" w:eastAsia="Arial" w:hAnsi="Arial" w:cs="Arial"/>
                <w:spacing w:val="-1"/>
              </w:rPr>
              <w:t>u</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 xml:space="preserve">ve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68CC038F" w14:textId="77777777" w:rsidTr="005B7D6B">
        <w:trPr>
          <w:trHeight w:val="283"/>
        </w:trPr>
        <w:tc>
          <w:tcPr>
            <w:tcW w:w="2263" w:type="dxa"/>
            <w:vAlign w:val="center"/>
          </w:tcPr>
          <w:p w14:paraId="2CEC161A" w14:textId="69A7C9F6"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h</w:t>
            </w:r>
            <w:r w:rsidRPr="00894E69">
              <w:rPr>
                <w:rFonts w:ascii="Arial" w:eastAsia="Arial" w:hAnsi="Arial" w:cs="Arial"/>
                <w:b/>
                <w:spacing w:val="-1"/>
              </w:rPr>
              <w:t>a</w:t>
            </w:r>
            <w:r w:rsidRPr="00894E69">
              <w:rPr>
                <w:rFonts w:ascii="Arial" w:eastAsia="Arial" w:hAnsi="Arial" w:cs="Arial"/>
                <w:b/>
              </w:rPr>
              <w:t>n</w:t>
            </w:r>
            <w:r w:rsidRPr="00894E69">
              <w:rPr>
                <w:rFonts w:ascii="Arial" w:eastAsia="Arial" w:hAnsi="Arial" w:cs="Arial"/>
                <w:b/>
                <w:spacing w:val="-1"/>
              </w:rPr>
              <w:t>g</w:t>
            </w:r>
            <w:r w:rsidRPr="00894E69">
              <w:rPr>
                <w:rFonts w:ascii="Arial" w:eastAsia="Arial" w:hAnsi="Arial" w:cs="Arial"/>
                <w:b/>
              </w:rPr>
              <w:t>e of</w:t>
            </w:r>
            <w:r w:rsidRPr="00894E69">
              <w:rPr>
                <w:rFonts w:ascii="Arial" w:eastAsia="Arial" w:hAnsi="Arial" w:cs="Arial"/>
                <w:b/>
                <w:spacing w:val="2"/>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rol</w:t>
            </w:r>
          </w:p>
        </w:tc>
        <w:tc>
          <w:tcPr>
            <w:tcW w:w="6753" w:type="dxa"/>
            <w:vAlign w:val="center"/>
          </w:tcPr>
          <w:p w14:paraId="7818C1B4" w14:textId="64FBE377" w:rsidR="00896C79" w:rsidRPr="00185EE7" w:rsidRDefault="00896C79" w:rsidP="005B7D6B">
            <w:pPr>
              <w:ind w:right="96"/>
              <w:rPr>
                <w:rFonts w:ascii="Arial" w:eastAsia="Arial" w:hAnsi="Arial" w:cs="Arial"/>
                <w:spacing w:val="-1"/>
              </w:rPr>
            </w:pPr>
            <w:r w:rsidRPr="00894E69">
              <w:rPr>
                <w:rFonts w:ascii="Arial" w:eastAsia="Arial" w:hAnsi="Arial" w:cs="Arial"/>
                <w:spacing w:val="-1"/>
              </w:rPr>
              <w:t>C</w:t>
            </w:r>
            <w:r w:rsidRPr="00185EE7">
              <w:rPr>
                <w:rFonts w:ascii="Arial" w:eastAsia="Arial" w:hAnsi="Arial" w:cs="Arial"/>
                <w:spacing w:val="-1"/>
              </w:rPr>
              <w:t>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 xml:space="preserve">e of </w:t>
            </w:r>
            <w:r w:rsidRPr="00894E69">
              <w:rPr>
                <w:rFonts w:ascii="Arial" w:eastAsia="Arial" w:hAnsi="Arial" w:cs="Arial"/>
                <w:spacing w:val="-1"/>
              </w:rPr>
              <w:t>C</w:t>
            </w:r>
            <w:r w:rsidRPr="00185EE7">
              <w:rPr>
                <w:rFonts w:ascii="Arial" w:eastAsia="Arial" w:hAnsi="Arial" w:cs="Arial"/>
                <w:spacing w:val="-1"/>
              </w:rPr>
              <w:t>ontrol h</w:t>
            </w:r>
            <w:r w:rsidRPr="00894E69">
              <w:rPr>
                <w:rFonts w:ascii="Arial" w:eastAsia="Arial" w:hAnsi="Arial" w:cs="Arial"/>
                <w:spacing w:val="-1"/>
              </w:rPr>
              <w:t>a</w:t>
            </w:r>
            <w:r w:rsidRPr="00185EE7">
              <w:rPr>
                <w:rFonts w:ascii="Arial" w:eastAsia="Arial" w:hAnsi="Arial" w:cs="Arial"/>
                <w:spacing w:val="-1"/>
              </w:rPr>
              <w:t>s the same me</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 xml:space="preserve">ng as </w:t>
            </w:r>
            <w:r w:rsidRPr="00894E69">
              <w:rPr>
                <w:rFonts w:ascii="Arial" w:eastAsia="Arial" w:hAnsi="Arial" w:cs="Arial"/>
                <w:spacing w:val="-1"/>
              </w:rPr>
              <w:t>i</w:t>
            </w:r>
            <w:r w:rsidRPr="00185EE7">
              <w:rPr>
                <w:rFonts w:ascii="Arial" w:eastAsia="Arial" w:hAnsi="Arial" w:cs="Arial"/>
                <w:spacing w:val="-1"/>
              </w:rPr>
              <w:t>n sect</w:t>
            </w:r>
            <w:r w:rsidRPr="00894E69">
              <w:rPr>
                <w:rFonts w:ascii="Arial" w:eastAsia="Arial" w:hAnsi="Arial" w:cs="Arial"/>
                <w:spacing w:val="-1"/>
              </w:rPr>
              <w:t>i</w:t>
            </w:r>
            <w:r w:rsidRPr="00185EE7">
              <w:rPr>
                <w:rFonts w:ascii="Arial" w:eastAsia="Arial" w:hAnsi="Arial" w:cs="Arial"/>
                <w:spacing w:val="-1"/>
              </w:rPr>
              <w:t>on 4</w:t>
            </w:r>
            <w:r w:rsidRPr="00894E69">
              <w:rPr>
                <w:rFonts w:ascii="Arial" w:eastAsia="Arial" w:hAnsi="Arial" w:cs="Arial"/>
                <w:spacing w:val="-1"/>
              </w:rPr>
              <w:t>1</w:t>
            </w:r>
            <w:r w:rsidRPr="00185EE7">
              <w:rPr>
                <w:rFonts w:ascii="Arial" w:eastAsia="Arial" w:hAnsi="Arial" w:cs="Arial"/>
                <w:spacing w:val="-1"/>
              </w:rPr>
              <w:t>6 of the Inc</w:t>
            </w:r>
            <w:r w:rsidRPr="00894E69">
              <w:rPr>
                <w:rFonts w:ascii="Arial" w:eastAsia="Arial" w:hAnsi="Arial" w:cs="Arial"/>
                <w:spacing w:val="-1"/>
              </w:rPr>
              <w:t>o</w:t>
            </w:r>
            <w:r w:rsidRPr="00185EE7">
              <w:rPr>
                <w:rFonts w:ascii="Arial" w:eastAsia="Arial" w:hAnsi="Arial" w:cs="Arial"/>
                <w:spacing w:val="-1"/>
              </w:rPr>
              <w:t>me a</w:t>
            </w:r>
            <w:r w:rsidRPr="00894E69">
              <w:rPr>
                <w:rFonts w:ascii="Arial" w:eastAsia="Arial" w:hAnsi="Arial" w:cs="Arial"/>
                <w:spacing w:val="-1"/>
              </w:rPr>
              <w:t>n</w:t>
            </w:r>
            <w:r w:rsidRPr="00185EE7">
              <w:rPr>
                <w:rFonts w:ascii="Arial" w:eastAsia="Arial" w:hAnsi="Arial" w:cs="Arial"/>
                <w:spacing w:val="-1"/>
              </w:rPr>
              <w:t>d Corp</w:t>
            </w:r>
            <w:r w:rsidRPr="00894E69">
              <w:rPr>
                <w:rFonts w:ascii="Arial" w:eastAsia="Arial" w:hAnsi="Arial" w:cs="Arial"/>
                <w:spacing w:val="-1"/>
              </w:rPr>
              <w:t>o</w:t>
            </w:r>
            <w:r w:rsidRPr="00185EE7">
              <w:rPr>
                <w:rFonts w:ascii="Arial" w:eastAsia="Arial" w:hAnsi="Arial" w:cs="Arial"/>
                <w:spacing w:val="-1"/>
              </w:rPr>
              <w:t>rat</w:t>
            </w:r>
            <w:r w:rsidRPr="00894E69">
              <w:rPr>
                <w:rFonts w:ascii="Arial" w:eastAsia="Arial" w:hAnsi="Arial" w:cs="Arial"/>
                <w:spacing w:val="-1"/>
              </w:rPr>
              <w:t>i</w:t>
            </w:r>
            <w:r w:rsidRPr="00185EE7">
              <w:rPr>
                <w:rFonts w:ascii="Arial" w:eastAsia="Arial" w:hAnsi="Arial" w:cs="Arial"/>
                <w:spacing w:val="-1"/>
              </w:rPr>
              <w:t>on T</w:t>
            </w:r>
            <w:r w:rsidRPr="00894E69">
              <w:rPr>
                <w:rFonts w:ascii="Arial" w:eastAsia="Arial" w:hAnsi="Arial" w:cs="Arial"/>
                <w:spacing w:val="-1"/>
              </w:rPr>
              <w:t>a</w:t>
            </w:r>
            <w:r w:rsidRPr="00185EE7">
              <w:rPr>
                <w:rFonts w:ascii="Arial" w:eastAsia="Arial" w:hAnsi="Arial" w:cs="Arial"/>
                <w:spacing w:val="-1"/>
              </w:rPr>
              <w:t>xes Act 1</w:t>
            </w:r>
            <w:r w:rsidRPr="00894E69">
              <w:rPr>
                <w:rFonts w:ascii="Arial" w:eastAsia="Arial" w:hAnsi="Arial" w:cs="Arial"/>
                <w:spacing w:val="-1"/>
              </w:rPr>
              <w:t>9</w:t>
            </w:r>
            <w:r w:rsidRPr="00185EE7">
              <w:rPr>
                <w:rFonts w:ascii="Arial" w:eastAsia="Arial" w:hAnsi="Arial" w:cs="Arial"/>
                <w:spacing w:val="-1"/>
              </w:rPr>
              <w:t>88.</w:t>
            </w:r>
          </w:p>
        </w:tc>
      </w:tr>
      <w:tr w:rsidR="00896C79" w:rsidRPr="00894E69" w14:paraId="3BA742F5" w14:textId="77777777" w:rsidTr="005B7D6B">
        <w:trPr>
          <w:trHeight w:val="283"/>
        </w:trPr>
        <w:tc>
          <w:tcPr>
            <w:tcW w:w="2263" w:type="dxa"/>
            <w:vAlign w:val="center"/>
          </w:tcPr>
          <w:p w14:paraId="75B177D0" w14:textId="2E524B29"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A</w:t>
            </w:r>
            <w:r w:rsidRPr="00894E69">
              <w:rPr>
                <w:rFonts w:ascii="Arial" w:eastAsia="Arial" w:hAnsi="Arial" w:cs="Arial"/>
                <w:b/>
                <w:spacing w:val="1"/>
              </w:rPr>
              <w:t>f</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spacing w:val="-1"/>
              </w:rPr>
              <w:t>l</w:t>
            </w:r>
            <w:r w:rsidRPr="00894E69">
              <w:rPr>
                <w:rFonts w:ascii="Arial" w:eastAsia="Arial" w:hAnsi="Arial" w:cs="Arial"/>
                <w:b/>
                <w:spacing w:val="1"/>
              </w:rPr>
              <w:t>i</w:t>
            </w:r>
            <w:r w:rsidRPr="00894E69">
              <w:rPr>
                <w:rFonts w:ascii="Arial" w:eastAsia="Arial" w:hAnsi="Arial" w:cs="Arial"/>
                <w:b/>
              </w:rPr>
              <w:t>ates</w:t>
            </w:r>
          </w:p>
        </w:tc>
        <w:tc>
          <w:tcPr>
            <w:tcW w:w="6753" w:type="dxa"/>
            <w:vAlign w:val="center"/>
          </w:tcPr>
          <w:p w14:paraId="344E51DC" w14:textId="261A3232"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organisat</w:t>
            </w:r>
            <w:r w:rsidRPr="00894E69">
              <w:rPr>
                <w:rFonts w:ascii="Arial" w:eastAsia="Arial" w:hAnsi="Arial" w:cs="Arial"/>
                <w:spacing w:val="-1"/>
              </w:rPr>
              <w:t>i</w:t>
            </w:r>
            <w:r w:rsidRPr="00185EE7">
              <w:rPr>
                <w:rFonts w:ascii="Arial" w:eastAsia="Arial" w:hAnsi="Arial" w:cs="Arial"/>
                <w:spacing w:val="-1"/>
              </w:rPr>
              <w:t>on assoc</w:t>
            </w:r>
            <w:r w:rsidRPr="00894E69">
              <w:rPr>
                <w:rFonts w:ascii="Arial" w:eastAsia="Arial" w:hAnsi="Arial" w:cs="Arial"/>
                <w:spacing w:val="-1"/>
              </w:rPr>
              <w:t>i</w:t>
            </w:r>
            <w:r w:rsidRPr="00185EE7">
              <w:rPr>
                <w:rFonts w:ascii="Arial" w:eastAsia="Arial" w:hAnsi="Arial" w:cs="Arial"/>
                <w:spacing w:val="-1"/>
              </w:rPr>
              <w:t xml:space="preserve">ated </w:t>
            </w:r>
            <w:r w:rsidRPr="00894E69">
              <w:rPr>
                <w:rFonts w:ascii="Arial" w:eastAsia="Arial" w:hAnsi="Arial" w:cs="Arial"/>
                <w:spacing w:val="-1"/>
              </w:rPr>
              <w:t>wi</w:t>
            </w:r>
            <w:r w:rsidRPr="00185EE7">
              <w:rPr>
                <w:rFonts w:ascii="Arial" w:eastAsia="Arial" w:hAnsi="Arial" w:cs="Arial"/>
                <w:spacing w:val="-1"/>
              </w:rPr>
              <w:t xml:space="preserve">th the </w:t>
            </w:r>
            <w:r w:rsidRPr="00894E69">
              <w:rPr>
                <w:rFonts w:ascii="Arial" w:eastAsia="Arial" w:hAnsi="Arial" w:cs="Arial"/>
                <w:spacing w:val="-1"/>
              </w:rPr>
              <w:t>C</w:t>
            </w:r>
            <w:r w:rsidRPr="00185EE7">
              <w:rPr>
                <w:rFonts w:ascii="Arial" w:eastAsia="Arial" w:hAnsi="Arial" w:cs="Arial"/>
                <w:spacing w:val="-1"/>
              </w:rPr>
              <w:t>ustomer th</w:t>
            </w:r>
            <w:r w:rsidRPr="00894E69">
              <w:rPr>
                <w:rFonts w:ascii="Arial" w:eastAsia="Arial" w:hAnsi="Arial" w:cs="Arial"/>
                <w:spacing w:val="-1"/>
              </w:rPr>
              <w:t>a</w:t>
            </w:r>
            <w:r w:rsidRPr="00185EE7">
              <w:rPr>
                <w:rFonts w:ascii="Arial" w:eastAsia="Arial" w:hAnsi="Arial" w:cs="Arial"/>
                <w:spacing w:val="-1"/>
              </w:rPr>
              <w:t xml:space="preserve">t </w:t>
            </w:r>
            <w:r w:rsidRPr="00894E69">
              <w:rPr>
                <w:rFonts w:ascii="Arial" w:eastAsia="Arial" w:hAnsi="Arial" w:cs="Arial"/>
                <w:spacing w:val="-1"/>
              </w:rPr>
              <w:t>wil</w:t>
            </w:r>
            <w:r w:rsidRPr="00185EE7">
              <w:rPr>
                <w:rFonts w:ascii="Arial" w:eastAsia="Arial" w:hAnsi="Arial" w:cs="Arial"/>
                <w:spacing w:val="-1"/>
              </w:rPr>
              <w:t>l d</w:t>
            </w:r>
            <w:r w:rsidRPr="00894E69">
              <w:rPr>
                <w:rFonts w:ascii="Arial" w:eastAsia="Arial" w:hAnsi="Arial" w:cs="Arial"/>
                <w:spacing w:val="-1"/>
              </w:rPr>
              <w:t>i</w:t>
            </w:r>
            <w:r w:rsidRPr="00185EE7">
              <w:rPr>
                <w:rFonts w:ascii="Arial" w:eastAsia="Arial" w:hAnsi="Arial" w:cs="Arial"/>
                <w:spacing w:val="-1"/>
              </w:rPr>
              <w:t>rectly rec</w:t>
            </w:r>
            <w:r w:rsidRPr="00894E69">
              <w:rPr>
                <w:rFonts w:ascii="Arial" w:eastAsia="Arial" w:hAnsi="Arial" w:cs="Arial"/>
                <w:spacing w:val="-1"/>
              </w:rPr>
              <w:t>ei</w:t>
            </w:r>
            <w:r w:rsidRPr="00185EE7">
              <w:rPr>
                <w:rFonts w:ascii="Arial" w:eastAsia="Arial" w:hAnsi="Arial" w:cs="Arial"/>
                <w:spacing w:val="-1"/>
              </w:rPr>
              <w:t>ve the b</w:t>
            </w:r>
            <w:r w:rsidRPr="00894E69">
              <w:rPr>
                <w:rFonts w:ascii="Arial" w:eastAsia="Arial" w:hAnsi="Arial" w:cs="Arial"/>
                <w:spacing w:val="-1"/>
              </w:rPr>
              <w:t>e</w:t>
            </w:r>
            <w:r w:rsidRPr="00185EE7">
              <w:rPr>
                <w:rFonts w:ascii="Arial" w:eastAsia="Arial" w:hAnsi="Arial" w:cs="Arial"/>
                <w:spacing w:val="-1"/>
              </w:rPr>
              <w:t>nef</w:t>
            </w:r>
            <w:r w:rsidRPr="00894E69">
              <w:rPr>
                <w:rFonts w:ascii="Arial" w:eastAsia="Arial" w:hAnsi="Arial" w:cs="Arial"/>
                <w:spacing w:val="-1"/>
              </w:rPr>
              <w:t>i</w:t>
            </w:r>
            <w:r w:rsidRPr="00185EE7">
              <w:rPr>
                <w:rFonts w:ascii="Arial" w:eastAsia="Arial" w:hAnsi="Arial" w:cs="Arial"/>
                <w:spacing w:val="-1"/>
              </w:rPr>
              <w:t xml:space="preserve">t of the </w:t>
            </w:r>
            <w:r w:rsidRPr="00894E69">
              <w:rPr>
                <w:rFonts w:ascii="Arial" w:eastAsia="Arial" w:hAnsi="Arial" w:cs="Arial"/>
                <w:spacing w:val="-1"/>
              </w:rPr>
              <w:t>S</w:t>
            </w:r>
            <w:r w:rsidRPr="00185EE7">
              <w:rPr>
                <w:rFonts w:ascii="Arial" w:eastAsia="Arial" w:hAnsi="Arial" w:cs="Arial"/>
                <w:spacing w:val="-1"/>
              </w:rPr>
              <w:t>ervic</w:t>
            </w:r>
            <w:r w:rsidRPr="00894E69">
              <w:rPr>
                <w:rFonts w:ascii="Arial" w:eastAsia="Arial" w:hAnsi="Arial" w:cs="Arial"/>
                <w:spacing w:val="-1"/>
              </w:rPr>
              <w:t>e</w:t>
            </w:r>
            <w:r w:rsidRPr="00185EE7">
              <w:rPr>
                <w:rFonts w:ascii="Arial" w:eastAsia="Arial" w:hAnsi="Arial" w:cs="Arial"/>
                <w:spacing w:val="-1"/>
              </w:rPr>
              <w:t xml:space="preserve">s. </w:t>
            </w:r>
            <w:r w:rsidRPr="00894E69">
              <w:rPr>
                <w:rFonts w:ascii="Arial" w:eastAsia="Arial" w:hAnsi="Arial" w:cs="Arial"/>
                <w:spacing w:val="-1"/>
              </w:rPr>
              <w:t>C</w:t>
            </w:r>
            <w:r w:rsidRPr="00185EE7">
              <w:rPr>
                <w:rFonts w:ascii="Arial" w:eastAsia="Arial" w:hAnsi="Arial" w:cs="Arial"/>
                <w:spacing w:val="-1"/>
              </w:rPr>
              <w:t>ustomer Aff</w:t>
            </w:r>
            <w:r w:rsidRPr="00894E69">
              <w:rPr>
                <w:rFonts w:ascii="Arial" w:eastAsia="Arial" w:hAnsi="Arial" w:cs="Arial"/>
                <w:spacing w:val="-1"/>
              </w:rPr>
              <w:t>ili</w:t>
            </w:r>
            <w:r w:rsidRPr="00185EE7">
              <w:rPr>
                <w:rFonts w:ascii="Arial" w:eastAsia="Arial" w:hAnsi="Arial" w:cs="Arial"/>
                <w:spacing w:val="-1"/>
              </w:rPr>
              <w:t>ates must be n</w:t>
            </w:r>
            <w:r w:rsidRPr="00894E69">
              <w:rPr>
                <w:rFonts w:ascii="Arial" w:eastAsia="Arial" w:hAnsi="Arial" w:cs="Arial"/>
                <w:spacing w:val="-1"/>
              </w:rPr>
              <w:t>a</w:t>
            </w:r>
            <w:r w:rsidRPr="00185EE7">
              <w:rPr>
                <w:rFonts w:ascii="Arial" w:eastAsia="Arial" w:hAnsi="Arial" w:cs="Arial"/>
                <w:spacing w:val="-1"/>
              </w:rPr>
              <w:t xml:space="preserve">med   </w:t>
            </w:r>
            <w:r w:rsidRPr="00894E69">
              <w:rPr>
                <w:rFonts w:ascii="Arial" w:eastAsia="Arial" w:hAnsi="Arial" w:cs="Arial"/>
                <w:spacing w:val="-1"/>
              </w:rPr>
              <w:t>i</w:t>
            </w:r>
            <w:r w:rsidRPr="00185EE7">
              <w:rPr>
                <w:rFonts w:ascii="Arial" w:eastAsia="Arial" w:hAnsi="Arial" w:cs="Arial"/>
                <w:spacing w:val="-1"/>
              </w:rPr>
              <w:t xml:space="preserve">n   a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 xml:space="preserve">d   </w:t>
            </w:r>
            <w:r w:rsidRPr="00894E69">
              <w:rPr>
                <w:rFonts w:ascii="Arial" w:eastAsia="Arial" w:hAnsi="Arial" w:cs="Arial"/>
                <w:spacing w:val="-1"/>
              </w:rPr>
              <w:t>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or su</w:t>
            </w:r>
            <w:r w:rsidRPr="00894E69">
              <w:rPr>
                <w:rFonts w:ascii="Arial" w:eastAsia="Arial" w:hAnsi="Arial" w:cs="Arial"/>
                <w:spacing w:val="-1"/>
              </w:rPr>
              <w:t>b</w:t>
            </w:r>
            <w:r w:rsidRPr="00185EE7">
              <w:rPr>
                <w:rFonts w:ascii="Arial" w:eastAsia="Arial" w:hAnsi="Arial" w:cs="Arial"/>
                <w:spacing w:val="-1"/>
              </w:rPr>
              <w:t>se</w:t>
            </w:r>
            <w:r w:rsidRPr="00894E69">
              <w:rPr>
                <w:rFonts w:ascii="Arial" w:eastAsia="Arial" w:hAnsi="Arial" w:cs="Arial"/>
                <w:spacing w:val="-1"/>
              </w:rPr>
              <w:t>q</w:t>
            </w:r>
            <w:r w:rsidRPr="00185EE7">
              <w:rPr>
                <w:rFonts w:ascii="Arial" w:eastAsia="Arial" w:hAnsi="Arial" w:cs="Arial"/>
                <w:spacing w:val="-1"/>
              </w:rPr>
              <w:t>u</w:t>
            </w:r>
            <w:r w:rsidRPr="00894E69">
              <w:rPr>
                <w:rFonts w:ascii="Arial" w:eastAsia="Arial" w:hAnsi="Arial" w:cs="Arial"/>
                <w:spacing w:val="-1"/>
              </w:rPr>
              <w:t>e</w:t>
            </w:r>
            <w:r w:rsidRPr="00185EE7">
              <w:rPr>
                <w:rFonts w:ascii="Arial" w:eastAsia="Arial" w:hAnsi="Arial" w:cs="Arial"/>
                <w:spacing w:val="-1"/>
              </w:rPr>
              <w:t>ntly not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ed to</w:t>
            </w:r>
            <w:r w:rsidRPr="00894E69">
              <w:rPr>
                <w:rFonts w:ascii="Arial" w:eastAsia="Arial" w:hAnsi="Arial" w:cs="Arial"/>
                <w:spacing w:val="-1"/>
              </w:rPr>
              <w:t xml:space="preserve"> 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40E458C4" w14:textId="77777777" w:rsidTr="005B7D6B">
        <w:trPr>
          <w:trHeight w:val="283"/>
        </w:trPr>
        <w:tc>
          <w:tcPr>
            <w:tcW w:w="2263" w:type="dxa"/>
            <w:vAlign w:val="center"/>
          </w:tcPr>
          <w:p w14:paraId="56047AE2"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Customer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 xml:space="preserve">d  </w:t>
            </w:r>
            <w:r w:rsidRPr="00894E69">
              <w:rPr>
                <w:rFonts w:ascii="Arial" w:eastAsia="Arial" w:hAnsi="Arial" w:cs="Arial"/>
                <w:b/>
                <w:spacing w:val="4"/>
              </w:rPr>
              <w:t xml:space="preserve"> </w:t>
            </w:r>
          </w:p>
          <w:p w14:paraId="1AC08946" w14:textId="04EB1E53" w:rsidR="00896C79" w:rsidRPr="00894E69" w:rsidRDefault="00896C79"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675EF4DB" w14:textId="083AE6B5"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personnel of the Customer who have the authority to contractu</w:t>
            </w:r>
            <w:r w:rsidRPr="00894E69">
              <w:rPr>
                <w:rFonts w:ascii="Arial" w:eastAsia="Arial" w:hAnsi="Arial" w:cs="Arial"/>
                <w:spacing w:val="-1"/>
              </w:rPr>
              <w:t>all</w:t>
            </w:r>
            <w:r w:rsidRPr="00185EE7">
              <w:rPr>
                <w:rFonts w:ascii="Arial" w:eastAsia="Arial" w:hAnsi="Arial" w:cs="Arial"/>
                <w:spacing w:val="-1"/>
              </w:rPr>
              <w:t xml:space="preserve">y bind the </w:t>
            </w:r>
            <w:r w:rsidRPr="00894E69">
              <w:rPr>
                <w:rFonts w:ascii="Arial" w:eastAsia="Arial" w:hAnsi="Arial" w:cs="Arial"/>
                <w:spacing w:val="-1"/>
              </w:rPr>
              <w:t>C</w:t>
            </w:r>
            <w:r w:rsidRPr="00185EE7">
              <w:rPr>
                <w:rFonts w:ascii="Arial" w:eastAsia="Arial" w:hAnsi="Arial" w:cs="Arial"/>
                <w:spacing w:val="-1"/>
              </w:rPr>
              <w:t>ustomer in a</w:t>
            </w:r>
            <w:r w:rsidRPr="00894E69">
              <w:rPr>
                <w:rFonts w:ascii="Arial" w:eastAsia="Arial" w:hAnsi="Arial" w:cs="Arial"/>
                <w:spacing w:val="-1"/>
              </w:rPr>
              <w:t>l</w:t>
            </w:r>
            <w:r w:rsidRPr="00185EE7">
              <w:rPr>
                <w:rFonts w:ascii="Arial" w:eastAsia="Arial" w:hAnsi="Arial" w:cs="Arial"/>
                <w:spacing w:val="-1"/>
              </w:rPr>
              <w:t>l matters re</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n</w:t>
            </w:r>
            <w:r w:rsidRPr="00185EE7">
              <w:rPr>
                <w:rFonts w:ascii="Arial" w:eastAsia="Arial" w:hAnsi="Arial" w:cs="Arial"/>
                <w:spacing w:val="-1"/>
              </w:rPr>
              <w:t>g to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Framework Agreement.</w:t>
            </w:r>
            <w:r w:rsidRPr="00185EE7">
              <w:rPr>
                <w:rFonts w:ascii="Arial" w:eastAsia="Arial" w:hAnsi="Arial" w:cs="Arial"/>
                <w:spacing w:val="-1"/>
              </w:rPr>
              <w:t xml:space="preserve"> T</w:t>
            </w:r>
            <w:r w:rsidRPr="00894E69">
              <w:rPr>
                <w:rFonts w:ascii="Arial" w:eastAsia="Arial" w:hAnsi="Arial" w:cs="Arial"/>
                <w:spacing w:val="-1"/>
              </w:rPr>
              <w:t>h</w:t>
            </w:r>
            <w:r w:rsidRPr="00185EE7">
              <w:rPr>
                <w:rFonts w:ascii="Arial" w:eastAsia="Arial" w:hAnsi="Arial" w:cs="Arial"/>
                <w:spacing w:val="-1"/>
              </w:rPr>
              <w:t xml:space="preserve">ey must be named in the applicable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d</w:t>
            </w:r>
            <w:r w:rsidRPr="00894E69">
              <w:rPr>
                <w:rFonts w:ascii="Arial" w:eastAsia="Arial" w:hAnsi="Arial" w:cs="Arial"/>
                <w:spacing w:val="-1"/>
              </w:rPr>
              <w:t xml:space="preserve"> 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a</w:t>
            </w:r>
            <w:r w:rsidRPr="00894E69">
              <w:rPr>
                <w:rFonts w:ascii="Arial" w:eastAsia="Arial" w:hAnsi="Arial" w:cs="Arial"/>
                <w:spacing w:val="-1"/>
              </w:rPr>
              <w:t>n</w:t>
            </w:r>
            <w:r w:rsidRPr="00185EE7">
              <w:rPr>
                <w:rFonts w:ascii="Arial" w:eastAsia="Arial" w:hAnsi="Arial" w:cs="Arial"/>
                <w:spacing w:val="-1"/>
              </w:rPr>
              <w:t>d the</w:t>
            </w:r>
            <w:r w:rsidRPr="00894E69">
              <w:rPr>
                <w:rFonts w:ascii="Arial" w:eastAsia="Arial" w:hAnsi="Arial" w:cs="Arial"/>
                <w:spacing w:val="-1"/>
              </w:rPr>
              <w:t xml:space="preserve"> 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 must be n</w:t>
            </w:r>
            <w:r w:rsidRPr="00894E69">
              <w:rPr>
                <w:rFonts w:ascii="Arial" w:eastAsia="Arial" w:hAnsi="Arial" w:cs="Arial"/>
                <w:spacing w:val="-1"/>
              </w:rPr>
              <w:t>o</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ed </w:t>
            </w:r>
            <w:r w:rsidRPr="00894E69">
              <w:rPr>
                <w:rFonts w:ascii="Arial" w:eastAsia="Arial" w:hAnsi="Arial" w:cs="Arial"/>
                <w:spacing w:val="-1"/>
              </w:rPr>
              <w:t>i</w:t>
            </w:r>
            <w:r w:rsidRPr="00185EE7">
              <w:rPr>
                <w:rFonts w:ascii="Arial" w:eastAsia="Arial" w:hAnsi="Arial" w:cs="Arial"/>
                <w:spacing w:val="-1"/>
              </w:rPr>
              <w:t>f th</w:t>
            </w:r>
            <w:r w:rsidRPr="00894E69">
              <w:rPr>
                <w:rFonts w:ascii="Arial" w:eastAsia="Arial" w:hAnsi="Arial" w:cs="Arial"/>
                <w:spacing w:val="-1"/>
              </w:rPr>
              <w:t>e</w:t>
            </w:r>
            <w:r w:rsidRPr="00185EE7">
              <w:rPr>
                <w:rFonts w:ascii="Arial" w:eastAsia="Arial" w:hAnsi="Arial" w:cs="Arial"/>
                <w:spacing w:val="-1"/>
              </w:rPr>
              <w:t>y ch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e.</w:t>
            </w:r>
          </w:p>
        </w:tc>
      </w:tr>
      <w:tr w:rsidR="00896C79" w:rsidRPr="00894E69" w14:paraId="4DFFA1F0" w14:textId="77777777" w:rsidTr="005B7D6B">
        <w:trPr>
          <w:trHeight w:val="283"/>
        </w:trPr>
        <w:tc>
          <w:tcPr>
            <w:tcW w:w="2263" w:type="dxa"/>
            <w:vAlign w:val="center"/>
          </w:tcPr>
          <w:p w14:paraId="132E1D90" w14:textId="32205BC3"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C</w:t>
            </w:r>
            <w:r w:rsidRPr="00894E69">
              <w:rPr>
                <w:rFonts w:ascii="Arial" w:eastAsia="Arial" w:hAnsi="Arial" w:cs="Arial"/>
                <w:b/>
              </w:rPr>
              <w:t>a</w:t>
            </w:r>
            <w:r w:rsidRPr="00894E69">
              <w:rPr>
                <w:rFonts w:ascii="Arial" w:eastAsia="Arial" w:hAnsi="Arial" w:cs="Arial"/>
                <w:b/>
                <w:spacing w:val="-1"/>
              </w:rPr>
              <w:t>u</w:t>
            </w:r>
            <w:r w:rsidRPr="00894E69">
              <w:rPr>
                <w:rFonts w:ascii="Arial" w:eastAsia="Arial" w:hAnsi="Arial" w:cs="Arial"/>
                <w:b/>
              </w:rPr>
              <w:t>se</w:t>
            </w:r>
          </w:p>
        </w:tc>
        <w:tc>
          <w:tcPr>
            <w:tcW w:w="6753" w:type="dxa"/>
            <w:vAlign w:val="center"/>
          </w:tcPr>
          <w:p w14:paraId="6B30E64A" w14:textId="4E1C4837" w:rsidR="00896C79" w:rsidRPr="00185EE7" w:rsidRDefault="00896C79" w:rsidP="005B7D6B">
            <w:pPr>
              <w:ind w:right="96"/>
              <w:rPr>
                <w:rFonts w:ascii="Arial" w:eastAsia="Arial" w:hAnsi="Arial" w:cs="Arial"/>
                <w:spacing w:val="-1"/>
              </w:rPr>
            </w:pPr>
            <w:r w:rsidRPr="00185EE7">
              <w:rPr>
                <w:rFonts w:ascii="Arial" w:eastAsia="Arial" w:hAnsi="Arial" w:cs="Arial"/>
                <w:spacing w:val="-1"/>
              </w:rPr>
              <w:t>A s</w:t>
            </w:r>
            <w:r w:rsidRPr="00894E69">
              <w:rPr>
                <w:rFonts w:ascii="Arial" w:eastAsia="Arial" w:hAnsi="Arial" w:cs="Arial"/>
                <w:spacing w:val="-1"/>
              </w:rPr>
              <w:t>i</w:t>
            </w:r>
            <w:r w:rsidRPr="00185EE7">
              <w:rPr>
                <w:rFonts w:ascii="Arial" w:eastAsia="Arial" w:hAnsi="Arial" w:cs="Arial"/>
                <w:spacing w:val="-1"/>
              </w:rPr>
              <w:t>tuat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e</w:t>
            </w:r>
            <w:r w:rsidRPr="00185EE7">
              <w:rPr>
                <w:rFonts w:ascii="Arial" w:eastAsia="Arial" w:hAnsi="Arial" w:cs="Arial"/>
                <w:spacing w:val="-1"/>
              </w:rPr>
              <w:t xml:space="preserve">re the </w:t>
            </w:r>
            <w:r w:rsidRPr="00894E69">
              <w:rPr>
                <w:rFonts w:ascii="Arial" w:eastAsia="Arial" w:hAnsi="Arial" w:cs="Arial"/>
                <w:spacing w:val="-1"/>
              </w:rPr>
              <w:t>C</w:t>
            </w:r>
            <w:r w:rsidRPr="00185EE7">
              <w:rPr>
                <w:rFonts w:ascii="Arial" w:eastAsia="Arial" w:hAnsi="Arial" w:cs="Arial"/>
                <w:spacing w:val="-1"/>
              </w:rPr>
              <w:t>ustomer d</w:t>
            </w:r>
            <w:r w:rsidRPr="00894E69">
              <w:rPr>
                <w:rFonts w:ascii="Arial" w:eastAsia="Arial" w:hAnsi="Arial" w:cs="Arial"/>
                <w:spacing w:val="-1"/>
              </w:rPr>
              <w:t>o</w:t>
            </w:r>
            <w:r w:rsidRPr="00185EE7">
              <w:rPr>
                <w:rFonts w:ascii="Arial" w:eastAsia="Arial" w:hAnsi="Arial" w:cs="Arial"/>
                <w:spacing w:val="-1"/>
              </w:rPr>
              <w:t>es n</w:t>
            </w:r>
            <w:r w:rsidRPr="00894E69">
              <w:rPr>
                <w:rFonts w:ascii="Arial" w:eastAsia="Arial" w:hAnsi="Arial" w:cs="Arial"/>
                <w:spacing w:val="-1"/>
              </w:rPr>
              <w:t>o</w:t>
            </w:r>
            <w:r w:rsidRPr="00185EE7">
              <w:rPr>
                <w:rFonts w:ascii="Arial" w:eastAsia="Arial" w:hAnsi="Arial" w:cs="Arial"/>
                <w:spacing w:val="-1"/>
              </w:rPr>
              <w:t>t fu</w:t>
            </w:r>
            <w:r w:rsidRPr="00894E69">
              <w:rPr>
                <w:rFonts w:ascii="Arial" w:eastAsia="Arial" w:hAnsi="Arial" w:cs="Arial"/>
                <w:spacing w:val="-1"/>
              </w:rPr>
              <w:t>l</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l </w:t>
            </w:r>
            <w:r w:rsidRPr="00894E69">
              <w:rPr>
                <w:rFonts w:ascii="Arial" w:eastAsia="Arial" w:hAnsi="Arial" w:cs="Arial"/>
                <w:spacing w:val="-1"/>
              </w:rPr>
              <w:t>it</w:t>
            </w:r>
            <w:r w:rsidRPr="00185EE7">
              <w:rPr>
                <w:rFonts w:ascii="Arial" w:eastAsia="Arial" w:hAnsi="Arial" w:cs="Arial"/>
                <w:spacing w:val="-1"/>
              </w:rPr>
              <w:t>s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xml:space="preserve">s </w:t>
            </w:r>
            <w:r w:rsidRPr="00894E69">
              <w:rPr>
                <w:rFonts w:ascii="Arial" w:eastAsia="Arial" w:hAnsi="Arial" w:cs="Arial"/>
                <w:spacing w:val="-1"/>
              </w:rPr>
              <w:t>i</w:t>
            </w:r>
            <w:r w:rsidRPr="00185EE7">
              <w:rPr>
                <w:rFonts w:ascii="Arial" w:eastAsia="Arial" w:hAnsi="Arial" w:cs="Arial"/>
                <w:spacing w:val="-1"/>
              </w:rPr>
              <w:t>n co</w:t>
            </w:r>
            <w:r w:rsidRPr="00894E69">
              <w:rPr>
                <w:rFonts w:ascii="Arial" w:eastAsia="Arial" w:hAnsi="Arial" w:cs="Arial"/>
                <w:spacing w:val="-1"/>
              </w:rPr>
              <w:t>n</w:t>
            </w:r>
            <w:r w:rsidRPr="00185EE7">
              <w:rPr>
                <w:rFonts w:ascii="Arial" w:eastAsia="Arial" w:hAnsi="Arial" w:cs="Arial"/>
                <w:spacing w:val="-1"/>
              </w:rPr>
              <w:t>n</w:t>
            </w:r>
            <w:r w:rsidRPr="00894E69">
              <w:rPr>
                <w:rFonts w:ascii="Arial" w:eastAsia="Arial" w:hAnsi="Arial" w:cs="Arial"/>
                <w:spacing w:val="-1"/>
              </w:rPr>
              <w:t>e</w:t>
            </w:r>
            <w:r w:rsidRPr="00185EE7">
              <w:rPr>
                <w:rFonts w:ascii="Arial" w:eastAsia="Arial" w:hAnsi="Arial" w:cs="Arial"/>
                <w:spacing w:val="-1"/>
              </w:rPr>
              <w:t>ct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wi</w:t>
            </w:r>
            <w:r w:rsidRPr="00185EE7">
              <w:rPr>
                <w:rFonts w:ascii="Arial" w:eastAsia="Arial" w:hAnsi="Arial" w:cs="Arial"/>
                <w:spacing w:val="-1"/>
              </w:rPr>
              <w:t>th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 xml:space="preserve">Framework Agreement </w:t>
            </w:r>
            <w:r w:rsidRPr="00185EE7">
              <w:rPr>
                <w:rFonts w:ascii="Arial" w:eastAsia="Arial" w:hAnsi="Arial" w:cs="Arial"/>
                <w:spacing w:val="-1"/>
              </w:rPr>
              <w:t>(</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its p</w:t>
            </w:r>
            <w:r w:rsidRPr="00894E69">
              <w:rPr>
                <w:rFonts w:ascii="Arial" w:eastAsia="Arial" w:hAnsi="Arial" w:cs="Arial"/>
                <w:spacing w:val="-1"/>
              </w:rPr>
              <w:t>a</w:t>
            </w:r>
            <w:r w:rsidRPr="00185EE7">
              <w:rPr>
                <w:rFonts w:ascii="Arial" w:eastAsia="Arial" w:hAnsi="Arial" w:cs="Arial"/>
                <w:spacing w:val="-1"/>
              </w:rPr>
              <w:t>yme</w:t>
            </w:r>
            <w:r w:rsidRPr="00894E69">
              <w:rPr>
                <w:rFonts w:ascii="Arial" w:eastAsia="Arial" w:hAnsi="Arial" w:cs="Arial"/>
                <w:spacing w:val="-1"/>
              </w:rPr>
              <w:t>n</w:t>
            </w:r>
            <w:r w:rsidRPr="00185EE7">
              <w:rPr>
                <w:rFonts w:ascii="Arial" w:eastAsia="Arial" w:hAnsi="Arial" w:cs="Arial"/>
                <w:spacing w:val="-1"/>
              </w:rPr>
              <w:t>t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s),</w:t>
            </w:r>
            <w:r w:rsidR="00185EE7">
              <w:rPr>
                <w:rFonts w:ascii="Arial" w:eastAsia="Arial" w:hAnsi="Arial" w:cs="Arial"/>
                <w:spacing w:val="-1"/>
              </w:rPr>
              <w:t xml:space="preserve"> </w:t>
            </w:r>
            <w:r w:rsidRPr="00185EE7">
              <w:rPr>
                <w:rFonts w:ascii="Arial" w:eastAsia="Arial" w:hAnsi="Arial" w:cs="Arial"/>
                <w:spacing w:val="-1"/>
              </w:rPr>
              <w:t>a</w:t>
            </w:r>
            <w:r w:rsidRPr="00894E69">
              <w:rPr>
                <w:rFonts w:ascii="Arial" w:eastAsia="Arial" w:hAnsi="Arial" w:cs="Arial"/>
                <w:spacing w:val="-1"/>
              </w:rPr>
              <w:t>n</w:t>
            </w:r>
            <w:r w:rsidRPr="00185EE7">
              <w:rPr>
                <w:rFonts w:ascii="Arial" w:eastAsia="Arial" w:hAnsi="Arial" w:cs="Arial"/>
                <w:spacing w:val="-1"/>
              </w:rPr>
              <w:t xml:space="preserve">d therefore,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up</w:t>
            </w:r>
            <w:r w:rsidRPr="00894E69">
              <w:rPr>
                <w:rFonts w:ascii="Arial" w:eastAsia="Arial" w:hAnsi="Arial" w:cs="Arial"/>
                <w:spacing w:val="-1"/>
              </w:rPr>
              <w:t>pli</w:t>
            </w:r>
            <w:r w:rsidRPr="00185EE7">
              <w:rPr>
                <w:rFonts w:ascii="Arial" w:eastAsia="Arial" w:hAnsi="Arial" w:cs="Arial"/>
                <w:spacing w:val="-1"/>
              </w:rPr>
              <w:t xml:space="preserve">er </w:t>
            </w:r>
            <w:r w:rsidRPr="00894E69">
              <w:rPr>
                <w:rFonts w:ascii="Arial" w:eastAsia="Arial" w:hAnsi="Arial" w:cs="Arial"/>
                <w:spacing w:val="-1"/>
              </w:rPr>
              <w:t>i</w:t>
            </w:r>
            <w:r w:rsidRPr="00185EE7">
              <w:rPr>
                <w:rFonts w:ascii="Arial" w:eastAsia="Arial" w:hAnsi="Arial" w:cs="Arial"/>
                <w:spacing w:val="-1"/>
              </w:rPr>
              <w:t>s preve</w:t>
            </w:r>
            <w:r w:rsidRPr="00894E69">
              <w:rPr>
                <w:rFonts w:ascii="Arial" w:eastAsia="Arial" w:hAnsi="Arial" w:cs="Arial"/>
                <w:spacing w:val="-1"/>
              </w:rPr>
              <w:t>n</w:t>
            </w:r>
            <w:r w:rsidRPr="00185EE7">
              <w:rPr>
                <w:rFonts w:ascii="Arial" w:eastAsia="Arial" w:hAnsi="Arial" w:cs="Arial"/>
                <w:spacing w:val="-1"/>
              </w:rPr>
              <w:t xml:space="preserve">ted </w:t>
            </w:r>
            <w:r w:rsidRPr="00894E69">
              <w:rPr>
                <w:rFonts w:ascii="Arial" w:eastAsia="Arial" w:hAnsi="Arial" w:cs="Arial"/>
                <w:spacing w:val="-1"/>
              </w:rPr>
              <w:t>f</w:t>
            </w:r>
            <w:r w:rsidRPr="00185EE7">
              <w:rPr>
                <w:rFonts w:ascii="Arial" w:eastAsia="Arial" w:hAnsi="Arial" w:cs="Arial"/>
                <w:spacing w:val="-1"/>
              </w:rPr>
              <w:t>rom perform</w:t>
            </w:r>
            <w:r w:rsidRPr="00894E69">
              <w:rPr>
                <w:rFonts w:ascii="Arial" w:eastAsia="Arial" w:hAnsi="Arial" w:cs="Arial"/>
                <w:spacing w:val="-1"/>
              </w:rPr>
              <w:t>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 a</w:t>
            </w:r>
            <w:r w:rsidRPr="00894E69">
              <w:rPr>
                <w:rFonts w:ascii="Arial" w:eastAsia="Arial" w:hAnsi="Arial" w:cs="Arial"/>
                <w:spacing w:val="-1"/>
              </w:rPr>
              <w:t>n</w:t>
            </w:r>
            <w:r w:rsidRPr="00185EE7">
              <w:rPr>
                <w:rFonts w:ascii="Arial" w:eastAsia="Arial" w:hAnsi="Arial" w:cs="Arial"/>
                <w:spacing w:val="-1"/>
              </w:rPr>
              <w:t>d/or prov</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i</w:t>
            </w:r>
            <w:r w:rsidRPr="00185EE7">
              <w:rPr>
                <w:rFonts w:ascii="Arial" w:eastAsia="Arial" w:hAnsi="Arial" w:cs="Arial"/>
                <w:spacing w:val="-1"/>
              </w:rPr>
              <w:t>ng any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li</w:t>
            </w:r>
            <w:r w:rsidRPr="00185EE7">
              <w:rPr>
                <w:rFonts w:ascii="Arial" w:eastAsia="Arial" w:hAnsi="Arial" w:cs="Arial"/>
                <w:spacing w:val="-1"/>
              </w:rPr>
              <w:t>verab</w:t>
            </w:r>
            <w:r w:rsidRPr="00894E69">
              <w:rPr>
                <w:rFonts w:ascii="Arial" w:eastAsia="Arial" w:hAnsi="Arial" w:cs="Arial"/>
                <w:spacing w:val="-1"/>
              </w:rPr>
              <w:t>l</w:t>
            </w:r>
            <w:r w:rsidRPr="00185EE7">
              <w:rPr>
                <w:rFonts w:ascii="Arial" w:eastAsia="Arial" w:hAnsi="Arial" w:cs="Arial"/>
                <w:spacing w:val="-1"/>
              </w:rPr>
              <w:t>es.</w:t>
            </w:r>
          </w:p>
        </w:tc>
      </w:tr>
      <w:tr w:rsidR="00896C79" w:rsidRPr="00894E69" w14:paraId="52181F98" w14:textId="77777777" w:rsidTr="005B7D6B">
        <w:trPr>
          <w:trHeight w:val="283"/>
        </w:trPr>
        <w:tc>
          <w:tcPr>
            <w:tcW w:w="2263" w:type="dxa"/>
            <w:vAlign w:val="center"/>
          </w:tcPr>
          <w:p w14:paraId="00D3485D"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omer</w:t>
            </w:r>
            <w:r w:rsidRPr="00894E69">
              <w:rPr>
                <w:rFonts w:ascii="Arial" w:eastAsia="Arial" w:hAnsi="Arial" w:cs="Arial"/>
                <w:b/>
                <w:spacing w:val="16"/>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6B463031" w14:textId="448BC5F1"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7EB3C84D" w14:textId="41358432" w:rsidR="00896C79" w:rsidRPr="00894E69" w:rsidRDefault="00896C79" w:rsidP="005B7D6B">
            <w:pPr>
              <w:ind w:right="96"/>
              <w:rPr>
                <w:rFonts w:ascii="Arial" w:eastAsia="Arial" w:hAnsi="Arial" w:cs="Arial"/>
              </w:rPr>
            </w:pPr>
            <w:r w:rsidRPr="00894E69">
              <w:rPr>
                <w:rFonts w:ascii="Arial" w:eastAsia="Arial" w:hAnsi="Arial" w:cs="Arial"/>
                <w:spacing w:val="-1"/>
              </w:rPr>
              <w:t>Al</w:t>
            </w:r>
            <w:r w:rsidRPr="00894E69">
              <w:rPr>
                <w:rFonts w:ascii="Arial" w:eastAsia="Arial" w:hAnsi="Arial" w:cs="Arial"/>
              </w:rPr>
              <w:t>l</w:t>
            </w:r>
            <w:r w:rsidRPr="00894E69">
              <w:rPr>
                <w:rFonts w:ascii="Arial" w:eastAsia="Arial" w:hAnsi="Arial" w:cs="Arial"/>
                <w:spacing w:val="-2"/>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rPr>
              <w:t>er</w:t>
            </w:r>
            <w:r w:rsidRPr="00894E69">
              <w:rPr>
                <w:rFonts w:ascii="Arial" w:eastAsia="Arial" w:hAnsi="Arial" w:cs="Arial"/>
                <w:spacing w:val="-2"/>
              </w:rPr>
              <w:t xml:space="preserve"> </w:t>
            </w:r>
            <w:r w:rsidRPr="00894E69">
              <w:rPr>
                <w:rFonts w:ascii="Arial" w:eastAsia="Arial" w:hAnsi="Arial" w:cs="Arial"/>
                <w:spacing w:val="-1"/>
              </w:rPr>
              <w:t>D</w:t>
            </w:r>
            <w:r w:rsidRPr="00894E69">
              <w:rPr>
                <w:rFonts w:ascii="Arial" w:eastAsia="Arial" w:hAnsi="Arial" w:cs="Arial"/>
              </w:rPr>
              <w:t>ata</w:t>
            </w:r>
            <w:r w:rsidRPr="00894E69">
              <w:rPr>
                <w:rFonts w:ascii="Arial" w:eastAsia="Arial" w:hAnsi="Arial" w:cs="Arial"/>
                <w:spacing w:val="-3"/>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4"/>
              </w:rPr>
              <w:t xml:space="preserve"> </w:t>
            </w:r>
            <w:r w:rsidRPr="00894E69">
              <w:rPr>
                <w:rFonts w:ascii="Arial" w:eastAsia="Arial" w:hAnsi="Arial" w:cs="Arial"/>
                <w:spacing w:val="-3"/>
              </w:rPr>
              <w:t>a</w:t>
            </w:r>
            <w:r w:rsidRPr="00894E69">
              <w:rPr>
                <w:rFonts w:ascii="Arial" w:eastAsia="Arial" w:hAnsi="Arial" w:cs="Arial"/>
              </w:rPr>
              <w:t>ny</w:t>
            </w:r>
            <w:r w:rsidRPr="00894E69">
              <w:rPr>
                <w:rFonts w:ascii="Arial" w:eastAsia="Arial" w:hAnsi="Arial" w:cs="Arial"/>
                <w:spacing w:val="-1"/>
              </w:rPr>
              <w:t xml:space="preserve"> i</w:t>
            </w:r>
            <w:r w:rsidRPr="00894E69">
              <w:rPr>
                <w:rFonts w:ascii="Arial" w:eastAsia="Arial" w:hAnsi="Arial" w:cs="Arial"/>
              </w:rPr>
              <w:t>nfo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spacing w:val="-3"/>
              </w:rPr>
              <w:t>a</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on</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he</w:t>
            </w:r>
            <w:r w:rsidRPr="00894E69">
              <w:rPr>
                <w:rFonts w:ascii="Arial" w:eastAsia="Arial" w:hAnsi="Arial" w:cs="Arial"/>
                <w:spacing w:val="-3"/>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1"/>
              </w:rPr>
              <w:t xml:space="preserve"> </w:t>
            </w:r>
            <w:r w:rsidRPr="00894E69">
              <w:rPr>
                <w:rFonts w:ascii="Arial" w:eastAsia="Arial" w:hAnsi="Arial" w:cs="Arial"/>
                <w:spacing w:val="-3"/>
              </w:rPr>
              <w:t>o</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spacing w:val="-1"/>
              </w:rPr>
              <w:t xml:space="preserve">DSIT </w:t>
            </w:r>
            <w:r w:rsidRPr="00894E69">
              <w:rPr>
                <w:rFonts w:ascii="Arial" w:eastAsia="Arial" w:hAnsi="Arial" w:cs="Arial"/>
              </w:rPr>
              <w:t>g</w:t>
            </w:r>
            <w:r w:rsidRPr="00894E69">
              <w:rPr>
                <w:rFonts w:ascii="Arial" w:eastAsia="Arial" w:hAnsi="Arial" w:cs="Arial"/>
                <w:spacing w:val="-1"/>
              </w:rPr>
              <w:t>i</w:t>
            </w:r>
            <w:r w:rsidRPr="00894E69">
              <w:rPr>
                <w:rFonts w:ascii="Arial" w:eastAsia="Arial" w:hAnsi="Arial" w:cs="Arial"/>
              </w:rPr>
              <w:t>ves</w:t>
            </w:r>
            <w:r w:rsidRPr="00894E69">
              <w:rPr>
                <w:rFonts w:ascii="Arial" w:eastAsia="Arial" w:hAnsi="Arial" w:cs="Arial"/>
                <w:spacing w:val="-13"/>
              </w:rPr>
              <w:t xml:space="preserve"> </w:t>
            </w:r>
            <w:r w:rsidRPr="00894E69">
              <w:rPr>
                <w:rFonts w:ascii="Arial" w:eastAsia="Arial" w:hAnsi="Arial" w:cs="Arial"/>
                <w:spacing w:val="1"/>
              </w:rPr>
              <w:t>t</w:t>
            </w:r>
            <w:r w:rsidRPr="00894E69">
              <w:rPr>
                <w:rFonts w:ascii="Arial" w:eastAsia="Arial" w:hAnsi="Arial" w:cs="Arial"/>
              </w:rPr>
              <w:t>o</w:t>
            </w:r>
            <w:r w:rsidRPr="00894E69">
              <w:rPr>
                <w:rFonts w:ascii="Arial" w:eastAsia="Arial" w:hAnsi="Arial" w:cs="Arial"/>
                <w:spacing w:val="-13"/>
              </w:rPr>
              <w:t xml:space="preserve"> </w:t>
            </w:r>
            <w:r w:rsidRPr="00894E69">
              <w:rPr>
                <w:rFonts w:ascii="Arial" w:eastAsia="Arial" w:hAnsi="Arial" w:cs="Arial"/>
                <w:spacing w:val="-1"/>
              </w:rPr>
              <w:t>A</w:t>
            </w:r>
            <w:r w:rsidRPr="00894E69">
              <w:rPr>
                <w:rFonts w:ascii="Arial" w:eastAsia="Arial" w:hAnsi="Arial" w:cs="Arial"/>
              </w:rPr>
              <w:t>g</w:t>
            </w:r>
            <w:r w:rsidRPr="00894E69">
              <w:rPr>
                <w:rFonts w:ascii="Arial" w:eastAsia="Arial" w:hAnsi="Arial" w:cs="Arial"/>
                <w:spacing w:val="-1"/>
              </w:rPr>
              <w:t>e</w:t>
            </w:r>
            <w:r w:rsidRPr="00894E69">
              <w:rPr>
                <w:rFonts w:ascii="Arial" w:eastAsia="Arial" w:hAnsi="Arial" w:cs="Arial"/>
              </w:rPr>
              <w:t>nc</w:t>
            </w:r>
            <w:r w:rsidRPr="00894E69">
              <w:rPr>
                <w:rFonts w:ascii="Arial" w:eastAsia="Arial" w:hAnsi="Arial" w:cs="Arial"/>
                <w:spacing w:val="-1"/>
              </w:rPr>
              <w:t>i</w:t>
            </w:r>
            <w:r w:rsidRPr="00894E69">
              <w:rPr>
                <w:rFonts w:ascii="Arial" w:eastAsia="Arial" w:hAnsi="Arial" w:cs="Arial"/>
              </w:rPr>
              <w:t>es</w:t>
            </w:r>
            <w:r w:rsidRPr="00894E69">
              <w:rPr>
                <w:rFonts w:ascii="Arial" w:eastAsia="Arial" w:hAnsi="Arial" w:cs="Arial"/>
                <w:spacing w:val="-16"/>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a</w:t>
            </w:r>
            <w:r w:rsidRPr="00894E69">
              <w:rPr>
                <w:rFonts w:ascii="Arial" w:eastAsia="Arial" w:hAnsi="Arial" w:cs="Arial"/>
              </w:rPr>
              <w:t>t</w:t>
            </w:r>
            <w:r w:rsidRPr="00894E69">
              <w:rPr>
                <w:rFonts w:ascii="Arial" w:eastAsia="Arial" w:hAnsi="Arial" w:cs="Arial"/>
                <w:spacing w:val="-12"/>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5"/>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g</w:t>
            </w:r>
            <w:r w:rsidRPr="00894E69">
              <w:rPr>
                <w:rFonts w:ascii="Arial" w:eastAsia="Arial" w:hAnsi="Arial" w:cs="Arial"/>
                <w:spacing w:val="-1"/>
              </w:rPr>
              <w:t>n</w:t>
            </w:r>
            <w:r w:rsidRPr="00894E69">
              <w:rPr>
                <w:rFonts w:ascii="Arial" w:eastAsia="Arial" w:hAnsi="Arial" w:cs="Arial"/>
              </w:rPr>
              <w:t>ated</w:t>
            </w:r>
            <w:r w:rsidRPr="00894E69">
              <w:rPr>
                <w:rFonts w:ascii="Arial" w:eastAsia="Arial" w:hAnsi="Arial" w:cs="Arial"/>
                <w:spacing w:val="-13"/>
              </w:rPr>
              <w:t xml:space="preserve"> </w:t>
            </w:r>
            <w:r w:rsidRPr="00894E69">
              <w:rPr>
                <w:rFonts w:ascii="Arial" w:eastAsia="Arial" w:hAnsi="Arial" w:cs="Arial"/>
              </w:rPr>
              <w:t>as</w:t>
            </w:r>
            <w:r w:rsidRPr="00894E69">
              <w:rPr>
                <w:rFonts w:ascii="Arial" w:eastAsia="Arial" w:hAnsi="Arial" w:cs="Arial"/>
                <w:spacing w:val="-13"/>
              </w:rPr>
              <w:t xml:space="preserve"> </w:t>
            </w:r>
            <w:r w:rsidRPr="00894E69">
              <w:rPr>
                <w:rFonts w:ascii="Arial" w:eastAsia="Arial" w:hAnsi="Arial" w:cs="Arial"/>
              </w:rPr>
              <w:t>b</w:t>
            </w:r>
            <w:r w:rsidRPr="00894E69">
              <w:rPr>
                <w:rFonts w:ascii="Arial" w:eastAsia="Arial" w:hAnsi="Arial" w:cs="Arial"/>
                <w:spacing w:val="-1"/>
              </w:rPr>
              <w:t>ei</w:t>
            </w:r>
            <w:r w:rsidRPr="00894E69">
              <w:rPr>
                <w:rFonts w:ascii="Arial" w:eastAsia="Arial" w:hAnsi="Arial" w:cs="Arial"/>
              </w:rPr>
              <w:t>ng</w:t>
            </w:r>
            <w:r w:rsidRPr="00894E69">
              <w:rPr>
                <w:rFonts w:ascii="Arial" w:eastAsia="Arial" w:hAnsi="Arial" w:cs="Arial"/>
                <w:spacing w:val="-14"/>
              </w:rPr>
              <w:t xml:space="preserve"> </w:t>
            </w:r>
            <w:r w:rsidRPr="00894E69">
              <w:rPr>
                <w:rFonts w:ascii="Arial" w:eastAsia="Arial" w:hAnsi="Arial" w:cs="Arial"/>
              </w:rPr>
              <w:t>co</w:t>
            </w:r>
            <w:r w:rsidRPr="00894E69">
              <w:rPr>
                <w:rFonts w:ascii="Arial" w:eastAsia="Arial" w:hAnsi="Arial" w:cs="Arial"/>
                <w:spacing w:val="-3"/>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rPr>
              <w:t>,</w:t>
            </w:r>
            <w:r w:rsidRPr="00894E69">
              <w:rPr>
                <w:rFonts w:ascii="Arial" w:eastAsia="Arial" w:hAnsi="Arial" w:cs="Arial"/>
                <w:spacing w:val="-12"/>
              </w:rPr>
              <w:t xml:space="preserve"> </w:t>
            </w:r>
            <w:r w:rsidRPr="00894E69">
              <w:rPr>
                <w:rFonts w:ascii="Arial" w:eastAsia="Arial" w:hAnsi="Arial" w:cs="Arial"/>
              </w:rPr>
              <w:t>or</w:t>
            </w:r>
            <w:r w:rsidRPr="00894E69">
              <w:rPr>
                <w:rFonts w:ascii="Arial" w:eastAsia="Arial" w:hAnsi="Arial" w:cs="Arial"/>
                <w:spacing w:val="-12"/>
              </w:rPr>
              <w:t xml:space="preserve"> </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spacing w:val="-2"/>
              </w:rPr>
              <w:t>c</w:t>
            </w:r>
            <w:r w:rsidRPr="00894E69">
              <w:rPr>
                <w:rFonts w:ascii="Arial" w:eastAsia="Arial" w:hAnsi="Arial" w:cs="Arial"/>
              </w:rPr>
              <w:t>h o</w:t>
            </w:r>
            <w:r w:rsidRPr="00894E69">
              <w:rPr>
                <w:rFonts w:ascii="Arial" w:eastAsia="Arial" w:hAnsi="Arial" w:cs="Arial"/>
                <w:spacing w:val="-1"/>
              </w:rPr>
              <w:t>u</w:t>
            </w:r>
            <w:r w:rsidRPr="00894E69">
              <w:rPr>
                <w:rFonts w:ascii="Arial" w:eastAsia="Arial" w:hAnsi="Arial" w:cs="Arial"/>
              </w:rPr>
              <w:t>g</w:t>
            </w:r>
            <w:r w:rsidRPr="00894E69">
              <w:rPr>
                <w:rFonts w:ascii="Arial" w:eastAsia="Arial" w:hAnsi="Arial" w:cs="Arial"/>
                <w:spacing w:val="-1"/>
              </w:rPr>
              <w:t>h</w:t>
            </w:r>
            <w:r w:rsidRPr="00894E69">
              <w:rPr>
                <w:rFonts w:ascii="Arial" w:eastAsia="Arial" w:hAnsi="Arial" w:cs="Arial"/>
              </w:rPr>
              <w:t xml:space="preserve">t </w:t>
            </w:r>
            <w:r w:rsidRPr="00894E69">
              <w:rPr>
                <w:rFonts w:ascii="Arial" w:eastAsia="Arial" w:hAnsi="Arial" w:cs="Arial"/>
                <w:spacing w:val="1"/>
              </w:rPr>
              <w:t>r</w:t>
            </w:r>
            <w:r w:rsidRPr="00894E69">
              <w:rPr>
                <w:rFonts w:ascii="Arial" w:eastAsia="Arial" w:hAnsi="Arial" w:cs="Arial"/>
              </w:rPr>
              <w:t>e</w:t>
            </w:r>
            <w:r w:rsidRPr="00894E69">
              <w:rPr>
                <w:rFonts w:ascii="Arial" w:eastAsia="Arial" w:hAnsi="Arial" w:cs="Arial"/>
                <w:spacing w:val="-1"/>
              </w:rPr>
              <w:t>a</w:t>
            </w:r>
            <w:r w:rsidRPr="00894E69">
              <w:rPr>
                <w:rFonts w:ascii="Arial" w:eastAsia="Arial" w:hAnsi="Arial" w:cs="Arial"/>
              </w:rPr>
              <w:t>so</w:t>
            </w:r>
            <w:r w:rsidRPr="00894E69">
              <w:rPr>
                <w:rFonts w:ascii="Arial" w:eastAsia="Arial" w:hAnsi="Arial" w:cs="Arial"/>
                <w:spacing w:val="-3"/>
              </w:rPr>
              <w:t>n</w:t>
            </w:r>
            <w:r w:rsidRPr="00894E69">
              <w:rPr>
                <w:rFonts w:ascii="Arial" w:eastAsia="Arial" w:hAnsi="Arial" w:cs="Arial"/>
              </w:rPr>
              <w:t>a</w:t>
            </w:r>
            <w:r w:rsidRPr="00894E69">
              <w:rPr>
                <w:rFonts w:ascii="Arial" w:eastAsia="Arial" w:hAnsi="Arial" w:cs="Arial"/>
                <w:spacing w:val="-1"/>
              </w:rPr>
              <w:t>bl</w:t>
            </w:r>
            <w:r w:rsidRPr="00894E69">
              <w:rPr>
                <w:rFonts w:ascii="Arial" w:eastAsia="Arial" w:hAnsi="Arial" w:cs="Arial"/>
              </w:rPr>
              <w:t>y</w:t>
            </w:r>
            <w:r w:rsidRPr="00894E69">
              <w:rPr>
                <w:rFonts w:ascii="Arial" w:eastAsia="Arial" w:hAnsi="Arial" w:cs="Arial"/>
                <w:spacing w:val="-1"/>
              </w:rPr>
              <w:t xml:space="preserve"> </w:t>
            </w:r>
            <w:r w:rsidRPr="00894E69">
              <w:rPr>
                <w:rFonts w:ascii="Arial" w:eastAsia="Arial" w:hAnsi="Arial" w:cs="Arial"/>
              </w:rPr>
              <w:t>to be</w:t>
            </w:r>
            <w:r w:rsidRPr="00894E69">
              <w:rPr>
                <w:rFonts w:ascii="Arial" w:eastAsia="Arial" w:hAnsi="Arial" w:cs="Arial"/>
                <w:spacing w:val="-4"/>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w:t>
            </w:r>
            <w:r w:rsidRPr="00894E69">
              <w:rPr>
                <w:rFonts w:ascii="Arial" w:eastAsia="Arial" w:hAnsi="Arial" w:cs="Arial"/>
              </w:rPr>
              <w:t>l</w:t>
            </w:r>
            <w:r w:rsidRPr="00894E69">
              <w:rPr>
                <w:rFonts w:ascii="Arial" w:eastAsia="Arial" w:hAnsi="Arial" w:cs="Arial"/>
                <w:spacing w:val="-4"/>
              </w:rPr>
              <w:t xml:space="preserve"> </w:t>
            </w:r>
            <w:r w:rsidRPr="00894E69">
              <w:rPr>
                <w:rFonts w:ascii="Arial" w:eastAsia="Arial" w:hAnsi="Arial" w:cs="Arial"/>
                <w:spacing w:val="1"/>
              </w:rPr>
              <w:t>(</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e</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 xml:space="preserve">r </w:t>
            </w:r>
            <w:r w:rsidRPr="00894E69">
              <w:rPr>
                <w:rFonts w:ascii="Arial" w:eastAsia="Arial" w:hAnsi="Arial" w:cs="Arial"/>
                <w:spacing w:val="-1"/>
              </w:rPr>
              <w:t>i</w:t>
            </w:r>
            <w:r w:rsidRPr="00894E69">
              <w:rPr>
                <w:rFonts w:ascii="Arial" w:eastAsia="Arial" w:hAnsi="Arial" w:cs="Arial"/>
              </w:rPr>
              <w:t xml:space="preserve">t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spacing w:val="1"/>
              </w:rPr>
              <w:t>m</w:t>
            </w:r>
            <w:r w:rsidRPr="00894E69">
              <w:rPr>
                <w:rFonts w:ascii="Arial" w:eastAsia="Arial" w:hAnsi="Arial" w:cs="Arial"/>
              </w:rPr>
              <w:t>a</w:t>
            </w:r>
            <w:r w:rsidRPr="00894E69">
              <w:rPr>
                <w:rFonts w:ascii="Arial" w:eastAsia="Arial" w:hAnsi="Arial" w:cs="Arial"/>
                <w:spacing w:val="-2"/>
              </w:rPr>
              <w:t>r</w:t>
            </w:r>
            <w:r w:rsidRPr="00894E69">
              <w:rPr>
                <w:rFonts w:ascii="Arial" w:eastAsia="Arial" w:hAnsi="Arial" w:cs="Arial"/>
              </w:rPr>
              <w:t>ked</w:t>
            </w:r>
            <w:r w:rsidRPr="00894E69">
              <w:rPr>
                <w:rFonts w:ascii="Arial" w:eastAsia="Arial" w:hAnsi="Arial" w:cs="Arial"/>
                <w:spacing w:val="-2"/>
              </w:rPr>
              <w:t xml:space="preserve"> </w:t>
            </w:r>
            <w:r w:rsidRPr="00894E69">
              <w:rPr>
                <w:rFonts w:ascii="Arial" w:eastAsia="Arial" w:hAnsi="Arial" w:cs="Arial"/>
                <w:spacing w:val="1"/>
              </w:rPr>
              <w:t>“</w:t>
            </w:r>
            <w:r w:rsidRPr="00894E69">
              <w:rPr>
                <w:rFonts w:ascii="Arial" w:eastAsia="Arial" w:hAnsi="Arial" w:cs="Arial"/>
                <w:spacing w:val="-2"/>
              </w:rPr>
              <w:t>c</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spacing w:val="-2"/>
              </w:rPr>
              <w:t>”</w:t>
            </w:r>
            <w:r w:rsidRPr="00894E69">
              <w:rPr>
                <w:rFonts w:ascii="Arial" w:eastAsia="Arial" w:hAnsi="Arial" w:cs="Arial"/>
                <w:spacing w:val="1"/>
              </w:rPr>
              <w:t>)</w:t>
            </w:r>
            <w:r w:rsidRPr="00894E69">
              <w:rPr>
                <w:rFonts w:ascii="Arial" w:eastAsia="Arial" w:hAnsi="Arial" w:cs="Arial"/>
              </w:rPr>
              <w:t>. T</w:t>
            </w:r>
            <w:r w:rsidRPr="00894E69">
              <w:rPr>
                <w:rFonts w:ascii="Arial" w:eastAsia="Arial" w:hAnsi="Arial" w:cs="Arial"/>
                <w:spacing w:val="-1"/>
              </w:rPr>
              <w:t>hi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spacing w:val="1"/>
              </w:rPr>
              <w:t>m</w:t>
            </w:r>
            <w:r w:rsidRPr="00894E69">
              <w:rPr>
                <w:rFonts w:ascii="Arial" w:eastAsia="Arial" w:hAnsi="Arial" w:cs="Arial"/>
              </w:rPr>
              <w:t>ay</w:t>
            </w:r>
            <w:r w:rsidRPr="00894E69">
              <w:rPr>
                <w:rFonts w:ascii="Arial" w:eastAsia="Arial" w:hAnsi="Arial" w:cs="Arial"/>
                <w:spacing w:val="-1"/>
              </w:rPr>
              <w:t xml:space="preserve"> 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w:t>
            </w:r>
            <w:r w:rsidRPr="00894E69">
              <w:rPr>
                <w:rFonts w:ascii="Arial" w:eastAsia="Arial" w:hAnsi="Arial" w:cs="Arial"/>
              </w:rPr>
              <w:t>e</w:t>
            </w:r>
            <w:r w:rsidRPr="00894E69">
              <w:rPr>
                <w:rFonts w:ascii="Arial" w:eastAsia="Arial" w:hAnsi="Arial" w:cs="Arial"/>
                <w:spacing w:val="-1"/>
              </w:rPr>
              <w:t xml:space="preserve"> i</w:t>
            </w:r>
            <w:r w:rsidRPr="00894E69">
              <w:rPr>
                <w:rFonts w:ascii="Arial" w:eastAsia="Arial" w:hAnsi="Arial" w:cs="Arial"/>
              </w:rPr>
              <w:t>nf</w:t>
            </w:r>
            <w:r w:rsidRPr="00894E69">
              <w:rPr>
                <w:rFonts w:ascii="Arial" w:eastAsia="Arial" w:hAnsi="Arial" w:cs="Arial"/>
                <w:spacing w:val="-2"/>
              </w:rPr>
              <w:t>or</w:t>
            </w:r>
            <w:r w:rsidRPr="00894E69">
              <w:rPr>
                <w:rFonts w:ascii="Arial" w:eastAsia="Arial" w:hAnsi="Arial" w:cs="Arial"/>
                <w:spacing w:val="1"/>
              </w:rPr>
              <w:t>m</w:t>
            </w:r>
            <w:r w:rsidRPr="00894E69">
              <w:rPr>
                <w:rFonts w:ascii="Arial" w:eastAsia="Arial" w:hAnsi="Arial" w:cs="Arial"/>
              </w:rPr>
              <w:t>ati</w:t>
            </w:r>
            <w:r w:rsidRPr="00894E69">
              <w:rPr>
                <w:rFonts w:ascii="Arial" w:eastAsia="Arial" w:hAnsi="Arial" w:cs="Arial"/>
                <w:spacing w:val="-1"/>
              </w:rPr>
              <w:t>o</w:t>
            </w:r>
            <w:r w:rsidRPr="00894E69">
              <w:rPr>
                <w:rFonts w:ascii="Arial" w:eastAsia="Arial" w:hAnsi="Arial" w:cs="Arial"/>
              </w:rPr>
              <w:t>n,</w:t>
            </w:r>
            <w:r w:rsidRPr="00894E69">
              <w:rPr>
                <w:rFonts w:ascii="Arial" w:eastAsia="Arial" w:hAnsi="Arial" w:cs="Arial"/>
                <w:spacing w:val="-3"/>
              </w:rPr>
              <w:t xml:space="preserve"> </w:t>
            </w:r>
            <w:r w:rsidRPr="00894E69">
              <w:rPr>
                <w:rFonts w:ascii="Arial" w:eastAsia="Arial" w:hAnsi="Arial" w:cs="Arial"/>
              </w:rPr>
              <w:t>h</w:t>
            </w:r>
            <w:r w:rsidRPr="00894E69">
              <w:rPr>
                <w:rFonts w:ascii="Arial" w:eastAsia="Arial" w:hAnsi="Arial" w:cs="Arial"/>
                <w:spacing w:val="-1"/>
              </w:rPr>
              <w:t>ow</w:t>
            </w:r>
            <w:r w:rsidRPr="00894E69">
              <w:rPr>
                <w:rFonts w:ascii="Arial" w:eastAsia="Arial" w:hAnsi="Arial" w:cs="Arial"/>
              </w:rPr>
              <w:t>ev</w:t>
            </w:r>
            <w:r w:rsidRPr="00894E69">
              <w:rPr>
                <w:rFonts w:ascii="Arial" w:eastAsia="Arial" w:hAnsi="Arial" w:cs="Arial"/>
                <w:spacing w:val="-1"/>
              </w:rPr>
              <w:t>e</w:t>
            </w:r>
            <w:r w:rsidRPr="00894E69">
              <w:rPr>
                <w:rFonts w:ascii="Arial" w:eastAsia="Arial" w:hAnsi="Arial" w:cs="Arial"/>
              </w:rPr>
              <w:t>r co</w:t>
            </w:r>
            <w:r w:rsidRPr="00894E69">
              <w:rPr>
                <w:rFonts w:ascii="Arial" w:eastAsia="Arial" w:hAnsi="Arial" w:cs="Arial"/>
                <w:spacing w:val="-1"/>
              </w:rPr>
              <w:t>n</w:t>
            </w:r>
            <w:r w:rsidRPr="00894E69">
              <w:rPr>
                <w:rFonts w:ascii="Arial" w:eastAsia="Arial" w:hAnsi="Arial" w:cs="Arial"/>
              </w:rPr>
              <w:t>vey</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 xml:space="preserve"> 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4"/>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rPr>
              <w:t>p</w:t>
            </w:r>
            <w:r w:rsidRPr="00894E69">
              <w:rPr>
                <w:rFonts w:ascii="Arial" w:eastAsia="Arial" w:hAnsi="Arial" w:cs="Arial"/>
                <w:spacing w:val="-1"/>
              </w:rPr>
              <w:t>oli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c</w:t>
            </w:r>
            <w:r w:rsidRPr="00894E69">
              <w:rPr>
                <w:rFonts w:ascii="Arial" w:eastAsia="Arial" w:hAnsi="Arial" w:cs="Arial"/>
                <w:spacing w:val="-3"/>
              </w:rPr>
              <w:t>a</w:t>
            </w:r>
            <w:r w:rsidRPr="00894E69">
              <w:rPr>
                <w:rFonts w:ascii="Arial" w:eastAsia="Arial" w:hAnsi="Arial" w:cs="Arial"/>
                <w:spacing w:val="-1"/>
              </w:rPr>
              <w:t>ll</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or</w:t>
            </w:r>
            <w:r w:rsidRPr="00894E69">
              <w:rPr>
                <w:rFonts w:ascii="Arial" w:eastAsia="Arial" w:hAnsi="Arial" w:cs="Arial"/>
                <w:spacing w:val="3"/>
              </w:rPr>
              <w:t xml:space="preserve"> </w:t>
            </w:r>
            <w:r w:rsidRPr="00894E69">
              <w:rPr>
                <w:rFonts w:ascii="Arial" w:eastAsia="Arial" w:hAnsi="Arial" w:cs="Arial"/>
              </w:rPr>
              <w:t>sec</w:t>
            </w:r>
            <w:r w:rsidRPr="00894E69">
              <w:rPr>
                <w:rFonts w:ascii="Arial" w:eastAsia="Arial" w:hAnsi="Arial" w:cs="Arial"/>
                <w:spacing w:val="-1"/>
              </w:rPr>
              <w:t>u</w:t>
            </w:r>
            <w:r w:rsidRPr="00894E69">
              <w:rPr>
                <w:rFonts w:ascii="Arial" w:eastAsia="Arial" w:hAnsi="Arial" w:cs="Arial"/>
                <w:spacing w:val="1"/>
              </w:rPr>
              <w:t>r</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se</w:t>
            </w:r>
            <w:r w:rsidRPr="00894E69">
              <w:rPr>
                <w:rFonts w:ascii="Arial" w:eastAsia="Arial" w:hAnsi="Arial" w:cs="Arial"/>
                <w:spacing w:val="-1"/>
              </w:rPr>
              <w:t>n</w:t>
            </w:r>
            <w:r w:rsidRPr="00894E69">
              <w:rPr>
                <w:rFonts w:ascii="Arial" w:eastAsia="Arial" w:hAnsi="Arial" w:cs="Arial"/>
              </w:rPr>
              <w:t>s</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ve</w:t>
            </w:r>
            <w:r w:rsidRPr="00894E69">
              <w:rPr>
                <w:rFonts w:ascii="Arial" w:eastAsia="Arial" w:hAnsi="Arial" w:cs="Arial"/>
                <w:spacing w:val="5"/>
              </w:rPr>
              <w:t xml:space="preserve"> </w:t>
            </w:r>
            <w:r w:rsidRPr="00894E69">
              <w:rPr>
                <w:rFonts w:ascii="Arial" w:eastAsia="Arial" w:hAnsi="Arial" w:cs="Arial"/>
                <w:spacing w:val="-3"/>
              </w:rPr>
              <w:t>a</w:t>
            </w:r>
            <w:r w:rsidRPr="00894E69">
              <w:rPr>
                <w:rFonts w:ascii="Arial" w:eastAsia="Arial" w:hAnsi="Arial" w:cs="Arial"/>
              </w:rPr>
              <w:t>n</w:t>
            </w:r>
            <w:r w:rsidRPr="00894E69">
              <w:rPr>
                <w:rFonts w:ascii="Arial" w:eastAsia="Arial" w:hAnsi="Arial" w:cs="Arial"/>
                <w:spacing w:val="-1"/>
              </w:rPr>
              <w:t>d</w:t>
            </w:r>
            <w:r w:rsidRPr="00894E69">
              <w:rPr>
                <w:rFonts w:ascii="Arial" w:eastAsia="Arial" w:hAnsi="Arial" w:cs="Arial"/>
                <w:spacing w:val="1"/>
              </w:rPr>
              <w:t>/</w:t>
            </w:r>
            <w:r w:rsidRPr="00894E69">
              <w:rPr>
                <w:rFonts w:ascii="Arial" w:eastAsia="Arial" w:hAnsi="Arial" w:cs="Arial"/>
              </w:rPr>
              <w:t>or</w:t>
            </w:r>
            <w:r w:rsidRPr="00894E69">
              <w:rPr>
                <w:rFonts w:ascii="Arial" w:eastAsia="Arial" w:hAnsi="Arial" w:cs="Arial"/>
                <w:spacing w:val="1"/>
              </w:rPr>
              <w:t xml:space="preserve"> r</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 xml:space="preserve">ates </w:t>
            </w:r>
            <w:r w:rsidRPr="00894E69">
              <w:rPr>
                <w:rFonts w:ascii="Arial" w:eastAsia="Arial" w:hAnsi="Arial" w:cs="Arial"/>
                <w:spacing w:val="1"/>
              </w:rPr>
              <w:t>t</w:t>
            </w:r>
            <w:r w:rsidRPr="00894E69">
              <w:rPr>
                <w:rFonts w:ascii="Arial" w:eastAsia="Arial" w:hAnsi="Arial" w:cs="Arial"/>
              </w:rPr>
              <w:t xml:space="preserve">o </w:t>
            </w:r>
            <w:r w:rsidRPr="00894E69">
              <w:rPr>
                <w:rFonts w:ascii="Arial" w:eastAsia="Arial" w:hAnsi="Arial" w:cs="Arial"/>
                <w:spacing w:val="1"/>
              </w:rPr>
              <w:t>t</w:t>
            </w:r>
            <w:r w:rsidRPr="00894E69">
              <w:rPr>
                <w:rFonts w:ascii="Arial" w:eastAsia="Arial" w:hAnsi="Arial" w:cs="Arial"/>
              </w:rPr>
              <w:t xml:space="preserve">he </w:t>
            </w:r>
            <w:r w:rsidRPr="00894E69">
              <w:rPr>
                <w:rFonts w:ascii="Arial" w:eastAsia="Arial" w:hAnsi="Arial" w:cs="Arial"/>
                <w:spacing w:val="-1"/>
              </w:rPr>
              <w:t>C</w:t>
            </w:r>
            <w:r w:rsidRPr="00894E69">
              <w:rPr>
                <w:rFonts w:ascii="Arial" w:eastAsia="Arial" w:hAnsi="Arial" w:cs="Arial"/>
              </w:rPr>
              <w:t>ust</w:t>
            </w:r>
            <w:r w:rsidRPr="00894E69">
              <w:rPr>
                <w:rFonts w:ascii="Arial" w:eastAsia="Arial" w:hAnsi="Arial" w:cs="Arial"/>
                <w:spacing w:val="-2"/>
              </w:rPr>
              <w: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spacing w:val="1"/>
              </w:rPr>
              <w:t>r</w:t>
            </w:r>
            <w:r w:rsidRPr="00894E69">
              <w:rPr>
                <w:rFonts w:ascii="Arial" w:eastAsia="Arial" w:hAnsi="Arial" w:cs="Arial"/>
                <w:spacing w:val="-1"/>
              </w:rPr>
              <w:t>’</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rPr>
              <w:t>b</w:t>
            </w:r>
            <w:r w:rsidRPr="00894E69">
              <w:rPr>
                <w:rFonts w:ascii="Arial" w:eastAsia="Arial" w:hAnsi="Arial" w:cs="Arial"/>
                <w:spacing w:val="-1"/>
              </w:rPr>
              <w:t>u</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spacing w:val="-2"/>
              </w:rPr>
              <w:t>s</w:t>
            </w:r>
            <w:r w:rsidRPr="00894E69">
              <w:rPr>
                <w:rFonts w:ascii="Arial" w:eastAsia="Arial" w:hAnsi="Arial" w:cs="Arial"/>
              </w:rPr>
              <w:t>s,</w:t>
            </w:r>
            <w:r w:rsidRPr="00894E69">
              <w:rPr>
                <w:rFonts w:ascii="Arial" w:eastAsia="Arial" w:hAnsi="Arial" w:cs="Arial"/>
                <w:spacing w:val="2"/>
              </w:rPr>
              <w:t xml:space="preserve"> </w:t>
            </w:r>
            <w:r w:rsidRPr="00894E69">
              <w:rPr>
                <w:rFonts w:ascii="Arial" w:eastAsia="Arial" w:hAnsi="Arial" w:cs="Arial"/>
                <w:spacing w:val="-3"/>
              </w:rPr>
              <w:t>a</w:t>
            </w:r>
            <w:r w:rsidRPr="00894E69">
              <w:rPr>
                <w:rFonts w:ascii="Arial" w:eastAsia="Arial" w:hAnsi="Arial" w:cs="Arial"/>
                <w:spacing w:val="1"/>
              </w:rPr>
              <w:t>ff</w:t>
            </w:r>
            <w:r w:rsidRPr="00894E69">
              <w:rPr>
                <w:rFonts w:ascii="Arial" w:eastAsia="Arial" w:hAnsi="Arial" w:cs="Arial"/>
              </w:rPr>
              <w:t>a</w:t>
            </w:r>
            <w:r w:rsidRPr="00894E69">
              <w:rPr>
                <w:rFonts w:ascii="Arial" w:eastAsia="Arial" w:hAnsi="Arial" w:cs="Arial"/>
                <w:spacing w:val="-1"/>
              </w:rPr>
              <w:t>i</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spacing w:val="-2"/>
              </w:rPr>
              <w:t>v</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o</w:t>
            </w:r>
            <w:r w:rsidRPr="00894E69">
              <w:rPr>
                <w:rFonts w:ascii="Arial" w:eastAsia="Arial" w:hAnsi="Arial" w:cs="Arial"/>
                <w:spacing w:val="-1"/>
              </w:rPr>
              <w:t>p</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nt</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spacing w:val="1"/>
              </w:rPr>
              <w:t>r</w:t>
            </w:r>
            <w:r w:rsidRPr="00894E69">
              <w:rPr>
                <w:rFonts w:ascii="Arial" w:eastAsia="Arial" w:hAnsi="Arial" w:cs="Arial"/>
              </w:rPr>
              <w:t>a</w:t>
            </w:r>
            <w:r w:rsidRPr="00894E69">
              <w:rPr>
                <w:rFonts w:ascii="Arial" w:eastAsia="Arial" w:hAnsi="Arial" w:cs="Arial"/>
                <w:spacing w:val="-1"/>
              </w:rPr>
              <w:t>d</w:t>
            </w:r>
            <w:r w:rsidRPr="00894E69">
              <w:rPr>
                <w:rFonts w:ascii="Arial" w:eastAsia="Arial" w:hAnsi="Arial" w:cs="Arial"/>
              </w:rPr>
              <w:t>e s</w:t>
            </w:r>
            <w:r w:rsidRPr="00894E69">
              <w:rPr>
                <w:rFonts w:ascii="Arial" w:eastAsia="Arial" w:hAnsi="Arial" w:cs="Arial"/>
                <w:spacing w:val="-3"/>
              </w:rPr>
              <w:t>e</w:t>
            </w:r>
            <w:r w:rsidRPr="00894E69">
              <w:rPr>
                <w:rFonts w:ascii="Arial" w:eastAsia="Arial" w:hAnsi="Arial" w:cs="Arial"/>
              </w:rPr>
              <w:t>c</w:t>
            </w:r>
            <w:r w:rsidRPr="00894E69">
              <w:rPr>
                <w:rFonts w:ascii="Arial" w:eastAsia="Arial" w:hAnsi="Arial" w:cs="Arial"/>
                <w:spacing w:val="1"/>
              </w:rPr>
              <w:t>r</w:t>
            </w:r>
            <w:r w:rsidRPr="00894E69">
              <w:rPr>
                <w:rFonts w:ascii="Arial" w:eastAsia="Arial" w:hAnsi="Arial" w:cs="Arial"/>
                <w:spacing w:val="-3"/>
              </w:rPr>
              <w:t>e</w:t>
            </w:r>
            <w:r w:rsidRPr="00894E69">
              <w:rPr>
                <w:rFonts w:ascii="Arial" w:eastAsia="Arial" w:hAnsi="Arial" w:cs="Arial"/>
                <w:spacing w:val="1"/>
              </w:rPr>
              <w:t>t</w:t>
            </w:r>
            <w:r w:rsidRPr="00894E69">
              <w:rPr>
                <w:rFonts w:ascii="Arial" w:eastAsia="Arial" w:hAnsi="Arial" w:cs="Arial"/>
              </w:rPr>
              <w:t xml:space="preserve">s, </w:t>
            </w:r>
            <w:r w:rsidRPr="00894E69">
              <w:rPr>
                <w:rFonts w:ascii="Arial" w:eastAsia="Arial" w:hAnsi="Arial" w:cs="Arial"/>
                <w:spacing w:val="-1"/>
              </w:rPr>
              <w:t>K</w:t>
            </w:r>
            <w:r w:rsidRPr="00894E69">
              <w:rPr>
                <w:rFonts w:ascii="Arial" w:eastAsia="Arial" w:hAnsi="Arial" w:cs="Arial"/>
              </w:rPr>
              <w:t>n</w:t>
            </w:r>
            <w:r w:rsidRPr="00894E69">
              <w:rPr>
                <w:rFonts w:ascii="Arial" w:eastAsia="Arial" w:hAnsi="Arial" w:cs="Arial"/>
                <w:spacing w:val="-1"/>
              </w:rPr>
              <w:t>ow</w:t>
            </w:r>
            <w:r w:rsidRPr="00894E69">
              <w:rPr>
                <w:rFonts w:ascii="Arial" w:eastAsia="Arial" w:hAnsi="Arial" w:cs="Arial"/>
                <w:spacing w:val="1"/>
              </w:rPr>
              <w:t>-</w:t>
            </w:r>
            <w:r w:rsidRPr="00894E69">
              <w:rPr>
                <w:rFonts w:ascii="Arial" w:eastAsia="Arial" w:hAnsi="Arial" w:cs="Arial"/>
                <w:spacing w:val="-1"/>
              </w:rPr>
              <w:t>H</w:t>
            </w:r>
            <w:r w:rsidRPr="00894E69">
              <w:rPr>
                <w:rFonts w:ascii="Arial" w:eastAsia="Arial" w:hAnsi="Arial" w:cs="Arial"/>
              </w:rPr>
              <w:t>o</w:t>
            </w:r>
            <w:r w:rsidRPr="00894E69">
              <w:rPr>
                <w:rFonts w:ascii="Arial" w:eastAsia="Arial" w:hAnsi="Arial" w:cs="Arial"/>
                <w:spacing w:val="-1"/>
              </w:rPr>
              <w:t>w</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p</w:t>
            </w:r>
            <w:r w:rsidRPr="00894E69">
              <w:rPr>
                <w:rFonts w:ascii="Arial" w:eastAsia="Arial" w:hAnsi="Arial" w:cs="Arial"/>
                <w:spacing w:val="-1"/>
              </w:rPr>
              <w:t>e</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rPr>
              <w:t xml:space="preserve">l, </w:t>
            </w:r>
            <w:r w:rsidRPr="00894E69">
              <w:rPr>
                <w:rFonts w:ascii="Arial" w:eastAsia="Arial" w:hAnsi="Arial" w:cs="Arial"/>
                <w:spacing w:val="-3"/>
              </w:rPr>
              <w:t>a</w:t>
            </w:r>
            <w:r w:rsidRPr="00894E69">
              <w:rPr>
                <w:rFonts w:ascii="Arial" w:eastAsia="Arial" w:hAnsi="Arial" w:cs="Arial"/>
              </w:rPr>
              <w:t>nd</w:t>
            </w:r>
            <w:r w:rsidRPr="00894E69">
              <w:rPr>
                <w:rFonts w:ascii="Arial" w:eastAsia="Arial" w:hAnsi="Arial" w:cs="Arial"/>
                <w:spacing w:val="1"/>
              </w:rPr>
              <w:t xml:space="preserve"> </w:t>
            </w:r>
            <w:r w:rsidRPr="00894E69">
              <w:rPr>
                <w:rFonts w:ascii="Arial" w:eastAsia="Arial" w:hAnsi="Arial" w:cs="Arial"/>
              </w:rPr>
              <w:t>su</w:t>
            </w:r>
            <w:r w:rsidRPr="00894E69">
              <w:rPr>
                <w:rFonts w:ascii="Arial" w:eastAsia="Arial" w:hAnsi="Arial" w:cs="Arial"/>
                <w:spacing w:val="-1"/>
              </w:rPr>
              <w:t>p</w:t>
            </w:r>
            <w:r w:rsidRPr="00894E69">
              <w:rPr>
                <w:rFonts w:ascii="Arial" w:eastAsia="Arial" w:hAnsi="Arial" w:cs="Arial"/>
              </w:rPr>
              <w:t>p</w:t>
            </w:r>
            <w:r w:rsidRPr="00894E69">
              <w:rPr>
                <w:rFonts w:ascii="Arial" w:eastAsia="Arial" w:hAnsi="Arial" w:cs="Arial"/>
                <w:spacing w:val="-1"/>
              </w:rPr>
              <w:t>li</w:t>
            </w:r>
            <w:r w:rsidRPr="00894E69">
              <w:rPr>
                <w:rFonts w:ascii="Arial" w:eastAsia="Arial" w:hAnsi="Arial" w:cs="Arial"/>
              </w:rPr>
              <w:t>er</w:t>
            </w:r>
            <w:r w:rsidRPr="00894E69">
              <w:rPr>
                <w:rFonts w:ascii="Arial" w:eastAsia="Arial" w:hAnsi="Arial" w:cs="Arial"/>
                <w:spacing w:val="2"/>
              </w:rPr>
              <w:t>s</w:t>
            </w:r>
            <w:r w:rsidRPr="00894E69">
              <w:rPr>
                <w:rFonts w:ascii="Arial" w:eastAsia="Arial" w:hAnsi="Arial" w:cs="Arial"/>
              </w:rPr>
              <w:t>.</w:t>
            </w:r>
          </w:p>
        </w:tc>
      </w:tr>
      <w:tr w:rsidR="00896C79" w:rsidRPr="00894E69" w14:paraId="2D70E785" w14:textId="77777777" w:rsidTr="005B7D6B">
        <w:trPr>
          <w:trHeight w:val="283"/>
        </w:trPr>
        <w:tc>
          <w:tcPr>
            <w:tcW w:w="2263" w:type="dxa"/>
            <w:vAlign w:val="center"/>
          </w:tcPr>
          <w:p w14:paraId="4D3901AC" w14:textId="3D1D48B5"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D</w:t>
            </w:r>
            <w:r w:rsidRPr="00894E69">
              <w:rPr>
                <w:rFonts w:ascii="Arial" w:eastAsia="Arial" w:hAnsi="Arial" w:cs="Arial"/>
                <w:b/>
              </w:rPr>
              <w:t>ata</w:t>
            </w:r>
          </w:p>
        </w:tc>
        <w:tc>
          <w:tcPr>
            <w:tcW w:w="6753" w:type="dxa"/>
            <w:vAlign w:val="center"/>
          </w:tcPr>
          <w:p w14:paraId="1F0211C8" w14:textId="277B19BA" w:rsidR="00896C79" w:rsidRPr="00185EE7" w:rsidRDefault="00896C79" w:rsidP="005B7D6B">
            <w:pPr>
              <w:ind w:right="96"/>
              <w:rPr>
                <w:rFonts w:ascii="Arial" w:eastAsia="Arial" w:hAnsi="Arial" w:cs="Arial"/>
                <w:spacing w:val="1"/>
              </w:rPr>
            </w:pPr>
            <w:r w:rsidRPr="00185EE7">
              <w:rPr>
                <w:rFonts w:ascii="Arial" w:eastAsia="Arial" w:hAnsi="Arial" w:cs="Arial"/>
                <w:spacing w:val="1"/>
              </w:rPr>
              <w:t xml:space="preserve">Data, </w:t>
            </w:r>
            <w:r w:rsidRPr="00894E69">
              <w:rPr>
                <w:rFonts w:ascii="Arial" w:eastAsia="Arial" w:hAnsi="Arial" w:cs="Arial"/>
                <w:spacing w:val="1"/>
              </w:rPr>
              <w:t>t</w:t>
            </w:r>
            <w:r w:rsidRPr="00185EE7">
              <w:rPr>
                <w:rFonts w:ascii="Arial" w:eastAsia="Arial" w:hAnsi="Arial" w:cs="Arial"/>
                <w:spacing w:val="1"/>
              </w:rPr>
              <w:t>ext, d</w:t>
            </w:r>
            <w:r w:rsidRPr="00894E69">
              <w:rPr>
                <w:rFonts w:ascii="Arial" w:eastAsia="Arial" w:hAnsi="Arial" w:cs="Arial"/>
                <w:spacing w:val="1"/>
              </w:rPr>
              <w:t>r</w:t>
            </w:r>
            <w:r w:rsidRPr="00185EE7">
              <w:rPr>
                <w:rFonts w:ascii="Arial" w:eastAsia="Arial" w:hAnsi="Arial" w:cs="Arial"/>
                <w:spacing w:val="1"/>
              </w:rPr>
              <w:t>awings, diagra</w:t>
            </w:r>
            <w:r w:rsidRPr="00894E69">
              <w:rPr>
                <w:rFonts w:ascii="Arial" w:eastAsia="Arial" w:hAnsi="Arial" w:cs="Arial"/>
                <w:spacing w:val="1"/>
              </w:rPr>
              <w:t>m</w:t>
            </w:r>
            <w:r w:rsidRPr="00185EE7">
              <w:rPr>
                <w:rFonts w:ascii="Arial" w:eastAsia="Arial" w:hAnsi="Arial" w:cs="Arial"/>
                <w:spacing w:val="1"/>
              </w:rPr>
              <w:t>s, i</w:t>
            </w:r>
            <w:r w:rsidRPr="00894E69">
              <w:rPr>
                <w:rFonts w:ascii="Arial" w:eastAsia="Arial" w:hAnsi="Arial" w:cs="Arial"/>
                <w:spacing w:val="1"/>
              </w:rPr>
              <w:t>m</w:t>
            </w:r>
            <w:r w:rsidRPr="00185EE7">
              <w:rPr>
                <w:rFonts w:ascii="Arial" w:eastAsia="Arial" w:hAnsi="Arial" w:cs="Arial"/>
                <w:spacing w:val="1"/>
              </w:rPr>
              <w:t xml:space="preserve">ages, or sounds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da</w:t>
            </w:r>
            <w:r w:rsidRPr="00894E69">
              <w:rPr>
                <w:rFonts w:ascii="Arial" w:eastAsia="Arial" w:hAnsi="Arial" w:cs="Arial"/>
                <w:spacing w:val="1"/>
              </w:rPr>
              <w:t>t</w:t>
            </w:r>
            <w:r w:rsidRPr="00185EE7">
              <w:rPr>
                <w:rFonts w:ascii="Arial" w:eastAsia="Arial" w:hAnsi="Arial" w:cs="Arial"/>
                <w:spacing w:val="1"/>
              </w:rPr>
              <w:t xml:space="preserve">abase </w:t>
            </w:r>
            <w:r w:rsidRPr="00894E69">
              <w:rPr>
                <w:rFonts w:ascii="Arial" w:eastAsia="Arial" w:hAnsi="Arial" w:cs="Arial"/>
                <w:spacing w:val="1"/>
              </w:rPr>
              <w:t>m</w:t>
            </w:r>
            <w:r w:rsidRPr="00185EE7">
              <w:rPr>
                <w:rFonts w:ascii="Arial" w:eastAsia="Arial" w:hAnsi="Arial" w:cs="Arial"/>
                <w:spacing w:val="1"/>
              </w:rPr>
              <w:t xml:space="preserve">ade up of any of </w:t>
            </w:r>
            <w:r w:rsidRPr="00894E69">
              <w:rPr>
                <w:rFonts w:ascii="Arial" w:eastAsia="Arial" w:hAnsi="Arial" w:cs="Arial"/>
                <w:spacing w:val="1"/>
              </w:rPr>
              <w:t>t</w:t>
            </w:r>
            <w:r w:rsidRPr="00185EE7">
              <w:rPr>
                <w:rFonts w:ascii="Arial" w:eastAsia="Arial" w:hAnsi="Arial" w:cs="Arial"/>
                <w:spacing w:val="1"/>
              </w:rPr>
              <w:t>hese</w:t>
            </w:r>
            <w:r w:rsidRPr="00894E69">
              <w:rPr>
                <w:rFonts w:ascii="Arial" w:eastAsia="Arial" w:hAnsi="Arial" w:cs="Arial"/>
                <w:spacing w:val="1"/>
              </w:rPr>
              <w:t>)</w:t>
            </w:r>
            <w:r w:rsidRPr="00185EE7">
              <w:rPr>
                <w:rFonts w:ascii="Arial" w:eastAsia="Arial" w:hAnsi="Arial" w:cs="Arial"/>
                <w:spacing w:val="1"/>
              </w:rPr>
              <w:t>, including any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by or on behalf of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or which </w:t>
            </w:r>
            <w:r w:rsidRPr="00894E69">
              <w:rPr>
                <w:rFonts w:ascii="Arial" w:eastAsia="Arial" w:hAnsi="Arial" w:cs="Arial"/>
                <w:spacing w:val="1"/>
              </w:rPr>
              <w:t>t</w:t>
            </w:r>
            <w:r w:rsidRPr="00185EE7">
              <w:rPr>
                <w:rFonts w:ascii="Arial" w:eastAsia="Arial" w:hAnsi="Arial" w:cs="Arial"/>
                <w:spacing w:val="1"/>
              </w:rPr>
              <w:t xml:space="preserve">he Supplier is </w:t>
            </w:r>
            <w:r w:rsidRPr="00894E69">
              <w:rPr>
                <w:rFonts w:ascii="Arial" w:eastAsia="Arial" w:hAnsi="Arial" w:cs="Arial"/>
                <w:spacing w:val="1"/>
              </w:rPr>
              <w:t>r</w:t>
            </w:r>
            <w:r w:rsidRPr="00185EE7">
              <w:rPr>
                <w:rFonts w:ascii="Arial" w:eastAsia="Arial" w:hAnsi="Arial" w:cs="Arial"/>
                <w:spacing w:val="1"/>
              </w:rPr>
              <w:t xml:space="preserve">equired </w:t>
            </w:r>
            <w:r w:rsidRPr="00894E69">
              <w:rPr>
                <w:rFonts w:ascii="Arial" w:eastAsia="Arial" w:hAnsi="Arial" w:cs="Arial"/>
                <w:spacing w:val="1"/>
              </w:rPr>
              <w:t>t</w:t>
            </w:r>
            <w:r w:rsidRPr="00185EE7">
              <w:rPr>
                <w:rFonts w:ascii="Arial" w:eastAsia="Arial" w:hAnsi="Arial" w:cs="Arial"/>
                <w:spacing w:val="1"/>
              </w:rPr>
              <w:t>o gene</w:t>
            </w:r>
            <w:r w:rsidRPr="00894E69">
              <w:rPr>
                <w:rFonts w:ascii="Arial" w:eastAsia="Arial" w:hAnsi="Arial" w:cs="Arial"/>
                <w:spacing w:val="1"/>
              </w:rPr>
              <w:t>r</w:t>
            </w:r>
            <w:r w:rsidRPr="00185EE7">
              <w:rPr>
                <w:rFonts w:ascii="Arial" w:eastAsia="Arial" w:hAnsi="Arial" w:cs="Arial"/>
                <w:spacing w:val="1"/>
              </w:rPr>
              <w:t>ate, process, 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e or t</w:t>
            </w:r>
            <w:r w:rsidRPr="00894E69">
              <w:rPr>
                <w:rFonts w:ascii="Arial" w:eastAsia="Arial" w:hAnsi="Arial" w:cs="Arial"/>
                <w:spacing w:val="1"/>
              </w:rPr>
              <w:t>r</w:t>
            </w:r>
            <w:r w:rsidRPr="00185EE7">
              <w:rPr>
                <w:rFonts w:ascii="Arial" w:eastAsia="Arial" w:hAnsi="Arial" w:cs="Arial"/>
                <w:spacing w:val="1"/>
              </w:rPr>
              <w:t>ansmit in connec</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t</w:t>
            </w:r>
            <w:r w:rsidRPr="00185EE7">
              <w:rPr>
                <w:rFonts w:ascii="Arial" w:eastAsia="Arial" w:hAnsi="Arial" w:cs="Arial"/>
                <w:spacing w:val="1"/>
              </w:rPr>
              <w:t xml:space="preserve">his    Framework Agreement, and any Personal Data </w:t>
            </w:r>
            <w:r w:rsidRPr="00894E69">
              <w:rPr>
                <w:rFonts w:ascii="Arial" w:eastAsia="Arial" w:hAnsi="Arial" w:cs="Arial"/>
                <w:spacing w:val="1"/>
              </w:rPr>
              <w:t>f</w:t>
            </w:r>
            <w:r w:rsidRPr="00185EE7">
              <w:rPr>
                <w:rFonts w:ascii="Arial" w:eastAsia="Arial" w:hAnsi="Arial" w:cs="Arial"/>
                <w:spacing w:val="1"/>
              </w:rPr>
              <w:t xml:space="preserve">or which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 xml:space="preserve">omer is </w:t>
            </w:r>
            <w:r w:rsidRPr="00894E69">
              <w:rPr>
                <w:rFonts w:ascii="Arial" w:eastAsia="Arial" w:hAnsi="Arial" w:cs="Arial"/>
                <w:spacing w:val="1"/>
              </w:rPr>
              <w:t>t</w:t>
            </w:r>
            <w:r w:rsidRPr="00185EE7">
              <w:rPr>
                <w:rFonts w:ascii="Arial" w:eastAsia="Arial" w:hAnsi="Arial" w:cs="Arial"/>
                <w:spacing w:val="1"/>
              </w:rPr>
              <w:t>he Data Con</w:t>
            </w:r>
            <w:r w:rsidRPr="00894E69">
              <w:rPr>
                <w:rFonts w:ascii="Arial" w:eastAsia="Arial" w:hAnsi="Arial" w:cs="Arial"/>
                <w:spacing w:val="1"/>
              </w:rPr>
              <w:t>tro</w:t>
            </w:r>
            <w:r w:rsidRPr="00185EE7">
              <w:rPr>
                <w:rFonts w:ascii="Arial" w:eastAsia="Arial" w:hAnsi="Arial" w:cs="Arial"/>
                <w:spacing w:val="1"/>
              </w:rPr>
              <w:t>ller.</w:t>
            </w:r>
          </w:p>
        </w:tc>
      </w:tr>
      <w:tr w:rsidR="00896C79" w:rsidRPr="00894E69" w14:paraId="60769C1C" w14:textId="77777777" w:rsidTr="005B7D6B">
        <w:trPr>
          <w:trHeight w:val="283"/>
        </w:trPr>
        <w:tc>
          <w:tcPr>
            <w:tcW w:w="2263" w:type="dxa"/>
            <w:vAlign w:val="center"/>
          </w:tcPr>
          <w:p w14:paraId="4A1F0CC7" w14:textId="3896C378"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43A024A" w14:textId="0AD5B6B4" w:rsidR="00896C79" w:rsidRPr="00185EE7" w:rsidRDefault="00896C79"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Data, Custo</w:t>
            </w:r>
            <w:r w:rsidRPr="00894E69">
              <w:rPr>
                <w:rFonts w:ascii="Arial" w:eastAsia="Arial" w:hAnsi="Arial" w:cs="Arial"/>
                <w:spacing w:val="1"/>
              </w:rPr>
              <w:t>m</w:t>
            </w:r>
            <w:r w:rsidRPr="00185EE7">
              <w:rPr>
                <w:rFonts w:ascii="Arial" w:eastAsia="Arial" w:hAnsi="Arial" w:cs="Arial"/>
                <w:spacing w:val="1"/>
              </w:rPr>
              <w:t>er equipment, co</w:t>
            </w:r>
            <w:r w:rsidRPr="00894E69">
              <w:rPr>
                <w:rFonts w:ascii="Arial" w:eastAsia="Arial" w:hAnsi="Arial" w:cs="Arial"/>
                <w:spacing w:val="1"/>
              </w:rPr>
              <w:t>m</w:t>
            </w:r>
            <w:r w:rsidRPr="00185EE7">
              <w:rPr>
                <w:rFonts w:ascii="Arial" w:eastAsia="Arial" w:hAnsi="Arial" w:cs="Arial"/>
                <w:spacing w:val="1"/>
              </w:rPr>
              <w:t>pu</w:t>
            </w:r>
            <w:r w:rsidRPr="00894E69">
              <w:rPr>
                <w:rFonts w:ascii="Arial" w:eastAsia="Arial" w:hAnsi="Arial" w:cs="Arial"/>
                <w:spacing w:val="1"/>
              </w:rPr>
              <w:t>t</w:t>
            </w:r>
            <w:r w:rsidRPr="00185EE7">
              <w:rPr>
                <w:rFonts w:ascii="Arial" w:eastAsia="Arial" w:hAnsi="Arial" w:cs="Arial"/>
                <w:spacing w:val="1"/>
              </w:rPr>
              <w:t>er sys</w:t>
            </w:r>
            <w:r w:rsidRPr="00894E69">
              <w:rPr>
                <w:rFonts w:ascii="Arial" w:eastAsia="Arial" w:hAnsi="Arial" w:cs="Arial"/>
                <w:spacing w:val="1"/>
              </w:rPr>
              <w:t>t</w:t>
            </w:r>
            <w:r w:rsidRPr="00185EE7">
              <w:rPr>
                <w:rFonts w:ascii="Arial" w:eastAsia="Arial" w:hAnsi="Arial" w:cs="Arial"/>
                <w:spacing w:val="1"/>
              </w:rPr>
              <w:t>e</w:t>
            </w:r>
            <w:r w:rsidRPr="00894E69">
              <w:rPr>
                <w:rFonts w:ascii="Arial" w:eastAsia="Arial" w:hAnsi="Arial" w:cs="Arial"/>
                <w:spacing w:val="1"/>
              </w:rPr>
              <w:t>m</w:t>
            </w:r>
            <w:r w:rsidRPr="00185EE7">
              <w:rPr>
                <w:rFonts w:ascii="Arial" w:eastAsia="Arial" w:hAnsi="Arial" w:cs="Arial"/>
                <w:spacing w:val="1"/>
              </w:rPr>
              <w:t>s, softwa</w:t>
            </w:r>
            <w:r w:rsidRPr="00894E69">
              <w:rPr>
                <w:rFonts w:ascii="Arial" w:eastAsia="Arial" w:hAnsi="Arial" w:cs="Arial"/>
                <w:spacing w:val="1"/>
              </w:rPr>
              <w:t>r</w:t>
            </w:r>
            <w:r w:rsidRPr="00185EE7">
              <w:rPr>
                <w:rFonts w:ascii="Arial" w:eastAsia="Arial" w:hAnsi="Arial" w:cs="Arial"/>
                <w:spacing w:val="1"/>
              </w:rPr>
              <w:t>e, docu</w:t>
            </w:r>
            <w:r w:rsidRPr="00894E69">
              <w:rPr>
                <w:rFonts w:ascii="Arial" w:eastAsia="Arial" w:hAnsi="Arial" w:cs="Arial"/>
                <w:spacing w:val="1"/>
              </w:rPr>
              <w:t>m</w:t>
            </w:r>
            <w:r w:rsidRPr="00185EE7">
              <w:rPr>
                <w:rFonts w:ascii="Arial" w:eastAsia="Arial" w:hAnsi="Arial" w:cs="Arial"/>
                <w:spacing w:val="1"/>
              </w:rPr>
              <w:t xml:space="preserve">ents, copy,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t</w:t>
            </w:r>
            <w:r w:rsidRPr="00185EE7">
              <w:rPr>
                <w:rFonts w:ascii="Arial" w:eastAsia="Arial" w:hAnsi="Arial" w:cs="Arial"/>
                <w:spacing w:val="1"/>
              </w:rPr>
              <w:t>ellectual P</w:t>
            </w:r>
            <w:r w:rsidRPr="00894E69">
              <w:rPr>
                <w:rFonts w:ascii="Arial" w:eastAsia="Arial" w:hAnsi="Arial" w:cs="Arial"/>
                <w:spacing w:val="1"/>
              </w:rPr>
              <w:t>r</w:t>
            </w:r>
            <w:r w:rsidRPr="00185EE7">
              <w:rPr>
                <w:rFonts w:ascii="Arial" w:eastAsia="Arial" w:hAnsi="Arial" w:cs="Arial"/>
                <w:spacing w:val="1"/>
              </w:rPr>
              <w:t>oper</w:t>
            </w:r>
            <w:r w:rsidRPr="00894E69">
              <w:rPr>
                <w:rFonts w:ascii="Arial" w:eastAsia="Arial" w:hAnsi="Arial" w:cs="Arial"/>
                <w:spacing w:val="1"/>
              </w:rPr>
              <w:t>t</w:t>
            </w:r>
            <w:r w:rsidRPr="00185EE7">
              <w:rPr>
                <w:rFonts w:ascii="Arial" w:eastAsia="Arial" w:hAnsi="Arial" w:cs="Arial"/>
                <w:spacing w:val="1"/>
              </w:rPr>
              <w:t>y Righ</w:t>
            </w:r>
            <w:r w:rsidRPr="00894E69">
              <w:rPr>
                <w:rFonts w:ascii="Arial" w:eastAsia="Arial" w:hAnsi="Arial" w:cs="Arial"/>
                <w:spacing w:val="1"/>
              </w:rPr>
              <w:t>t</w:t>
            </w:r>
            <w:r w:rsidRPr="00185EE7">
              <w:rPr>
                <w:rFonts w:ascii="Arial" w:eastAsia="Arial" w:hAnsi="Arial" w:cs="Arial"/>
                <w:spacing w:val="1"/>
              </w:rPr>
              <w:t>s, ar</w:t>
            </w:r>
            <w:r w:rsidRPr="00894E69">
              <w:rPr>
                <w:rFonts w:ascii="Arial" w:eastAsia="Arial" w:hAnsi="Arial" w:cs="Arial"/>
                <w:spacing w:val="1"/>
              </w:rPr>
              <w:t>t</w:t>
            </w:r>
            <w:r w:rsidRPr="00185EE7">
              <w:rPr>
                <w:rFonts w:ascii="Arial" w:eastAsia="Arial" w:hAnsi="Arial" w:cs="Arial"/>
                <w:spacing w:val="1"/>
              </w:rPr>
              <w:t xml:space="preserve">work, </w:t>
            </w:r>
            <w:r w:rsidRPr="00185EE7">
              <w:rPr>
                <w:rFonts w:ascii="Arial" w:eastAsia="Arial" w:hAnsi="Arial" w:cs="Arial"/>
                <w:spacing w:val="1"/>
              </w:rPr>
              <w:lastRenderedPageBreak/>
              <w:t xml:space="preserve">logos and any other </w:t>
            </w:r>
            <w:r w:rsidRPr="00894E69">
              <w:rPr>
                <w:rFonts w:ascii="Arial" w:eastAsia="Arial" w:hAnsi="Arial" w:cs="Arial"/>
                <w:spacing w:val="1"/>
              </w:rPr>
              <w:t>m</w:t>
            </w:r>
            <w:r w:rsidRPr="00185EE7">
              <w:rPr>
                <w:rFonts w:ascii="Arial" w:eastAsia="Arial" w:hAnsi="Arial" w:cs="Arial"/>
                <w:spacing w:val="1"/>
              </w:rPr>
              <w:t>aterials or infor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owned by or licensed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which are p</w:t>
            </w:r>
            <w:r w:rsidRPr="00894E69">
              <w:rPr>
                <w:rFonts w:ascii="Arial" w:eastAsia="Arial" w:hAnsi="Arial" w:cs="Arial"/>
                <w:spacing w:val="1"/>
              </w:rPr>
              <w:t>r</w:t>
            </w:r>
            <w:r w:rsidRPr="00185EE7">
              <w:rPr>
                <w:rFonts w:ascii="Arial" w:eastAsia="Arial" w:hAnsi="Arial" w:cs="Arial"/>
                <w:spacing w:val="1"/>
              </w:rPr>
              <w:t xml:space="preserve">ovided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Supplier or i</w:t>
            </w:r>
            <w:r w:rsidRPr="00894E69">
              <w:rPr>
                <w:rFonts w:ascii="Arial" w:eastAsia="Arial" w:hAnsi="Arial" w:cs="Arial"/>
                <w:spacing w:val="1"/>
              </w:rPr>
              <w:t>t</w:t>
            </w:r>
            <w:r w:rsidRPr="00185EE7">
              <w:rPr>
                <w:rFonts w:ascii="Arial" w:eastAsia="Arial" w:hAnsi="Arial" w:cs="Arial"/>
                <w:spacing w:val="1"/>
              </w:rPr>
              <w:t xml:space="preserve">s Associates by or on behalf of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6878D0" w:rsidRPr="00894E69" w14:paraId="618A1650" w14:textId="77777777" w:rsidTr="005B7D6B">
        <w:trPr>
          <w:trHeight w:val="283"/>
        </w:trPr>
        <w:tc>
          <w:tcPr>
            <w:tcW w:w="2263" w:type="dxa"/>
            <w:vAlign w:val="center"/>
          </w:tcPr>
          <w:p w14:paraId="58399527" w14:textId="77777777" w:rsidR="006878D0" w:rsidRPr="00894E69" w:rsidRDefault="006878D0" w:rsidP="005B7D6B">
            <w:pPr>
              <w:ind w:right="1"/>
              <w:rPr>
                <w:rFonts w:ascii="Arial" w:eastAsia="Arial" w:hAnsi="Arial" w:cs="Arial"/>
              </w:rPr>
            </w:pPr>
            <w:r w:rsidRPr="00894E69">
              <w:rPr>
                <w:rFonts w:ascii="Arial" w:eastAsia="Arial" w:hAnsi="Arial" w:cs="Arial"/>
                <w:b/>
                <w:spacing w:val="-1"/>
              </w:rPr>
              <w:lastRenderedPageBreak/>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al</w:t>
            </w:r>
          </w:p>
          <w:p w14:paraId="2A6DB5D1" w14:textId="341BEFB5"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4DE4E74B" w14:textId="2EC7B3DE"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The Customer’s Confidential Information and/or the Supplier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ation.</w:t>
            </w:r>
          </w:p>
        </w:tc>
      </w:tr>
      <w:tr w:rsidR="006878D0" w:rsidRPr="00894E69" w14:paraId="3323BFBF" w14:textId="77777777" w:rsidTr="005B7D6B">
        <w:trPr>
          <w:trHeight w:val="283"/>
        </w:trPr>
        <w:tc>
          <w:tcPr>
            <w:tcW w:w="2263" w:type="dxa"/>
            <w:vAlign w:val="center"/>
          </w:tcPr>
          <w:p w14:paraId="33CFC045" w14:textId="3E4C1F92"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Agreement</w:t>
            </w:r>
            <w:r w:rsidRPr="00894E69">
              <w:rPr>
                <w:rFonts w:ascii="Arial" w:eastAsia="Arial" w:hAnsi="Arial" w:cs="Arial"/>
                <w:b/>
                <w:spacing w:val="-1"/>
              </w:rPr>
              <w:tab/>
            </w:r>
          </w:p>
        </w:tc>
        <w:tc>
          <w:tcPr>
            <w:tcW w:w="6753" w:type="dxa"/>
            <w:vAlign w:val="center"/>
          </w:tcPr>
          <w:p w14:paraId="440FF481" w14:textId="0963E84D"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This Framework Agreement between the Customer and the Supplier (entered into under the provisions of the Framework Agreement), which consists of the terms set out in the Letter of Appointment, the Framework Terms, the Schedules and any Letter of Appointment and Order Form.</w:t>
            </w:r>
          </w:p>
        </w:tc>
      </w:tr>
      <w:tr w:rsidR="006878D0" w:rsidRPr="00894E69" w14:paraId="27CC37E1" w14:textId="77777777" w:rsidTr="005B7D6B">
        <w:trPr>
          <w:trHeight w:val="283"/>
        </w:trPr>
        <w:tc>
          <w:tcPr>
            <w:tcW w:w="2263" w:type="dxa"/>
            <w:vAlign w:val="center"/>
          </w:tcPr>
          <w:p w14:paraId="29CC2883" w14:textId="58D397A8"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Charges</w:t>
            </w:r>
          </w:p>
        </w:tc>
        <w:tc>
          <w:tcPr>
            <w:tcW w:w="6753" w:type="dxa"/>
            <w:vAlign w:val="center"/>
          </w:tcPr>
          <w:p w14:paraId="183AEE14" w14:textId="486DDF06" w:rsidR="006878D0" w:rsidRPr="00185EE7" w:rsidRDefault="006878D0" w:rsidP="005B7D6B">
            <w:pPr>
              <w:ind w:right="96"/>
              <w:rPr>
                <w:rFonts w:ascii="Arial" w:eastAsia="Arial" w:hAnsi="Arial" w:cs="Arial"/>
                <w:spacing w:val="1"/>
              </w:rPr>
            </w:pPr>
            <w:r w:rsidRPr="00185EE7">
              <w:rPr>
                <w:rFonts w:ascii="Arial" w:eastAsia="Arial" w:hAnsi="Arial" w:cs="Arial"/>
                <w:spacing w:val="1"/>
              </w:rPr>
              <w:t>All cha</w:t>
            </w:r>
            <w:r w:rsidRPr="00894E69">
              <w:rPr>
                <w:rFonts w:ascii="Arial" w:eastAsia="Arial" w:hAnsi="Arial" w:cs="Arial"/>
                <w:spacing w:val="1"/>
              </w:rPr>
              <w:t>r</w:t>
            </w:r>
            <w:r w:rsidRPr="00185EE7">
              <w:rPr>
                <w:rFonts w:ascii="Arial" w:eastAsia="Arial" w:hAnsi="Arial" w:cs="Arial"/>
                <w:spacing w:val="1"/>
              </w:rPr>
              <w:t xml:space="preserve">ges payable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w:t>
            </w:r>
            <w:r w:rsidRPr="00894E69">
              <w:rPr>
                <w:rFonts w:ascii="Arial" w:eastAsia="Arial" w:hAnsi="Arial" w:cs="Arial"/>
                <w:spacing w:val="1"/>
              </w:rPr>
              <w:t>f</w:t>
            </w:r>
            <w:r w:rsidRPr="00185EE7">
              <w:rPr>
                <w:rFonts w:ascii="Arial" w:eastAsia="Arial" w:hAnsi="Arial" w:cs="Arial"/>
                <w:spacing w:val="1"/>
              </w:rPr>
              <w:t xml:space="preserve">or </w:t>
            </w:r>
            <w:r w:rsidRPr="00894E69">
              <w:rPr>
                <w:rFonts w:ascii="Arial" w:eastAsia="Arial" w:hAnsi="Arial" w:cs="Arial"/>
                <w:spacing w:val="1"/>
              </w:rPr>
              <w:t>t</w:t>
            </w:r>
            <w:r w:rsidRPr="00185EE7">
              <w:rPr>
                <w:rFonts w:ascii="Arial" w:eastAsia="Arial" w:hAnsi="Arial" w:cs="Arial"/>
                <w:spacing w:val="1"/>
              </w:rPr>
              <w:t xml:space="preserve">he Services provided under </w:t>
            </w:r>
            <w:r w:rsidRPr="00894E69">
              <w:rPr>
                <w:rFonts w:ascii="Arial" w:eastAsia="Arial" w:hAnsi="Arial" w:cs="Arial"/>
                <w:spacing w:val="1"/>
              </w:rPr>
              <w:t>t</w:t>
            </w:r>
            <w:r w:rsidRPr="00185EE7">
              <w:rPr>
                <w:rFonts w:ascii="Arial" w:eastAsia="Arial" w:hAnsi="Arial" w:cs="Arial"/>
                <w:spacing w:val="1"/>
              </w:rPr>
              <w:t>his Framework Agreement calculated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h Fra</w:t>
            </w:r>
            <w:r w:rsidRPr="00894E69">
              <w:rPr>
                <w:rFonts w:ascii="Arial" w:eastAsia="Arial" w:hAnsi="Arial" w:cs="Arial"/>
                <w:spacing w:val="1"/>
              </w:rPr>
              <w:t>m</w:t>
            </w:r>
            <w:r w:rsidRPr="00185EE7">
              <w:rPr>
                <w:rFonts w:ascii="Arial" w:eastAsia="Arial" w:hAnsi="Arial" w:cs="Arial"/>
                <w:spacing w:val="1"/>
              </w:rPr>
              <w:t xml:space="preserve">ework Schedule 8 </w:t>
            </w:r>
            <w:r w:rsidRPr="00894E69">
              <w:rPr>
                <w:rFonts w:ascii="Arial" w:eastAsia="Arial" w:hAnsi="Arial" w:cs="Arial"/>
                <w:spacing w:val="1"/>
              </w:rPr>
              <w:t>(</w:t>
            </w:r>
            <w:r w:rsidRPr="00185EE7">
              <w:rPr>
                <w:rFonts w:ascii="Arial" w:eastAsia="Arial" w:hAnsi="Arial" w:cs="Arial"/>
                <w:spacing w:val="1"/>
              </w:rPr>
              <w:t>Cha</w:t>
            </w:r>
            <w:r w:rsidRPr="00894E69">
              <w:rPr>
                <w:rFonts w:ascii="Arial" w:eastAsia="Arial" w:hAnsi="Arial" w:cs="Arial"/>
                <w:spacing w:val="1"/>
              </w:rPr>
              <w:t>r</w:t>
            </w:r>
            <w:r w:rsidRPr="00185EE7">
              <w:rPr>
                <w:rFonts w:ascii="Arial" w:eastAsia="Arial" w:hAnsi="Arial" w:cs="Arial"/>
                <w:spacing w:val="1"/>
              </w:rPr>
              <w:t>ges S</w:t>
            </w:r>
            <w:r w:rsidRPr="00894E69">
              <w:rPr>
                <w:rFonts w:ascii="Arial" w:eastAsia="Arial" w:hAnsi="Arial" w:cs="Arial"/>
                <w:spacing w:val="1"/>
              </w:rPr>
              <w:t>tr</w:t>
            </w:r>
            <w:r w:rsidRPr="00185EE7">
              <w:rPr>
                <w:rFonts w:ascii="Arial" w:eastAsia="Arial" w:hAnsi="Arial" w:cs="Arial"/>
                <w:spacing w:val="1"/>
              </w:rPr>
              <w:t>uc</w:t>
            </w:r>
            <w:r w:rsidRPr="00894E69">
              <w:rPr>
                <w:rFonts w:ascii="Arial" w:eastAsia="Arial" w:hAnsi="Arial" w:cs="Arial"/>
                <w:spacing w:val="1"/>
              </w:rPr>
              <w:t>t</w:t>
            </w:r>
            <w:r w:rsidRPr="00185EE7">
              <w:rPr>
                <w:rFonts w:ascii="Arial" w:eastAsia="Arial" w:hAnsi="Arial" w:cs="Arial"/>
                <w:spacing w:val="1"/>
              </w:rPr>
              <w:t xml:space="preserve">ure) and </w:t>
            </w:r>
            <w:r w:rsidRPr="00894E69">
              <w:rPr>
                <w:rFonts w:ascii="Arial" w:eastAsia="Arial" w:hAnsi="Arial" w:cs="Arial"/>
                <w:spacing w:val="1"/>
              </w:rPr>
              <w:t>t</w:t>
            </w:r>
            <w:r w:rsidRPr="00185EE7">
              <w:rPr>
                <w:rFonts w:ascii="Arial" w:eastAsia="Arial" w:hAnsi="Arial" w:cs="Arial"/>
                <w:spacing w:val="1"/>
              </w:rPr>
              <w:t>he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Order Form including all App</w:t>
            </w:r>
            <w:r w:rsidRPr="00894E69">
              <w:rPr>
                <w:rFonts w:ascii="Arial" w:eastAsia="Arial" w:hAnsi="Arial" w:cs="Arial"/>
                <w:spacing w:val="1"/>
              </w:rPr>
              <w:t>r</w:t>
            </w:r>
            <w:r w:rsidRPr="00185EE7">
              <w:rPr>
                <w:rFonts w:ascii="Arial" w:eastAsia="Arial" w:hAnsi="Arial" w:cs="Arial"/>
                <w:spacing w:val="1"/>
              </w:rPr>
              <w:t>oved costs p</w:t>
            </w:r>
            <w:r w:rsidRPr="00894E69">
              <w:rPr>
                <w:rFonts w:ascii="Arial" w:eastAsia="Arial" w:hAnsi="Arial" w:cs="Arial"/>
                <w:spacing w:val="1"/>
              </w:rPr>
              <w:t>r</w:t>
            </w:r>
            <w:r w:rsidRPr="00185EE7">
              <w:rPr>
                <w:rFonts w:ascii="Arial" w:eastAsia="Arial" w:hAnsi="Arial" w:cs="Arial"/>
                <w:spacing w:val="1"/>
              </w:rPr>
              <w:t>operly incur</w:t>
            </w:r>
            <w:r w:rsidRPr="00894E69">
              <w:rPr>
                <w:rFonts w:ascii="Arial" w:eastAsia="Arial" w:hAnsi="Arial" w:cs="Arial"/>
                <w:spacing w:val="1"/>
              </w:rPr>
              <w:t>r</w:t>
            </w:r>
            <w:r w:rsidRPr="00185EE7">
              <w:rPr>
                <w:rFonts w:ascii="Arial" w:eastAsia="Arial" w:hAnsi="Arial" w:cs="Arial"/>
                <w:spacing w:val="1"/>
              </w:rPr>
              <w:t xml:space="preserve">ed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er 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ed to all Expenses, disbu</w:t>
            </w:r>
            <w:r w:rsidRPr="00894E69">
              <w:rPr>
                <w:rFonts w:ascii="Arial" w:eastAsia="Arial" w:hAnsi="Arial" w:cs="Arial"/>
                <w:spacing w:val="1"/>
              </w:rPr>
              <w:t>r</w:t>
            </w:r>
            <w:r w:rsidRPr="00185EE7">
              <w:rPr>
                <w:rFonts w:ascii="Arial" w:eastAsia="Arial" w:hAnsi="Arial" w:cs="Arial"/>
                <w:spacing w:val="1"/>
              </w:rPr>
              <w:t>se</w:t>
            </w:r>
            <w:r w:rsidRPr="00894E69">
              <w:rPr>
                <w:rFonts w:ascii="Arial" w:eastAsia="Arial" w:hAnsi="Arial" w:cs="Arial"/>
                <w:spacing w:val="1"/>
              </w:rPr>
              <w:t>m</w:t>
            </w:r>
            <w:r w:rsidRPr="00185EE7">
              <w:rPr>
                <w:rFonts w:ascii="Arial" w:eastAsia="Arial" w:hAnsi="Arial" w:cs="Arial"/>
                <w:spacing w:val="1"/>
              </w:rPr>
              <w:t xml:space="preserve">ent, </w:t>
            </w:r>
            <w:r w:rsidRPr="00894E69">
              <w:rPr>
                <w:rFonts w:ascii="Arial" w:eastAsia="Arial" w:hAnsi="Arial" w:cs="Arial"/>
                <w:spacing w:val="1"/>
              </w:rPr>
              <w:t>t</w:t>
            </w:r>
            <w:r w:rsidRPr="00185EE7">
              <w:rPr>
                <w:rFonts w:ascii="Arial" w:eastAsia="Arial" w:hAnsi="Arial" w:cs="Arial"/>
                <w:spacing w:val="1"/>
              </w:rPr>
              <w:t xml:space="preserve">axes, sub- Contractor or </w:t>
            </w:r>
            <w:r w:rsidRPr="00894E69">
              <w:rPr>
                <w:rFonts w:ascii="Arial" w:eastAsia="Arial" w:hAnsi="Arial" w:cs="Arial"/>
                <w:spacing w:val="1"/>
              </w:rPr>
              <w:t>t</w:t>
            </w:r>
            <w:r w:rsidRPr="00185EE7">
              <w:rPr>
                <w:rFonts w:ascii="Arial" w:eastAsia="Arial" w:hAnsi="Arial" w:cs="Arial"/>
                <w:spacing w:val="1"/>
              </w:rPr>
              <w:t>hi</w:t>
            </w:r>
            <w:r w:rsidRPr="00894E69">
              <w:rPr>
                <w:rFonts w:ascii="Arial" w:eastAsia="Arial" w:hAnsi="Arial" w:cs="Arial"/>
                <w:spacing w:val="1"/>
              </w:rPr>
              <w:t>r</w:t>
            </w:r>
            <w:r w:rsidRPr="00185EE7">
              <w:rPr>
                <w:rFonts w:ascii="Arial" w:eastAsia="Arial" w:hAnsi="Arial" w:cs="Arial"/>
                <w:spacing w:val="1"/>
              </w:rPr>
              <w:t>d-party costs,</w:t>
            </w:r>
            <w:r w:rsidRPr="00894E69">
              <w:rPr>
                <w:rFonts w:ascii="Arial" w:eastAsia="Arial" w:hAnsi="Arial" w:cs="Arial"/>
                <w:spacing w:val="1"/>
              </w:rPr>
              <w:t xml:space="preserve"> </w:t>
            </w:r>
            <w:r w:rsidRPr="00185EE7">
              <w:rPr>
                <w:rFonts w:ascii="Arial" w:eastAsia="Arial" w:hAnsi="Arial" w:cs="Arial"/>
                <w:spacing w:val="1"/>
              </w:rPr>
              <w:t xml:space="preserve">and </w:t>
            </w:r>
            <w:r w:rsidRPr="00894E69">
              <w:rPr>
                <w:rFonts w:ascii="Arial" w:eastAsia="Arial" w:hAnsi="Arial" w:cs="Arial"/>
                <w:spacing w:val="1"/>
              </w:rPr>
              <w:t>f</w:t>
            </w:r>
            <w:r w:rsidRPr="00185EE7">
              <w:rPr>
                <w:rFonts w:ascii="Arial" w:eastAsia="Arial" w:hAnsi="Arial" w:cs="Arial"/>
                <w:spacing w:val="1"/>
              </w:rPr>
              <w:t>ees.</w:t>
            </w:r>
          </w:p>
        </w:tc>
      </w:tr>
      <w:tr w:rsidR="006878D0" w:rsidRPr="00894E69" w14:paraId="70DD3577" w14:textId="77777777" w:rsidTr="005B7D6B">
        <w:trPr>
          <w:trHeight w:val="283"/>
        </w:trPr>
        <w:tc>
          <w:tcPr>
            <w:tcW w:w="2263" w:type="dxa"/>
            <w:vAlign w:val="center"/>
          </w:tcPr>
          <w:p w14:paraId="659E63B2" w14:textId="0C56D411"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Contract</w:t>
            </w:r>
            <w:r w:rsidRPr="00894E69">
              <w:rPr>
                <w:rFonts w:ascii="Arial" w:eastAsia="Arial" w:hAnsi="Arial" w:cs="Arial"/>
                <w:b/>
                <w:spacing w:val="1"/>
              </w:rPr>
              <w:t>i</w:t>
            </w:r>
            <w:r w:rsidRPr="00894E69">
              <w:rPr>
                <w:rFonts w:ascii="Arial" w:eastAsia="Arial" w:hAnsi="Arial" w:cs="Arial"/>
                <w:b/>
              </w:rPr>
              <w:t xml:space="preserve">ng </w:t>
            </w: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08639F26" w14:textId="7A123869"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DSIT,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and any other bodies listed in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O</w:t>
            </w:r>
            <w:r w:rsidRPr="00185EE7">
              <w:rPr>
                <w:rFonts w:ascii="Arial" w:eastAsia="Arial" w:hAnsi="Arial" w:cs="Arial"/>
                <w:spacing w:val="1"/>
              </w:rPr>
              <w:t>JEU Notice.</w:t>
            </w:r>
          </w:p>
        </w:tc>
      </w:tr>
      <w:tr w:rsidR="006878D0" w:rsidRPr="00894E69" w14:paraId="0F8BC11B" w14:textId="77777777" w:rsidTr="005B7D6B">
        <w:trPr>
          <w:trHeight w:val="283"/>
        </w:trPr>
        <w:tc>
          <w:tcPr>
            <w:tcW w:w="2263" w:type="dxa"/>
            <w:vAlign w:val="center"/>
          </w:tcPr>
          <w:p w14:paraId="134A72CC" w14:textId="280B02BE"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Year</w:t>
            </w:r>
          </w:p>
        </w:tc>
        <w:tc>
          <w:tcPr>
            <w:tcW w:w="6753" w:type="dxa"/>
            <w:vAlign w:val="center"/>
          </w:tcPr>
          <w:p w14:paraId="2A22AE76" w14:textId="4974EA65" w:rsidR="006878D0" w:rsidRPr="00185EE7" w:rsidRDefault="006878D0" w:rsidP="005B7D6B">
            <w:pPr>
              <w:ind w:right="96"/>
              <w:rPr>
                <w:rFonts w:ascii="Arial" w:eastAsia="Arial" w:hAnsi="Arial" w:cs="Arial"/>
                <w:spacing w:val="1"/>
              </w:rPr>
            </w:pPr>
            <w:r w:rsidRPr="00185EE7">
              <w:rPr>
                <w:rFonts w:ascii="Arial" w:eastAsia="Arial" w:hAnsi="Arial" w:cs="Arial"/>
                <w:spacing w:val="1"/>
              </w:rPr>
              <w:t>A consecu</w:t>
            </w:r>
            <w:r w:rsidRPr="00894E69">
              <w:rPr>
                <w:rFonts w:ascii="Arial" w:eastAsia="Arial" w:hAnsi="Arial" w:cs="Arial"/>
                <w:spacing w:val="1"/>
              </w:rPr>
              <w:t>t</w:t>
            </w:r>
            <w:r w:rsidRPr="00185EE7">
              <w:rPr>
                <w:rFonts w:ascii="Arial" w:eastAsia="Arial" w:hAnsi="Arial" w:cs="Arial"/>
                <w:spacing w:val="1"/>
              </w:rPr>
              <w:t xml:space="preserve">ive 12- </w:t>
            </w:r>
            <w:r w:rsidRPr="00894E69">
              <w:rPr>
                <w:rFonts w:ascii="Arial" w:eastAsia="Arial" w:hAnsi="Arial" w:cs="Arial"/>
                <w:spacing w:val="1"/>
              </w:rPr>
              <w:t>m</w:t>
            </w:r>
            <w:r w:rsidRPr="00185EE7">
              <w:rPr>
                <w:rFonts w:ascii="Arial" w:eastAsia="Arial" w:hAnsi="Arial" w:cs="Arial"/>
                <w:spacing w:val="1"/>
              </w:rPr>
              <w:t>on</w:t>
            </w:r>
            <w:r w:rsidRPr="00894E69">
              <w:rPr>
                <w:rFonts w:ascii="Arial" w:eastAsia="Arial" w:hAnsi="Arial" w:cs="Arial"/>
                <w:spacing w:val="1"/>
              </w:rPr>
              <w:t>t</w:t>
            </w:r>
            <w:r w:rsidRPr="00185EE7">
              <w:rPr>
                <w:rFonts w:ascii="Arial" w:eastAsia="Arial" w:hAnsi="Arial" w:cs="Arial"/>
                <w:spacing w:val="1"/>
              </w:rPr>
              <w:t>h pe</w:t>
            </w:r>
            <w:r w:rsidRPr="00894E69">
              <w:rPr>
                <w:rFonts w:ascii="Arial" w:eastAsia="Arial" w:hAnsi="Arial" w:cs="Arial"/>
                <w:spacing w:val="1"/>
              </w:rPr>
              <w:t>r</w:t>
            </w:r>
            <w:r w:rsidRPr="00185EE7">
              <w:rPr>
                <w:rFonts w:ascii="Arial" w:eastAsia="Arial" w:hAnsi="Arial" w:cs="Arial"/>
                <w:spacing w:val="1"/>
              </w:rPr>
              <w:t>iod du</w:t>
            </w:r>
            <w:r w:rsidRPr="00894E69">
              <w:rPr>
                <w:rFonts w:ascii="Arial" w:eastAsia="Arial" w:hAnsi="Arial" w:cs="Arial"/>
                <w:spacing w:val="1"/>
              </w:rPr>
              <w:t>r</w:t>
            </w:r>
            <w:r w:rsidRPr="00185EE7">
              <w:rPr>
                <w:rFonts w:ascii="Arial" w:eastAsia="Arial" w:hAnsi="Arial" w:cs="Arial"/>
                <w:spacing w:val="1"/>
              </w:rPr>
              <w:t xml:space="preserve">ing </w:t>
            </w:r>
            <w:r w:rsidRPr="00894E69">
              <w:rPr>
                <w:rFonts w:ascii="Arial" w:eastAsia="Arial" w:hAnsi="Arial" w:cs="Arial"/>
                <w:spacing w:val="1"/>
              </w:rPr>
              <w:t>t</w:t>
            </w:r>
            <w:r w:rsidRPr="00185EE7">
              <w:rPr>
                <w:rFonts w:ascii="Arial" w:eastAsia="Arial" w:hAnsi="Arial" w:cs="Arial"/>
                <w:spacing w:val="1"/>
              </w:rPr>
              <w:t>he Term com</w:t>
            </w:r>
            <w:r w:rsidRPr="00894E69">
              <w:rPr>
                <w:rFonts w:ascii="Arial" w:eastAsia="Arial" w:hAnsi="Arial" w:cs="Arial"/>
                <w:spacing w:val="1"/>
              </w:rPr>
              <w:t>m</w:t>
            </w:r>
            <w:r w:rsidRPr="00185EE7">
              <w:rPr>
                <w:rFonts w:ascii="Arial" w:eastAsia="Arial" w:hAnsi="Arial" w:cs="Arial"/>
                <w:spacing w:val="1"/>
              </w:rPr>
              <w:t xml:space="preserve">encing on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Ef</w:t>
            </w:r>
            <w:r w:rsidRPr="00894E69">
              <w:rPr>
                <w:rFonts w:ascii="Arial" w:eastAsia="Arial" w:hAnsi="Arial" w:cs="Arial"/>
                <w:spacing w:val="1"/>
              </w:rPr>
              <w:t>f</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Da</w:t>
            </w:r>
            <w:r w:rsidRPr="00894E69">
              <w:rPr>
                <w:rFonts w:ascii="Arial" w:eastAsia="Arial" w:hAnsi="Arial" w:cs="Arial"/>
                <w:spacing w:val="1"/>
              </w:rPr>
              <w:t>t</w:t>
            </w:r>
            <w:r w:rsidRPr="00185EE7">
              <w:rPr>
                <w:rFonts w:ascii="Arial" w:eastAsia="Arial" w:hAnsi="Arial" w:cs="Arial"/>
                <w:spacing w:val="1"/>
              </w:rPr>
              <w:t>e or each anniversa</w:t>
            </w:r>
            <w:r w:rsidRPr="00894E69">
              <w:rPr>
                <w:rFonts w:ascii="Arial" w:eastAsia="Arial" w:hAnsi="Arial" w:cs="Arial"/>
                <w:spacing w:val="1"/>
              </w:rPr>
              <w:t>r</w:t>
            </w:r>
            <w:r w:rsidRPr="00185EE7">
              <w:rPr>
                <w:rFonts w:ascii="Arial" w:eastAsia="Arial" w:hAnsi="Arial" w:cs="Arial"/>
                <w:spacing w:val="1"/>
              </w:rPr>
              <w:t xml:space="preserve">y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r</w:t>
            </w:r>
            <w:r w:rsidRPr="00185EE7">
              <w:rPr>
                <w:rFonts w:ascii="Arial" w:eastAsia="Arial" w:hAnsi="Arial" w:cs="Arial"/>
                <w:spacing w:val="1"/>
              </w:rPr>
              <w:t>eo</w:t>
            </w:r>
            <w:r w:rsidRPr="00894E69">
              <w:rPr>
                <w:rFonts w:ascii="Arial" w:eastAsia="Arial" w:hAnsi="Arial" w:cs="Arial"/>
                <w:spacing w:val="1"/>
              </w:rPr>
              <w:t>f</w:t>
            </w:r>
            <w:r w:rsidRPr="00185EE7">
              <w:rPr>
                <w:rFonts w:ascii="Arial" w:eastAsia="Arial" w:hAnsi="Arial" w:cs="Arial"/>
                <w:spacing w:val="1"/>
              </w:rPr>
              <w:t>.</w:t>
            </w:r>
          </w:p>
        </w:tc>
      </w:tr>
      <w:tr w:rsidR="006878D0" w:rsidRPr="00894E69" w14:paraId="0803EF3D" w14:textId="77777777" w:rsidTr="005B7D6B">
        <w:trPr>
          <w:trHeight w:val="283"/>
        </w:trPr>
        <w:tc>
          <w:tcPr>
            <w:tcW w:w="2263" w:type="dxa"/>
            <w:vAlign w:val="center"/>
          </w:tcPr>
          <w:p w14:paraId="57946D01" w14:textId="7C232B92" w:rsidR="006878D0" w:rsidRPr="00894E69" w:rsidRDefault="006878D0" w:rsidP="005B7D6B">
            <w:pPr>
              <w:ind w:right="1"/>
              <w:rPr>
                <w:rFonts w:ascii="Arial" w:eastAsia="Arial" w:hAnsi="Arial" w:cs="Arial"/>
                <w:b/>
                <w:spacing w:val="-1"/>
              </w:rPr>
            </w:pPr>
            <w:r w:rsidRPr="00894E69">
              <w:rPr>
                <w:rFonts w:ascii="Arial" w:eastAsia="Arial" w:hAnsi="Arial" w:cs="Arial"/>
                <w:b/>
              </w:rPr>
              <w:t>Data L</w:t>
            </w:r>
            <w:r w:rsidRPr="00894E69">
              <w:rPr>
                <w:rFonts w:ascii="Arial" w:eastAsia="Arial" w:hAnsi="Arial" w:cs="Arial"/>
                <w:b/>
                <w:spacing w:val="-1"/>
              </w:rPr>
              <w:t>e</w:t>
            </w:r>
            <w:r w:rsidRPr="00894E69">
              <w:rPr>
                <w:rFonts w:ascii="Arial" w:eastAsia="Arial" w:hAnsi="Arial" w:cs="Arial"/>
                <w:b/>
              </w:rPr>
              <w:t>gis</w:t>
            </w:r>
            <w:r w:rsidRPr="00894E69">
              <w:rPr>
                <w:rFonts w:ascii="Arial" w:eastAsia="Arial" w:hAnsi="Arial" w:cs="Arial"/>
                <w:b/>
                <w:spacing w:val="1"/>
              </w:rPr>
              <w:t>l</w:t>
            </w:r>
            <w:r w:rsidRPr="00894E69">
              <w:rPr>
                <w:rFonts w:ascii="Arial" w:eastAsia="Arial" w:hAnsi="Arial" w:cs="Arial"/>
                <w:b/>
                <w:spacing w:val="-3"/>
              </w:rPr>
              <w:t>a</w:t>
            </w:r>
            <w:r w:rsidRPr="00894E69">
              <w:rPr>
                <w:rFonts w:ascii="Arial" w:eastAsia="Arial" w:hAnsi="Arial" w:cs="Arial"/>
                <w:b/>
                <w:spacing w:val="1"/>
              </w:rPr>
              <w:t>ti</w:t>
            </w:r>
            <w:r w:rsidRPr="00894E69">
              <w:rPr>
                <w:rFonts w:ascii="Arial" w:eastAsia="Arial" w:hAnsi="Arial" w:cs="Arial"/>
                <w:b/>
              </w:rPr>
              <w:t>on</w:t>
            </w:r>
            <w:r w:rsidRPr="00894E69">
              <w:rPr>
                <w:rFonts w:ascii="Arial" w:eastAsia="Arial" w:hAnsi="Arial" w:cs="Arial"/>
                <w:b/>
                <w:spacing w:val="-2"/>
              </w:rPr>
              <w:t xml:space="preserve"> </w:t>
            </w:r>
            <w:r w:rsidRPr="00894E69">
              <w:rPr>
                <w:rFonts w:ascii="Arial" w:eastAsia="Arial" w:hAnsi="Arial" w:cs="Arial"/>
                <w:b/>
              </w:rPr>
              <w:t>or</w:t>
            </w:r>
            <w:r w:rsidRPr="00894E69">
              <w:rPr>
                <w:rFonts w:ascii="Arial" w:eastAsia="Arial" w:hAnsi="Arial" w:cs="Arial"/>
                <w:b/>
                <w:spacing w:val="-1"/>
              </w:rPr>
              <w:t xml:space="preserve"> DP</w:t>
            </w:r>
            <w:r w:rsidRPr="00894E69">
              <w:rPr>
                <w:rFonts w:ascii="Arial" w:eastAsia="Arial" w:hAnsi="Arial" w:cs="Arial"/>
                <w:b/>
              </w:rPr>
              <w:t>A</w:t>
            </w:r>
          </w:p>
        </w:tc>
        <w:tc>
          <w:tcPr>
            <w:tcW w:w="6753" w:type="dxa"/>
            <w:vAlign w:val="center"/>
          </w:tcPr>
          <w:p w14:paraId="6C4B7539" w14:textId="77777777"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All </w:t>
            </w:r>
            <w:r w:rsidRPr="00894E69">
              <w:rPr>
                <w:rFonts w:ascii="Arial" w:eastAsia="Arial" w:hAnsi="Arial" w:cs="Arial"/>
                <w:spacing w:val="1"/>
              </w:rPr>
              <w:t>r</w:t>
            </w:r>
            <w:r w:rsidRPr="00185EE7">
              <w:rPr>
                <w:rFonts w:ascii="Arial" w:eastAsia="Arial" w:hAnsi="Arial" w:cs="Arial"/>
                <w:spacing w:val="1"/>
              </w:rPr>
              <w:t>elevant Data P</w:t>
            </w:r>
            <w:r w:rsidRPr="00894E69">
              <w:rPr>
                <w:rFonts w:ascii="Arial" w:eastAsia="Arial" w:hAnsi="Arial" w:cs="Arial"/>
                <w:spacing w:val="1"/>
              </w:rPr>
              <w:t>r</w:t>
            </w:r>
            <w:r w:rsidRPr="00185EE7">
              <w:rPr>
                <w:rFonts w:ascii="Arial" w:eastAsia="Arial" w:hAnsi="Arial" w:cs="Arial"/>
                <w:spacing w:val="1"/>
              </w:rPr>
              <w:t>o</w:t>
            </w:r>
            <w:r w:rsidRPr="00894E69">
              <w:rPr>
                <w:rFonts w:ascii="Arial" w:eastAsia="Arial" w:hAnsi="Arial" w:cs="Arial"/>
                <w:spacing w:val="1"/>
              </w:rPr>
              <w:t>t</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laws</w:t>
            </w:r>
            <w:r w:rsidRPr="00894E69">
              <w:rPr>
                <w:rFonts w:ascii="Arial" w:eastAsia="Arial" w:hAnsi="Arial" w:cs="Arial"/>
                <w:spacing w:val="1"/>
              </w:rPr>
              <w:t xml:space="preserve"> </w:t>
            </w:r>
            <w:r w:rsidRPr="00185EE7">
              <w:rPr>
                <w:rFonts w:ascii="Arial" w:eastAsia="Arial" w:hAnsi="Arial" w:cs="Arial"/>
                <w:spacing w:val="1"/>
              </w:rPr>
              <w:t>which apply, including:</w:t>
            </w:r>
          </w:p>
          <w:p w14:paraId="25DD0F35" w14:textId="77777777" w:rsidR="006878D0" w:rsidRPr="00185EE7" w:rsidRDefault="006878D0" w:rsidP="005B7D6B">
            <w:pPr>
              <w:ind w:right="96"/>
              <w:rPr>
                <w:rFonts w:ascii="Arial" w:eastAsia="Arial" w:hAnsi="Arial" w:cs="Arial"/>
                <w:spacing w:val="1"/>
              </w:rPr>
            </w:pPr>
          </w:p>
          <w:p w14:paraId="2C9D35B4" w14:textId="074FFDB8"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the UK, the Data Protection Act 1998 (as amended) and all applicable laws and regulations relating to processing of personal data and privacy, including any related guidance</w:t>
            </w:r>
          </w:p>
          <w:p w14:paraId="2621FEE1"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and   codes   of   practice   issued   by   the   Information</w:t>
            </w:r>
          </w:p>
          <w:p w14:paraId="013BB1F8"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Commissioner or relevant government department</w:t>
            </w:r>
          </w:p>
          <w:p w14:paraId="79516EF6" w14:textId="77777777" w:rsidR="006878D0" w:rsidRPr="00185EE7" w:rsidRDefault="006878D0" w:rsidP="0005641E">
            <w:pPr>
              <w:pStyle w:val="ListParagraph"/>
              <w:numPr>
                <w:ilvl w:val="0"/>
                <w:numId w:val="14"/>
              </w:numPr>
              <w:ind w:left="604" w:right="96"/>
              <w:rPr>
                <w:rFonts w:ascii="Arial" w:eastAsia="Arial" w:hAnsi="Arial" w:cs="Arial"/>
                <w:spacing w:val="1"/>
              </w:rPr>
            </w:pPr>
            <w:r w:rsidRPr="00185EE7">
              <w:rPr>
                <w:rFonts w:ascii="Arial" w:eastAsia="Arial" w:hAnsi="Arial" w:cs="Arial"/>
                <w:spacing w:val="1"/>
              </w:rPr>
              <w:t>in EU coun</w:t>
            </w:r>
            <w:r w:rsidRPr="00894E69">
              <w:rPr>
                <w:rFonts w:ascii="Arial" w:eastAsia="Arial" w:hAnsi="Arial" w:cs="Arial"/>
                <w:spacing w:val="1"/>
              </w:rPr>
              <w:t>tr</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he EC Di</w:t>
            </w:r>
            <w:r w:rsidRPr="00894E69">
              <w:rPr>
                <w:rFonts w:ascii="Arial" w:eastAsia="Arial" w:hAnsi="Arial" w:cs="Arial"/>
                <w:spacing w:val="1"/>
              </w:rPr>
              <w:t>r</w:t>
            </w:r>
            <w:r w:rsidRPr="00185EE7">
              <w:rPr>
                <w:rFonts w:ascii="Arial" w:eastAsia="Arial" w:hAnsi="Arial" w:cs="Arial"/>
                <w:spacing w:val="1"/>
              </w:rPr>
              <w:t xml:space="preserve">ective on </w:t>
            </w:r>
            <w:r w:rsidRPr="00894E69">
              <w:rPr>
                <w:rFonts w:ascii="Arial" w:eastAsia="Arial" w:hAnsi="Arial" w:cs="Arial"/>
                <w:spacing w:val="1"/>
              </w:rPr>
              <w:t>t</w:t>
            </w:r>
            <w:r w:rsidRPr="00185EE7">
              <w:rPr>
                <w:rFonts w:ascii="Arial" w:eastAsia="Arial" w:hAnsi="Arial" w:cs="Arial"/>
                <w:spacing w:val="1"/>
              </w:rPr>
              <w:t xml:space="preserve">he protection of individuals about </w:t>
            </w:r>
            <w:r w:rsidRPr="00894E69">
              <w:rPr>
                <w:rFonts w:ascii="Arial" w:eastAsia="Arial" w:hAnsi="Arial" w:cs="Arial"/>
                <w:spacing w:val="1"/>
              </w:rPr>
              <w:t>t</w:t>
            </w:r>
            <w:r w:rsidRPr="00185EE7">
              <w:rPr>
                <w:rFonts w:ascii="Arial" w:eastAsia="Arial" w:hAnsi="Arial" w:cs="Arial"/>
                <w:spacing w:val="1"/>
              </w:rPr>
              <w:t>he p</w:t>
            </w:r>
            <w:r w:rsidRPr="00894E69">
              <w:rPr>
                <w:rFonts w:ascii="Arial" w:eastAsia="Arial" w:hAnsi="Arial" w:cs="Arial"/>
                <w:spacing w:val="1"/>
              </w:rPr>
              <w:t>r</w:t>
            </w:r>
            <w:r w:rsidRPr="00185EE7">
              <w:rPr>
                <w:rFonts w:ascii="Arial" w:eastAsia="Arial" w:hAnsi="Arial" w:cs="Arial"/>
                <w:spacing w:val="1"/>
              </w:rPr>
              <w:t>ocessing of</w:t>
            </w:r>
            <w:r w:rsidRPr="00894E69">
              <w:rPr>
                <w:rFonts w:ascii="Arial" w:eastAsia="Arial" w:hAnsi="Arial" w:cs="Arial"/>
                <w:spacing w:val="1"/>
              </w:rPr>
              <w:t xml:space="preserve"> </w:t>
            </w:r>
            <w:r w:rsidRPr="00185EE7">
              <w:rPr>
                <w:rFonts w:ascii="Arial" w:eastAsia="Arial" w:hAnsi="Arial" w:cs="Arial"/>
                <w:spacing w:val="1"/>
              </w:rPr>
              <w:t>pe</w:t>
            </w:r>
            <w:r w:rsidRPr="00894E69">
              <w:rPr>
                <w:rFonts w:ascii="Arial" w:eastAsia="Arial" w:hAnsi="Arial" w:cs="Arial"/>
                <w:spacing w:val="1"/>
              </w:rPr>
              <w:t>r</w:t>
            </w:r>
            <w:r w:rsidRPr="00185EE7">
              <w:rPr>
                <w:rFonts w:ascii="Arial" w:eastAsia="Arial" w:hAnsi="Arial" w:cs="Arial"/>
                <w:spacing w:val="1"/>
              </w:rPr>
              <w:t>sonal</w:t>
            </w:r>
            <w:r w:rsidRPr="00894E69">
              <w:rPr>
                <w:rFonts w:ascii="Arial" w:eastAsia="Arial" w:hAnsi="Arial" w:cs="Arial"/>
                <w:spacing w:val="1"/>
              </w:rPr>
              <w:t xml:space="preserve"> </w:t>
            </w:r>
            <w:r w:rsidRPr="00185EE7">
              <w:rPr>
                <w:rFonts w:ascii="Arial" w:eastAsia="Arial" w:hAnsi="Arial" w:cs="Arial"/>
                <w:spacing w:val="1"/>
              </w:rPr>
              <w:t>da</w:t>
            </w:r>
            <w:r w:rsidRPr="00894E69">
              <w:rPr>
                <w:rFonts w:ascii="Arial" w:eastAsia="Arial" w:hAnsi="Arial" w:cs="Arial"/>
                <w:spacing w:val="1"/>
              </w:rPr>
              <w:t>t</w:t>
            </w:r>
            <w:r w:rsidRPr="00185EE7">
              <w:rPr>
                <w:rFonts w:ascii="Arial" w:eastAsia="Arial" w:hAnsi="Arial" w:cs="Arial"/>
                <w:spacing w:val="1"/>
              </w:rPr>
              <w:t xml:space="preserve">a and on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fr</w:t>
            </w:r>
            <w:r w:rsidRPr="00185EE7">
              <w:rPr>
                <w:rFonts w:ascii="Arial" w:eastAsia="Arial" w:hAnsi="Arial" w:cs="Arial"/>
                <w:spacing w:val="1"/>
              </w:rPr>
              <w:t xml:space="preserve">ee </w:t>
            </w:r>
            <w:r w:rsidRPr="00894E69">
              <w:rPr>
                <w:rFonts w:ascii="Arial" w:eastAsia="Arial" w:hAnsi="Arial" w:cs="Arial"/>
                <w:spacing w:val="1"/>
              </w:rPr>
              <w:t>m</w:t>
            </w:r>
            <w:r w:rsidRPr="00185EE7">
              <w:rPr>
                <w:rFonts w:ascii="Arial" w:eastAsia="Arial" w:hAnsi="Arial" w:cs="Arial"/>
                <w:spacing w:val="1"/>
              </w:rPr>
              <w:t>ovement of such da</w:t>
            </w:r>
            <w:r w:rsidRPr="00894E69">
              <w:rPr>
                <w:rFonts w:ascii="Arial" w:eastAsia="Arial" w:hAnsi="Arial" w:cs="Arial"/>
                <w:spacing w:val="1"/>
              </w:rPr>
              <w:t>t</w:t>
            </w:r>
            <w:r w:rsidRPr="00185EE7">
              <w:rPr>
                <w:rFonts w:ascii="Arial" w:eastAsia="Arial" w:hAnsi="Arial" w:cs="Arial"/>
                <w:spacing w:val="1"/>
              </w:rPr>
              <w:t xml:space="preserve">a </w:t>
            </w:r>
            <w:r w:rsidRPr="00894E69">
              <w:rPr>
                <w:rFonts w:ascii="Arial" w:eastAsia="Arial" w:hAnsi="Arial" w:cs="Arial"/>
                <w:spacing w:val="1"/>
              </w:rPr>
              <w:t>(</w:t>
            </w:r>
            <w:r w:rsidRPr="00185EE7">
              <w:rPr>
                <w:rFonts w:ascii="Arial" w:eastAsia="Arial" w:hAnsi="Arial" w:cs="Arial"/>
                <w:spacing w:val="1"/>
              </w:rPr>
              <w:t>95</w:t>
            </w:r>
            <w:r w:rsidRPr="00894E69">
              <w:rPr>
                <w:rFonts w:ascii="Arial" w:eastAsia="Arial" w:hAnsi="Arial" w:cs="Arial"/>
                <w:spacing w:val="1"/>
              </w:rPr>
              <w:t>/</w:t>
            </w:r>
            <w:r w:rsidRPr="00185EE7">
              <w:rPr>
                <w:rFonts w:ascii="Arial" w:eastAsia="Arial" w:hAnsi="Arial" w:cs="Arial"/>
                <w:spacing w:val="1"/>
              </w:rPr>
              <w:t>46</w:t>
            </w:r>
            <w:r w:rsidRPr="00894E69">
              <w:rPr>
                <w:rFonts w:ascii="Arial" w:eastAsia="Arial" w:hAnsi="Arial" w:cs="Arial"/>
                <w:spacing w:val="1"/>
              </w:rPr>
              <w:t>/</w:t>
            </w:r>
            <w:r w:rsidRPr="00185EE7">
              <w:rPr>
                <w:rFonts w:ascii="Arial" w:eastAsia="Arial" w:hAnsi="Arial" w:cs="Arial"/>
                <w:spacing w:val="1"/>
              </w:rPr>
              <w:t>EC) and all local laws</w:t>
            </w:r>
            <w:r w:rsidRPr="00894E69">
              <w:rPr>
                <w:rFonts w:ascii="Arial" w:eastAsia="Arial" w:hAnsi="Arial" w:cs="Arial"/>
                <w:spacing w:val="1"/>
              </w:rPr>
              <w:t xml:space="preserve"> </w:t>
            </w:r>
            <w:r w:rsidRPr="00185EE7">
              <w:rPr>
                <w:rFonts w:ascii="Arial" w:eastAsia="Arial" w:hAnsi="Arial" w:cs="Arial"/>
                <w:spacing w:val="1"/>
              </w:rPr>
              <w:t xml:space="preserve">or </w:t>
            </w:r>
            <w:r w:rsidRPr="00894E69">
              <w:rPr>
                <w:rFonts w:ascii="Arial" w:eastAsia="Arial" w:hAnsi="Arial" w:cs="Arial"/>
                <w:spacing w:val="1"/>
              </w:rPr>
              <w:t>r</w:t>
            </w:r>
            <w:r w:rsidRPr="00185EE7">
              <w:rPr>
                <w:rFonts w:ascii="Arial" w:eastAsia="Arial" w:hAnsi="Arial" w:cs="Arial"/>
                <w:spacing w:val="1"/>
              </w:rPr>
              <w:t>egulations giving</w:t>
            </w:r>
            <w:r w:rsidRPr="00894E69">
              <w:rPr>
                <w:rFonts w:ascii="Arial" w:eastAsia="Arial" w:hAnsi="Arial" w:cs="Arial"/>
                <w:spacing w:val="1"/>
              </w:rPr>
              <w:t xml:space="preserve"> </w:t>
            </w:r>
            <w:r w:rsidRPr="00185EE7">
              <w:rPr>
                <w:rFonts w:ascii="Arial" w:eastAsia="Arial" w:hAnsi="Arial" w:cs="Arial"/>
                <w:spacing w:val="1"/>
              </w:rPr>
              <w:t xml:space="preserve">effect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his</w:t>
            </w:r>
            <w:r w:rsidRPr="00894E69">
              <w:rPr>
                <w:rFonts w:ascii="Arial" w:eastAsia="Arial" w:hAnsi="Arial" w:cs="Arial"/>
                <w:spacing w:val="1"/>
              </w:rPr>
              <w:t xml:space="preserve"> </w:t>
            </w:r>
            <w:r w:rsidRPr="00185EE7">
              <w:rPr>
                <w:rFonts w:ascii="Arial" w:eastAsia="Arial" w:hAnsi="Arial" w:cs="Arial"/>
                <w:spacing w:val="1"/>
              </w:rPr>
              <w:t>Di</w:t>
            </w:r>
            <w:r w:rsidRPr="00894E69">
              <w:rPr>
                <w:rFonts w:ascii="Arial" w:eastAsia="Arial" w:hAnsi="Arial" w:cs="Arial"/>
                <w:spacing w:val="1"/>
              </w:rPr>
              <w:t>r</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and</w:t>
            </w:r>
          </w:p>
          <w:p w14:paraId="74269A8C" w14:textId="54BD5394"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non-EU countries, any similar or equivalent laws to those above including regulations or rules relating to data about individuals.</w:t>
            </w:r>
          </w:p>
        </w:tc>
      </w:tr>
      <w:tr w:rsidR="006878D0" w:rsidRPr="00894E69" w14:paraId="063AE1AA" w14:textId="77777777" w:rsidTr="005B7D6B">
        <w:trPr>
          <w:trHeight w:val="283"/>
        </w:trPr>
        <w:tc>
          <w:tcPr>
            <w:tcW w:w="2263" w:type="dxa"/>
            <w:vAlign w:val="center"/>
          </w:tcPr>
          <w:p w14:paraId="637EB9DD" w14:textId="7E3C2F20"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efault</w:t>
            </w:r>
          </w:p>
        </w:tc>
        <w:tc>
          <w:tcPr>
            <w:tcW w:w="6753" w:type="dxa"/>
            <w:vAlign w:val="center"/>
          </w:tcPr>
          <w:p w14:paraId="0FAD4BA0" w14:textId="65E8E113"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Any breach of </w:t>
            </w:r>
            <w:r w:rsidRPr="00894E69">
              <w:rPr>
                <w:rFonts w:ascii="Arial" w:eastAsia="Arial" w:hAnsi="Arial" w:cs="Arial"/>
                <w:spacing w:val="1"/>
              </w:rPr>
              <w:t>t</w:t>
            </w:r>
            <w:r w:rsidRPr="00185EE7">
              <w:rPr>
                <w:rFonts w:ascii="Arial" w:eastAsia="Arial" w:hAnsi="Arial" w:cs="Arial"/>
                <w:spacing w:val="1"/>
              </w:rPr>
              <w:t xml:space="preserve">he obligations of </w:t>
            </w:r>
            <w:r w:rsidRPr="00894E69">
              <w:rPr>
                <w:rFonts w:ascii="Arial" w:eastAsia="Arial" w:hAnsi="Arial" w:cs="Arial"/>
                <w:spacing w:val="1"/>
              </w:rPr>
              <w:t>t</w:t>
            </w:r>
            <w:r w:rsidRPr="00185EE7">
              <w:rPr>
                <w:rFonts w:ascii="Arial" w:eastAsia="Arial" w:hAnsi="Arial" w:cs="Arial"/>
                <w:spacing w:val="1"/>
              </w:rPr>
              <w:t>he Supplier</w:t>
            </w:r>
            <w:r w:rsidRPr="00894E69">
              <w:rPr>
                <w:rFonts w:ascii="Arial" w:eastAsia="Arial" w:hAnsi="Arial" w:cs="Arial"/>
                <w:spacing w:val="1"/>
              </w:rPr>
              <w:t xml:space="preserve"> (</w:t>
            </w:r>
            <w:r w:rsidRPr="00185EE7">
              <w:rPr>
                <w:rFonts w:ascii="Arial" w:eastAsia="Arial" w:hAnsi="Arial" w:cs="Arial"/>
                <w:spacing w:val="1"/>
              </w:rPr>
              <w:t>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ed </w:t>
            </w:r>
            <w:r w:rsidRPr="00894E69">
              <w:rPr>
                <w:rFonts w:ascii="Arial" w:eastAsia="Arial" w:hAnsi="Arial" w:cs="Arial"/>
                <w:spacing w:val="1"/>
              </w:rPr>
              <w:t>f</w:t>
            </w:r>
            <w:r w:rsidRPr="00185EE7">
              <w:rPr>
                <w:rFonts w:ascii="Arial" w:eastAsia="Arial" w:hAnsi="Arial" w:cs="Arial"/>
                <w:spacing w:val="1"/>
              </w:rPr>
              <w:t xml:space="preserve">ailing </w:t>
            </w:r>
            <w:r w:rsidRPr="00894E69">
              <w:rPr>
                <w:rFonts w:ascii="Arial" w:eastAsia="Arial" w:hAnsi="Arial" w:cs="Arial"/>
                <w:spacing w:val="1"/>
              </w:rPr>
              <w:t>t</w:t>
            </w:r>
            <w:r w:rsidRPr="00185EE7">
              <w:rPr>
                <w:rFonts w:ascii="Arial" w:eastAsia="Arial" w:hAnsi="Arial" w:cs="Arial"/>
                <w:spacing w:val="1"/>
              </w:rPr>
              <w:t xml:space="preserve">o provide any Deliverables by any date set out in </w:t>
            </w:r>
            <w:r w:rsidRPr="00894E69">
              <w:rPr>
                <w:rFonts w:ascii="Arial" w:eastAsia="Arial" w:hAnsi="Arial" w:cs="Arial"/>
                <w:spacing w:val="1"/>
              </w:rPr>
              <w:t>t</w:t>
            </w:r>
            <w:r w:rsidRPr="00185EE7">
              <w:rPr>
                <w:rFonts w:ascii="Arial" w:eastAsia="Arial" w:hAnsi="Arial" w:cs="Arial"/>
                <w:spacing w:val="1"/>
              </w:rPr>
              <w:t>he applicable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 xml:space="preserve">der Form </w:t>
            </w:r>
            <w:r w:rsidRPr="00894E69">
              <w:rPr>
                <w:rFonts w:ascii="Arial" w:eastAsia="Arial" w:hAnsi="Arial" w:cs="Arial"/>
                <w:spacing w:val="1"/>
              </w:rPr>
              <w:t>(</w:t>
            </w:r>
            <w:r w:rsidRPr="00185EE7">
              <w:rPr>
                <w:rFonts w:ascii="Arial" w:eastAsia="Arial" w:hAnsi="Arial" w:cs="Arial"/>
                <w:spacing w:val="1"/>
              </w:rPr>
              <w:t>or any other deadline ag</w:t>
            </w:r>
            <w:r w:rsidRPr="00894E69">
              <w:rPr>
                <w:rFonts w:ascii="Arial" w:eastAsia="Arial" w:hAnsi="Arial" w:cs="Arial"/>
                <w:spacing w:val="1"/>
              </w:rPr>
              <w:t>r</w:t>
            </w:r>
            <w:r w:rsidRPr="00185EE7">
              <w:rPr>
                <w:rFonts w:ascii="Arial" w:eastAsia="Arial" w:hAnsi="Arial" w:cs="Arial"/>
                <w:spacing w:val="1"/>
              </w:rPr>
              <w:t xml:space="preserve">eed by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ies in w</w:t>
            </w:r>
            <w:r w:rsidRPr="00894E69">
              <w:rPr>
                <w:rFonts w:ascii="Arial" w:eastAsia="Arial" w:hAnsi="Arial" w:cs="Arial"/>
                <w:spacing w:val="1"/>
              </w:rPr>
              <w:t>r</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ing), and abandonment of </w:t>
            </w:r>
            <w:r w:rsidRPr="00894E69">
              <w:rPr>
                <w:rFonts w:ascii="Arial" w:eastAsia="Arial" w:hAnsi="Arial" w:cs="Arial"/>
                <w:spacing w:val="1"/>
              </w:rPr>
              <w:t>t</w:t>
            </w:r>
            <w:r w:rsidRPr="00185EE7">
              <w:rPr>
                <w:rFonts w:ascii="Arial" w:eastAsia="Arial" w:hAnsi="Arial" w:cs="Arial"/>
                <w:spacing w:val="1"/>
              </w:rPr>
              <w:t>his  Framework Agreement  in breach of i</w:t>
            </w:r>
            <w:r w:rsidRPr="00894E69">
              <w:rPr>
                <w:rFonts w:ascii="Arial" w:eastAsia="Arial" w:hAnsi="Arial" w:cs="Arial"/>
                <w:spacing w:val="1"/>
              </w:rPr>
              <w:t>t</w:t>
            </w:r>
            <w:r w:rsidRPr="00185EE7">
              <w:rPr>
                <w:rFonts w:ascii="Arial" w:eastAsia="Arial" w:hAnsi="Arial" w:cs="Arial"/>
                <w:spacing w:val="1"/>
              </w:rPr>
              <w:t xml:space="preserve">s </w:t>
            </w:r>
            <w:r w:rsidRPr="00894E69">
              <w:rPr>
                <w:rFonts w:ascii="Arial" w:eastAsia="Arial" w:hAnsi="Arial" w:cs="Arial"/>
                <w:spacing w:val="1"/>
              </w:rPr>
              <w:t>t</w:t>
            </w:r>
            <w:r w:rsidRPr="00185EE7">
              <w:rPr>
                <w:rFonts w:ascii="Arial" w:eastAsia="Arial" w:hAnsi="Arial" w:cs="Arial"/>
                <w:spacing w:val="1"/>
              </w:rPr>
              <w:t>er</w:t>
            </w:r>
            <w:r w:rsidRPr="00894E69">
              <w:rPr>
                <w:rFonts w:ascii="Arial" w:eastAsia="Arial" w:hAnsi="Arial" w:cs="Arial"/>
                <w:spacing w:val="1"/>
              </w:rPr>
              <w:t>m</w:t>
            </w:r>
            <w:r w:rsidRPr="00185EE7">
              <w:rPr>
                <w:rFonts w:ascii="Arial" w:eastAsia="Arial" w:hAnsi="Arial" w:cs="Arial"/>
                <w:spacing w:val="1"/>
              </w:rPr>
              <w:t>s) or any o</w:t>
            </w:r>
            <w:r w:rsidRPr="00894E69">
              <w:rPr>
                <w:rFonts w:ascii="Arial" w:eastAsia="Arial" w:hAnsi="Arial" w:cs="Arial"/>
                <w:spacing w:val="1"/>
              </w:rPr>
              <w:t>t</w:t>
            </w:r>
            <w:r w:rsidRPr="00185EE7">
              <w:rPr>
                <w:rFonts w:ascii="Arial" w:eastAsia="Arial" w:hAnsi="Arial" w:cs="Arial"/>
                <w:spacing w:val="1"/>
              </w:rPr>
              <w:t xml:space="preserve">her default </w:t>
            </w:r>
            <w:r w:rsidRPr="00894E69">
              <w:rPr>
                <w:rFonts w:ascii="Arial" w:eastAsia="Arial" w:hAnsi="Arial" w:cs="Arial"/>
                <w:spacing w:val="1"/>
              </w:rPr>
              <w:t>(</w:t>
            </w:r>
            <w:r w:rsidRPr="00185EE7">
              <w:rPr>
                <w:rFonts w:ascii="Arial" w:eastAsia="Arial" w:hAnsi="Arial" w:cs="Arial"/>
                <w:spacing w:val="1"/>
              </w:rPr>
              <w:t xml:space="preserve">including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ial Default</w:t>
            </w:r>
            <w:r w:rsidRPr="00894E69">
              <w:rPr>
                <w:rFonts w:ascii="Arial" w:eastAsia="Arial" w:hAnsi="Arial" w:cs="Arial"/>
                <w:spacing w:val="1"/>
              </w:rPr>
              <w:t>)</w:t>
            </w:r>
            <w:r w:rsidRPr="00185EE7">
              <w:rPr>
                <w:rFonts w:ascii="Arial" w:eastAsia="Arial" w:hAnsi="Arial" w:cs="Arial"/>
                <w:spacing w:val="1"/>
              </w:rPr>
              <w:t>, act, o</w:t>
            </w:r>
            <w:r w:rsidRPr="00894E69">
              <w:rPr>
                <w:rFonts w:ascii="Arial" w:eastAsia="Arial" w:hAnsi="Arial" w:cs="Arial"/>
                <w:spacing w:val="1"/>
              </w:rPr>
              <w:t>m</w:t>
            </w:r>
            <w:r w:rsidRPr="00185EE7">
              <w:rPr>
                <w:rFonts w:ascii="Arial" w:eastAsia="Arial" w:hAnsi="Arial" w:cs="Arial"/>
                <w:spacing w:val="1"/>
              </w:rPr>
              <w:t>ission, negligence or s</w:t>
            </w:r>
            <w:r w:rsidRPr="00894E69">
              <w:rPr>
                <w:rFonts w:ascii="Arial" w:eastAsia="Arial" w:hAnsi="Arial" w:cs="Arial"/>
                <w:spacing w:val="1"/>
              </w:rPr>
              <w:t>t</w:t>
            </w:r>
            <w:r w:rsidRPr="00185EE7">
              <w:rPr>
                <w:rFonts w:ascii="Arial" w:eastAsia="Arial" w:hAnsi="Arial" w:cs="Arial"/>
                <w:spacing w:val="1"/>
              </w:rPr>
              <w:t>ate</w:t>
            </w:r>
            <w:r w:rsidRPr="00894E69">
              <w:rPr>
                <w:rFonts w:ascii="Arial" w:eastAsia="Arial" w:hAnsi="Arial" w:cs="Arial"/>
                <w:spacing w:val="1"/>
              </w:rPr>
              <w:t>m</w:t>
            </w:r>
            <w:r w:rsidRPr="00185EE7">
              <w:rPr>
                <w:rFonts w:ascii="Arial" w:eastAsia="Arial" w:hAnsi="Arial" w:cs="Arial"/>
                <w:spacing w:val="1"/>
              </w:rPr>
              <w:t xml:space="preserve">ent of </w:t>
            </w:r>
            <w:r w:rsidRPr="00894E69">
              <w:rPr>
                <w:rFonts w:ascii="Arial" w:eastAsia="Arial" w:hAnsi="Arial" w:cs="Arial"/>
                <w:spacing w:val="1"/>
              </w:rPr>
              <w:t>t</w:t>
            </w:r>
            <w:r w:rsidRPr="00185EE7">
              <w:rPr>
                <w:rFonts w:ascii="Arial" w:eastAsia="Arial" w:hAnsi="Arial" w:cs="Arial"/>
                <w:spacing w:val="1"/>
              </w:rPr>
              <w:t>he Supplier, of its Sub</w:t>
            </w:r>
            <w:r w:rsidRPr="00894E69">
              <w:rPr>
                <w:rFonts w:ascii="Arial" w:eastAsia="Arial" w:hAnsi="Arial" w:cs="Arial"/>
                <w:spacing w:val="1"/>
              </w:rPr>
              <w:t>-Contract</w:t>
            </w:r>
            <w:r w:rsidRPr="00185EE7">
              <w:rPr>
                <w:rFonts w:ascii="Arial" w:eastAsia="Arial" w:hAnsi="Arial" w:cs="Arial"/>
                <w:spacing w:val="1"/>
              </w:rPr>
              <w:t>ors or any of i</w:t>
            </w:r>
            <w:r w:rsidRPr="00894E69">
              <w:rPr>
                <w:rFonts w:ascii="Arial" w:eastAsia="Arial" w:hAnsi="Arial" w:cs="Arial"/>
                <w:spacing w:val="1"/>
              </w:rPr>
              <w:t>t</w:t>
            </w:r>
            <w:r w:rsidRPr="00185EE7">
              <w:rPr>
                <w:rFonts w:ascii="Arial" w:eastAsia="Arial" w:hAnsi="Arial" w:cs="Arial"/>
                <w:spacing w:val="1"/>
              </w:rPr>
              <w:t>s s</w:t>
            </w:r>
            <w:r w:rsidRPr="00894E69">
              <w:rPr>
                <w:rFonts w:ascii="Arial" w:eastAsia="Arial" w:hAnsi="Arial" w:cs="Arial"/>
                <w:spacing w:val="1"/>
              </w:rPr>
              <w:t>t</w:t>
            </w:r>
            <w:r w:rsidRPr="00185EE7">
              <w:rPr>
                <w:rFonts w:ascii="Arial" w:eastAsia="Arial" w:hAnsi="Arial" w:cs="Arial"/>
                <w:spacing w:val="1"/>
              </w:rPr>
              <w:t>aff howsoever arising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or in </w:t>
            </w:r>
            <w:r w:rsidRPr="00894E69">
              <w:rPr>
                <w:rFonts w:ascii="Arial" w:eastAsia="Arial" w:hAnsi="Arial" w:cs="Arial"/>
                <w:spacing w:val="1"/>
              </w:rPr>
              <w:t>r</w:t>
            </w:r>
            <w:r w:rsidRPr="00185EE7">
              <w:rPr>
                <w:rFonts w:ascii="Arial" w:eastAsia="Arial" w:hAnsi="Arial" w:cs="Arial"/>
                <w:spacing w:val="1"/>
              </w:rPr>
              <w:t xml:space="preserve">elation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w:t>
            </w:r>
            <w:r w:rsidRPr="00894E69">
              <w:rPr>
                <w:rFonts w:ascii="Arial" w:eastAsia="Arial" w:hAnsi="Arial" w:cs="Arial"/>
                <w:spacing w:val="1"/>
              </w:rPr>
              <w:t>u</w:t>
            </w:r>
            <w:r w:rsidRPr="00185EE7">
              <w:rPr>
                <w:rFonts w:ascii="Arial" w:eastAsia="Arial" w:hAnsi="Arial" w:cs="Arial"/>
                <w:spacing w:val="1"/>
              </w:rPr>
              <w:t>b</w:t>
            </w:r>
            <w:r w:rsidRPr="00894E69">
              <w:rPr>
                <w:rFonts w:ascii="Arial" w:eastAsia="Arial" w:hAnsi="Arial" w:cs="Arial"/>
                <w:spacing w:val="1"/>
              </w:rPr>
              <w:t>j</w:t>
            </w:r>
            <w:r w:rsidRPr="00185EE7">
              <w:rPr>
                <w:rFonts w:ascii="Arial" w:eastAsia="Arial" w:hAnsi="Arial" w:cs="Arial"/>
                <w:spacing w:val="1"/>
              </w:rPr>
              <w:t>ect-</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 xml:space="preserve">er of </w:t>
            </w:r>
            <w:r w:rsidRPr="00894E69">
              <w:rPr>
                <w:rFonts w:ascii="Arial" w:eastAsia="Arial" w:hAnsi="Arial" w:cs="Arial"/>
                <w:spacing w:val="1"/>
              </w:rPr>
              <w:t>t</w:t>
            </w:r>
            <w:r w:rsidRPr="00185EE7">
              <w:rPr>
                <w:rFonts w:ascii="Arial" w:eastAsia="Arial" w:hAnsi="Arial" w:cs="Arial"/>
                <w:spacing w:val="1"/>
              </w:rPr>
              <w:t xml:space="preserve">his Framework Agreement  and in </w:t>
            </w:r>
            <w:r w:rsidRPr="00894E69">
              <w:rPr>
                <w:rFonts w:ascii="Arial" w:eastAsia="Arial" w:hAnsi="Arial" w:cs="Arial"/>
                <w:spacing w:val="1"/>
              </w:rPr>
              <w:t>r</w:t>
            </w:r>
            <w:r w:rsidRPr="00185EE7">
              <w:rPr>
                <w:rFonts w:ascii="Arial" w:eastAsia="Arial" w:hAnsi="Arial" w:cs="Arial"/>
                <w:spacing w:val="1"/>
              </w:rPr>
              <w:t xml:space="preserve">espect of which </w:t>
            </w:r>
            <w:r w:rsidRPr="00894E69">
              <w:rPr>
                <w:rFonts w:ascii="Arial" w:eastAsia="Arial" w:hAnsi="Arial" w:cs="Arial"/>
                <w:spacing w:val="1"/>
              </w:rPr>
              <w:t>t</w:t>
            </w:r>
            <w:r w:rsidRPr="00185EE7">
              <w:rPr>
                <w:rFonts w:ascii="Arial" w:eastAsia="Arial" w:hAnsi="Arial" w:cs="Arial"/>
                <w:spacing w:val="1"/>
              </w:rPr>
              <w:t xml:space="preserve">he Supplier is liable </w:t>
            </w:r>
            <w:r w:rsidRPr="00894E69">
              <w:rPr>
                <w:rFonts w:ascii="Arial" w:eastAsia="Arial" w:hAnsi="Arial" w:cs="Arial"/>
                <w:spacing w:val="1"/>
              </w:rPr>
              <w:t>t</w:t>
            </w:r>
            <w:r w:rsidRPr="00185EE7">
              <w:rPr>
                <w:rFonts w:ascii="Arial" w:eastAsia="Arial" w:hAnsi="Arial" w:cs="Arial"/>
                <w:spacing w:val="1"/>
              </w:rPr>
              <w:t>o 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45581D" w:rsidRPr="00894E69" w14:paraId="4A034865" w14:textId="77777777" w:rsidTr="005B7D6B">
        <w:trPr>
          <w:trHeight w:val="283"/>
        </w:trPr>
        <w:tc>
          <w:tcPr>
            <w:tcW w:w="2263" w:type="dxa"/>
            <w:vAlign w:val="center"/>
          </w:tcPr>
          <w:p w14:paraId="1E938E30" w14:textId="226FECEA"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el</w:t>
            </w:r>
            <w:r w:rsidRPr="00894E69">
              <w:rPr>
                <w:rFonts w:ascii="Arial" w:eastAsia="Arial" w:hAnsi="Arial" w:cs="Arial"/>
                <w:b/>
                <w:spacing w:val="2"/>
              </w:rPr>
              <w:t>i</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ra</w:t>
            </w:r>
            <w:r w:rsidRPr="00894E69">
              <w:rPr>
                <w:rFonts w:ascii="Arial" w:eastAsia="Arial" w:hAnsi="Arial" w:cs="Arial"/>
                <w:b/>
                <w:spacing w:val="-3"/>
              </w:rPr>
              <w:t>b</w:t>
            </w:r>
            <w:r w:rsidRPr="00894E69">
              <w:rPr>
                <w:rFonts w:ascii="Arial" w:eastAsia="Arial" w:hAnsi="Arial" w:cs="Arial"/>
                <w:b/>
                <w:spacing w:val="1"/>
              </w:rPr>
              <w:t>l</w:t>
            </w:r>
            <w:r w:rsidRPr="00894E69">
              <w:rPr>
                <w:rFonts w:ascii="Arial" w:eastAsia="Arial" w:hAnsi="Arial" w:cs="Arial"/>
                <w:b/>
              </w:rPr>
              <w:t>es</w:t>
            </w:r>
          </w:p>
        </w:tc>
        <w:tc>
          <w:tcPr>
            <w:tcW w:w="6753" w:type="dxa"/>
            <w:vAlign w:val="center"/>
          </w:tcPr>
          <w:p w14:paraId="1DC28209" w14:textId="3AE0A35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adve</w:t>
            </w:r>
            <w:r w:rsidRPr="00894E69">
              <w:rPr>
                <w:rFonts w:ascii="Arial" w:eastAsia="Arial" w:hAnsi="Arial" w:cs="Arial"/>
                <w:spacing w:val="1"/>
              </w:rPr>
              <w:t>rt</w:t>
            </w:r>
            <w:r w:rsidRPr="00185EE7">
              <w:rPr>
                <w:rFonts w:ascii="Arial" w:eastAsia="Arial" w:hAnsi="Arial" w:cs="Arial"/>
                <w:spacing w:val="1"/>
              </w:rPr>
              <w:t>ising, c</w:t>
            </w:r>
            <w:r w:rsidRPr="00894E69">
              <w:rPr>
                <w:rFonts w:ascii="Arial" w:eastAsia="Arial" w:hAnsi="Arial" w:cs="Arial"/>
                <w:spacing w:val="1"/>
              </w:rPr>
              <w:t>r</w:t>
            </w:r>
            <w:r w:rsidRPr="00185EE7">
              <w:rPr>
                <w:rFonts w:ascii="Arial" w:eastAsia="Arial" w:hAnsi="Arial" w:cs="Arial"/>
                <w:spacing w:val="1"/>
              </w:rPr>
              <w:t>ea</w:t>
            </w:r>
            <w:r w:rsidRPr="00894E69">
              <w:rPr>
                <w:rFonts w:ascii="Arial" w:eastAsia="Arial" w:hAnsi="Arial" w:cs="Arial"/>
                <w:spacing w:val="1"/>
              </w:rPr>
              <w:t>t</w:t>
            </w:r>
            <w:r w:rsidRPr="00185EE7">
              <w:rPr>
                <w:rFonts w:ascii="Arial" w:eastAsia="Arial" w:hAnsi="Arial" w:cs="Arial"/>
                <w:spacing w:val="1"/>
              </w:rPr>
              <w:t xml:space="preserve">ive and other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 xml:space="preserve">ials which are </w:t>
            </w:r>
            <w:r w:rsidRPr="00894E69">
              <w:rPr>
                <w:rFonts w:ascii="Arial" w:eastAsia="Arial" w:hAnsi="Arial" w:cs="Arial"/>
                <w:spacing w:val="1"/>
              </w:rPr>
              <w:t>t</w:t>
            </w:r>
            <w:r w:rsidRPr="00185EE7">
              <w:rPr>
                <w:rFonts w:ascii="Arial" w:eastAsia="Arial" w:hAnsi="Arial" w:cs="Arial"/>
                <w:spacing w:val="1"/>
              </w:rPr>
              <w:t xml:space="preserve">o be provided by </w:t>
            </w:r>
            <w:r w:rsidRPr="00894E69">
              <w:rPr>
                <w:rFonts w:ascii="Arial" w:eastAsia="Arial" w:hAnsi="Arial" w:cs="Arial"/>
                <w:spacing w:val="1"/>
              </w:rPr>
              <w:t>t</w:t>
            </w:r>
            <w:r w:rsidRPr="00185EE7">
              <w:rPr>
                <w:rFonts w:ascii="Arial" w:eastAsia="Arial" w:hAnsi="Arial" w:cs="Arial"/>
                <w:spacing w:val="1"/>
              </w:rPr>
              <w:t>he Supplier as speci</w:t>
            </w:r>
            <w:r w:rsidRPr="00894E69">
              <w:rPr>
                <w:rFonts w:ascii="Arial" w:eastAsia="Arial" w:hAnsi="Arial" w:cs="Arial"/>
                <w:spacing w:val="1"/>
              </w:rPr>
              <w:t>f</w:t>
            </w:r>
            <w:r w:rsidRPr="00185EE7">
              <w:rPr>
                <w:rFonts w:ascii="Arial" w:eastAsia="Arial" w:hAnsi="Arial" w:cs="Arial"/>
                <w:spacing w:val="1"/>
              </w:rPr>
              <w:t>ied in a Let</w:t>
            </w:r>
            <w:r w:rsidRPr="00894E69">
              <w:rPr>
                <w:rFonts w:ascii="Arial" w:eastAsia="Arial" w:hAnsi="Arial" w:cs="Arial"/>
                <w:spacing w:val="1"/>
              </w:rPr>
              <w:t>t</w:t>
            </w:r>
            <w:r w:rsidRPr="00185EE7">
              <w:rPr>
                <w:rFonts w:ascii="Arial" w:eastAsia="Arial" w:hAnsi="Arial" w:cs="Arial"/>
                <w:spacing w:val="1"/>
              </w:rPr>
              <w:t>er of Appoin</w:t>
            </w:r>
            <w:r w:rsidRPr="00894E69">
              <w:rPr>
                <w:rFonts w:ascii="Arial" w:eastAsia="Arial" w:hAnsi="Arial" w:cs="Arial"/>
                <w:spacing w:val="1"/>
              </w:rPr>
              <w:t>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der For</w:t>
            </w:r>
            <w:r w:rsidRPr="00894E69">
              <w:rPr>
                <w:rFonts w:ascii="Arial" w:eastAsia="Arial" w:hAnsi="Arial" w:cs="Arial"/>
                <w:spacing w:val="1"/>
              </w:rPr>
              <w:t>m</w:t>
            </w:r>
            <w:r w:rsidRPr="00185EE7">
              <w:rPr>
                <w:rFonts w:ascii="Arial" w:eastAsia="Arial" w:hAnsi="Arial" w:cs="Arial"/>
                <w:spacing w:val="1"/>
              </w:rPr>
              <w:t>.</w:t>
            </w:r>
          </w:p>
        </w:tc>
      </w:tr>
      <w:tr w:rsidR="0045581D" w:rsidRPr="00894E69" w14:paraId="5CC069D0" w14:textId="77777777" w:rsidTr="005B7D6B">
        <w:trPr>
          <w:trHeight w:val="283"/>
        </w:trPr>
        <w:tc>
          <w:tcPr>
            <w:tcW w:w="2263" w:type="dxa"/>
            <w:vAlign w:val="center"/>
          </w:tcPr>
          <w:p w14:paraId="4F9645E3" w14:textId="56E68A95"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ute</w:t>
            </w:r>
          </w:p>
        </w:tc>
        <w:tc>
          <w:tcPr>
            <w:tcW w:w="6753" w:type="dxa"/>
            <w:vAlign w:val="center"/>
          </w:tcPr>
          <w:p w14:paraId="53040854" w14:textId="655F5164" w:rsidR="0045581D" w:rsidRPr="00185EE7" w:rsidRDefault="0045581D"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dispu</w:t>
            </w:r>
            <w:r w:rsidRPr="00894E69">
              <w:rPr>
                <w:rFonts w:ascii="Arial" w:eastAsia="Arial" w:hAnsi="Arial" w:cs="Arial"/>
                <w:spacing w:val="1"/>
              </w:rPr>
              <w:t>t</w:t>
            </w:r>
            <w:r w:rsidRPr="00185EE7">
              <w:rPr>
                <w:rFonts w:ascii="Arial" w:eastAsia="Arial" w:hAnsi="Arial" w:cs="Arial"/>
                <w:spacing w:val="1"/>
              </w:rPr>
              <w:t>e, dif</w:t>
            </w:r>
            <w:r w:rsidRPr="00894E69">
              <w:rPr>
                <w:rFonts w:ascii="Arial" w:eastAsia="Arial" w:hAnsi="Arial" w:cs="Arial"/>
                <w:spacing w:val="1"/>
              </w:rPr>
              <w:t>f</w:t>
            </w:r>
            <w:r w:rsidRPr="00185EE7">
              <w:rPr>
                <w:rFonts w:ascii="Arial" w:eastAsia="Arial" w:hAnsi="Arial" w:cs="Arial"/>
                <w:spacing w:val="1"/>
              </w:rPr>
              <w:t>erence</w:t>
            </w:r>
            <w:r w:rsidRPr="00894E69">
              <w:rPr>
                <w:rFonts w:ascii="Arial" w:eastAsia="Arial" w:hAnsi="Arial" w:cs="Arial"/>
                <w:spacing w:val="1"/>
              </w:rPr>
              <w:t xml:space="preserve"> </w:t>
            </w:r>
            <w:r w:rsidRPr="00185EE7">
              <w:rPr>
                <w:rFonts w:ascii="Arial" w:eastAsia="Arial" w:hAnsi="Arial" w:cs="Arial"/>
                <w:spacing w:val="1"/>
              </w:rPr>
              <w:t>or ques</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of in</w:t>
            </w:r>
            <w:r w:rsidRPr="00894E69">
              <w:rPr>
                <w:rFonts w:ascii="Arial" w:eastAsia="Arial" w:hAnsi="Arial" w:cs="Arial"/>
                <w:spacing w:val="1"/>
              </w:rPr>
              <w:t>t</w:t>
            </w:r>
            <w:r w:rsidRPr="00185EE7">
              <w:rPr>
                <w:rFonts w:ascii="Arial" w:eastAsia="Arial" w:hAnsi="Arial" w:cs="Arial"/>
                <w:spacing w:val="1"/>
              </w:rPr>
              <w:t>erp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arising</w:t>
            </w:r>
            <w:r w:rsidRPr="00894E69">
              <w:rPr>
                <w:rFonts w:ascii="Arial" w:eastAsia="Arial" w:hAnsi="Arial" w:cs="Arial"/>
                <w:spacing w:val="1"/>
              </w:rPr>
              <w:t xml:space="preserve"> </w:t>
            </w:r>
            <w:r w:rsidRPr="00185EE7">
              <w:rPr>
                <w:rFonts w:ascii="Arial" w:eastAsia="Arial" w:hAnsi="Arial" w:cs="Arial"/>
                <w:spacing w:val="1"/>
              </w:rPr>
              <w:t>out of or in connection with this Framework Agreement, including any dispute, di</w:t>
            </w:r>
            <w:r w:rsidRPr="00894E69">
              <w:rPr>
                <w:rFonts w:ascii="Arial" w:eastAsia="Arial" w:hAnsi="Arial" w:cs="Arial"/>
                <w:spacing w:val="1"/>
              </w:rPr>
              <w:t>ff</w:t>
            </w:r>
            <w:r w:rsidRPr="00185EE7">
              <w:rPr>
                <w:rFonts w:ascii="Arial" w:eastAsia="Arial" w:hAnsi="Arial" w:cs="Arial"/>
                <w:spacing w:val="1"/>
              </w:rPr>
              <w:t>erence or ques</w:t>
            </w:r>
            <w:r w:rsidRPr="00894E69">
              <w:rPr>
                <w:rFonts w:ascii="Arial" w:eastAsia="Arial" w:hAnsi="Arial" w:cs="Arial"/>
                <w:spacing w:val="1"/>
              </w:rPr>
              <w:t>t</w:t>
            </w:r>
            <w:r w:rsidRPr="00185EE7">
              <w:rPr>
                <w:rFonts w:ascii="Arial" w:eastAsia="Arial" w:hAnsi="Arial" w:cs="Arial"/>
                <w:spacing w:val="1"/>
              </w:rPr>
              <w:t>ion of inte</w:t>
            </w:r>
            <w:r w:rsidRPr="00894E69">
              <w:rPr>
                <w:rFonts w:ascii="Arial" w:eastAsia="Arial" w:hAnsi="Arial" w:cs="Arial"/>
                <w:spacing w:val="1"/>
              </w:rPr>
              <w:t>r</w:t>
            </w:r>
            <w:r w:rsidRPr="00185EE7">
              <w:rPr>
                <w:rFonts w:ascii="Arial" w:eastAsia="Arial" w:hAnsi="Arial" w:cs="Arial"/>
                <w:spacing w:val="1"/>
              </w:rPr>
              <w:t>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r</w:t>
            </w:r>
            <w:r w:rsidRPr="00185EE7">
              <w:rPr>
                <w:rFonts w:ascii="Arial" w:eastAsia="Arial" w:hAnsi="Arial" w:cs="Arial"/>
                <w:spacing w:val="1"/>
              </w:rPr>
              <w:t xml:space="preserve">elating to </w:t>
            </w:r>
            <w:r w:rsidRPr="00894E69">
              <w:rPr>
                <w:rFonts w:ascii="Arial" w:eastAsia="Arial" w:hAnsi="Arial" w:cs="Arial"/>
                <w:spacing w:val="1"/>
              </w:rPr>
              <w:t>t</w:t>
            </w:r>
            <w:r w:rsidRPr="00185EE7">
              <w:rPr>
                <w:rFonts w:ascii="Arial" w:eastAsia="Arial" w:hAnsi="Arial" w:cs="Arial"/>
                <w:spacing w:val="1"/>
              </w:rPr>
              <w:t xml:space="preserve">he Services, </w:t>
            </w:r>
            <w:r w:rsidRPr="00894E69">
              <w:rPr>
                <w:rFonts w:ascii="Arial" w:eastAsia="Arial" w:hAnsi="Arial" w:cs="Arial"/>
                <w:spacing w:val="1"/>
              </w:rPr>
              <w:t>f</w:t>
            </w:r>
            <w:r w:rsidRPr="00185EE7">
              <w:rPr>
                <w:rFonts w:ascii="Arial" w:eastAsia="Arial" w:hAnsi="Arial" w:cs="Arial"/>
                <w:spacing w:val="1"/>
              </w:rPr>
              <w:t xml:space="preserve">ailure </w:t>
            </w:r>
            <w:r w:rsidRPr="00894E69">
              <w:rPr>
                <w:rFonts w:ascii="Arial" w:eastAsia="Arial" w:hAnsi="Arial" w:cs="Arial"/>
                <w:spacing w:val="1"/>
              </w:rPr>
              <w:t>t</w:t>
            </w:r>
            <w:r w:rsidRPr="00185EE7">
              <w:rPr>
                <w:rFonts w:ascii="Arial" w:eastAsia="Arial" w:hAnsi="Arial" w:cs="Arial"/>
                <w:spacing w:val="1"/>
              </w:rPr>
              <w:t>o ag</w:t>
            </w:r>
            <w:r w:rsidRPr="00894E69">
              <w:rPr>
                <w:rFonts w:ascii="Arial" w:eastAsia="Arial" w:hAnsi="Arial" w:cs="Arial"/>
                <w:spacing w:val="1"/>
              </w:rPr>
              <w:t>r</w:t>
            </w:r>
            <w:r w:rsidRPr="00185EE7">
              <w:rPr>
                <w:rFonts w:ascii="Arial" w:eastAsia="Arial" w:hAnsi="Arial" w:cs="Arial"/>
                <w:spacing w:val="1"/>
              </w:rPr>
              <w:t>ee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 Varia</w:t>
            </w:r>
            <w:r w:rsidRPr="00894E69">
              <w:rPr>
                <w:rFonts w:ascii="Arial" w:eastAsia="Arial" w:hAnsi="Arial" w:cs="Arial"/>
                <w:spacing w:val="1"/>
              </w:rPr>
              <w:t>t</w:t>
            </w:r>
            <w:r w:rsidRPr="00185EE7">
              <w:rPr>
                <w:rFonts w:ascii="Arial" w:eastAsia="Arial" w:hAnsi="Arial" w:cs="Arial"/>
                <w:spacing w:val="1"/>
              </w:rPr>
              <w:t>ion P</w:t>
            </w:r>
            <w:r w:rsidRPr="00894E69">
              <w:rPr>
                <w:rFonts w:ascii="Arial" w:eastAsia="Arial" w:hAnsi="Arial" w:cs="Arial"/>
                <w:spacing w:val="1"/>
              </w:rPr>
              <w:t>r</w:t>
            </w:r>
            <w:r w:rsidRPr="00185EE7">
              <w:rPr>
                <w:rFonts w:ascii="Arial" w:eastAsia="Arial" w:hAnsi="Arial" w:cs="Arial"/>
                <w:spacing w:val="1"/>
              </w:rPr>
              <w:t>ocedu</w:t>
            </w:r>
            <w:r w:rsidRPr="00894E69">
              <w:rPr>
                <w:rFonts w:ascii="Arial" w:eastAsia="Arial" w:hAnsi="Arial" w:cs="Arial"/>
                <w:spacing w:val="1"/>
              </w:rPr>
              <w:t>r</w:t>
            </w:r>
            <w:r w:rsidRPr="00185EE7">
              <w:rPr>
                <w:rFonts w:ascii="Arial" w:eastAsia="Arial" w:hAnsi="Arial" w:cs="Arial"/>
                <w:spacing w:val="1"/>
              </w:rPr>
              <w:t xml:space="preserve">e or any </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er whe</w:t>
            </w:r>
            <w:r w:rsidRPr="00894E69">
              <w:rPr>
                <w:rFonts w:ascii="Arial" w:eastAsia="Arial" w:hAnsi="Arial" w:cs="Arial"/>
                <w:spacing w:val="1"/>
              </w:rPr>
              <w:t>r</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w:t>
            </w:r>
            <w:r w:rsidRPr="00185EE7">
              <w:rPr>
                <w:rFonts w:ascii="Arial" w:eastAsia="Arial" w:hAnsi="Arial" w:cs="Arial"/>
                <w:spacing w:val="1"/>
              </w:rPr>
              <w:lastRenderedPageBreak/>
              <w:t xml:space="preserve">directs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r</w:t>
            </w:r>
            <w:r w:rsidRPr="00185EE7">
              <w:rPr>
                <w:rFonts w:ascii="Arial" w:eastAsia="Arial" w:hAnsi="Arial" w:cs="Arial"/>
                <w:spacing w:val="1"/>
              </w:rPr>
              <w:t xml:space="preserve">esolve an issue by </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f</w:t>
            </w:r>
            <w:r w:rsidRPr="00185EE7">
              <w:rPr>
                <w:rFonts w:ascii="Arial" w:eastAsia="Arial" w:hAnsi="Arial" w:cs="Arial"/>
                <w:spacing w:val="1"/>
              </w:rPr>
              <w:t xml:space="preserve">erence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Dispute Resolution P</w:t>
            </w:r>
            <w:r w:rsidRPr="00894E69">
              <w:rPr>
                <w:rFonts w:ascii="Arial" w:eastAsia="Arial" w:hAnsi="Arial" w:cs="Arial"/>
                <w:spacing w:val="1"/>
              </w:rPr>
              <w:t>r</w:t>
            </w:r>
            <w:r w:rsidRPr="00185EE7">
              <w:rPr>
                <w:rFonts w:ascii="Arial" w:eastAsia="Arial" w:hAnsi="Arial" w:cs="Arial"/>
                <w:spacing w:val="1"/>
              </w:rPr>
              <w:t>ocedure.</w:t>
            </w:r>
          </w:p>
        </w:tc>
      </w:tr>
      <w:tr w:rsidR="0045581D" w:rsidRPr="00894E69" w14:paraId="47270D37" w14:textId="77777777" w:rsidTr="005B7D6B">
        <w:trPr>
          <w:trHeight w:val="283"/>
        </w:trPr>
        <w:tc>
          <w:tcPr>
            <w:tcW w:w="2263" w:type="dxa"/>
            <w:vAlign w:val="center"/>
          </w:tcPr>
          <w:p w14:paraId="45CF6AE2"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lastRenderedPageBreak/>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 xml:space="preserve">ute </w:t>
            </w: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olu</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1A320815" w14:textId="4144372B"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P</w:t>
            </w:r>
            <w:r w:rsidRPr="00894E69">
              <w:rPr>
                <w:rFonts w:ascii="Arial" w:eastAsia="Arial" w:hAnsi="Arial" w:cs="Arial"/>
                <w:b/>
              </w:rPr>
              <w:t>roc</w:t>
            </w:r>
            <w:r w:rsidRPr="00894E69">
              <w:rPr>
                <w:rFonts w:ascii="Arial" w:eastAsia="Arial" w:hAnsi="Arial" w:cs="Arial"/>
                <w:b/>
                <w:spacing w:val="-1"/>
              </w:rPr>
              <w:t>e</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rPr>
              <w:t>re</w:t>
            </w:r>
          </w:p>
        </w:tc>
        <w:tc>
          <w:tcPr>
            <w:tcW w:w="6753" w:type="dxa"/>
            <w:vAlign w:val="center"/>
          </w:tcPr>
          <w:p w14:paraId="0C6CDB55" w14:textId="7105490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dispu</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r</w:t>
            </w:r>
            <w:r w:rsidRPr="00185EE7">
              <w:rPr>
                <w:rFonts w:ascii="Arial" w:eastAsia="Arial" w:hAnsi="Arial" w:cs="Arial"/>
                <w:spacing w:val="1"/>
              </w:rPr>
              <w:t>esolution procedu</w:t>
            </w:r>
            <w:r w:rsidRPr="00894E69">
              <w:rPr>
                <w:rFonts w:ascii="Arial" w:eastAsia="Arial" w:hAnsi="Arial" w:cs="Arial"/>
                <w:spacing w:val="1"/>
              </w:rPr>
              <w:t>r</w:t>
            </w:r>
            <w:r w:rsidRPr="00185EE7">
              <w:rPr>
                <w:rFonts w:ascii="Arial" w:eastAsia="Arial" w:hAnsi="Arial" w:cs="Arial"/>
                <w:spacing w:val="1"/>
              </w:rPr>
              <w:t xml:space="preserve">e set out in Schedule 4 </w:t>
            </w:r>
            <w:r w:rsidRPr="00894E69">
              <w:rPr>
                <w:rFonts w:ascii="Arial" w:eastAsia="Arial" w:hAnsi="Arial" w:cs="Arial"/>
                <w:spacing w:val="1"/>
              </w:rPr>
              <w:t>(</w:t>
            </w:r>
            <w:r w:rsidRPr="00185EE7">
              <w:rPr>
                <w:rFonts w:ascii="Arial" w:eastAsia="Arial" w:hAnsi="Arial" w:cs="Arial"/>
                <w:spacing w:val="1"/>
              </w:rPr>
              <w:t>Dispu</w:t>
            </w:r>
            <w:r w:rsidRPr="00894E69">
              <w:rPr>
                <w:rFonts w:ascii="Arial" w:eastAsia="Arial" w:hAnsi="Arial" w:cs="Arial"/>
                <w:spacing w:val="1"/>
              </w:rPr>
              <w:t xml:space="preserve">te </w:t>
            </w:r>
            <w:r w:rsidRPr="00185EE7">
              <w:rPr>
                <w:rFonts w:ascii="Arial" w:eastAsia="Arial" w:hAnsi="Arial" w:cs="Arial"/>
                <w:spacing w:val="1"/>
              </w:rPr>
              <w:t>Resolution Procedu</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w:t>
            </w:r>
            <w:r w:rsidRPr="00185EE7">
              <w:rPr>
                <w:rFonts w:ascii="Arial" w:eastAsia="Arial" w:hAnsi="Arial" w:cs="Arial"/>
                <w:spacing w:val="1"/>
              </w:rPr>
              <w:t>.</w:t>
            </w:r>
          </w:p>
        </w:tc>
      </w:tr>
      <w:tr w:rsidR="0045581D" w:rsidRPr="00894E69" w14:paraId="0DD0417E" w14:textId="77777777" w:rsidTr="005B7D6B">
        <w:trPr>
          <w:trHeight w:val="283"/>
        </w:trPr>
        <w:tc>
          <w:tcPr>
            <w:tcW w:w="2263" w:type="dxa"/>
            <w:vAlign w:val="center"/>
          </w:tcPr>
          <w:p w14:paraId="46F89071" w14:textId="72CEAA2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spacing w:val="1"/>
              </w:rPr>
              <w:t>ff</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ve</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48CA23E7" w14:textId="7D620DC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s</w:t>
            </w:r>
            <w:r w:rsidRPr="00894E69">
              <w:rPr>
                <w:rFonts w:ascii="Arial" w:eastAsia="Arial" w:hAnsi="Arial" w:cs="Arial"/>
                <w:spacing w:val="1"/>
              </w:rPr>
              <w:t>t</w:t>
            </w:r>
            <w:r w:rsidRPr="00185EE7">
              <w:rPr>
                <w:rFonts w:ascii="Arial" w:eastAsia="Arial" w:hAnsi="Arial" w:cs="Arial"/>
                <w:spacing w:val="1"/>
              </w:rPr>
              <w:t>a</w:t>
            </w:r>
            <w:r w:rsidRPr="00894E69">
              <w:rPr>
                <w:rFonts w:ascii="Arial" w:eastAsia="Arial" w:hAnsi="Arial" w:cs="Arial"/>
                <w:spacing w:val="1"/>
              </w:rPr>
              <w:t>r</w:t>
            </w:r>
            <w:r w:rsidRPr="00185EE7">
              <w:rPr>
                <w:rFonts w:ascii="Arial" w:eastAsia="Arial" w:hAnsi="Arial" w:cs="Arial"/>
                <w:spacing w:val="1"/>
              </w:rPr>
              <w:t>ts, as set out in the Letter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18FB9470" w14:textId="77777777" w:rsidTr="005B7D6B">
        <w:trPr>
          <w:trHeight w:val="283"/>
        </w:trPr>
        <w:tc>
          <w:tcPr>
            <w:tcW w:w="2263" w:type="dxa"/>
            <w:vAlign w:val="center"/>
          </w:tcPr>
          <w:p w14:paraId="35B872E0"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1"/>
              </w:rPr>
              <w:t>v</w:t>
            </w:r>
            <w:r w:rsidRPr="00894E69">
              <w:rPr>
                <w:rFonts w:ascii="Arial" w:eastAsia="Arial" w:hAnsi="Arial" w:cs="Arial"/>
                <w:b/>
                <w:spacing w:val="1"/>
              </w:rPr>
              <w:t>i</w:t>
            </w:r>
            <w:r w:rsidRPr="00894E69">
              <w:rPr>
                <w:rFonts w:ascii="Arial" w:eastAsia="Arial" w:hAnsi="Arial" w:cs="Arial"/>
                <w:b/>
              </w:rPr>
              <w:t>ronme</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al</w:t>
            </w:r>
          </w:p>
          <w:p w14:paraId="001BC988"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p w14:paraId="517E4A51" w14:textId="450F04D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 xml:space="preserve"> </w:t>
            </w:r>
            <w:r w:rsidRPr="00894E69">
              <w:rPr>
                <w:rFonts w:ascii="Arial" w:eastAsia="Arial" w:hAnsi="Arial" w:cs="Arial"/>
                <w:b/>
              </w:rPr>
              <w:t>or</w:t>
            </w:r>
            <w:r w:rsidRPr="00894E69">
              <w:rPr>
                <w:rFonts w:ascii="Arial" w:eastAsia="Arial" w:hAnsi="Arial" w:cs="Arial"/>
                <w:b/>
                <w:spacing w:val="-1"/>
              </w:rPr>
              <w:t xml:space="preserve"> E</w:t>
            </w:r>
            <w:r w:rsidRPr="00894E69">
              <w:rPr>
                <w:rFonts w:ascii="Arial" w:eastAsia="Arial" w:hAnsi="Arial" w:cs="Arial"/>
                <w:b/>
                <w:spacing w:val="1"/>
              </w:rPr>
              <w:t>I</w:t>
            </w:r>
            <w:r w:rsidRPr="00894E69">
              <w:rPr>
                <w:rFonts w:ascii="Arial" w:eastAsia="Arial" w:hAnsi="Arial" w:cs="Arial"/>
                <w:b/>
                <w:spacing w:val="-1"/>
              </w:rPr>
              <w:t>R</w:t>
            </w:r>
            <w:r w:rsidRPr="00894E69">
              <w:rPr>
                <w:rFonts w:ascii="Arial" w:eastAsia="Arial" w:hAnsi="Arial" w:cs="Arial"/>
                <w:b/>
              </w:rPr>
              <w:t>s</w:t>
            </w:r>
          </w:p>
        </w:tc>
        <w:tc>
          <w:tcPr>
            <w:tcW w:w="6753" w:type="dxa"/>
            <w:vAlign w:val="center"/>
          </w:tcPr>
          <w:p w14:paraId="74F5E914" w14:textId="6C39091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Envi</w:t>
            </w:r>
            <w:r w:rsidRPr="00894E69">
              <w:rPr>
                <w:rFonts w:ascii="Arial" w:eastAsia="Arial" w:hAnsi="Arial" w:cs="Arial"/>
                <w:spacing w:val="1"/>
              </w:rPr>
              <w:t>r</w:t>
            </w:r>
            <w:r w:rsidRPr="00185EE7">
              <w:rPr>
                <w:rFonts w:ascii="Arial" w:eastAsia="Arial" w:hAnsi="Arial" w:cs="Arial"/>
                <w:spacing w:val="1"/>
              </w:rPr>
              <w:t>on</w:t>
            </w:r>
            <w:r w:rsidRPr="00894E69">
              <w:rPr>
                <w:rFonts w:ascii="Arial" w:eastAsia="Arial" w:hAnsi="Arial" w:cs="Arial"/>
                <w:spacing w:val="1"/>
              </w:rPr>
              <w:t>m</w:t>
            </w:r>
            <w:r w:rsidRPr="00185EE7">
              <w:rPr>
                <w:rFonts w:ascii="Arial" w:eastAsia="Arial" w:hAnsi="Arial" w:cs="Arial"/>
                <w:spacing w:val="1"/>
              </w:rPr>
              <w:t>en</w:t>
            </w:r>
            <w:r w:rsidRPr="00894E69">
              <w:rPr>
                <w:rFonts w:ascii="Arial" w:eastAsia="Arial" w:hAnsi="Arial" w:cs="Arial"/>
                <w:spacing w:val="1"/>
              </w:rPr>
              <w:t>t</w:t>
            </w:r>
            <w:r w:rsidRPr="00185EE7">
              <w:rPr>
                <w:rFonts w:ascii="Arial" w:eastAsia="Arial" w:hAnsi="Arial" w:cs="Arial"/>
                <w:spacing w:val="1"/>
              </w:rPr>
              <w:t xml:space="preserve">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 xml:space="preserve">ation Regulations 2004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related guidance and</w:t>
            </w:r>
            <w:r w:rsidRPr="00894E69">
              <w:rPr>
                <w:rFonts w:ascii="Arial" w:eastAsia="Arial" w:hAnsi="Arial" w:cs="Arial"/>
                <w:spacing w:val="1"/>
              </w:rPr>
              <w:t>/</w:t>
            </w:r>
            <w:r w:rsidRPr="00185EE7">
              <w:rPr>
                <w:rFonts w:ascii="Arial" w:eastAsia="Arial" w:hAnsi="Arial" w:cs="Arial"/>
                <w:spacing w:val="1"/>
              </w:rPr>
              <w:t xml:space="preserve">or codes of practice issued by the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w:t>
            </w:r>
            <w:r w:rsidRPr="00894E69">
              <w:rPr>
                <w:rFonts w:ascii="Arial" w:eastAsia="Arial" w:hAnsi="Arial" w:cs="Arial"/>
                <w:spacing w:val="1"/>
              </w:rPr>
              <w:t>r</w:t>
            </w:r>
            <w:r w:rsidRPr="00185EE7">
              <w:rPr>
                <w:rFonts w:ascii="Arial" w:eastAsia="Arial" w:hAnsi="Arial" w:cs="Arial"/>
                <w:spacing w:val="1"/>
              </w:rPr>
              <w:t>nment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0A97C3BD" w14:textId="77777777" w:rsidTr="005B7D6B">
        <w:trPr>
          <w:trHeight w:val="283"/>
        </w:trPr>
        <w:tc>
          <w:tcPr>
            <w:tcW w:w="2263" w:type="dxa"/>
            <w:vAlign w:val="center"/>
          </w:tcPr>
          <w:p w14:paraId="293D71D0" w14:textId="04B03A8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3543F195" w14:textId="77C22B00"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Reasonable </w:t>
            </w:r>
            <w:r w:rsidRPr="00894E69">
              <w:rPr>
                <w:rFonts w:ascii="Arial" w:eastAsia="Arial" w:hAnsi="Arial" w:cs="Arial"/>
                <w:spacing w:val="1"/>
              </w:rPr>
              <w:t>tr</w:t>
            </w:r>
            <w:r w:rsidRPr="00185EE7">
              <w:rPr>
                <w:rFonts w:ascii="Arial" w:eastAsia="Arial" w:hAnsi="Arial" w:cs="Arial"/>
                <w:spacing w:val="1"/>
              </w:rPr>
              <w:t>avelling, ho</w:t>
            </w:r>
            <w:r w:rsidRPr="00894E69">
              <w:rPr>
                <w:rFonts w:ascii="Arial" w:eastAsia="Arial" w:hAnsi="Arial" w:cs="Arial"/>
                <w:spacing w:val="1"/>
              </w:rPr>
              <w:t>t</w:t>
            </w:r>
            <w:r w:rsidRPr="00185EE7">
              <w:rPr>
                <w:rFonts w:ascii="Arial" w:eastAsia="Arial" w:hAnsi="Arial" w:cs="Arial"/>
                <w:spacing w:val="1"/>
              </w:rPr>
              <w:t>el, subsis</w:t>
            </w:r>
            <w:r w:rsidRPr="00894E69">
              <w:rPr>
                <w:rFonts w:ascii="Arial" w:eastAsia="Arial" w:hAnsi="Arial" w:cs="Arial"/>
                <w:spacing w:val="1"/>
              </w:rPr>
              <w:t>t</w:t>
            </w:r>
            <w:r w:rsidRPr="00185EE7">
              <w:rPr>
                <w:rFonts w:ascii="Arial" w:eastAsia="Arial" w:hAnsi="Arial" w:cs="Arial"/>
                <w:spacing w:val="1"/>
              </w:rPr>
              <w:t>ence, and other expenses incu</w:t>
            </w:r>
            <w:r w:rsidRPr="00894E69">
              <w:rPr>
                <w:rFonts w:ascii="Arial" w:eastAsia="Arial" w:hAnsi="Arial" w:cs="Arial"/>
                <w:spacing w:val="1"/>
              </w:rPr>
              <w:t>rr</w:t>
            </w:r>
            <w:r w:rsidRPr="00185EE7">
              <w:rPr>
                <w:rFonts w:ascii="Arial" w:eastAsia="Arial" w:hAnsi="Arial" w:cs="Arial"/>
                <w:spacing w:val="1"/>
              </w:rPr>
              <w:t>ed by the Supplier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 xml:space="preserve">supply of Services and Deliverables, provided that such Expenses have either </w:t>
            </w:r>
            <w:r w:rsidRPr="00894E69">
              <w:rPr>
                <w:rFonts w:ascii="Arial" w:eastAsia="Arial" w:hAnsi="Arial" w:cs="Arial"/>
                <w:spacing w:val="1"/>
              </w:rPr>
              <w:t>r</w:t>
            </w:r>
            <w:r w:rsidRPr="00185EE7">
              <w:rPr>
                <w:rFonts w:ascii="Arial" w:eastAsia="Arial" w:hAnsi="Arial" w:cs="Arial"/>
                <w:spacing w:val="1"/>
              </w:rPr>
              <w:t>eceived</w:t>
            </w:r>
            <w:r w:rsidRPr="00894E69">
              <w:rPr>
                <w:rFonts w:ascii="Arial" w:eastAsia="Arial" w:hAnsi="Arial" w:cs="Arial"/>
                <w:spacing w:val="1"/>
              </w:rPr>
              <w:t xml:space="preserve"> 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prior App</w:t>
            </w:r>
            <w:r w:rsidRPr="00894E69">
              <w:rPr>
                <w:rFonts w:ascii="Arial" w:eastAsia="Arial" w:hAnsi="Arial" w:cs="Arial"/>
                <w:spacing w:val="1"/>
              </w:rPr>
              <w:t>r</w:t>
            </w:r>
            <w:r w:rsidRPr="00185EE7">
              <w:rPr>
                <w:rFonts w:ascii="Arial" w:eastAsia="Arial" w:hAnsi="Arial" w:cs="Arial"/>
                <w:spacing w:val="1"/>
              </w:rPr>
              <w:t>oval or are in accordance</w:t>
            </w:r>
            <w:r w:rsidRPr="00894E69">
              <w:rPr>
                <w:rFonts w:ascii="Arial" w:eastAsia="Arial" w:hAnsi="Arial" w:cs="Arial"/>
                <w:spacing w:val="1"/>
              </w:rPr>
              <w:t xml:space="preserve"> </w:t>
            </w:r>
            <w:r w:rsidRPr="00185EE7">
              <w:rPr>
                <w:rFonts w:ascii="Arial" w:eastAsia="Arial" w:hAnsi="Arial" w:cs="Arial"/>
                <w:spacing w:val="1"/>
              </w:rPr>
              <w:t>wi</w:t>
            </w:r>
            <w:r w:rsidRPr="00894E69">
              <w:rPr>
                <w:rFonts w:ascii="Arial" w:eastAsia="Arial" w:hAnsi="Arial" w:cs="Arial"/>
                <w:spacing w:val="1"/>
              </w:rPr>
              <w:t>t</w:t>
            </w:r>
            <w:r w:rsidRPr="00185EE7">
              <w:rPr>
                <w:rFonts w:ascii="Arial" w:eastAsia="Arial" w:hAnsi="Arial" w:cs="Arial"/>
                <w:spacing w:val="1"/>
              </w:rPr>
              <w:t xml:space="preserve">h any expenses policies which have been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and set out in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ag</w:t>
            </w:r>
            <w:r w:rsidRPr="00894E69">
              <w:rPr>
                <w:rFonts w:ascii="Arial" w:eastAsia="Arial" w:hAnsi="Arial" w:cs="Arial"/>
                <w:spacing w:val="1"/>
              </w:rPr>
              <w:t>r</w:t>
            </w:r>
            <w:r w:rsidRPr="00185EE7">
              <w:rPr>
                <w:rFonts w:ascii="Arial" w:eastAsia="Arial" w:hAnsi="Arial" w:cs="Arial"/>
                <w:spacing w:val="1"/>
              </w:rPr>
              <w:t>eed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w:t>
            </w:r>
            <w:r w:rsidRPr="00894E69">
              <w:rPr>
                <w:rFonts w:ascii="Arial" w:eastAsia="Arial" w:hAnsi="Arial" w:cs="Arial"/>
                <w:spacing w:val="1"/>
              </w:rPr>
              <w:t xml:space="preserve"> </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der Form.</w:t>
            </w:r>
          </w:p>
        </w:tc>
      </w:tr>
      <w:tr w:rsidR="0045581D" w:rsidRPr="00894E69" w14:paraId="1BB45212" w14:textId="77777777" w:rsidTr="005B7D6B">
        <w:trPr>
          <w:trHeight w:val="283"/>
        </w:trPr>
        <w:tc>
          <w:tcPr>
            <w:tcW w:w="2263" w:type="dxa"/>
            <w:vAlign w:val="center"/>
          </w:tcPr>
          <w:p w14:paraId="57CDDDB0" w14:textId="6EF896A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0FBE89AC" w14:textId="51B8AE6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ends, as set out in the Letter of Appointment.</w:t>
            </w:r>
          </w:p>
        </w:tc>
      </w:tr>
      <w:tr w:rsidR="0045581D" w:rsidRPr="00894E69" w14:paraId="7F72ECE4" w14:textId="77777777" w:rsidTr="005B7D6B">
        <w:trPr>
          <w:trHeight w:val="283"/>
        </w:trPr>
        <w:tc>
          <w:tcPr>
            <w:tcW w:w="2263" w:type="dxa"/>
            <w:vAlign w:val="center"/>
          </w:tcPr>
          <w:p w14:paraId="3FE12361" w14:textId="3506A91D"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xten</w:t>
            </w:r>
            <w:r w:rsidRPr="00894E69">
              <w:rPr>
                <w:rFonts w:ascii="Arial" w:eastAsia="Arial" w:hAnsi="Arial" w:cs="Arial"/>
                <w:b/>
                <w:spacing w:val="-1"/>
              </w:rPr>
              <w:t>s</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3"/>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D</w:t>
            </w:r>
            <w:r w:rsidRPr="00894E69">
              <w:rPr>
                <w:rFonts w:ascii="Arial" w:eastAsia="Arial" w:hAnsi="Arial" w:cs="Arial"/>
                <w:b/>
              </w:rPr>
              <w:t>ate</w:t>
            </w:r>
          </w:p>
        </w:tc>
        <w:tc>
          <w:tcPr>
            <w:tcW w:w="6753" w:type="dxa"/>
            <w:vAlign w:val="center"/>
          </w:tcPr>
          <w:p w14:paraId="3B17144F" w14:textId="5B928A4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latest da</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can end, as set out in </w:t>
            </w:r>
            <w:r w:rsidRPr="00894E69">
              <w:rPr>
                <w:rFonts w:ascii="Arial" w:eastAsia="Arial" w:hAnsi="Arial" w:cs="Arial"/>
                <w:spacing w:val="1"/>
              </w:rPr>
              <w:t>t</w:t>
            </w:r>
            <w:r w:rsidRPr="00185EE7">
              <w:rPr>
                <w:rFonts w:ascii="Arial" w:eastAsia="Arial" w:hAnsi="Arial" w:cs="Arial"/>
                <w:spacing w:val="1"/>
              </w:rPr>
              <w:t>he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29851D99" w14:textId="77777777" w:rsidTr="005B7D6B">
        <w:trPr>
          <w:trHeight w:val="283"/>
        </w:trPr>
        <w:tc>
          <w:tcPr>
            <w:tcW w:w="2263" w:type="dxa"/>
            <w:vAlign w:val="center"/>
          </w:tcPr>
          <w:p w14:paraId="6AFFA56D" w14:textId="307B51E4" w:rsidR="0045581D" w:rsidRPr="00894E69" w:rsidRDefault="0045581D" w:rsidP="005B7D6B">
            <w:pPr>
              <w:ind w:right="1"/>
              <w:rPr>
                <w:rFonts w:ascii="Arial" w:eastAsia="Arial" w:hAnsi="Arial" w:cs="Arial"/>
                <w:b/>
                <w:spacing w:val="-1"/>
              </w:rPr>
            </w:pPr>
            <w:r w:rsidRPr="00894E69">
              <w:rPr>
                <w:rFonts w:ascii="Arial" w:eastAsia="Arial" w:hAnsi="Arial" w:cs="Arial"/>
                <w:b/>
              </w:rPr>
              <w:t>FO</w:t>
            </w:r>
            <w:r w:rsidRPr="00894E69">
              <w:rPr>
                <w:rFonts w:ascii="Arial" w:eastAsia="Arial" w:hAnsi="Arial" w:cs="Arial"/>
                <w:b/>
                <w:spacing w:val="-1"/>
              </w:rPr>
              <w:t>I</w:t>
            </w:r>
            <w:r w:rsidR="005B7D6B">
              <w:rPr>
                <w:rFonts w:ascii="Arial" w:eastAsia="Arial" w:hAnsi="Arial" w:cs="Arial"/>
                <w:b/>
                <w:spacing w:val="-1"/>
              </w:rPr>
              <w:t>A</w:t>
            </w:r>
          </w:p>
        </w:tc>
        <w:tc>
          <w:tcPr>
            <w:tcW w:w="6753" w:type="dxa"/>
            <w:vAlign w:val="center"/>
          </w:tcPr>
          <w:p w14:paraId="6C7A43BA" w14:textId="642CE462"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The Freedom of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Act 2000 as amended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e and any subo</w:t>
            </w:r>
            <w:r w:rsidRPr="00894E69">
              <w:rPr>
                <w:rFonts w:ascii="Arial" w:eastAsia="Arial" w:hAnsi="Arial" w:cs="Arial"/>
                <w:spacing w:val="1"/>
              </w:rPr>
              <w:t>r</w:t>
            </w:r>
            <w:r w:rsidRPr="00185EE7">
              <w:rPr>
                <w:rFonts w:ascii="Arial" w:eastAsia="Arial" w:hAnsi="Arial" w:cs="Arial"/>
                <w:spacing w:val="1"/>
              </w:rPr>
              <w:t>dina</w:t>
            </w:r>
            <w:r w:rsidRPr="00894E69">
              <w:rPr>
                <w:rFonts w:ascii="Arial" w:eastAsia="Arial" w:hAnsi="Arial" w:cs="Arial"/>
                <w:spacing w:val="1"/>
              </w:rPr>
              <w:t>t</w:t>
            </w:r>
            <w:r w:rsidRPr="00185EE7">
              <w:rPr>
                <w:rFonts w:ascii="Arial" w:eastAsia="Arial" w:hAnsi="Arial" w:cs="Arial"/>
                <w:spacing w:val="1"/>
              </w:rPr>
              <w:t xml:space="preserve">e legislation </w:t>
            </w:r>
            <w:r w:rsidRPr="00894E69">
              <w:rPr>
                <w:rFonts w:ascii="Arial" w:eastAsia="Arial" w:hAnsi="Arial" w:cs="Arial"/>
                <w:spacing w:val="1"/>
              </w:rPr>
              <w:t>m</w:t>
            </w:r>
            <w:r w:rsidRPr="00185EE7">
              <w:rPr>
                <w:rFonts w:ascii="Arial" w:eastAsia="Arial" w:hAnsi="Arial" w:cs="Arial"/>
                <w:spacing w:val="1"/>
              </w:rPr>
              <w:t>ade under that Act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oge</w:t>
            </w:r>
            <w:r w:rsidRPr="00894E69">
              <w:rPr>
                <w:rFonts w:ascii="Arial" w:eastAsia="Arial" w:hAnsi="Arial" w:cs="Arial"/>
                <w:spacing w:val="1"/>
              </w:rPr>
              <w:t>t</w:t>
            </w:r>
            <w:r w:rsidRPr="00185EE7">
              <w:rPr>
                <w:rFonts w:ascii="Arial" w:eastAsia="Arial" w:hAnsi="Arial" w:cs="Arial"/>
                <w:spacing w:val="1"/>
              </w:rPr>
              <w:t>her wi</w:t>
            </w:r>
            <w:r w:rsidRPr="00894E69">
              <w:rPr>
                <w:rFonts w:ascii="Arial" w:eastAsia="Arial" w:hAnsi="Arial" w:cs="Arial"/>
                <w:spacing w:val="1"/>
              </w:rPr>
              <w:t>t</w:t>
            </w:r>
            <w:r w:rsidRPr="00185EE7">
              <w:rPr>
                <w:rFonts w:ascii="Arial" w:eastAsia="Arial" w:hAnsi="Arial" w:cs="Arial"/>
                <w:spacing w:val="1"/>
              </w:rPr>
              <w:t>h any guidance and/or codes of prac</w:t>
            </w:r>
            <w:r w:rsidRPr="00894E69">
              <w:rPr>
                <w:rFonts w:ascii="Arial" w:eastAsia="Arial" w:hAnsi="Arial" w:cs="Arial"/>
                <w:spacing w:val="1"/>
              </w:rPr>
              <w:t>t</w:t>
            </w:r>
            <w:r w:rsidRPr="00185EE7">
              <w:rPr>
                <w:rFonts w:ascii="Arial" w:eastAsia="Arial" w:hAnsi="Arial" w:cs="Arial"/>
                <w:spacing w:val="1"/>
              </w:rPr>
              <w:t xml:space="preserve">ice issued by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overn</w:t>
            </w:r>
            <w:r w:rsidRPr="00894E69">
              <w:rPr>
                <w:rFonts w:ascii="Arial" w:eastAsia="Arial" w:hAnsi="Arial" w:cs="Arial"/>
                <w:spacing w:val="1"/>
              </w:rPr>
              <w:t>m</w:t>
            </w:r>
            <w:r w:rsidRPr="00185EE7">
              <w:rPr>
                <w:rFonts w:ascii="Arial" w:eastAsia="Arial" w:hAnsi="Arial" w:cs="Arial"/>
                <w:spacing w:val="1"/>
              </w:rPr>
              <w:t>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 xml:space="preserve">ent in </w:t>
            </w:r>
            <w:r w:rsidRPr="00894E69">
              <w:rPr>
                <w:rFonts w:ascii="Arial" w:eastAsia="Arial" w:hAnsi="Arial" w:cs="Arial"/>
                <w:spacing w:val="1"/>
              </w:rPr>
              <w:t>r</w:t>
            </w:r>
            <w:r w:rsidRPr="00185EE7">
              <w:rPr>
                <w:rFonts w:ascii="Arial" w:eastAsia="Arial" w:hAnsi="Arial" w:cs="Arial"/>
                <w:spacing w:val="1"/>
              </w:rPr>
              <w:t>ela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t</w:t>
            </w:r>
            <w:r w:rsidRPr="00185EE7">
              <w:rPr>
                <w:rFonts w:ascii="Arial" w:eastAsia="Arial" w:hAnsi="Arial" w:cs="Arial"/>
                <w:spacing w:val="1"/>
              </w:rPr>
              <w:t>o su</w:t>
            </w:r>
            <w:r w:rsidRPr="00894E69">
              <w:rPr>
                <w:rFonts w:ascii="Arial" w:eastAsia="Arial" w:hAnsi="Arial" w:cs="Arial"/>
                <w:spacing w:val="1"/>
              </w:rPr>
              <w:t>c</w:t>
            </w:r>
            <w:r w:rsidRPr="00185EE7">
              <w:rPr>
                <w:rFonts w:ascii="Arial" w:eastAsia="Arial" w:hAnsi="Arial" w:cs="Arial"/>
                <w:spacing w:val="1"/>
              </w:rPr>
              <w:t>h legislation.</w:t>
            </w:r>
          </w:p>
        </w:tc>
      </w:tr>
      <w:tr w:rsidR="00980D82" w:rsidRPr="00894E69" w14:paraId="2415F0C5" w14:textId="77777777" w:rsidTr="005B7D6B">
        <w:trPr>
          <w:trHeight w:val="283"/>
        </w:trPr>
        <w:tc>
          <w:tcPr>
            <w:tcW w:w="2263" w:type="dxa"/>
            <w:vAlign w:val="center"/>
          </w:tcPr>
          <w:p w14:paraId="5AC167C4" w14:textId="1171C2B0" w:rsidR="00980D82" w:rsidRPr="005B7D6B"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o</w:t>
            </w:r>
            <w:r w:rsidRPr="00894E69">
              <w:rPr>
                <w:rFonts w:ascii="Arial" w:eastAsia="Arial" w:hAnsi="Arial" w:cs="Arial"/>
                <w:b/>
              </w:rPr>
              <w:t>rce</w:t>
            </w:r>
            <w:r w:rsidRPr="00894E69">
              <w:rPr>
                <w:rFonts w:ascii="Arial" w:eastAsia="Arial" w:hAnsi="Arial" w:cs="Arial"/>
                <w:b/>
                <w:spacing w:val="-1"/>
              </w:rPr>
              <w:t xml:space="preserve"> </w:t>
            </w:r>
            <w:r w:rsidRPr="00894E69">
              <w:rPr>
                <w:rFonts w:ascii="Arial" w:eastAsia="Arial" w:hAnsi="Arial" w:cs="Arial"/>
                <w:b/>
                <w:spacing w:val="1"/>
              </w:rPr>
              <w:t>M</w:t>
            </w:r>
            <w:r w:rsidRPr="00894E69">
              <w:rPr>
                <w:rFonts w:ascii="Arial" w:eastAsia="Arial" w:hAnsi="Arial" w:cs="Arial"/>
                <w:b/>
              </w:rPr>
              <w:t>ajeure</w:t>
            </w:r>
          </w:p>
        </w:tc>
        <w:tc>
          <w:tcPr>
            <w:tcW w:w="6753" w:type="dxa"/>
            <w:vAlign w:val="center"/>
          </w:tcPr>
          <w:p w14:paraId="3DF36569" w14:textId="77777777" w:rsidR="00980D82" w:rsidRPr="00161D90" w:rsidRDefault="00980D82"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eans:</w:t>
            </w:r>
          </w:p>
          <w:p w14:paraId="3D8644F6" w14:textId="77777777" w:rsidR="00980D82" w:rsidRPr="00161D90" w:rsidRDefault="00980D82" w:rsidP="005B7D6B">
            <w:pPr>
              <w:ind w:right="96"/>
              <w:rPr>
                <w:rFonts w:ascii="Arial" w:eastAsia="Arial" w:hAnsi="Arial" w:cs="Arial"/>
                <w:spacing w:val="1"/>
              </w:rPr>
            </w:pPr>
          </w:p>
          <w:p w14:paraId="631066B5" w14:textId="4A3B2AC8"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acts, events, o</w:t>
            </w:r>
            <w:r w:rsidRPr="00894E69">
              <w:rPr>
                <w:rFonts w:ascii="Arial" w:eastAsia="Arial" w:hAnsi="Arial" w:cs="Arial"/>
                <w:spacing w:val="1"/>
              </w:rPr>
              <w:t>m</w:t>
            </w:r>
            <w:r w:rsidRPr="00161D90">
              <w:rPr>
                <w:rFonts w:ascii="Arial" w:eastAsia="Arial" w:hAnsi="Arial" w:cs="Arial"/>
                <w:spacing w:val="1"/>
              </w:rPr>
              <w:t>issions, happenings, or non</w:t>
            </w:r>
            <w:r w:rsidRPr="00894E69">
              <w:rPr>
                <w:rFonts w:ascii="Arial" w:eastAsia="Arial" w:hAnsi="Arial" w:cs="Arial"/>
                <w:spacing w:val="1"/>
              </w:rPr>
              <w:t>-</w:t>
            </w:r>
            <w:r w:rsidRPr="00161D90">
              <w:rPr>
                <w:rFonts w:ascii="Arial" w:eastAsia="Arial" w:hAnsi="Arial" w:cs="Arial"/>
                <w:spacing w:val="1"/>
              </w:rPr>
              <w:t xml:space="preserve">happenings beyond the </w:t>
            </w:r>
            <w:r w:rsidRPr="00894E69">
              <w:rPr>
                <w:rFonts w:ascii="Arial" w:eastAsia="Arial" w:hAnsi="Arial" w:cs="Arial"/>
                <w:spacing w:val="1"/>
              </w:rPr>
              <w:t>r</w:t>
            </w:r>
            <w:r w:rsidRPr="00161D90">
              <w:rPr>
                <w:rFonts w:ascii="Arial" w:eastAsia="Arial" w:hAnsi="Arial" w:cs="Arial"/>
                <w:spacing w:val="1"/>
              </w:rPr>
              <w:t>easonable con</w:t>
            </w:r>
            <w:r w:rsidRPr="00894E69">
              <w:rPr>
                <w:rFonts w:ascii="Arial" w:eastAsia="Arial" w:hAnsi="Arial" w:cs="Arial"/>
                <w:spacing w:val="1"/>
              </w:rPr>
              <w:t>tr</w:t>
            </w:r>
            <w:r w:rsidRPr="00161D90">
              <w:rPr>
                <w:rFonts w:ascii="Arial" w:eastAsia="Arial" w:hAnsi="Arial" w:cs="Arial"/>
                <w:spacing w:val="1"/>
              </w:rPr>
              <w:t xml:space="preserve">ol of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a</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 Par</w:t>
            </w:r>
            <w:r w:rsidRPr="00894E69">
              <w:rPr>
                <w:rFonts w:ascii="Arial" w:eastAsia="Arial" w:hAnsi="Arial" w:cs="Arial"/>
                <w:spacing w:val="1"/>
              </w:rPr>
              <w:t>t</w:t>
            </w:r>
            <w:r w:rsidRPr="00161D90">
              <w:rPr>
                <w:rFonts w:ascii="Arial" w:eastAsia="Arial" w:hAnsi="Arial" w:cs="Arial"/>
                <w:spacing w:val="1"/>
              </w:rPr>
              <w:t>y</w:t>
            </w:r>
          </w:p>
          <w:p w14:paraId="69E9090C" w14:textId="23BD01E0"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riots, war, or armed conflict, acts of terrorism, nuclear, biological, or chemical warfare</w:t>
            </w:r>
          </w:p>
          <w:p w14:paraId="074BADD5" w14:textId="0F20ADB3"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fire, flood, any disaster and any failure or shortage of power or fuel</w:t>
            </w:r>
          </w:p>
          <w:p w14:paraId="0F9AC581"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 industrial dispute affecting a third party for which a substitute third party is not reasonably available</w:t>
            </w:r>
            <w:r w:rsidR="00161D90">
              <w:rPr>
                <w:rFonts w:ascii="Arial" w:eastAsia="Arial" w:hAnsi="Arial" w:cs="Arial"/>
                <w:spacing w:val="1"/>
              </w:rPr>
              <w:t xml:space="preserve"> </w:t>
            </w:r>
            <w:r w:rsidRPr="00161D90">
              <w:rPr>
                <w:rFonts w:ascii="Arial" w:eastAsia="Arial" w:hAnsi="Arial" w:cs="Arial"/>
                <w:spacing w:val="1"/>
              </w:rPr>
              <w:t>but does not mean</w:t>
            </w:r>
          </w:p>
          <w:p w14:paraId="23D5FF34"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industrial dispute relating to the Supplier, its staff, or any other failure in the Supplier’s (or a sub-Contractor’s) supply chain</w:t>
            </w:r>
          </w:p>
          <w:p w14:paraId="62661287"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event or occurrence which is attributable to the wilful act, neglect, or failure to take reasonable precautions against the event or occurrence by the Party concerned, and</w:t>
            </w:r>
          </w:p>
          <w:p w14:paraId="48B6B3A1" w14:textId="6EDC8C9A"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failure of delay caused by a lack of funds</w:t>
            </w:r>
          </w:p>
        </w:tc>
      </w:tr>
      <w:tr w:rsidR="00980D82" w:rsidRPr="00894E69" w14:paraId="377C63D9" w14:textId="77777777" w:rsidTr="005B7D6B">
        <w:trPr>
          <w:trHeight w:val="283"/>
        </w:trPr>
        <w:tc>
          <w:tcPr>
            <w:tcW w:w="2263" w:type="dxa"/>
            <w:vAlign w:val="center"/>
          </w:tcPr>
          <w:p w14:paraId="700595A1" w14:textId="78BDD766"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1"/>
              </w:rPr>
              <w:t xml:space="preserve"> </w:t>
            </w:r>
            <w:r w:rsidRPr="00894E69">
              <w:rPr>
                <w:rFonts w:ascii="Arial" w:eastAsia="Arial" w:hAnsi="Arial" w:cs="Arial"/>
                <w:b/>
                <w:spacing w:val="1"/>
              </w:rPr>
              <w:t>A</w:t>
            </w:r>
            <w:r w:rsidRPr="00894E69">
              <w:rPr>
                <w:rFonts w:ascii="Arial" w:eastAsia="Arial" w:hAnsi="Arial" w:cs="Arial"/>
                <w:b/>
              </w:rPr>
              <w:t>gre</w:t>
            </w:r>
            <w:r w:rsidRPr="00894E69">
              <w:rPr>
                <w:rFonts w:ascii="Arial" w:eastAsia="Arial" w:hAnsi="Arial" w:cs="Arial"/>
                <w:b/>
                <w:spacing w:val="-1"/>
              </w:rPr>
              <w:t>e</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214A3913" w14:textId="78D507FE" w:rsidR="00980D82" w:rsidRPr="00161D90" w:rsidRDefault="00980D82" w:rsidP="005B7D6B">
            <w:pPr>
              <w:ind w:right="96"/>
              <w:rPr>
                <w:rFonts w:ascii="Arial" w:eastAsia="Arial" w:hAnsi="Arial" w:cs="Arial"/>
                <w:spacing w:val="1"/>
              </w:rPr>
            </w:pPr>
            <w:r w:rsidRPr="00161D90">
              <w:rPr>
                <w:rFonts w:ascii="Arial" w:eastAsia="Arial" w:hAnsi="Arial" w:cs="Arial"/>
                <w:spacing w:val="1"/>
              </w:rPr>
              <w:t>The f</w:t>
            </w:r>
            <w:r w:rsidRPr="00894E69">
              <w:rPr>
                <w:rFonts w:ascii="Arial" w:eastAsia="Arial" w:hAnsi="Arial" w:cs="Arial"/>
                <w:spacing w:val="1"/>
              </w:rPr>
              <w:t>r</w:t>
            </w:r>
            <w:r w:rsidRPr="00161D90">
              <w:rPr>
                <w:rFonts w:ascii="Arial" w:eastAsia="Arial" w:hAnsi="Arial" w:cs="Arial"/>
                <w:spacing w:val="1"/>
              </w:rPr>
              <w:t>amewo</w:t>
            </w:r>
            <w:r w:rsidRPr="00894E69">
              <w:rPr>
                <w:rFonts w:ascii="Arial" w:eastAsia="Arial" w:hAnsi="Arial" w:cs="Arial"/>
                <w:spacing w:val="1"/>
              </w:rPr>
              <w:t>r</w:t>
            </w:r>
            <w:r w:rsidRPr="00161D90">
              <w:rPr>
                <w:rFonts w:ascii="Arial" w:eastAsia="Arial" w:hAnsi="Arial" w:cs="Arial"/>
                <w:spacing w:val="1"/>
              </w:rPr>
              <w:t>k</w:t>
            </w:r>
            <w:r w:rsidRPr="00894E69">
              <w:rPr>
                <w:rFonts w:ascii="Arial" w:eastAsia="Arial" w:hAnsi="Arial" w:cs="Arial"/>
                <w:spacing w:val="1"/>
              </w:rPr>
              <w:t xml:space="preserve"> </w:t>
            </w:r>
            <w:r w:rsidRPr="00161D90">
              <w:rPr>
                <w:rFonts w:ascii="Arial" w:eastAsia="Arial" w:hAnsi="Arial" w:cs="Arial"/>
                <w:spacing w:val="1"/>
              </w:rPr>
              <w:t>ag</w:t>
            </w:r>
            <w:r w:rsidRPr="00894E69">
              <w:rPr>
                <w:rFonts w:ascii="Arial" w:eastAsia="Arial" w:hAnsi="Arial" w:cs="Arial"/>
                <w:spacing w:val="1"/>
              </w:rPr>
              <w:t>r</w:t>
            </w:r>
            <w:r w:rsidRPr="00161D90">
              <w:rPr>
                <w:rFonts w:ascii="Arial" w:eastAsia="Arial" w:hAnsi="Arial" w:cs="Arial"/>
                <w:spacing w:val="1"/>
              </w:rPr>
              <w:t>ee</w:t>
            </w:r>
            <w:r w:rsidRPr="00894E69">
              <w:rPr>
                <w:rFonts w:ascii="Arial" w:eastAsia="Arial" w:hAnsi="Arial" w:cs="Arial"/>
                <w:spacing w:val="1"/>
              </w:rPr>
              <w:t>m</w:t>
            </w:r>
            <w:r w:rsidRPr="00161D90">
              <w:rPr>
                <w:rFonts w:ascii="Arial" w:eastAsia="Arial" w:hAnsi="Arial" w:cs="Arial"/>
                <w:spacing w:val="1"/>
              </w:rPr>
              <w:t>ent be</w:t>
            </w:r>
            <w:r w:rsidRPr="00894E69">
              <w:rPr>
                <w:rFonts w:ascii="Arial" w:eastAsia="Arial" w:hAnsi="Arial" w:cs="Arial"/>
                <w:spacing w:val="1"/>
              </w:rPr>
              <w:t>t</w:t>
            </w:r>
            <w:r w:rsidRPr="00161D90">
              <w:rPr>
                <w:rFonts w:ascii="Arial" w:eastAsia="Arial" w:hAnsi="Arial" w:cs="Arial"/>
                <w:spacing w:val="1"/>
              </w:rPr>
              <w:t xml:space="preserve">ween </w:t>
            </w:r>
            <w:r w:rsidRPr="00894E69">
              <w:rPr>
                <w:rFonts w:ascii="Arial" w:eastAsia="Arial" w:hAnsi="Arial" w:cs="Arial"/>
                <w:spacing w:val="1"/>
              </w:rPr>
              <w:t>The Department for Science, Innovation and Technology (DSIT)</w:t>
            </w:r>
            <w:r w:rsidRPr="00161D90">
              <w:rPr>
                <w:rFonts w:ascii="Arial" w:eastAsia="Arial" w:hAnsi="Arial" w:cs="Arial"/>
                <w:spacing w:val="1"/>
              </w:rPr>
              <w:t xml:space="preserve"> and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efe</w:t>
            </w:r>
            <w:r w:rsidRPr="00894E69">
              <w:rPr>
                <w:rFonts w:ascii="Arial" w:eastAsia="Arial" w:hAnsi="Arial" w:cs="Arial"/>
                <w:spacing w:val="1"/>
              </w:rPr>
              <w:t>r</w:t>
            </w:r>
            <w:r w:rsidRPr="00161D90">
              <w:rPr>
                <w:rFonts w:ascii="Arial" w:eastAsia="Arial" w:hAnsi="Arial" w:cs="Arial"/>
                <w:spacing w:val="1"/>
              </w:rPr>
              <w:t>ence nu</w:t>
            </w:r>
            <w:r w:rsidRPr="00894E69">
              <w:rPr>
                <w:rFonts w:ascii="Arial" w:eastAsia="Arial" w:hAnsi="Arial" w:cs="Arial"/>
                <w:spacing w:val="1"/>
              </w:rPr>
              <w:t>m</w:t>
            </w:r>
            <w:r w:rsidRPr="00161D90">
              <w:rPr>
                <w:rFonts w:ascii="Arial" w:eastAsia="Arial" w:hAnsi="Arial" w:cs="Arial"/>
                <w:spacing w:val="1"/>
              </w:rPr>
              <w:t xml:space="preserve">ber: PS22410 </w:t>
            </w:r>
            <w:r w:rsidRPr="00894E69">
              <w:rPr>
                <w:rFonts w:ascii="Arial" w:eastAsia="Arial" w:hAnsi="Arial" w:cs="Arial"/>
                <w:spacing w:val="1"/>
              </w:rPr>
              <w:t>r</w:t>
            </w:r>
            <w:r w:rsidRPr="00161D90">
              <w:rPr>
                <w:rFonts w:ascii="Arial" w:eastAsia="Arial" w:hAnsi="Arial" w:cs="Arial"/>
                <w:spacing w:val="1"/>
              </w:rPr>
              <w:t>e</w:t>
            </w:r>
            <w:r w:rsidRPr="00894E69">
              <w:rPr>
                <w:rFonts w:ascii="Arial" w:eastAsia="Arial" w:hAnsi="Arial" w:cs="Arial"/>
                <w:spacing w:val="1"/>
              </w:rPr>
              <w:t>f</w:t>
            </w:r>
            <w:r w:rsidRPr="00161D90">
              <w:rPr>
                <w:rFonts w:ascii="Arial" w:eastAsia="Arial" w:hAnsi="Arial" w:cs="Arial"/>
                <w:spacing w:val="1"/>
              </w:rPr>
              <w:t>erred</w:t>
            </w:r>
            <w:r w:rsidRPr="00894E69">
              <w:rPr>
                <w:rFonts w:ascii="Arial" w:eastAsia="Arial" w:hAnsi="Arial" w:cs="Arial"/>
                <w:spacing w:val="1"/>
              </w:rPr>
              <w:t xml:space="preserve"> t</w:t>
            </w:r>
            <w:r w:rsidRPr="00161D90">
              <w:rPr>
                <w:rFonts w:ascii="Arial" w:eastAsia="Arial" w:hAnsi="Arial" w:cs="Arial"/>
                <w:spacing w:val="1"/>
              </w:rPr>
              <w:t xml:space="preserve">o in the Call off </w:t>
            </w:r>
            <w:r w:rsidRPr="00894E69">
              <w:rPr>
                <w:rFonts w:ascii="Arial" w:eastAsia="Arial" w:hAnsi="Arial" w:cs="Arial"/>
                <w:spacing w:val="1"/>
              </w:rPr>
              <w:t>Or</w:t>
            </w:r>
            <w:r w:rsidRPr="00161D90">
              <w:rPr>
                <w:rFonts w:ascii="Arial" w:eastAsia="Arial" w:hAnsi="Arial" w:cs="Arial"/>
                <w:spacing w:val="1"/>
              </w:rPr>
              <w:t>der Form.</w:t>
            </w:r>
          </w:p>
        </w:tc>
      </w:tr>
      <w:tr w:rsidR="00980D82" w:rsidRPr="00894E69" w14:paraId="63BA0B80" w14:textId="77777777" w:rsidTr="005B7D6B">
        <w:trPr>
          <w:trHeight w:val="283"/>
        </w:trPr>
        <w:tc>
          <w:tcPr>
            <w:tcW w:w="2263" w:type="dxa"/>
            <w:vAlign w:val="center"/>
          </w:tcPr>
          <w:p w14:paraId="25E47B7F" w14:textId="03577645"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
              </w:rPr>
              <w:t xml:space="preserve"> </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3"/>
              </w:rPr>
              <w:t>e</w:t>
            </w:r>
            <w:r w:rsidRPr="00894E69">
              <w:rPr>
                <w:rFonts w:ascii="Arial" w:eastAsia="Arial" w:hAnsi="Arial" w:cs="Arial"/>
                <w:b/>
                <w:spacing w:val="1"/>
              </w:rPr>
              <w:t>(</w:t>
            </w:r>
            <w:r w:rsidRPr="00894E69">
              <w:rPr>
                <w:rFonts w:ascii="Arial" w:eastAsia="Arial" w:hAnsi="Arial" w:cs="Arial"/>
                <w:b/>
              </w:rPr>
              <w:t>s)</w:t>
            </w:r>
          </w:p>
        </w:tc>
        <w:tc>
          <w:tcPr>
            <w:tcW w:w="6753" w:type="dxa"/>
            <w:vAlign w:val="center"/>
          </w:tcPr>
          <w:p w14:paraId="496285F6" w14:textId="0A662070"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m</w:t>
            </w:r>
            <w:r w:rsidRPr="00161D90">
              <w:rPr>
                <w:rFonts w:ascii="Arial" w:eastAsia="Arial" w:hAnsi="Arial" w:cs="Arial"/>
                <w:spacing w:val="1"/>
              </w:rPr>
              <w:t>axi</w:t>
            </w:r>
            <w:r w:rsidRPr="00894E69">
              <w:rPr>
                <w:rFonts w:ascii="Arial" w:eastAsia="Arial" w:hAnsi="Arial" w:cs="Arial"/>
                <w:spacing w:val="1"/>
              </w:rPr>
              <w:t>m</w:t>
            </w:r>
            <w:r w:rsidRPr="00161D90">
              <w:rPr>
                <w:rFonts w:ascii="Arial" w:eastAsia="Arial" w:hAnsi="Arial" w:cs="Arial"/>
                <w:spacing w:val="1"/>
              </w:rPr>
              <w:t>um cha</w:t>
            </w:r>
            <w:r w:rsidRPr="00894E69">
              <w:rPr>
                <w:rFonts w:ascii="Arial" w:eastAsia="Arial" w:hAnsi="Arial" w:cs="Arial"/>
                <w:spacing w:val="1"/>
              </w:rPr>
              <w:t>r</w:t>
            </w:r>
            <w:r w:rsidRPr="00161D90">
              <w:rPr>
                <w:rFonts w:ascii="Arial" w:eastAsia="Arial" w:hAnsi="Arial" w:cs="Arial"/>
                <w:spacing w:val="1"/>
              </w:rPr>
              <w:t xml:space="preserve">ges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m</w:t>
            </w:r>
            <w:r w:rsidRPr="00161D90">
              <w:rPr>
                <w:rFonts w:ascii="Arial" w:eastAsia="Arial" w:hAnsi="Arial" w:cs="Arial"/>
                <w:spacing w:val="1"/>
              </w:rPr>
              <w:t>ay cha</w:t>
            </w:r>
            <w:r w:rsidRPr="00894E69">
              <w:rPr>
                <w:rFonts w:ascii="Arial" w:eastAsia="Arial" w:hAnsi="Arial" w:cs="Arial"/>
                <w:spacing w:val="1"/>
              </w:rPr>
              <w:t>r</w:t>
            </w:r>
            <w:r w:rsidRPr="00161D90">
              <w:rPr>
                <w:rFonts w:ascii="Arial" w:eastAsia="Arial" w:hAnsi="Arial" w:cs="Arial"/>
                <w:spacing w:val="1"/>
              </w:rPr>
              <w:t xml:space="preserve">ge as set out in Schedule 8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Fra</w:t>
            </w:r>
            <w:r w:rsidRPr="00894E69">
              <w:rPr>
                <w:rFonts w:ascii="Arial" w:eastAsia="Arial" w:hAnsi="Arial" w:cs="Arial"/>
                <w:spacing w:val="1"/>
              </w:rPr>
              <w:t>m</w:t>
            </w:r>
            <w:r w:rsidRPr="00161D90">
              <w:rPr>
                <w:rFonts w:ascii="Arial" w:eastAsia="Arial" w:hAnsi="Arial" w:cs="Arial"/>
                <w:spacing w:val="1"/>
              </w:rPr>
              <w:t>ework Agree</w:t>
            </w:r>
            <w:r w:rsidRPr="00894E69">
              <w:rPr>
                <w:rFonts w:ascii="Arial" w:eastAsia="Arial" w:hAnsi="Arial" w:cs="Arial"/>
                <w:spacing w:val="1"/>
              </w:rPr>
              <w:t>m</w:t>
            </w:r>
            <w:r w:rsidRPr="00161D90">
              <w:rPr>
                <w:rFonts w:ascii="Arial" w:eastAsia="Arial" w:hAnsi="Arial" w:cs="Arial"/>
                <w:spacing w:val="1"/>
              </w:rPr>
              <w:t>ent.</w:t>
            </w:r>
          </w:p>
        </w:tc>
      </w:tr>
      <w:tr w:rsidR="00980D82" w:rsidRPr="00894E69" w14:paraId="52F1C2A3" w14:textId="77777777" w:rsidTr="005B7D6B">
        <w:trPr>
          <w:trHeight w:val="283"/>
        </w:trPr>
        <w:tc>
          <w:tcPr>
            <w:tcW w:w="2263" w:type="dxa"/>
            <w:vAlign w:val="center"/>
          </w:tcPr>
          <w:p w14:paraId="78934300" w14:textId="77777777" w:rsidR="00980D82" w:rsidRPr="00894E69"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u</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h</w:t>
            </w:r>
            <w:r w:rsidRPr="00894E69">
              <w:rPr>
                <w:rFonts w:ascii="Arial" w:eastAsia="Arial" w:hAnsi="Arial" w:cs="Arial"/>
                <w:b/>
                <w:spacing w:val="-1"/>
              </w:rPr>
              <w:t>e</w:t>
            </w:r>
            <w:r w:rsidRPr="00894E69">
              <w:rPr>
                <w:rFonts w:ascii="Arial" w:eastAsia="Arial" w:hAnsi="Arial" w:cs="Arial"/>
                <w:b/>
              </w:rPr>
              <w:t>r</w:t>
            </w:r>
          </w:p>
          <w:p w14:paraId="447E47EB" w14:textId="77777777" w:rsidR="00980D82" w:rsidRPr="00894E69" w:rsidRDefault="00980D82"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omp</w:t>
            </w:r>
            <w:r w:rsidRPr="00894E69">
              <w:rPr>
                <w:rFonts w:ascii="Arial" w:eastAsia="Arial" w:hAnsi="Arial" w:cs="Arial"/>
                <w:b/>
                <w:spacing w:val="-1"/>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7E44BCA" w14:textId="3B99D205" w:rsidR="00980D82" w:rsidRPr="00894E69" w:rsidRDefault="00980D82" w:rsidP="005B7D6B">
            <w:pPr>
              <w:ind w:right="1"/>
              <w:rPr>
                <w:rFonts w:ascii="Arial" w:eastAsia="Arial" w:hAnsi="Arial" w:cs="Arial"/>
                <w:b/>
                <w:spacing w:val="-1"/>
              </w:rPr>
            </w:pPr>
            <w:r w:rsidRPr="00894E69">
              <w:rPr>
                <w:rFonts w:ascii="Arial" w:eastAsia="Arial" w:hAnsi="Arial" w:cs="Arial"/>
                <w:b/>
                <w:spacing w:val="-1"/>
              </w:rPr>
              <w:t>Procedure</w:t>
            </w:r>
          </w:p>
        </w:tc>
        <w:tc>
          <w:tcPr>
            <w:tcW w:w="6753" w:type="dxa"/>
            <w:vAlign w:val="center"/>
          </w:tcPr>
          <w:p w14:paraId="1C3C5E13" w14:textId="171AE6E1"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process of a </w:t>
            </w:r>
            <w:r w:rsidRPr="00894E69">
              <w:rPr>
                <w:rFonts w:ascii="Arial" w:eastAsia="Arial" w:hAnsi="Arial" w:cs="Arial"/>
                <w:spacing w:val="1"/>
              </w:rPr>
              <w:t>customer</w:t>
            </w:r>
            <w:r w:rsidRPr="00161D90">
              <w:rPr>
                <w:rFonts w:ascii="Arial" w:eastAsia="Arial" w:hAnsi="Arial" w:cs="Arial"/>
                <w:spacing w:val="1"/>
              </w:rPr>
              <w:t xml:space="preserve"> issuing a B</w:t>
            </w:r>
            <w:r w:rsidRPr="00894E69">
              <w:rPr>
                <w:rFonts w:ascii="Arial" w:eastAsia="Arial" w:hAnsi="Arial" w:cs="Arial"/>
                <w:spacing w:val="1"/>
              </w:rPr>
              <w:t>r</w:t>
            </w:r>
            <w:r w:rsidRPr="00161D90">
              <w:rPr>
                <w:rFonts w:ascii="Arial" w:eastAsia="Arial" w:hAnsi="Arial" w:cs="Arial"/>
                <w:spacing w:val="1"/>
              </w:rPr>
              <w:t xml:space="preserve">ief </w:t>
            </w:r>
            <w:r w:rsidRPr="00894E69">
              <w:rPr>
                <w:rFonts w:ascii="Arial" w:eastAsia="Arial" w:hAnsi="Arial" w:cs="Arial"/>
                <w:spacing w:val="1"/>
              </w:rPr>
              <w:t>and</w:t>
            </w:r>
            <w:r w:rsidRPr="00161D90">
              <w:rPr>
                <w:rFonts w:ascii="Arial" w:eastAsia="Arial" w:hAnsi="Arial" w:cs="Arial"/>
                <w:spacing w:val="1"/>
              </w:rPr>
              <w:t xml:space="preserve"> the Supplier sub</w:t>
            </w:r>
            <w:r w:rsidRPr="00894E69">
              <w:rPr>
                <w:rFonts w:ascii="Arial" w:eastAsia="Arial" w:hAnsi="Arial" w:cs="Arial"/>
                <w:spacing w:val="1"/>
              </w:rPr>
              <w:t>m</w:t>
            </w:r>
            <w:r w:rsidRPr="00161D90">
              <w:rPr>
                <w:rFonts w:ascii="Arial" w:eastAsia="Arial" w:hAnsi="Arial" w:cs="Arial"/>
                <w:spacing w:val="1"/>
              </w:rPr>
              <w:t>it</w:t>
            </w:r>
            <w:r w:rsidRPr="00894E69">
              <w:rPr>
                <w:rFonts w:ascii="Arial" w:eastAsia="Arial" w:hAnsi="Arial" w:cs="Arial"/>
                <w:spacing w:val="1"/>
              </w:rPr>
              <w:t>t</w:t>
            </w:r>
            <w:r w:rsidRPr="00161D90">
              <w:rPr>
                <w:rFonts w:ascii="Arial" w:eastAsia="Arial" w:hAnsi="Arial" w:cs="Arial"/>
                <w:spacing w:val="1"/>
              </w:rPr>
              <w:t>ing a p</w:t>
            </w:r>
            <w:r w:rsidRPr="00894E69">
              <w:rPr>
                <w:rFonts w:ascii="Arial" w:eastAsia="Arial" w:hAnsi="Arial" w:cs="Arial"/>
                <w:spacing w:val="1"/>
              </w:rPr>
              <w:t>r</w:t>
            </w:r>
            <w:r w:rsidRPr="00161D90">
              <w:rPr>
                <w:rFonts w:ascii="Arial" w:eastAsia="Arial" w:hAnsi="Arial" w:cs="Arial"/>
                <w:spacing w:val="1"/>
              </w:rPr>
              <w:t xml:space="preserve">oposal in </w:t>
            </w:r>
            <w:r w:rsidRPr="00894E69">
              <w:rPr>
                <w:rFonts w:ascii="Arial" w:eastAsia="Arial" w:hAnsi="Arial" w:cs="Arial"/>
                <w:spacing w:val="1"/>
              </w:rPr>
              <w:t>r</w:t>
            </w:r>
            <w:r w:rsidRPr="00161D90">
              <w:rPr>
                <w:rFonts w:ascii="Arial" w:eastAsia="Arial" w:hAnsi="Arial" w:cs="Arial"/>
                <w:spacing w:val="1"/>
              </w:rPr>
              <w:t xml:space="preserve">esponse </w:t>
            </w:r>
            <w:r w:rsidRPr="00894E69">
              <w:rPr>
                <w:rFonts w:ascii="Arial" w:eastAsia="Arial" w:hAnsi="Arial" w:cs="Arial"/>
                <w:spacing w:val="1"/>
              </w:rPr>
              <w:t>t</w:t>
            </w:r>
            <w:r w:rsidRPr="00161D90">
              <w:rPr>
                <w:rFonts w:ascii="Arial" w:eastAsia="Arial" w:hAnsi="Arial" w:cs="Arial"/>
                <w:spacing w:val="1"/>
              </w:rPr>
              <w:t>o such B</w:t>
            </w:r>
            <w:r w:rsidRPr="00894E69">
              <w:rPr>
                <w:rFonts w:ascii="Arial" w:eastAsia="Arial" w:hAnsi="Arial" w:cs="Arial"/>
                <w:spacing w:val="1"/>
              </w:rPr>
              <w:t>r</w:t>
            </w:r>
            <w:r w:rsidRPr="00161D90">
              <w:rPr>
                <w:rFonts w:ascii="Arial" w:eastAsia="Arial" w:hAnsi="Arial" w:cs="Arial"/>
                <w:spacing w:val="1"/>
              </w:rPr>
              <w:t>ief.</w:t>
            </w:r>
          </w:p>
        </w:tc>
      </w:tr>
      <w:tr w:rsidR="00980D82" w:rsidRPr="00894E69" w14:paraId="13309AEF" w14:textId="77777777" w:rsidTr="005B7D6B">
        <w:trPr>
          <w:trHeight w:val="283"/>
        </w:trPr>
        <w:tc>
          <w:tcPr>
            <w:tcW w:w="2263" w:type="dxa"/>
            <w:vAlign w:val="center"/>
          </w:tcPr>
          <w:p w14:paraId="7E181023" w14:textId="77777777" w:rsidR="00980D82" w:rsidRPr="00894E69" w:rsidRDefault="00980D82" w:rsidP="005B7D6B">
            <w:pPr>
              <w:ind w:right="1"/>
              <w:rPr>
                <w:rFonts w:ascii="Arial" w:eastAsia="Arial" w:hAnsi="Arial" w:cs="Arial"/>
              </w:rPr>
            </w:pPr>
            <w:r w:rsidRPr="00894E69">
              <w:rPr>
                <w:rFonts w:ascii="Arial" w:eastAsia="Arial" w:hAnsi="Arial" w:cs="Arial"/>
                <w:b/>
              </w:rPr>
              <w:t>Go</w:t>
            </w:r>
            <w:r w:rsidRPr="00894E69">
              <w:rPr>
                <w:rFonts w:ascii="Arial" w:eastAsia="Arial" w:hAnsi="Arial" w:cs="Arial"/>
                <w:b/>
                <w:spacing w:val="-1"/>
              </w:rPr>
              <w:t>o</w:t>
            </w:r>
            <w:r w:rsidRPr="00894E69">
              <w:rPr>
                <w:rFonts w:ascii="Arial" w:eastAsia="Arial" w:hAnsi="Arial" w:cs="Arial"/>
                <w:b/>
              </w:rPr>
              <w:t>d</w:t>
            </w:r>
          </w:p>
          <w:p w14:paraId="79B8C0B2" w14:textId="1D6187C6" w:rsidR="00980D82" w:rsidRPr="005B7D6B" w:rsidRDefault="00980D82"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rPr>
              <w:t>u</w:t>
            </w:r>
            <w:r w:rsidRPr="00894E69">
              <w:rPr>
                <w:rFonts w:ascii="Arial" w:eastAsia="Arial" w:hAnsi="Arial" w:cs="Arial"/>
                <w:b/>
                <w:spacing w:val="-3"/>
              </w:rPr>
              <w:t>s</w:t>
            </w:r>
            <w:r w:rsidRPr="00894E69">
              <w:rPr>
                <w:rFonts w:ascii="Arial" w:eastAsia="Arial" w:hAnsi="Arial" w:cs="Arial"/>
                <w:b/>
                <w:spacing w:val="1"/>
              </w:rPr>
              <w:t>t</w:t>
            </w:r>
            <w:r w:rsidRPr="00894E69">
              <w:rPr>
                <w:rFonts w:ascii="Arial" w:eastAsia="Arial" w:hAnsi="Arial" w:cs="Arial"/>
                <w:b/>
              </w:rPr>
              <w:t>ry Practice</w:t>
            </w:r>
          </w:p>
        </w:tc>
        <w:tc>
          <w:tcPr>
            <w:tcW w:w="6753" w:type="dxa"/>
            <w:vAlign w:val="center"/>
          </w:tcPr>
          <w:p w14:paraId="3FC567EC" w14:textId="381C852E" w:rsidR="00980D82" w:rsidRPr="00161D90" w:rsidRDefault="00980D82" w:rsidP="005B7D6B">
            <w:pPr>
              <w:ind w:right="96"/>
              <w:rPr>
                <w:rFonts w:ascii="Arial" w:eastAsia="Arial" w:hAnsi="Arial" w:cs="Arial"/>
                <w:spacing w:val="1"/>
              </w:rPr>
            </w:pPr>
            <w:r w:rsidRPr="00161D90">
              <w:rPr>
                <w:rFonts w:ascii="Arial" w:eastAsia="Arial" w:hAnsi="Arial" w:cs="Arial"/>
                <w:spacing w:val="1"/>
              </w:rPr>
              <w:t>S</w:t>
            </w:r>
            <w:r w:rsidRPr="00894E69">
              <w:rPr>
                <w:rFonts w:ascii="Arial" w:eastAsia="Arial" w:hAnsi="Arial" w:cs="Arial"/>
                <w:spacing w:val="1"/>
              </w:rPr>
              <w:t>t</w:t>
            </w:r>
            <w:r w:rsidRPr="00161D90">
              <w:rPr>
                <w:rFonts w:ascii="Arial" w:eastAsia="Arial" w:hAnsi="Arial" w:cs="Arial"/>
                <w:spacing w:val="1"/>
              </w:rPr>
              <w:t>anda</w:t>
            </w:r>
            <w:r w:rsidRPr="00894E69">
              <w:rPr>
                <w:rFonts w:ascii="Arial" w:eastAsia="Arial" w:hAnsi="Arial" w:cs="Arial"/>
                <w:spacing w:val="1"/>
              </w:rPr>
              <w:t>r</w:t>
            </w:r>
            <w:r w:rsidRPr="00161D90">
              <w:rPr>
                <w:rFonts w:ascii="Arial" w:eastAsia="Arial" w:hAnsi="Arial" w:cs="Arial"/>
                <w:spacing w:val="1"/>
              </w:rPr>
              <w:t>ds, prac</w:t>
            </w:r>
            <w:r w:rsidRPr="00894E69">
              <w:rPr>
                <w:rFonts w:ascii="Arial" w:eastAsia="Arial" w:hAnsi="Arial" w:cs="Arial"/>
                <w:spacing w:val="1"/>
              </w:rPr>
              <w:t>t</w:t>
            </w:r>
            <w:r w:rsidRPr="00161D90">
              <w:rPr>
                <w:rFonts w:ascii="Arial" w:eastAsia="Arial" w:hAnsi="Arial" w:cs="Arial"/>
                <w:spacing w:val="1"/>
              </w:rPr>
              <w:t xml:space="preserve">ices, </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t</w:t>
            </w:r>
            <w:r w:rsidRPr="00161D90">
              <w:rPr>
                <w:rFonts w:ascii="Arial" w:eastAsia="Arial" w:hAnsi="Arial" w:cs="Arial"/>
                <w:spacing w:val="1"/>
              </w:rPr>
              <w:t>hods, and procedu</w:t>
            </w:r>
            <w:r w:rsidRPr="00894E69">
              <w:rPr>
                <w:rFonts w:ascii="Arial" w:eastAsia="Arial" w:hAnsi="Arial" w:cs="Arial"/>
                <w:spacing w:val="1"/>
              </w:rPr>
              <w:t>r</w:t>
            </w:r>
            <w:r w:rsidRPr="00161D90">
              <w:rPr>
                <w:rFonts w:ascii="Arial" w:eastAsia="Arial" w:hAnsi="Arial" w:cs="Arial"/>
                <w:spacing w:val="1"/>
              </w:rPr>
              <w:t>es confor</w:t>
            </w:r>
            <w:r w:rsidRPr="00894E69">
              <w:rPr>
                <w:rFonts w:ascii="Arial" w:eastAsia="Arial" w:hAnsi="Arial" w:cs="Arial"/>
                <w:spacing w:val="1"/>
              </w:rPr>
              <w:t>m</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 xml:space="preserve">he Law and </w:t>
            </w:r>
            <w:r w:rsidRPr="00894E69">
              <w:rPr>
                <w:rFonts w:ascii="Arial" w:eastAsia="Arial" w:hAnsi="Arial" w:cs="Arial"/>
                <w:spacing w:val="1"/>
              </w:rPr>
              <w:t>t</w:t>
            </w:r>
            <w:r w:rsidRPr="00161D90">
              <w:rPr>
                <w:rFonts w:ascii="Arial" w:eastAsia="Arial" w:hAnsi="Arial" w:cs="Arial"/>
                <w:spacing w:val="1"/>
              </w:rPr>
              <w:t>he exe</w:t>
            </w:r>
            <w:r w:rsidRPr="00894E69">
              <w:rPr>
                <w:rFonts w:ascii="Arial" w:eastAsia="Arial" w:hAnsi="Arial" w:cs="Arial"/>
                <w:spacing w:val="1"/>
              </w:rPr>
              <w:t>r</w:t>
            </w:r>
            <w:r w:rsidRPr="00161D90">
              <w:rPr>
                <w:rFonts w:ascii="Arial" w:eastAsia="Arial" w:hAnsi="Arial" w:cs="Arial"/>
                <w:spacing w:val="1"/>
              </w:rPr>
              <w:t>cise of</w:t>
            </w:r>
            <w:r w:rsidRPr="00894E69">
              <w:rPr>
                <w:rFonts w:ascii="Arial" w:eastAsia="Arial" w:hAnsi="Arial" w:cs="Arial"/>
                <w:spacing w:val="1"/>
              </w:rPr>
              <w:t xml:space="preserve"> t</w:t>
            </w:r>
            <w:r w:rsidRPr="00161D90">
              <w:rPr>
                <w:rFonts w:ascii="Arial" w:eastAsia="Arial" w:hAnsi="Arial" w:cs="Arial"/>
                <w:spacing w:val="1"/>
              </w:rPr>
              <w:t xml:space="preserve">he degree of skill and care, </w:t>
            </w:r>
            <w:r w:rsidRPr="00161D90">
              <w:rPr>
                <w:rFonts w:ascii="Arial" w:eastAsia="Arial" w:hAnsi="Arial" w:cs="Arial"/>
                <w:spacing w:val="1"/>
              </w:rPr>
              <w:lastRenderedPageBreak/>
              <w:t xml:space="preserve">diligence, prudence, and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esight which would </w:t>
            </w:r>
            <w:r w:rsidRPr="00894E69">
              <w:rPr>
                <w:rFonts w:ascii="Arial" w:eastAsia="Arial" w:hAnsi="Arial" w:cs="Arial"/>
                <w:spacing w:val="1"/>
              </w:rPr>
              <w:t>r</w:t>
            </w:r>
            <w:r w:rsidRPr="00161D90">
              <w:rPr>
                <w:rFonts w:ascii="Arial" w:eastAsia="Arial" w:hAnsi="Arial" w:cs="Arial"/>
                <w:spacing w:val="1"/>
              </w:rPr>
              <w:t>easonably and ordina</w:t>
            </w:r>
            <w:r w:rsidRPr="00894E69">
              <w:rPr>
                <w:rFonts w:ascii="Arial" w:eastAsia="Arial" w:hAnsi="Arial" w:cs="Arial"/>
                <w:spacing w:val="1"/>
              </w:rPr>
              <w:t>r</w:t>
            </w:r>
            <w:r w:rsidRPr="00161D90">
              <w:rPr>
                <w:rFonts w:ascii="Arial" w:eastAsia="Arial" w:hAnsi="Arial" w:cs="Arial"/>
                <w:spacing w:val="1"/>
              </w:rPr>
              <w:t>ily be expected f</w:t>
            </w:r>
            <w:r w:rsidRPr="00894E69">
              <w:rPr>
                <w:rFonts w:ascii="Arial" w:eastAsia="Arial" w:hAnsi="Arial" w:cs="Arial"/>
                <w:spacing w:val="1"/>
              </w:rPr>
              <w:t>r</w:t>
            </w:r>
            <w:r w:rsidRPr="00161D90">
              <w:rPr>
                <w:rFonts w:ascii="Arial" w:eastAsia="Arial" w:hAnsi="Arial" w:cs="Arial"/>
                <w:spacing w:val="1"/>
              </w:rPr>
              <w:t>om a skilled</w:t>
            </w:r>
            <w:r w:rsidRPr="00894E69">
              <w:rPr>
                <w:rFonts w:ascii="Arial" w:eastAsia="Arial" w:hAnsi="Arial" w:cs="Arial"/>
                <w:spacing w:val="1"/>
              </w:rPr>
              <w:t xml:space="preserve"> </w:t>
            </w:r>
            <w:r w:rsidRPr="00161D90">
              <w:rPr>
                <w:rFonts w:ascii="Arial" w:eastAsia="Arial" w:hAnsi="Arial" w:cs="Arial"/>
                <w:spacing w:val="1"/>
              </w:rPr>
              <w:t>and experienced pe</w:t>
            </w:r>
            <w:r w:rsidRPr="00894E69">
              <w:rPr>
                <w:rFonts w:ascii="Arial" w:eastAsia="Arial" w:hAnsi="Arial" w:cs="Arial"/>
                <w:spacing w:val="1"/>
              </w:rPr>
              <w:t>r</w:t>
            </w:r>
            <w:r w:rsidRPr="00161D90">
              <w:rPr>
                <w:rFonts w:ascii="Arial" w:eastAsia="Arial" w:hAnsi="Arial" w:cs="Arial"/>
                <w:spacing w:val="1"/>
              </w:rPr>
              <w:t>son</w:t>
            </w:r>
            <w:r w:rsidRPr="00894E69">
              <w:rPr>
                <w:rFonts w:ascii="Arial" w:eastAsia="Arial" w:hAnsi="Arial" w:cs="Arial"/>
                <w:spacing w:val="1"/>
              </w:rPr>
              <w:t xml:space="preserve"> </w:t>
            </w:r>
            <w:r w:rsidRPr="00161D90">
              <w:rPr>
                <w:rFonts w:ascii="Arial" w:eastAsia="Arial" w:hAnsi="Arial" w:cs="Arial"/>
                <w:spacing w:val="1"/>
              </w:rPr>
              <w:t>or body engaged wi</w:t>
            </w:r>
            <w:r w:rsidRPr="00894E69">
              <w:rPr>
                <w:rFonts w:ascii="Arial" w:eastAsia="Arial" w:hAnsi="Arial" w:cs="Arial"/>
                <w:spacing w:val="1"/>
              </w:rPr>
              <w:t>t</w:t>
            </w:r>
            <w:r w:rsidRPr="00161D90">
              <w:rPr>
                <w:rFonts w:ascii="Arial" w:eastAsia="Arial" w:hAnsi="Arial" w:cs="Arial"/>
                <w:spacing w:val="1"/>
              </w:rPr>
              <w:t xml:space="preserve">hin the </w:t>
            </w:r>
            <w:r w:rsidRPr="00894E69">
              <w:rPr>
                <w:rFonts w:ascii="Arial" w:eastAsia="Arial" w:hAnsi="Arial" w:cs="Arial"/>
                <w:spacing w:val="1"/>
              </w:rPr>
              <w:t>r</w:t>
            </w:r>
            <w:r w:rsidRPr="00161D90">
              <w:rPr>
                <w:rFonts w:ascii="Arial" w:eastAsia="Arial" w:hAnsi="Arial" w:cs="Arial"/>
                <w:spacing w:val="1"/>
              </w:rPr>
              <w:t>elevant indust</w:t>
            </w:r>
            <w:r w:rsidRPr="00894E69">
              <w:rPr>
                <w:rFonts w:ascii="Arial" w:eastAsia="Arial" w:hAnsi="Arial" w:cs="Arial"/>
                <w:spacing w:val="1"/>
              </w:rPr>
              <w:t>r</w:t>
            </w:r>
            <w:r w:rsidRPr="00161D90">
              <w:rPr>
                <w:rFonts w:ascii="Arial" w:eastAsia="Arial" w:hAnsi="Arial" w:cs="Arial"/>
                <w:spacing w:val="1"/>
              </w:rPr>
              <w:t>y</w:t>
            </w:r>
            <w:r w:rsidRPr="00894E69">
              <w:rPr>
                <w:rFonts w:ascii="Arial" w:eastAsia="Arial" w:hAnsi="Arial" w:cs="Arial"/>
                <w:spacing w:val="1"/>
              </w:rPr>
              <w:t xml:space="preserve"> </w:t>
            </w:r>
            <w:r w:rsidRPr="00161D90">
              <w:rPr>
                <w:rFonts w:ascii="Arial" w:eastAsia="Arial" w:hAnsi="Arial" w:cs="Arial"/>
                <w:spacing w:val="1"/>
              </w:rPr>
              <w:t>or business sec</w:t>
            </w:r>
            <w:r w:rsidRPr="00894E69">
              <w:rPr>
                <w:rFonts w:ascii="Arial" w:eastAsia="Arial" w:hAnsi="Arial" w:cs="Arial"/>
                <w:spacing w:val="1"/>
              </w:rPr>
              <w:t>t</w:t>
            </w:r>
            <w:r w:rsidRPr="00161D90">
              <w:rPr>
                <w:rFonts w:ascii="Arial" w:eastAsia="Arial" w:hAnsi="Arial" w:cs="Arial"/>
                <w:spacing w:val="1"/>
              </w:rPr>
              <w:t>or.</w:t>
            </w:r>
          </w:p>
        </w:tc>
      </w:tr>
      <w:tr w:rsidR="00584C85" w:rsidRPr="00894E69" w14:paraId="704B73FA" w14:textId="77777777" w:rsidTr="005B7D6B">
        <w:trPr>
          <w:trHeight w:val="283"/>
        </w:trPr>
        <w:tc>
          <w:tcPr>
            <w:tcW w:w="2263" w:type="dxa"/>
            <w:vAlign w:val="center"/>
          </w:tcPr>
          <w:p w14:paraId="14D38511" w14:textId="1ADD414B" w:rsidR="00584C85" w:rsidRPr="005B7D6B" w:rsidRDefault="00584C85" w:rsidP="005B7D6B">
            <w:pPr>
              <w:ind w:right="1"/>
              <w:rPr>
                <w:rFonts w:ascii="Arial" w:eastAsia="Arial" w:hAnsi="Arial" w:cs="Arial"/>
              </w:rPr>
            </w:pPr>
            <w:r w:rsidRPr="00894E69">
              <w:rPr>
                <w:rFonts w:ascii="Arial" w:eastAsia="Arial" w:hAnsi="Arial" w:cs="Arial"/>
                <w:b/>
                <w:spacing w:val="1"/>
              </w:rPr>
              <w:lastRenderedPageBreak/>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ee</w:t>
            </w:r>
          </w:p>
        </w:tc>
        <w:tc>
          <w:tcPr>
            <w:tcW w:w="6753" w:type="dxa"/>
            <w:vAlign w:val="center"/>
          </w:tcPr>
          <w:p w14:paraId="11A489E9" w14:textId="310D5D47" w:rsidR="00584C85" w:rsidRPr="00161D90" w:rsidRDefault="00584C85" w:rsidP="005B7D6B">
            <w:pPr>
              <w:ind w:right="96"/>
              <w:rPr>
                <w:rFonts w:ascii="Arial" w:eastAsia="Arial" w:hAnsi="Arial" w:cs="Arial"/>
                <w:spacing w:val="1"/>
              </w:rPr>
            </w:pPr>
            <w:r w:rsidRPr="00161D90">
              <w:rPr>
                <w:rFonts w:ascii="Arial" w:eastAsia="Arial" w:hAnsi="Arial" w:cs="Arial"/>
                <w:spacing w:val="1"/>
              </w:rPr>
              <w:t>A deed of guaran</w:t>
            </w:r>
            <w:r w:rsidRPr="00894E69">
              <w:rPr>
                <w:rFonts w:ascii="Arial" w:eastAsia="Arial" w:hAnsi="Arial" w:cs="Arial"/>
                <w:spacing w:val="1"/>
              </w:rPr>
              <w:t>t</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hat </w:t>
            </w:r>
            <w:r w:rsidRPr="00894E69">
              <w:rPr>
                <w:rFonts w:ascii="Arial" w:eastAsia="Arial" w:hAnsi="Arial" w:cs="Arial"/>
                <w:spacing w:val="1"/>
              </w:rPr>
              <w:t>m</w:t>
            </w:r>
            <w:r w:rsidRPr="00161D90">
              <w:rPr>
                <w:rFonts w:ascii="Arial" w:eastAsia="Arial" w:hAnsi="Arial" w:cs="Arial"/>
                <w:spacing w:val="1"/>
              </w:rPr>
              <w:t xml:space="preserve">ay be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w:t>
            </w:r>
            <w:r w:rsidRPr="00161D90">
              <w:rPr>
                <w:rFonts w:ascii="Arial" w:eastAsia="Arial" w:hAnsi="Arial" w:cs="Arial"/>
                <w:spacing w:val="1"/>
              </w:rPr>
              <w:t xml:space="preserve">ff Framework Agreement in </w:t>
            </w:r>
            <w:r w:rsidRPr="00894E69">
              <w:rPr>
                <w:rFonts w:ascii="Arial" w:eastAsia="Arial" w:hAnsi="Arial" w:cs="Arial"/>
                <w:spacing w:val="1"/>
              </w:rPr>
              <w:t>f</w:t>
            </w:r>
            <w:r w:rsidRPr="00161D90">
              <w:rPr>
                <w:rFonts w:ascii="Arial" w:eastAsia="Arial" w:hAnsi="Arial" w:cs="Arial"/>
                <w:spacing w:val="1"/>
              </w:rPr>
              <w:t>avour</w:t>
            </w:r>
            <w:r w:rsidRPr="00894E69">
              <w:rPr>
                <w:rFonts w:ascii="Arial" w:eastAsia="Arial" w:hAnsi="Arial" w:cs="Arial"/>
                <w:spacing w:val="1"/>
              </w:rPr>
              <w:t xml:space="preserve"> </w:t>
            </w:r>
            <w:r w:rsidRPr="00161D90">
              <w:rPr>
                <w:rFonts w:ascii="Arial" w:eastAsia="Arial" w:hAnsi="Arial" w:cs="Arial"/>
                <w:spacing w:val="1"/>
              </w:rPr>
              <w:t>of the Cus</w:t>
            </w:r>
            <w:r w:rsidRPr="00894E69">
              <w:rPr>
                <w:rFonts w:ascii="Arial" w:eastAsia="Arial" w:hAnsi="Arial" w:cs="Arial"/>
                <w:spacing w:val="1"/>
              </w:rPr>
              <w:t>t</w:t>
            </w:r>
            <w:r w:rsidRPr="00161D90">
              <w:rPr>
                <w:rFonts w:ascii="Arial" w:eastAsia="Arial" w:hAnsi="Arial" w:cs="Arial"/>
                <w:spacing w:val="1"/>
              </w:rPr>
              <w:t xml:space="preserve">omer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 set out in Fra</w:t>
            </w:r>
            <w:r w:rsidRPr="00894E69">
              <w:rPr>
                <w:rFonts w:ascii="Arial" w:eastAsia="Arial" w:hAnsi="Arial" w:cs="Arial"/>
                <w:spacing w:val="1"/>
              </w:rPr>
              <w:t>m</w:t>
            </w:r>
            <w:r w:rsidRPr="00161D90">
              <w:rPr>
                <w:rFonts w:ascii="Arial" w:eastAsia="Arial" w:hAnsi="Arial" w:cs="Arial"/>
                <w:spacing w:val="1"/>
              </w:rPr>
              <w:t xml:space="preserve">ework Clause 3 </w:t>
            </w:r>
            <w:r w:rsidRPr="00894E69">
              <w:rPr>
                <w:rFonts w:ascii="Arial" w:eastAsia="Arial" w:hAnsi="Arial" w:cs="Arial"/>
                <w:spacing w:val="1"/>
              </w:rPr>
              <w:t>(</w:t>
            </w:r>
            <w:r w:rsidRPr="00161D90">
              <w:rPr>
                <w:rFonts w:ascii="Arial" w:eastAsia="Arial" w:hAnsi="Arial" w:cs="Arial"/>
                <w:spacing w:val="1"/>
              </w:rPr>
              <w:t xml:space="preserve">Call </w:t>
            </w:r>
            <w:r w:rsidRPr="00894E69">
              <w:rPr>
                <w:rFonts w:ascii="Arial" w:eastAsia="Arial" w:hAnsi="Arial" w:cs="Arial"/>
                <w:spacing w:val="1"/>
              </w:rPr>
              <w:t>O</w:t>
            </w:r>
            <w:r w:rsidRPr="00161D90">
              <w:rPr>
                <w:rFonts w:ascii="Arial" w:eastAsia="Arial" w:hAnsi="Arial" w:cs="Arial"/>
                <w:spacing w:val="1"/>
              </w:rPr>
              <w:t xml:space="preserve">ff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7931E04A" w14:textId="77777777" w:rsidTr="005B7D6B">
        <w:trPr>
          <w:trHeight w:val="283"/>
        </w:trPr>
        <w:tc>
          <w:tcPr>
            <w:tcW w:w="2263" w:type="dxa"/>
            <w:vAlign w:val="center"/>
          </w:tcPr>
          <w:p w14:paraId="7FC40F53" w14:textId="6F9297B1" w:rsidR="00584C85" w:rsidRPr="005B7D6B" w:rsidRDefault="00584C85"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or</w:t>
            </w:r>
          </w:p>
        </w:tc>
        <w:tc>
          <w:tcPr>
            <w:tcW w:w="6753" w:type="dxa"/>
            <w:vAlign w:val="center"/>
          </w:tcPr>
          <w:p w14:paraId="1F8CD771" w14:textId="718A67CB"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 xml:space="preserve">son, if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ee is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Of</w:t>
            </w:r>
            <w:r w:rsidRPr="00161D90">
              <w:rPr>
                <w:rFonts w:ascii="Arial" w:eastAsia="Arial" w:hAnsi="Arial" w:cs="Arial"/>
                <w:spacing w:val="1"/>
              </w:rPr>
              <w:t xml:space="preserve">f Framework Agreement, acceptable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 xml:space="preserve">o give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2615AD98" w14:textId="77777777" w:rsidTr="005B7D6B">
        <w:trPr>
          <w:trHeight w:val="283"/>
        </w:trPr>
        <w:tc>
          <w:tcPr>
            <w:tcW w:w="2263" w:type="dxa"/>
            <w:vAlign w:val="center"/>
          </w:tcPr>
          <w:p w14:paraId="40228B4E" w14:textId="0E34A345"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mpa</w:t>
            </w:r>
            <w:r w:rsidRPr="00894E69">
              <w:rPr>
                <w:rFonts w:ascii="Arial" w:eastAsia="Arial" w:hAnsi="Arial" w:cs="Arial"/>
                <w:b/>
                <w:spacing w:val="-3"/>
              </w:rPr>
              <w:t>c</w:t>
            </w:r>
            <w:r w:rsidRPr="00894E69">
              <w:rPr>
                <w:rFonts w:ascii="Arial" w:eastAsia="Arial" w:hAnsi="Arial" w:cs="Arial"/>
                <w:b/>
              </w:rPr>
              <w:t xml:space="preserve">t </w:t>
            </w: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sme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0846FAF1" w14:textId="6143045D"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assess</w:t>
            </w:r>
            <w:r w:rsidRPr="00894E69">
              <w:rPr>
                <w:rFonts w:ascii="Arial" w:eastAsia="Arial" w:hAnsi="Arial" w:cs="Arial"/>
                <w:spacing w:val="1"/>
              </w:rPr>
              <w:t>m</w:t>
            </w:r>
            <w:r w:rsidRPr="00161D90">
              <w:rPr>
                <w:rFonts w:ascii="Arial" w:eastAsia="Arial" w:hAnsi="Arial" w:cs="Arial"/>
                <w:spacing w:val="1"/>
              </w:rPr>
              <w:t xml:space="preserve">ent </w:t>
            </w:r>
            <w:r w:rsidRPr="00894E69">
              <w:rPr>
                <w:rFonts w:ascii="Arial" w:eastAsia="Arial" w:hAnsi="Arial" w:cs="Arial"/>
                <w:spacing w:val="1"/>
              </w:rPr>
              <w:t>t</w:t>
            </w:r>
            <w:r w:rsidRPr="00161D90">
              <w:rPr>
                <w:rFonts w:ascii="Arial" w:eastAsia="Arial" w:hAnsi="Arial" w:cs="Arial"/>
                <w:spacing w:val="1"/>
              </w:rPr>
              <w:t>o be ca</w:t>
            </w:r>
            <w:r w:rsidRPr="00894E69">
              <w:rPr>
                <w:rFonts w:ascii="Arial" w:eastAsia="Arial" w:hAnsi="Arial" w:cs="Arial"/>
                <w:spacing w:val="1"/>
              </w:rPr>
              <w:t>rr</w:t>
            </w:r>
            <w:r w:rsidRPr="00161D90">
              <w:rPr>
                <w:rFonts w:ascii="Arial" w:eastAsia="Arial" w:hAnsi="Arial" w:cs="Arial"/>
                <w:spacing w:val="1"/>
              </w:rPr>
              <w:t>ied out by a Par</w:t>
            </w:r>
            <w:r w:rsidRPr="00894E69">
              <w:rPr>
                <w:rFonts w:ascii="Arial" w:eastAsia="Arial" w:hAnsi="Arial" w:cs="Arial"/>
                <w:spacing w:val="1"/>
              </w:rPr>
              <w:t>t</w:t>
            </w:r>
            <w:r w:rsidRPr="00161D90">
              <w:rPr>
                <w:rFonts w:ascii="Arial" w:eastAsia="Arial" w:hAnsi="Arial" w:cs="Arial"/>
                <w:spacing w:val="1"/>
              </w:rPr>
              <w:t xml:space="preserve">y </w:t>
            </w:r>
            <w:r w:rsidRPr="00894E69">
              <w:rPr>
                <w:rFonts w:ascii="Arial" w:eastAsia="Arial" w:hAnsi="Arial" w:cs="Arial"/>
                <w:spacing w:val="1"/>
              </w:rPr>
              <w:t>r</w:t>
            </w:r>
            <w:r w:rsidRPr="00161D90">
              <w:rPr>
                <w:rFonts w:ascii="Arial" w:eastAsia="Arial" w:hAnsi="Arial" w:cs="Arial"/>
                <w:spacing w:val="1"/>
              </w:rPr>
              <w:t>eques</w:t>
            </w:r>
            <w:r w:rsidRPr="00894E69">
              <w:rPr>
                <w:rFonts w:ascii="Arial" w:eastAsia="Arial" w:hAnsi="Arial" w:cs="Arial"/>
                <w:spacing w:val="1"/>
              </w:rPr>
              <w:t>t</w:t>
            </w:r>
            <w:r w:rsidRPr="00161D90">
              <w:rPr>
                <w:rFonts w:ascii="Arial" w:eastAsia="Arial" w:hAnsi="Arial" w:cs="Arial"/>
                <w:spacing w:val="1"/>
              </w:rPr>
              <w:t>ing a Varia</w:t>
            </w:r>
            <w:r w:rsidRPr="00894E69">
              <w:rPr>
                <w:rFonts w:ascii="Arial" w:eastAsia="Arial" w:hAnsi="Arial" w:cs="Arial"/>
                <w:spacing w:val="1"/>
              </w:rPr>
              <w:t>t</w:t>
            </w:r>
            <w:r w:rsidRPr="00161D90">
              <w:rPr>
                <w:rFonts w:ascii="Arial" w:eastAsia="Arial" w:hAnsi="Arial" w:cs="Arial"/>
                <w:spacing w:val="1"/>
              </w:rPr>
              <w:t>ion in acco</w:t>
            </w:r>
            <w:r w:rsidRPr="00894E69">
              <w:rPr>
                <w:rFonts w:ascii="Arial" w:eastAsia="Arial" w:hAnsi="Arial" w:cs="Arial"/>
                <w:spacing w:val="1"/>
              </w:rPr>
              <w:t>r</w:t>
            </w:r>
            <w:r w:rsidRPr="00161D90">
              <w:rPr>
                <w:rFonts w:ascii="Arial" w:eastAsia="Arial" w:hAnsi="Arial" w:cs="Arial"/>
                <w:spacing w:val="1"/>
              </w:rPr>
              <w:t>dance wi</w:t>
            </w:r>
            <w:r w:rsidRPr="00894E69">
              <w:rPr>
                <w:rFonts w:ascii="Arial" w:eastAsia="Arial" w:hAnsi="Arial" w:cs="Arial"/>
                <w:spacing w:val="1"/>
              </w:rPr>
              <w:t>t</w:t>
            </w:r>
            <w:r w:rsidRPr="00161D90">
              <w:rPr>
                <w:rFonts w:ascii="Arial" w:eastAsia="Arial" w:hAnsi="Arial" w:cs="Arial"/>
                <w:spacing w:val="1"/>
              </w:rPr>
              <w:t>h Clause 9</w:t>
            </w:r>
            <w:r w:rsidRPr="00894E69">
              <w:rPr>
                <w:rFonts w:ascii="Arial" w:eastAsia="Arial" w:hAnsi="Arial" w:cs="Arial"/>
                <w:spacing w:val="1"/>
              </w:rPr>
              <w:t>.</w:t>
            </w:r>
            <w:r w:rsidRPr="00161D90">
              <w:rPr>
                <w:rFonts w:ascii="Arial" w:eastAsia="Arial" w:hAnsi="Arial" w:cs="Arial"/>
                <w:spacing w:val="1"/>
              </w:rPr>
              <w:t>4.</w:t>
            </w:r>
          </w:p>
        </w:tc>
      </w:tr>
      <w:tr w:rsidR="00584C85" w:rsidRPr="00894E69" w14:paraId="53A2997A" w14:textId="77777777" w:rsidTr="005B7D6B">
        <w:trPr>
          <w:trHeight w:val="283"/>
        </w:trPr>
        <w:tc>
          <w:tcPr>
            <w:tcW w:w="2263" w:type="dxa"/>
            <w:vAlign w:val="center"/>
          </w:tcPr>
          <w:p w14:paraId="57FA4733" w14:textId="208F88D3"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78A671D" w14:textId="6260EBD8"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sa</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m</w:t>
            </w:r>
            <w:r w:rsidRPr="00161D90">
              <w:rPr>
                <w:rFonts w:ascii="Arial" w:eastAsia="Arial" w:hAnsi="Arial" w:cs="Arial"/>
                <w:spacing w:val="1"/>
              </w:rPr>
              <w:t>eaning given under sec</w:t>
            </w:r>
            <w:r w:rsidRPr="00894E69">
              <w:rPr>
                <w:rFonts w:ascii="Arial" w:eastAsia="Arial" w:hAnsi="Arial" w:cs="Arial"/>
                <w:spacing w:val="1"/>
              </w:rPr>
              <w:t>ti</w:t>
            </w:r>
            <w:r w:rsidRPr="00161D90">
              <w:rPr>
                <w:rFonts w:ascii="Arial" w:eastAsia="Arial" w:hAnsi="Arial" w:cs="Arial"/>
                <w:spacing w:val="1"/>
              </w:rPr>
              <w:t xml:space="preserve">on 84 of </w:t>
            </w:r>
            <w:r w:rsidRPr="00894E69">
              <w:rPr>
                <w:rFonts w:ascii="Arial" w:eastAsia="Arial" w:hAnsi="Arial" w:cs="Arial"/>
                <w:spacing w:val="1"/>
              </w:rPr>
              <w:t>t</w:t>
            </w:r>
            <w:r w:rsidRPr="00161D90">
              <w:rPr>
                <w:rFonts w:ascii="Arial" w:eastAsia="Arial" w:hAnsi="Arial" w:cs="Arial"/>
                <w:spacing w:val="1"/>
              </w:rPr>
              <w:t>he F</w:t>
            </w:r>
            <w:r w:rsidRPr="00894E69">
              <w:rPr>
                <w:rFonts w:ascii="Arial" w:eastAsia="Arial" w:hAnsi="Arial" w:cs="Arial"/>
                <w:spacing w:val="1"/>
              </w:rPr>
              <w:t>r</w:t>
            </w:r>
            <w:r w:rsidRPr="00161D90">
              <w:rPr>
                <w:rFonts w:ascii="Arial" w:eastAsia="Arial" w:hAnsi="Arial" w:cs="Arial"/>
                <w:spacing w:val="1"/>
              </w:rPr>
              <w:t xml:space="preserve">eedom of </w:t>
            </w:r>
            <w:r w:rsidRPr="00894E69">
              <w:rPr>
                <w:rFonts w:ascii="Arial" w:eastAsia="Arial" w:hAnsi="Arial" w:cs="Arial"/>
                <w:spacing w:val="1"/>
              </w:rPr>
              <w:t>I</w:t>
            </w:r>
            <w:r w:rsidRPr="00161D90">
              <w:rPr>
                <w:rFonts w:ascii="Arial" w:eastAsia="Arial" w:hAnsi="Arial" w:cs="Arial"/>
                <w:spacing w:val="1"/>
              </w:rPr>
              <w:t>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 xml:space="preserve">Act 2000 as amended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e</w:t>
            </w:r>
          </w:p>
        </w:tc>
      </w:tr>
      <w:tr w:rsidR="00584C85" w:rsidRPr="00894E69" w14:paraId="211592E2" w14:textId="77777777" w:rsidTr="005B7D6B">
        <w:trPr>
          <w:trHeight w:val="283"/>
        </w:trPr>
        <w:tc>
          <w:tcPr>
            <w:tcW w:w="2263" w:type="dxa"/>
            <w:vAlign w:val="center"/>
          </w:tcPr>
          <w:p w14:paraId="3CFAB9D5" w14:textId="6631955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s</w:t>
            </w:r>
            <w:r w:rsidRPr="00894E69">
              <w:rPr>
                <w:rFonts w:ascii="Arial" w:eastAsia="Arial" w:hAnsi="Arial" w:cs="Arial"/>
                <w:b/>
              </w:rPr>
              <w:t>olve</w:t>
            </w:r>
            <w:r w:rsidRPr="00894E69">
              <w:rPr>
                <w:rFonts w:ascii="Arial" w:eastAsia="Arial" w:hAnsi="Arial" w:cs="Arial"/>
                <w:b/>
                <w:spacing w:val="-1"/>
              </w:rPr>
              <w:t>n</w:t>
            </w:r>
            <w:r w:rsidRPr="00894E69">
              <w:rPr>
                <w:rFonts w:ascii="Arial" w:eastAsia="Arial" w:hAnsi="Arial" w:cs="Arial"/>
                <w:b/>
              </w:rPr>
              <w:t>cy</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nt</w:t>
            </w:r>
          </w:p>
        </w:tc>
        <w:tc>
          <w:tcPr>
            <w:tcW w:w="6753" w:type="dxa"/>
            <w:vAlign w:val="center"/>
          </w:tcPr>
          <w:p w14:paraId="323A6DA9" w14:textId="77777777" w:rsidR="00584C85" w:rsidRPr="00161D90" w:rsidRDefault="00584C85"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 xml:space="preserve">eans, in </w:t>
            </w:r>
            <w:r w:rsidRPr="00894E69">
              <w:rPr>
                <w:rFonts w:ascii="Arial" w:eastAsia="Arial" w:hAnsi="Arial" w:cs="Arial"/>
                <w:spacing w:val="1"/>
              </w:rPr>
              <w:t>r</w:t>
            </w:r>
            <w:r w:rsidRPr="00161D90">
              <w:rPr>
                <w:rFonts w:ascii="Arial" w:eastAsia="Arial" w:hAnsi="Arial" w:cs="Arial"/>
                <w:spacing w:val="1"/>
              </w:rPr>
              <w:t xml:space="preserve">espect of </w:t>
            </w:r>
            <w:r w:rsidRPr="00894E69">
              <w:rPr>
                <w:rFonts w:ascii="Arial" w:eastAsia="Arial" w:hAnsi="Arial" w:cs="Arial"/>
                <w:spacing w:val="1"/>
              </w:rPr>
              <w:t>t</w:t>
            </w:r>
            <w:r w:rsidRPr="00161D90">
              <w:rPr>
                <w:rFonts w:ascii="Arial" w:eastAsia="Arial" w:hAnsi="Arial" w:cs="Arial"/>
                <w:spacing w:val="1"/>
              </w:rPr>
              <w:t>he Supplier or Fra</w:t>
            </w:r>
            <w:r w:rsidRPr="00894E69">
              <w:rPr>
                <w:rFonts w:ascii="Arial" w:eastAsia="Arial" w:hAnsi="Arial" w:cs="Arial"/>
                <w:spacing w:val="1"/>
              </w:rPr>
              <w:t>m</w:t>
            </w:r>
            <w:r w:rsidRPr="00161D90">
              <w:rPr>
                <w:rFonts w:ascii="Arial" w:eastAsia="Arial" w:hAnsi="Arial" w:cs="Arial"/>
                <w:spacing w:val="1"/>
              </w:rPr>
              <w:t xml:space="preserve">ework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or </w:t>
            </w:r>
            <w:r w:rsidRPr="00894E69">
              <w:rPr>
                <w:rFonts w:ascii="Arial" w:eastAsia="Arial" w:hAnsi="Arial" w:cs="Arial"/>
                <w:spacing w:val="1"/>
              </w:rPr>
              <w:t>(</w:t>
            </w:r>
            <w:r w:rsidRPr="00161D90">
              <w:rPr>
                <w:rFonts w:ascii="Arial" w:eastAsia="Arial" w:hAnsi="Arial" w:cs="Arial"/>
                <w:spacing w:val="1"/>
              </w:rPr>
              <w:t>as applicable):</w:t>
            </w:r>
          </w:p>
          <w:p w14:paraId="068DC3FD" w14:textId="77777777" w:rsidR="00584C85" w:rsidRPr="00161D90" w:rsidRDefault="00584C85" w:rsidP="005B7D6B">
            <w:pPr>
              <w:ind w:right="96"/>
              <w:rPr>
                <w:rFonts w:ascii="Arial" w:eastAsia="Arial" w:hAnsi="Arial" w:cs="Arial"/>
                <w:spacing w:val="1"/>
              </w:rPr>
            </w:pPr>
          </w:p>
          <w:p w14:paraId="07A4815A" w14:textId="5FC5E9D3"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proposal is made for a voluntary arrangement within Part I of the Insolvency Act 1986; or</w:t>
            </w:r>
          </w:p>
          <w:p w14:paraId="4D031543" w14:textId="4EECD0AF"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winding-up resolution is considered or passed (other than as part of, and exclusively for the purpose of, a bona fide reconstruction or amalgamation); or</w:t>
            </w:r>
          </w:p>
          <w:p w14:paraId="0A5394B1" w14:textId="649A68F5"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37C0C9D" w14:textId="06566E4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receiver, administrative receiver or similar officer is appointed over the whole or any part of its business or assets; or</w:t>
            </w:r>
          </w:p>
          <w:p w14:paraId="08FCB35D" w14:textId="5F9E062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 application order is made either for the appointment of an administrator or for an administration order, an administrator is appointed, or notice of intention to appoint an administrator is given; or</w:t>
            </w:r>
          </w:p>
          <w:p w14:paraId="61799F78" w14:textId="1FA0C7DD" w:rsidR="00584C85" w:rsidRPr="00161D90" w:rsidRDefault="00584C85" w:rsidP="0005641E">
            <w:pPr>
              <w:pStyle w:val="ListParagraph"/>
              <w:numPr>
                <w:ilvl w:val="0"/>
                <w:numId w:val="15"/>
              </w:numPr>
              <w:tabs>
                <w:tab w:val="left" w:pos="820"/>
              </w:tabs>
              <w:ind w:left="604" w:right="96"/>
              <w:rPr>
                <w:rFonts w:ascii="Arial" w:eastAsia="Arial" w:hAnsi="Arial" w:cs="Arial"/>
                <w:spacing w:val="1"/>
              </w:rPr>
            </w:pPr>
            <w:r w:rsidRPr="00161D90">
              <w:rPr>
                <w:rFonts w:ascii="Arial" w:eastAsia="Arial" w:hAnsi="Arial" w:cs="Arial"/>
                <w:spacing w:val="1"/>
              </w:rPr>
              <w:t>it is or becomes insolvent within the meaning of section 123 of the Insolvency Act 1986; or</w:t>
            </w:r>
          </w:p>
          <w:p w14:paraId="11E7B0A3" w14:textId="601FCF3A"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being a "small company" within the meaning of section 382(3) of the Companies Act 2006, a moratorium comes into force pursuant to Schedule A1 of the Insolvency Act1986; or</w:t>
            </w:r>
          </w:p>
          <w:p w14:paraId="6DEA03B2" w14:textId="77777777" w:rsid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where the Supplier is an individual or partnership, any event analogous to these listed in this definition occurs in relation to that individual or partnership; or</w:t>
            </w:r>
          </w:p>
          <w:p w14:paraId="79B7F3EC" w14:textId="37EF3CB7" w:rsidR="00584C85" w:rsidRPr="005B7D6B"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any event analogous to these listed in this definition occurs under the law of any other jurisdiction.</w:t>
            </w:r>
          </w:p>
        </w:tc>
      </w:tr>
      <w:tr w:rsidR="00584C85" w:rsidRPr="00894E69" w14:paraId="10EB9D39" w14:textId="77777777" w:rsidTr="005B7D6B">
        <w:trPr>
          <w:trHeight w:val="283"/>
        </w:trPr>
        <w:tc>
          <w:tcPr>
            <w:tcW w:w="2263" w:type="dxa"/>
            <w:vAlign w:val="center"/>
          </w:tcPr>
          <w:p w14:paraId="63588454" w14:textId="339E30B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nt</w:t>
            </w:r>
            <w:r w:rsidRPr="00894E69">
              <w:rPr>
                <w:rFonts w:ascii="Arial" w:eastAsia="Arial" w:hAnsi="Arial" w:cs="Arial"/>
                <w:b/>
                <w:spacing w:val="-2"/>
              </w:rPr>
              <w:t>e</w:t>
            </w:r>
            <w:r w:rsidRPr="00894E69">
              <w:rPr>
                <w:rFonts w:ascii="Arial" w:eastAsia="Arial" w:hAnsi="Arial" w:cs="Arial"/>
                <w:b/>
                <w:spacing w:val="1"/>
              </w:rPr>
              <w:t>ll</w:t>
            </w:r>
            <w:r w:rsidRPr="00894E69">
              <w:rPr>
                <w:rFonts w:ascii="Arial" w:eastAsia="Arial" w:hAnsi="Arial" w:cs="Arial"/>
                <w:b/>
              </w:rPr>
              <w:t>e</w:t>
            </w:r>
            <w:r w:rsidRPr="00894E69">
              <w:rPr>
                <w:rFonts w:ascii="Arial" w:eastAsia="Arial" w:hAnsi="Arial" w:cs="Arial"/>
                <w:b/>
                <w:spacing w:val="-3"/>
              </w:rPr>
              <w:t>c</w:t>
            </w:r>
            <w:r w:rsidRPr="00894E69">
              <w:rPr>
                <w:rFonts w:ascii="Arial" w:eastAsia="Arial" w:hAnsi="Arial" w:cs="Arial"/>
                <w:b/>
                <w:spacing w:val="1"/>
              </w:rPr>
              <w:t>t</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e</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1"/>
              </w:rPr>
              <w:t xml:space="preserve"> 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1"/>
              </w:rPr>
              <w:t>h</w:t>
            </w:r>
            <w:r w:rsidRPr="00894E69">
              <w:rPr>
                <w:rFonts w:ascii="Arial" w:eastAsia="Arial" w:hAnsi="Arial" w:cs="Arial"/>
                <w:b/>
                <w:spacing w:val="1"/>
              </w:rPr>
              <w:t>t</w:t>
            </w:r>
            <w:r w:rsidRPr="00894E69">
              <w:rPr>
                <w:rFonts w:ascii="Arial" w:eastAsia="Arial" w:hAnsi="Arial" w:cs="Arial"/>
                <w:b/>
              </w:rPr>
              <w:t xml:space="preserve">s </w:t>
            </w:r>
            <w:r w:rsidRPr="00894E69">
              <w:rPr>
                <w:rFonts w:ascii="Arial" w:eastAsia="Arial" w:hAnsi="Arial" w:cs="Arial"/>
                <w:b/>
                <w:spacing w:val="-2"/>
              </w:rPr>
              <w:t>o</w:t>
            </w:r>
            <w:r w:rsidRPr="00894E69">
              <w:rPr>
                <w:rFonts w:ascii="Arial" w:eastAsia="Arial" w:hAnsi="Arial" w:cs="Arial"/>
                <w:b/>
              </w:rPr>
              <w:t xml:space="preserve">r </w:t>
            </w:r>
            <w:r w:rsidRPr="00894E69">
              <w:rPr>
                <w:rFonts w:ascii="Arial" w:eastAsia="Arial" w:hAnsi="Arial" w:cs="Arial"/>
                <w:b/>
                <w:spacing w:val="1"/>
              </w:rPr>
              <w:t>I</w:t>
            </w:r>
            <w:r w:rsidRPr="00894E69">
              <w:rPr>
                <w:rFonts w:ascii="Arial" w:eastAsia="Arial" w:hAnsi="Arial" w:cs="Arial"/>
                <w:b/>
                <w:spacing w:val="-1"/>
              </w:rPr>
              <w:t>P</w:t>
            </w:r>
            <w:r w:rsidRPr="00894E69">
              <w:rPr>
                <w:rFonts w:ascii="Arial" w:eastAsia="Arial" w:hAnsi="Arial" w:cs="Arial"/>
                <w:b/>
              </w:rPr>
              <w:t>R</w:t>
            </w:r>
          </w:p>
        </w:tc>
        <w:tc>
          <w:tcPr>
            <w:tcW w:w="6753" w:type="dxa"/>
            <w:vAlign w:val="center"/>
          </w:tcPr>
          <w:p w14:paraId="29E5CEC3" w14:textId="77777777" w:rsidR="00584C85" w:rsidRPr="00161D90" w:rsidRDefault="00584C85"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f</w:t>
            </w:r>
            <w:r w:rsidRPr="00161D90">
              <w:rPr>
                <w:rFonts w:ascii="Arial" w:eastAsia="Arial" w:hAnsi="Arial" w:cs="Arial"/>
                <w:spacing w:val="1"/>
              </w:rPr>
              <w:t xml:space="preserve">ollowing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wherever in </w:t>
            </w:r>
            <w:r w:rsidRPr="00894E69">
              <w:rPr>
                <w:rFonts w:ascii="Arial" w:eastAsia="Arial" w:hAnsi="Arial" w:cs="Arial"/>
                <w:spacing w:val="1"/>
              </w:rPr>
              <w:t>t</w:t>
            </w:r>
            <w:r w:rsidRPr="00161D90">
              <w:rPr>
                <w:rFonts w:ascii="Arial" w:eastAsia="Arial" w:hAnsi="Arial" w:cs="Arial"/>
                <w:spacing w:val="1"/>
              </w:rPr>
              <w:t>he world en</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ceable, or such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which have equivalent </w:t>
            </w:r>
            <w:r w:rsidRPr="00894E69">
              <w:rPr>
                <w:rFonts w:ascii="Arial" w:eastAsia="Arial" w:hAnsi="Arial" w:cs="Arial"/>
                <w:spacing w:val="1"/>
              </w:rPr>
              <w:t>eff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 xml:space="preserve">, including all </w:t>
            </w:r>
            <w:r w:rsidRPr="00894E69">
              <w:rPr>
                <w:rFonts w:ascii="Arial" w:eastAsia="Arial" w:hAnsi="Arial" w:cs="Arial"/>
                <w:spacing w:val="1"/>
              </w:rPr>
              <w:t>r</w:t>
            </w:r>
            <w:r w:rsidRPr="00161D90">
              <w:rPr>
                <w:rFonts w:ascii="Arial" w:eastAsia="Arial" w:hAnsi="Arial" w:cs="Arial"/>
                <w:spacing w:val="1"/>
              </w:rPr>
              <w:t>eve</w:t>
            </w:r>
            <w:r w:rsidRPr="00894E69">
              <w:rPr>
                <w:rFonts w:ascii="Arial" w:eastAsia="Arial" w:hAnsi="Arial" w:cs="Arial"/>
                <w:spacing w:val="1"/>
              </w:rPr>
              <w:t>r</w:t>
            </w:r>
            <w:r w:rsidRPr="00161D90">
              <w:rPr>
                <w:rFonts w:ascii="Arial" w:eastAsia="Arial" w:hAnsi="Arial" w:cs="Arial"/>
                <w:spacing w:val="1"/>
              </w:rPr>
              <w:t xml:space="preserve">sions and </w:t>
            </w:r>
            <w:r w:rsidRPr="00894E69">
              <w:rPr>
                <w:rFonts w:ascii="Arial" w:eastAsia="Arial" w:hAnsi="Arial" w:cs="Arial"/>
                <w:spacing w:val="1"/>
              </w:rPr>
              <w:t>r</w:t>
            </w:r>
            <w:r w:rsidRPr="00161D90">
              <w:rPr>
                <w:rFonts w:ascii="Arial" w:eastAsia="Arial" w:hAnsi="Arial" w:cs="Arial"/>
                <w:spacing w:val="1"/>
              </w:rPr>
              <w:t>enewals</w:t>
            </w:r>
            <w:r w:rsidRPr="00894E69">
              <w:rPr>
                <w:rFonts w:ascii="Arial" w:eastAsia="Arial" w:hAnsi="Arial" w:cs="Arial"/>
                <w:spacing w:val="1"/>
              </w:rPr>
              <w:t xml:space="preserve"> </w:t>
            </w:r>
            <w:r w:rsidRPr="00161D90">
              <w:rPr>
                <w:rFonts w:ascii="Arial" w:eastAsia="Arial" w:hAnsi="Arial" w:cs="Arial"/>
                <w:spacing w:val="1"/>
              </w:rPr>
              <w:t xml:space="preserve">and all applications for </w:t>
            </w:r>
            <w:r w:rsidRPr="00894E69">
              <w:rPr>
                <w:rFonts w:ascii="Arial" w:eastAsia="Arial" w:hAnsi="Arial" w:cs="Arial"/>
                <w:spacing w:val="1"/>
              </w:rPr>
              <w:t>r</w:t>
            </w:r>
            <w:r w:rsidRPr="00161D90">
              <w:rPr>
                <w:rFonts w:ascii="Arial" w:eastAsia="Arial" w:hAnsi="Arial" w:cs="Arial"/>
                <w:spacing w:val="1"/>
              </w:rPr>
              <w:t>egis</w:t>
            </w:r>
            <w:r w:rsidRPr="00894E69">
              <w:rPr>
                <w:rFonts w:ascii="Arial" w:eastAsia="Arial" w:hAnsi="Arial" w:cs="Arial"/>
                <w:spacing w:val="1"/>
              </w:rPr>
              <w:t>tr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p>
          <w:p w14:paraId="7039D665" w14:textId="77777777" w:rsidR="00584C85" w:rsidRPr="00161D90" w:rsidRDefault="00584C85" w:rsidP="005B7D6B">
            <w:pPr>
              <w:ind w:right="96"/>
              <w:rPr>
                <w:rFonts w:ascii="Arial" w:eastAsia="Arial" w:hAnsi="Arial" w:cs="Arial"/>
                <w:spacing w:val="1"/>
              </w:rPr>
            </w:pPr>
          </w:p>
          <w:p w14:paraId="18C9C652" w14:textId="46B5F45A"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patents or patent applications</w:t>
            </w:r>
          </w:p>
          <w:p w14:paraId="3B9CD955"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trademarks (whether registered)</w:t>
            </w:r>
            <w:r w:rsidR="00161D90" w:rsidRPr="00161D90">
              <w:rPr>
                <w:rFonts w:ascii="Arial" w:eastAsia="Arial" w:hAnsi="Arial" w:cs="Arial"/>
                <w:spacing w:val="1"/>
              </w:rPr>
              <w:t xml:space="preserve"> </w:t>
            </w:r>
          </w:p>
          <w:p w14:paraId="164CFCBD"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inventions, discoveries, utility models and improvements whether capable of protection by patent or registration</w:t>
            </w:r>
          </w:p>
          <w:p w14:paraId="293C5527"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copyright   or   design   rights (whether   registered   or</w:t>
            </w:r>
            <w:r w:rsidR="00161D90" w:rsidRPr="00161D90">
              <w:rPr>
                <w:rFonts w:ascii="Arial" w:eastAsia="Arial" w:hAnsi="Arial" w:cs="Arial"/>
                <w:spacing w:val="1"/>
              </w:rPr>
              <w:t xml:space="preserve"> </w:t>
            </w:r>
            <w:r w:rsidRPr="00161D90">
              <w:rPr>
                <w:rFonts w:ascii="Arial" w:eastAsia="Arial" w:hAnsi="Arial" w:cs="Arial"/>
                <w:spacing w:val="1"/>
              </w:rPr>
              <w:t>unregistered)</w:t>
            </w:r>
          </w:p>
          <w:p w14:paraId="157F80FF"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database rights</w:t>
            </w:r>
          </w:p>
          <w:p w14:paraId="0CD57ADE"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performer's property rights as described in Part II of the Copyright Designs and Patents Act 1988 and any similar rights of performers anywhere in the worl</w:t>
            </w:r>
            <w:r w:rsidR="00161D90" w:rsidRPr="00161D90">
              <w:rPr>
                <w:rFonts w:ascii="Arial" w:eastAsia="Arial" w:hAnsi="Arial" w:cs="Arial"/>
                <w:spacing w:val="1"/>
              </w:rPr>
              <w:t>d</w:t>
            </w:r>
          </w:p>
          <w:p w14:paraId="3AE8D239"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goodwill in any trade or service name, trading style or get-up and</w:t>
            </w:r>
          </w:p>
          <w:p w14:paraId="55D96B06" w14:textId="18512CC4"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all other intellectual or proprietary rights</w:t>
            </w:r>
          </w:p>
        </w:tc>
      </w:tr>
      <w:tr w:rsidR="004C374F" w:rsidRPr="00894E69" w14:paraId="28D7AC75" w14:textId="77777777" w:rsidTr="005B7D6B">
        <w:trPr>
          <w:trHeight w:val="283"/>
        </w:trPr>
        <w:tc>
          <w:tcPr>
            <w:tcW w:w="2263" w:type="dxa"/>
            <w:vAlign w:val="center"/>
          </w:tcPr>
          <w:p w14:paraId="0647DF15" w14:textId="7CF5BA29" w:rsidR="004C374F" w:rsidRPr="005B7D6B" w:rsidRDefault="004C374F" w:rsidP="005B7D6B">
            <w:pPr>
              <w:ind w:right="1"/>
              <w:rPr>
                <w:rFonts w:ascii="Arial" w:eastAsia="Arial" w:hAnsi="Arial" w:cs="Arial"/>
              </w:rPr>
            </w:pPr>
            <w:r w:rsidRPr="00894E69">
              <w:rPr>
                <w:rFonts w:ascii="Arial" w:eastAsia="Arial" w:hAnsi="Arial" w:cs="Arial"/>
                <w:b/>
                <w:spacing w:val="-1"/>
              </w:rPr>
              <w:lastRenderedPageBreak/>
              <w:t>K</w:t>
            </w:r>
            <w:r w:rsidRPr="00894E69">
              <w:rPr>
                <w:rFonts w:ascii="Arial" w:eastAsia="Arial" w:hAnsi="Arial" w:cs="Arial"/>
                <w:b/>
              </w:rPr>
              <w:t>ey</w:t>
            </w:r>
            <w:r w:rsidRPr="00894E69">
              <w:rPr>
                <w:rFonts w:ascii="Arial" w:eastAsia="Arial" w:hAnsi="Arial" w:cs="Arial"/>
                <w:b/>
                <w:spacing w:val="1"/>
              </w:rPr>
              <w:t xml:space="preserve"> 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spacing w:val="-3"/>
              </w:rPr>
              <w:t>v</w:t>
            </w:r>
            <w:r w:rsidRPr="00894E69">
              <w:rPr>
                <w:rFonts w:ascii="Arial" w:eastAsia="Arial" w:hAnsi="Arial" w:cs="Arial"/>
                <w:b/>
                <w:spacing w:val="1"/>
              </w:rPr>
              <w:t>i</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0E45DA62" w14:textId="769AE8D8" w:rsidR="004C374F" w:rsidRPr="00161D90" w:rsidRDefault="004C374F" w:rsidP="005B7D6B">
            <w:pPr>
              <w:ind w:right="96"/>
              <w:rPr>
                <w:rFonts w:ascii="Arial" w:eastAsia="Arial" w:hAnsi="Arial" w:cs="Arial"/>
                <w:spacing w:val="1"/>
              </w:rPr>
            </w:pPr>
            <w:r w:rsidRPr="00894E69">
              <w:rPr>
                <w:rFonts w:ascii="Arial" w:eastAsia="Arial" w:hAnsi="Arial" w:cs="Arial"/>
                <w:spacing w:val="1"/>
              </w:rPr>
              <w:t>I</w:t>
            </w:r>
            <w:r w:rsidRPr="00161D90">
              <w:rPr>
                <w:rFonts w:ascii="Arial" w:eastAsia="Arial" w:hAnsi="Arial" w:cs="Arial"/>
                <w:spacing w:val="1"/>
              </w:rPr>
              <w:t>ndividuals na</w:t>
            </w:r>
            <w:r w:rsidRPr="00894E69">
              <w:rPr>
                <w:rFonts w:ascii="Arial" w:eastAsia="Arial" w:hAnsi="Arial" w:cs="Arial"/>
                <w:spacing w:val="1"/>
              </w:rPr>
              <w:t>m</w:t>
            </w:r>
            <w:r w:rsidRPr="00161D90">
              <w:rPr>
                <w:rFonts w:ascii="Arial" w:eastAsia="Arial" w:hAnsi="Arial" w:cs="Arial"/>
                <w:spacing w:val="1"/>
              </w:rPr>
              <w:t xml:space="preserve">ed by </w:t>
            </w:r>
            <w:r w:rsidRPr="00894E69">
              <w:rPr>
                <w:rFonts w:ascii="Arial" w:eastAsia="Arial" w:hAnsi="Arial" w:cs="Arial"/>
                <w:spacing w:val="1"/>
              </w:rPr>
              <w:t>t</w:t>
            </w:r>
            <w:r w:rsidRPr="00161D90">
              <w:rPr>
                <w:rFonts w:ascii="Arial" w:eastAsia="Arial" w:hAnsi="Arial" w:cs="Arial"/>
                <w:spacing w:val="1"/>
              </w:rPr>
              <w:t xml:space="preserve">he Supplier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or Appoint</w:t>
            </w:r>
            <w:r w:rsidRPr="00894E69">
              <w:rPr>
                <w:rFonts w:ascii="Arial" w:eastAsia="Arial" w:hAnsi="Arial" w:cs="Arial"/>
                <w:spacing w:val="1"/>
              </w:rPr>
              <w:t>m</w:t>
            </w:r>
            <w:r w:rsidRPr="00161D90">
              <w:rPr>
                <w:rFonts w:ascii="Arial" w:eastAsia="Arial" w:hAnsi="Arial" w:cs="Arial"/>
                <w:spacing w:val="1"/>
              </w:rPr>
              <w:t>ent or Le</w:t>
            </w:r>
            <w:r w:rsidRPr="00894E69">
              <w:rPr>
                <w:rFonts w:ascii="Arial" w:eastAsia="Arial" w:hAnsi="Arial" w:cs="Arial"/>
                <w:spacing w:val="1"/>
              </w:rPr>
              <w:t>tt</w:t>
            </w:r>
            <w:r w:rsidRPr="00161D90">
              <w:rPr>
                <w:rFonts w:ascii="Arial" w:eastAsia="Arial" w:hAnsi="Arial" w:cs="Arial"/>
                <w:spacing w:val="1"/>
              </w:rPr>
              <w:t xml:space="preserve">er of Appointment and Order Form as having a major </w:t>
            </w:r>
            <w:r w:rsidRPr="00894E69">
              <w:rPr>
                <w:rFonts w:ascii="Arial" w:eastAsia="Arial" w:hAnsi="Arial" w:cs="Arial"/>
                <w:spacing w:val="1"/>
              </w:rPr>
              <w:t>r</w:t>
            </w:r>
            <w:r w:rsidRPr="00161D90">
              <w:rPr>
                <w:rFonts w:ascii="Arial" w:eastAsia="Arial" w:hAnsi="Arial" w:cs="Arial"/>
                <w:spacing w:val="1"/>
              </w:rPr>
              <w:t>esponsibili</w:t>
            </w:r>
            <w:r w:rsidRPr="00894E69">
              <w:rPr>
                <w:rFonts w:ascii="Arial" w:eastAsia="Arial" w:hAnsi="Arial" w:cs="Arial"/>
                <w:spacing w:val="1"/>
              </w:rPr>
              <w:t>t</w:t>
            </w:r>
            <w:r w:rsidRPr="00161D90">
              <w:rPr>
                <w:rFonts w:ascii="Arial" w:eastAsia="Arial" w:hAnsi="Arial" w:cs="Arial"/>
                <w:spacing w:val="1"/>
              </w:rPr>
              <w:t>y</w:t>
            </w:r>
            <w:r w:rsidRPr="00894E69">
              <w:rPr>
                <w:rFonts w:ascii="Arial" w:eastAsia="Arial" w:hAnsi="Arial" w:cs="Arial"/>
                <w:spacing w:val="1"/>
              </w:rPr>
              <w:t xml:space="preserve"> f</w:t>
            </w:r>
            <w:r w:rsidRPr="00161D90">
              <w:rPr>
                <w:rFonts w:ascii="Arial" w:eastAsia="Arial" w:hAnsi="Arial" w:cs="Arial"/>
                <w:spacing w:val="1"/>
              </w:rPr>
              <w:t>or delivering</w:t>
            </w:r>
            <w:r w:rsidRPr="00894E69">
              <w:rPr>
                <w:rFonts w:ascii="Arial" w:eastAsia="Arial" w:hAnsi="Arial" w:cs="Arial"/>
                <w:spacing w:val="1"/>
              </w:rPr>
              <w:t xml:space="preserve"> t</w:t>
            </w:r>
            <w:r w:rsidRPr="00161D90">
              <w:rPr>
                <w:rFonts w:ascii="Arial" w:eastAsia="Arial" w:hAnsi="Arial" w:cs="Arial"/>
                <w:spacing w:val="1"/>
              </w:rPr>
              <w:t>he Services.</w:t>
            </w:r>
          </w:p>
        </w:tc>
      </w:tr>
      <w:tr w:rsidR="004C374F" w:rsidRPr="00894E69" w14:paraId="568FF527" w14:textId="77777777" w:rsidTr="005B7D6B">
        <w:trPr>
          <w:trHeight w:val="283"/>
        </w:trPr>
        <w:tc>
          <w:tcPr>
            <w:tcW w:w="2263" w:type="dxa"/>
            <w:vAlign w:val="center"/>
          </w:tcPr>
          <w:p w14:paraId="2BB174A2" w14:textId="48D04BFD" w:rsidR="004C374F" w:rsidRPr="005B7D6B" w:rsidRDefault="004C374F" w:rsidP="005B7D6B">
            <w:pPr>
              <w:ind w:right="1"/>
              <w:rPr>
                <w:rFonts w:ascii="Arial" w:eastAsia="Arial" w:hAnsi="Arial" w:cs="Arial"/>
              </w:rPr>
            </w:pPr>
            <w:r w:rsidRPr="00894E69">
              <w:rPr>
                <w:rFonts w:ascii="Arial" w:eastAsia="Arial" w:hAnsi="Arial" w:cs="Arial"/>
                <w:b/>
                <w:spacing w:val="-1"/>
              </w:rPr>
              <w:t>Law</w:t>
            </w:r>
          </w:p>
        </w:tc>
        <w:tc>
          <w:tcPr>
            <w:tcW w:w="6753" w:type="dxa"/>
            <w:vAlign w:val="center"/>
          </w:tcPr>
          <w:p w14:paraId="51D43F5F" w14:textId="2C8BEA6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law, subordinate legislation, bye</w:t>
            </w:r>
            <w:r w:rsidRPr="00894E69">
              <w:rPr>
                <w:rFonts w:ascii="Arial" w:eastAsia="Arial" w:hAnsi="Arial" w:cs="Arial"/>
                <w:spacing w:val="1"/>
              </w:rPr>
              <w:t>law</w:t>
            </w:r>
            <w:r w:rsidRPr="00161D90">
              <w:rPr>
                <w:rFonts w:ascii="Arial" w:eastAsia="Arial" w:hAnsi="Arial" w:cs="Arial"/>
                <w:spacing w:val="1"/>
              </w:rPr>
              <w:t xml:space="preserve">, enforceable right, </w:t>
            </w:r>
            <w:r w:rsidRPr="00894E69">
              <w:rPr>
                <w:rFonts w:ascii="Arial" w:eastAsia="Arial" w:hAnsi="Arial" w:cs="Arial"/>
                <w:spacing w:val="1"/>
              </w:rPr>
              <w:t>r</w:t>
            </w:r>
            <w:r w:rsidRPr="00161D90">
              <w:rPr>
                <w:rFonts w:ascii="Arial" w:eastAsia="Arial" w:hAnsi="Arial" w:cs="Arial"/>
                <w:spacing w:val="1"/>
              </w:rPr>
              <w:t>egulation, orde</w:t>
            </w:r>
            <w:r w:rsidRPr="00894E69">
              <w:rPr>
                <w:rFonts w:ascii="Arial" w:eastAsia="Arial" w:hAnsi="Arial" w:cs="Arial"/>
                <w:spacing w:val="1"/>
              </w:rPr>
              <w:t>r</w:t>
            </w:r>
            <w:r w:rsidRPr="00161D90">
              <w:rPr>
                <w:rFonts w:ascii="Arial" w:eastAsia="Arial" w:hAnsi="Arial" w:cs="Arial"/>
                <w:spacing w:val="1"/>
              </w:rPr>
              <w:t xml:space="preserve">, </w:t>
            </w:r>
            <w:r w:rsidRPr="00894E69">
              <w:rPr>
                <w:rFonts w:ascii="Arial" w:eastAsia="Arial" w:hAnsi="Arial" w:cs="Arial"/>
                <w:spacing w:val="1"/>
              </w:rPr>
              <w:t>r</w:t>
            </w:r>
            <w:r w:rsidRPr="00161D90">
              <w:rPr>
                <w:rFonts w:ascii="Arial" w:eastAsia="Arial" w:hAnsi="Arial" w:cs="Arial"/>
                <w:spacing w:val="1"/>
              </w:rPr>
              <w:t xml:space="preserve">egulatory policy, </w:t>
            </w:r>
            <w:r w:rsidRPr="00894E69">
              <w:rPr>
                <w:rFonts w:ascii="Arial" w:eastAsia="Arial" w:hAnsi="Arial" w:cs="Arial"/>
                <w:spacing w:val="1"/>
              </w:rPr>
              <w:t>m</w:t>
            </w:r>
            <w:r w:rsidRPr="00161D90">
              <w:rPr>
                <w:rFonts w:ascii="Arial" w:eastAsia="Arial" w:hAnsi="Arial" w:cs="Arial"/>
                <w:spacing w:val="1"/>
              </w:rPr>
              <w:t>anda</w:t>
            </w:r>
            <w:r w:rsidRPr="00894E69">
              <w:rPr>
                <w:rFonts w:ascii="Arial" w:eastAsia="Arial" w:hAnsi="Arial" w:cs="Arial"/>
                <w:spacing w:val="1"/>
              </w:rPr>
              <w:t>t</w:t>
            </w:r>
            <w:r w:rsidRPr="00161D90">
              <w:rPr>
                <w:rFonts w:ascii="Arial" w:eastAsia="Arial" w:hAnsi="Arial" w:cs="Arial"/>
                <w:spacing w:val="1"/>
              </w:rPr>
              <w:t>ory guidance or code of p</w:t>
            </w:r>
            <w:r w:rsidRPr="00894E69">
              <w:rPr>
                <w:rFonts w:ascii="Arial" w:eastAsia="Arial" w:hAnsi="Arial" w:cs="Arial"/>
                <w:spacing w:val="1"/>
              </w:rPr>
              <w:t>r</w:t>
            </w:r>
            <w:r w:rsidRPr="00161D90">
              <w:rPr>
                <w:rFonts w:ascii="Arial" w:eastAsia="Arial" w:hAnsi="Arial" w:cs="Arial"/>
                <w:spacing w:val="1"/>
              </w:rPr>
              <w:t xml:space="preserve">actice, </w:t>
            </w:r>
            <w:r w:rsidRPr="00894E69">
              <w:rPr>
                <w:rFonts w:ascii="Arial" w:eastAsia="Arial" w:hAnsi="Arial" w:cs="Arial"/>
                <w:spacing w:val="1"/>
              </w:rPr>
              <w:t>j</w:t>
            </w:r>
            <w:r w:rsidRPr="00161D90">
              <w:rPr>
                <w:rFonts w:ascii="Arial" w:eastAsia="Arial" w:hAnsi="Arial" w:cs="Arial"/>
                <w:spacing w:val="1"/>
              </w:rPr>
              <w:t xml:space="preserve">udgment of a </w:t>
            </w:r>
            <w:r w:rsidRPr="00894E69">
              <w:rPr>
                <w:rFonts w:ascii="Arial" w:eastAsia="Arial" w:hAnsi="Arial" w:cs="Arial"/>
                <w:spacing w:val="1"/>
              </w:rPr>
              <w:t>r</w:t>
            </w:r>
            <w:r w:rsidRPr="00161D90">
              <w:rPr>
                <w:rFonts w:ascii="Arial" w:eastAsia="Arial" w:hAnsi="Arial" w:cs="Arial"/>
                <w:spacing w:val="1"/>
              </w:rPr>
              <w:t>elevant court of law, or di</w:t>
            </w:r>
            <w:r w:rsidRPr="00894E69">
              <w:rPr>
                <w:rFonts w:ascii="Arial" w:eastAsia="Arial" w:hAnsi="Arial" w:cs="Arial"/>
                <w:spacing w:val="1"/>
              </w:rPr>
              <w:t>r</w:t>
            </w:r>
            <w:r w:rsidRPr="00161D90">
              <w:rPr>
                <w:rFonts w:ascii="Arial" w:eastAsia="Arial" w:hAnsi="Arial" w:cs="Arial"/>
                <w:spacing w:val="1"/>
              </w:rPr>
              <w:t xml:space="preserve">ectives or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emen</w:t>
            </w:r>
            <w:r w:rsidRPr="00894E69">
              <w:rPr>
                <w:rFonts w:ascii="Arial" w:eastAsia="Arial" w:hAnsi="Arial" w:cs="Arial"/>
                <w:spacing w:val="1"/>
              </w:rPr>
              <w:t>t</w:t>
            </w:r>
            <w:r w:rsidRPr="00161D90">
              <w:rPr>
                <w:rFonts w:ascii="Arial" w:eastAsia="Arial" w:hAnsi="Arial" w:cs="Arial"/>
                <w:spacing w:val="1"/>
              </w:rPr>
              <w:t>s wi</w:t>
            </w:r>
            <w:r w:rsidRPr="00894E69">
              <w:rPr>
                <w:rFonts w:ascii="Arial" w:eastAsia="Arial" w:hAnsi="Arial" w:cs="Arial"/>
                <w:spacing w:val="1"/>
              </w:rPr>
              <w:t>t</w:t>
            </w:r>
            <w:r w:rsidRPr="00161D90">
              <w:rPr>
                <w:rFonts w:ascii="Arial" w:eastAsia="Arial" w:hAnsi="Arial" w:cs="Arial"/>
                <w:spacing w:val="1"/>
              </w:rPr>
              <w:t xml:space="preserve">h which </w:t>
            </w:r>
            <w:r w:rsidRPr="00894E69">
              <w:rPr>
                <w:rFonts w:ascii="Arial" w:eastAsia="Arial" w:hAnsi="Arial" w:cs="Arial"/>
                <w:spacing w:val="1"/>
              </w:rPr>
              <w:t>t</w:t>
            </w:r>
            <w:r w:rsidRPr="00161D90">
              <w:rPr>
                <w:rFonts w:ascii="Arial" w:eastAsia="Arial" w:hAnsi="Arial" w:cs="Arial"/>
                <w:spacing w:val="1"/>
              </w:rPr>
              <w:t>he Supplier must co</w:t>
            </w:r>
            <w:r w:rsidRPr="00894E69">
              <w:rPr>
                <w:rFonts w:ascii="Arial" w:eastAsia="Arial" w:hAnsi="Arial" w:cs="Arial"/>
                <w:spacing w:val="1"/>
              </w:rPr>
              <w:t>m</w:t>
            </w:r>
            <w:r w:rsidRPr="00161D90">
              <w:rPr>
                <w:rFonts w:ascii="Arial" w:eastAsia="Arial" w:hAnsi="Arial" w:cs="Arial"/>
                <w:spacing w:val="1"/>
              </w:rPr>
              <w:t>pl</w:t>
            </w:r>
            <w:r w:rsidRPr="00894E69">
              <w:rPr>
                <w:rFonts w:ascii="Arial" w:eastAsia="Arial" w:hAnsi="Arial" w:cs="Arial"/>
                <w:spacing w:val="1"/>
              </w:rPr>
              <w:t>y</w:t>
            </w:r>
            <w:r w:rsidRPr="00161D90">
              <w:rPr>
                <w:rFonts w:ascii="Arial" w:eastAsia="Arial" w:hAnsi="Arial" w:cs="Arial"/>
                <w:spacing w:val="1"/>
              </w:rPr>
              <w:t>.</w:t>
            </w:r>
          </w:p>
        </w:tc>
      </w:tr>
      <w:tr w:rsidR="004C374F" w:rsidRPr="00894E69" w14:paraId="1F68D2E1" w14:textId="77777777" w:rsidTr="005B7D6B">
        <w:trPr>
          <w:trHeight w:val="283"/>
        </w:trPr>
        <w:tc>
          <w:tcPr>
            <w:tcW w:w="2263" w:type="dxa"/>
            <w:vAlign w:val="center"/>
          </w:tcPr>
          <w:p w14:paraId="35E2C63B" w14:textId="3BFEBE14" w:rsidR="004C374F" w:rsidRPr="005B7D6B" w:rsidRDefault="004C374F" w:rsidP="005B7D6B">
            <w:pPr>
              <w:ind w:right="1"/>
              <w:rPr>
                <w:rFonts w:ascii="Arial" w:eastAsia="Arial" w:hAnsi="Arial" w:cs="Arial"/>
              </w:rPr>
            </w:pPr>
            <w:r w:rsidRPr="00894E69">
              <w:rPr>
                <w:rFonts w:ascii="Arial" w:eastAsia="Arial" w:hAnsi="Arial" w:cs="Arial"/>
                <w:b/>
              </w:rPr>
              <w:t>L</w:t>
            </w:r>
            <w:r w:rsidRPr="00894E69">
              <w:rPr>
                <w:rFonts w:ascii="Arial" w:eastAsia="Arial" w:hAnsi="Arial" w:cs="Arial"/>
                <w:b/>
                <w:spacing w:val="-1"/>
              </w:rPr>
              <w:t>e</w:t>
            </w:r>
            <w:r w:rsidRPr="00894E69">
              <w:rPr>
                <w:rFonts w:ascii="Arial" w:eastAsia="Arial" w:hAnsi="Arial" w:cs="Arial"/>
                <w:b/>
                <w:spacing w:val="1"/>
              </w:rPr>
              <w:t>tt</w:t>
            </w:r>
            <w:r w:rsidRPr="00894E69">
              <w:rPr>
                <w:rFonts w:ascii="Arial" w:eastAsia="Arial" w:hAnsi="Arial" w:cs="Arial"/>
                <w:b/>
              </w:rPr>
              <w:t>er</w:t>
            </w:r>
            <w:r w:rsidRPr="00894E69">
              <w:rPr>
                <w:rFonts w:ascii="Arial" w:eastAsia="Arial" w:hAnsi="Arial" w:cs="Arial"/>
                <w:b/>
                <w:spacing w:val="-1"/>
              </w:rPr>
              <w:t xml:space="preserve"> </w:t>
            </w:r>
            <w:r w:rsidRPr="00894E69">
              <w:rPr>
                <w:rFonts w:ascii="Arial" w:eastAsia="Arial" w:hAnsi="Arial" w:cs="Arial"/>
                <w:b/>
              </w:rPr>
              <w:t>of</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oi</w:t>
            </w:r>
            <w:r w:rsidRPr="00894E69">
              <w:rPr>
                <w:rFonts w:ascii="Arial" w:eastAsia="Arial" w:hAnsi="Arial" w:cs="Arial"/>
                <w:b/>
                <w:spacing w:val="-2"/>
              </w:rPr>
              <w:t>n</w:t>
            </w:r>
            <w:r w:rsidRPr="00894E69">
              <w:rPr>
                <w:rFonts w:ascii="Arial" w:eastAsia="Arial" w:hAnsi="Arial" w:cs="Arial"/>
                <w:b/>
                <w:spacing w:val="1"/>
              </w:rPr>
              <w:t>t</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 and Order Form</w:t>
            </w:r>
          </w:p>
        </w:tc>
        <w:tc>
          <w:tcPr>
            <w:tcW w:w="6753" w:type="dxa"/>
            <w:vAlign w:val="center"/>
          </w:tcPr>
          <w:p w14:paraId="28162CC5"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The Let</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 xml:space="preserve"> </w:t>
            </w:r>
            <w:r w:rsidRPr="00161D90">
              <w:rPr>
                <w:rFonts w:ascii="Arial" w:eastAsia="Arial" w:hAnsi="Arial" w:cs="Arial"/>
                <w:spacing w:val="1"/>
              </w:rPr>
              <w:t>of Appointmen</w:t>
            </w:r>
            <w:r w:rsidRPr="00894E69">
              <w:rPr>
                <w:rFonts w:ascii="Arial" w:eastAsia="Arial" w:hAnsi="Arial" w:cs="Arial"/>
                <w:spacing w:val="1"/>
              </w:rPr>
              <w:t>t and Order Form</w:t>
            </w:r>
            <w:r w:rsidRPr="00161D90">
              <w:rPr>
                <w:rFonts w:ascii="Arial" w:eastAsia="Arial" w:hAnsi="Arial" w:cs="Arial"/>
                <w:spacing w:val="1"/>
              </w:rPr>
              <w:t>, subs</w:t>
            </w:r>
            <w:r w:rsidRPr="00894E69">
              <w:rPr>
                <w:rFonts w:ascii="Arial" w:eastAsia="Arial" w:hAnsi="Arial" w:cs="Arial"/>
                <w:spacing w:val="1"/>
              </w:rPr>
              <w:t>t</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ially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w:t>
            </w:r>
            <w:r w:rsidRPr="00894E69">
              <w:rPr>
                <w:rFonts w:ascii="Arial" w:eastAsia="Arial" w:hAnsi="Arial" w:cs="Arial"/>
                <w:spacing w:val="1"/>
              </w:rPr>
              <w:t xml:space="preserve"> </w:t>
            </w:r>
            <w:r w:rsidRPr="00161D90">
              <w:rPr>
                <w:rFonts w:ascii="Arial" w:eastAsia="Arial" w:hAnsi="Arial" w:cs="Arial"/>
                <w:spacing w:val="1"/>
              </w:rPr>
              <w:t>set out in Fra</w:t>
            </w:r>
            <w:r w:rsidRPr="00894E69">
              <w:rPr>
                <w:rFonts w:ascii="Arial" w:eastAsia="Arial" w:hAnsi="Arial" w:cs="Arial"/>
                <w:spacing w:val="1"/>
              </w:rPr>
              <w:t>m</w:t>
            </w:r>
            <w:r w:rsidRPr="00161D90">
              <w:rPr>
                <w:rFonts w:ascii="Arial" w:eastAsia="Arial" w:hAnsi="Arial" w:cs="Arial"/>
                <w:spacing w:val="1"/>
              </w:rPr>
              <w:t>ework Schedule 2, signed by</w:t>
            </w:r>
            <w:r w:rsidRPr="00894E69">
              <w:rPr>
                <w:rFonts w:ascii="Arial" w:eastAsia="Arial" w:hAnsi="Arial" w:cs="Arial"/>
                <w:spacing w:val="1"/>
              </w:rPr>
              <w:t xml:space="preserve"> </w:t>
            </w:r>
            <w:r w:rsidRPr="00161D90">
              <w:rPr>
                <w:rFonts w:ascii="Arial" w:eastAsia="Arial" w:hAnsi="Arial" w:cs="Arial"/>
                <w:spacing w:val="1"/>
              </w:rPr>
              <w:t>bo</w:t>
            </w:r>
            <w:r w:rsidRPr="00894E69">
              <w:rPr>
                <w:rFonts w:ascii="Arial" w:eastAsia="Arial" w:hAnsi="Arial" w:cs="Arial"/>
                <w:spacing w:val="1"/>
              </w:rPr>
              <w:t>t</w:t>
            </w:r>
            <w:r w:rsidRPr="00161D90">
              <w:rPr>
                <w:rFonts w:ascii="Arial" w:eastAsia="Arial" w:hAnsi="Arial" w:cs="Arial"/>
                <w:spacing w:val="1"/>
              </w:rPr>
              <w:t>h</w:t>
            </w:r>
            <w:r w:rsidRPr="00894E69">
              <w:rPr>
                <w:rFonts w:ascii="Arial" w:eastAsia="Arial" w:hAnsi="Arial" w:cs="Arial"/>
                <w:spacing w:val="1"/>
              </w:rPr>
              <w:t xml:space="preserve"> </w:t>
            </w:r>
            <w:r w:rsidRPr="00161D90">
              <w:rPr>
                <w:rFonts w:ascii="Arial" w:eastAsia="Arial" w:hAnsi="Arial" w:cs="Arial"/>
                <w:spacing w:val="1"/>
              </w:rPr>
              <w:t>Par</w:t>
            </w:r>
            <w:r w:rsidRPr="00894E69">
              <w:rPr>
                <w:rFonts w:ascii="Arial" w:eastAsia="Arial" w:hAnsi="Arial" w:cs="Arial"/>
                <w:spacing w:val="1"/>
              </w:rPr>
              <w:t>t</w:t>
            </w:r>
            <w:r w:rsidRPr="00161D90">
              <w:rPr>
                <w:rFonts w:ascii="Arial" w:eastAsia="Arial" w:hAnsi="Arial" w:cs="Arial"/>
                <w:spacing w:val="1"/>
              </w:rPr>
              <w:t>ies, and da</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on</w:t>
            </w:r>
            <w:r w:rsidRPr="00894E69">
              <w:rPr>
                <w:rFonts w:ascii="Arial" w:eastAsia="Arial" w:hAnsi="Arial" w:cs="Arial"/>
                <w:spacing w:val="1"/>
              </w:rPr>
              <w:t xml:space="preserve"> t</w:t>
            </w:r>
            <w:r w:rsidRPr="00161D90">
              <w:rPr>
                <w:rFonts w:ascii="Arial" w:eastAsia="Arial" w:hAnsi="Arial" w:cs="Arial"/>
                <w:spacing w:val="1"/>
              </w:rPr>
              <w:t>he E</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ive Da</w:t>
            </w:r>
            <w:r w:rsidRPr="00894E69">
              <w:rPr>
                <w:rFonts w:ascii="Arial" w:eastAsia="Arial" w:hAnsi="Arial" w:cs="Arial"/>
                <w:spacing w:val="1"/>
              </w:rPr>
              <w:t>t</w:t>
            </w:r>
            <w:r w:rsidRPr="00161D90">
              <w:rPr>
                <w:rFonts w:ascii="Arial" w:eastAsia="Arial" w:hAnsi="Arial" w:cs="Arial"/>
                <w:spacing w:val="1"/>
              </w:rPr>
              <w:t xml:space="preserve">e.  </w:t>
            </w:r>
            <w:r w:rsidRPr="00894E69">
              <w:rPr>
                <w:rFonts w:ascii="Arial" w:eastAsia="Arial" w:hAnsi="Arial" w:cs="Arial"/>
                <w:spacing w:val="1"/>
              </w:rPr>
              <w:t>O</w:t>
            </w:r>
            <w:r w:rsidRPr="00161D90">
              <w:rPr>
                <w:rFonts w:ascii="Arial" w:eastAsia="Arial" w:hAnsi="Arial" w:cs="Arial"/>
                <w:spacing w:val="1"/>
              </w:rPr>
              <w:t xml:space="preserve">ne or </w:t>
            </w:r>
            <w:r w:rsidRPr="00894E69">
              <w:rPr>
                <w:rFonts w:ascii="Arial" w:eastAsia="Arial" w:hAnsi="Arial" w:cs="Arial"/>
                <w:spacing w:val="1"/>
              </w:rPr>
              <w:t>m</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e documents desc</w:t>
            </w:r>
            <w:r w:rsidRPr="00894E69">
              <w:rPr>
                <w:rFonts w:ascii="Arial" w:eastAsia="Arial" w:hAnsi="Arial" w:cs="Arial"/>
                <w:spacing w:val="1"/>
              </w:rPr>
              <w:t>r</w:t>
            </w:r>
            <w:r w:rsidRPr="00161D90">
              <w:rPr>
                <w:rFonts w:ascii="Arial" w:eastAsia="Arial" w:hAnsi="Arial" w:cs="Arial"/>
                <w:spacing w:val="1"/>
              </w:rPr>
              <w:t xml:space="preserve">ibing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as ag</w:t>
            </w:r>
            <w:r w:rsidRPr="00894E69">
              <w:rPr>
                <w:rFonts w:ascii="Arial" w:eastAsia="Arial" w:hAnsi="Arial" w:cs="Arial"/>
                <w:spacing w:val="1"/>
              </w:rPr>
              <w:t>r</w:t>
            </w:r>
            <w:r w:rsidRPr="00161D90">
              <w:rPr>
                <w:rFonts w:ascii="Arial" w:eastAsia="Arial" w:hAnsi="Arial" w:cs="Arial"/>
                <w:spacing w:val="1"/>
              </w:rPr>
              <w:t>eed and signed by the par</w:t>
            </w:r>
            <w:r w:rsidRPr="00894E69">
              <w:rPr>
                <w:rFonts w:ascii="Arial" w:eastAsia="Arial" w:hAnsi="Arial" w:cs="Arial"/>
                <w:spacing w:val="1"/>
              </w:rPr>
              <w:t>t</w:t>
            </w:r>
            <w:r w:rsidRPr="00161D90">
              <w:rPr>
                <w:rFonts w:ascii="Arial" w:eastAsia="Arial" w:hAnsi="Arial" w:cs="Arial"/>
                <w:spacing w:val="1"/>
              </w:rPr>
              <w:t>ies. Typically co</w:t>
            </w:r>
            <w:r w:rsidRPr="00894E69">
              <w:rPr>
                <w:rFonts w:ascii="Arial" w:eastAsia="Arial" w:hAnsi="Arial" w:cs="Arial"/>
                <w:spacing w:val="1"/>
              </w:rPr>
              <w:t>m</w:t>
            </w:r>
            <w:r w:rsidRPr="00161D90">
              <w:rPr>
                <w:rFonts w:ascii="Arial" w:eastAsia="Arial" w:hAnsi="Arial" w:cs="Arial"/>
                <w:spacing w:val="1"/>
              </w:rPr>
              <w:t>prises bo</w:t>
            </w:r>
            <w:r w:rsidRPr="00894E69">
              <w:rPr>
                <w:rFonts w:ascii="Arial" w:eastAsia="Arial" w:hAnsi="Arial" w:cs="Arial"/>
                <w:spacing w:val="1"/>
              </w:rPr>
              <w:t>t</w:t>
            </w:r>
            <w:r w:rsidRPr="00161D90">
              <w:rPr>
                <w:rFonts w:ascii="Arial" w:eastAsia="Arial" w:hAnsi="Arial" w:cs="Arial"/>
                <w:spacing w:val="1"/>
              </w:rPr>
              <w:t xml:space="preserve">h </w:t>
            </w:r>
            <w:r w:rsidRPr="00894E69">
              <w:rPr>
                <w:rFonts w:ascii="Arial" w:eastAsia="Arial" w:hAnsi="Arial" w:cs="Arial"/>
                <w:spacing w:val="1"/>
              </w:rPr>
              <w:t>t</w:t>
            </w:r>
            <w:r w:rsidRPr="00161D90">
              <w:rPr>
                <w:rFonts w:ascii="Arial" w:eastAsia="Arial" w:hAnsi="Arial" w:cs="Arial"/>
                <w:spacing w:val="1"/>
              </w:rPr>
              <w:t>he</w:t>
            </w:r>
          </w:p>
          <w:p w14:paraId="57DB9ED2" w14:textId="070CC897" w:rsidR="004C374F" w:rsidRPr="00161D90" w:rsidRDefault="004C374F" w:rsidP="005B7D6B">
            <w:pPr>
              <w:ind w:right="96"/>
              <w:rPr>
                <w:rFonts w:ascii="Arial" w:eastAsia="Arial" w:hAnsi="Arial" w:cs="Arial"/>
                <w:spacing w:val="1"/>
              </w:rPr>
            </w:pPr>
            <w:r w:rsidRPr="00161D90">
              <w:rPr>
                <w:rFonts w:ascii="Arial" w:eastAsia="Arial" w:hAnsi="Arial" w:cs="Arial"/>
                <w:spacing w:val="1"/>
              </w:rPr>
              <w:t>Custo</w:t>
            </w:r>
            <w:r w:rsidRPr="00894E69">
              <w:rPr>
                <w:rFonts w:ascii="Arial" w:eastAsia="Arial" w:hAnsi="Arial" w:cs="Arial"/>
                <w:spacing w:val="1"/>
              </w:rPr>
              <w:t>m</w:t>
            </w:r>
            <w:r w:rsidRPr="00161D90">
              <w:rPr>
                <w:rFonts w:ascii="Arial" w:eastAsia="Arial" w:hAnsi="Arial" w:cs="Arial"/>
                <w:spacing w:val="1"/>
              </w:rPr>
              <w:t>er B</w:t>
            </w:r>
            <w:r w:rsidRPr="00894E69">
              <w:rPr>
                <w:rFonts w:ascii="Arial" w:eastAsia="Arial" w:hAnsi="Arial" w:cs="Arial"/>
                <w:spacing w:val="1"/>
              </w:rPr>
              <w:t>r</w:t>
            </w:r>
            <w:r w:rsidRPr="00161D90">
              <w:rPr>
                <w:rFonts w:ascii="Arial" w:eastAsia="Arial" w:hAnsi="Arial" w:cs="Arial"/>
                <w:spacing w:val="1"/>
              </w:rPr>
              <w:t xml:space="preserve">ief and </w:t>
            </w:r>
            <w:r w:rsidRPr="00894E69">
              <w:rPr>
                <w:rFonts w:ascii="Arial" w:eastAsia="Arial" w:hAnsi="Arial" w:cs="Arial"/>
                <w:spacing w:val="1"/>
              </w:rPr>
              <w:t>t</w:t>
            </w:r>
            <w:r w:rsidRPr="00161D90">
              <w:rPr>
                <w:rFonts w:ascii="Arial" w:eastAsia="Arial" w:hAnsi="Arial" w:cs="Arial"/>
                <w:spacing w:val="1"/>
              </w:rPr>
              <w:t>he Supplier’s P</w:t>
            </w:r>
            <w:r w:rsidRPr="00894E69">
              <w:rPr>
                <w:rFonts w:ascii="Arial" w:eastAsia="Arial" w:hAnsi="Arial" w:cs="Arial"/>
                <w:spacing w:val="1"/>
              </w:rPr>
              <w:t>r</w:t>
            </w:r>
            <w:r w:rsidRPr="00161D90">
              <w:rPr>
                <w:rFonts w:ascii="Arial" w:eastAsia="Arial" w:hAnsi="Arial" w:cs="Arial"/>
                <w:spacing w:val="1"/>
              </w:rPr>
              <w:t xml:space="preserve">oposal </w:t>
            </w:r>
            <w:r w:rsidRPr="00894E69">
              <w:rPr>
                <w:rFonts w:ascii="Arial" w:eastAsia="Arial" w:hAnsi="Arial" w:cs="Arial"/>
                <w:spacing w:val="1"/>
              </w:rPr>
              <w:t>(</w:t>
            </w:r>
            <w:r w:rsidRPr="00161D90">
              <w:rPr>
                <w:rFonts w:ascii="Arial" w:eastAsia="Arial" w:hAnsi="Arial" w:cs="Arial"/>
                <w:spacing w:val="1"/>
              </w:rPr>
              <w:t>whe</w:t>
            </w:r>
            <w:r w:rsidRPr="00894E69">
              <w:rPr>
                <w:rFonts w:ascii="Arial" w:eastAsia="Arial" w:hAnsi="Arial" w:cs="Arial"/>
                <w:spacing w:val="1"/>
              </w:rPr>
              <w:t>t</w:t>
            </w:r>
            <w:r w:rsidRPr="00161D90">
              <w:rPr>
                <w:rFonts w:ascii="Arial" w:eastAsia="Arial" w:hAnsi="Arial" w:cs="Arial"/>
                <w:spacing w:val="1"/>
              </w:rPr>
              <w:t>her ag</w:t>
            </w:r>
            <w:r w:rsidRPr="00894E69">
              <w:rPr>
                <w:rFonts w:ascii="Arial" w:eastAsia="Arial" w:hAnsi="Arial" w:cs="Arial"/>
                <w:spacing w:val="1"/>
              </w:rPr>
              <w:t>r</w:t>
            </w:r>
            <w:r w:rsidRPr="00161D90">
              <w:rPr>
                <w:rFonts w:ascii="Arial" w:eastAsia="Arial" w:hAnsi="Arial" w:cs="Arial"/>
                <w:spacing w:val="1"/>
              </w:rPr>
              <w:t>eed as pa</w:t>
            </w:r>
            <w:r w:rsidRPr="00894E69">
              <w:rPr>
                <w:rFonts w:ascii="Arial" w:eastAsia="Arial" w:hAnsi="Arial" w:cs="Arial"/>
                <w:spacing w:val="1"/>
              </w:rPr>
              <w:t>r</w:t>
            </w:r>
            <w:r w:rsidRPr="00161D90">
              <w:rPr>
                <w:rFonts w:ascii="Arial" w:eastAsia="Arial" w:hAnsi="Arial" w:cs="Arial"/>
                <w:spacing w:val="1"/>
              </w:rPr>
              <w:t xml:space="preserve">t of a </w:t>
            </w:r>
            <w:r w:rsidRPr="00894E69">
              <w:rPr>
                <w:rFonts w:ascii="Arial" w:eastAsia="Arial" w:hAnsi="Arial" w:cs="Arial"/>
                <w:spacing w:val="1"/>
              </w:rPr>
              <w:t>f</w:t>
            </w:r>
            <w:r w:rsidRPr="00161D90">
              <w:rPr>
                <w:rFonts w:ascii="Arial" w:eastAsia="Arial" w:hAnsi="Arial" w:cs="Arial"/>
                <w:spacing w:val="1"/>
              </w:rPr>
              <w:t>ur</w:t>
            </w:r>
            <w:r w:rsidRPr="00894E69">
              <w:rPr>
                <w:rFonts w:ascii="Arial" w:eastAsia="Arial" w:hAnsi="Arial" w:cs="Arial"/>
                <w:spacing w:val="1"/>
              </w:rPr>
              <w:t>t</w:t>
            </w:r>
            <w:r w:rsidRPr="00161D90">
              <w:rPr>
                <w:rFonts w:ascii="Arial" w:eastAsia="Arial" w:hAnsi="Arial" w:cs="Arial"/>
                <w:spacing w:val="1"/>
              </w:rPr>
              <w:t>her co</w:t>
            </w:r>
            <w:r w:rsidRPr="00894E69">
              <w:rPr>
                <w:rFonts w:ascii="Arial" w:eastAsia="Arial" w:hAnsi="Arial" w:cs="Arial"/>
                <w:spacing w:val="1"/>
              </w:rPr>
              <w:t>m</w:t>
            </w:r>
            <w:r w:rsidRPr="00161D90">
              <w:rPr>
                <w:rFonts w:ascii="Arial" w:eastAsia="Arial" w:hAnsi="Arial" w:cs="Arial"/>
                <w:spacing w:val="1"/>
              </w:rPr>
              <w:t>pe</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du</w:t>
            </w:r>
            <w:r w:rsidRPr="00894E69">
              <w:rPr>
                <w:rFonts w:ascii="Arial" w:eastAsia="Arial" w:hAnsi="Arial" w:cs="Arial"/>
                <w:spacing w:val="1"/>
              </w:rPr>
              <w:t>r</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Te</w:t>
            </w:r>
            <w:r w:rsidRPr="00894E69">
              <w:rPr>
                <w:rFonts w:ascii="Arial" w:eastAsia="Arial" w:hAnsi="Arial" w:cs="Arial"/>
                <w:spacing w:val="1"/>
              </w:rPr>
              <w:t>r</w:t>
            </w:r>
            <w:r w:rsidRPr="00161D90">
              <w:rPr>
                <w:rFonts w:ascii="Arial" w:eastAsia="Arial" w:hAnsi="Arial" w:cs="Arial"/>
                <w:spacing w:val="1"/>
              </w:rPr>
              <w:t xml:space="preserve">m of </w:t>
            </w:r>
            <w:r w:rsidRPr="00894E69">
              <w:rPr>
                <w:rFonts w:ascii="Arial" w:eastAsia="Arial" w:hAnsi="Arial" w:cs="Arial"/>
                <w:spacing w:val="1"/>
              </w:rPr>
              <w:t>t</w:t>
            </w:r>
            <w:r w:rsidRPr="00161D90">
              <w:rPr>
                <w:rFonts w:ascii="Arial" w:eastAsia="Arial" w:hAnsi="Arial" w:cs="Arial"/>
                <w:spacing w:val="1"/>
              </w:rPr>
              <w:t>his Framework Agreement).</w:t>
            </w:r>
          </w:p>
        </w:tc>
      </w:tr>
      <w:tr w:rsidR="004C374F" w:rsidRPr="00894E69" w14:paraId="725BC603" w14:textId="77777777" w:rsidTr="005B7D6B">
        <w:trPr>
          <w:trHeight w:val="283"/>
        </w:trPr>
        <w:tc>
          <w:tcPr>
            <w:tcW w:w="2263" w:type="dxa"/>
            <w:vAlign w:val="center"/>
          </w:tcPr>
          <w:p w14:paraId="7BDC5C00" w14:textId="094E8FD8" w:rsidR="004C374F" w:rsidRPr="005B7D6B" w:rsidRDefault="004C374F" w:rsidP="005B7D6B">
            <w:pPr>
              <w:ind w:right="1"/>
              <w:rPr>
                <w:rFonts w:ascii="Arial" w:eastAsia="Arial" w:hAnsi="Arial" w:cs="Arial"/>
              </w:rPr>
            </w:pPr>
            <w:r w:rsidRPr="00894E69">
              <w:rPr>
                <w:rFonts w:ascii="Arial" w:eastAsia="Arial" w:hAnsi="Arial" w:cs="Arial"/>
                <w:b/>
                <w:spacing w:val="-1"/>
              </w:rPr>
              <w:t>Losses</w:t>
            </w:r>
          </w:p>
        </w:tc>
        <w:tc>
          <w:tcPr>
            <w:tcW w:w="6753" w:type="dxa"/>
            <w:vAlign w:val="center"/>
          </w:tcPr>
          <w:p w14:paraId="4FC276FE" w14:textId="01957605"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losses, damages, liabilities, claims, de</w:t>
            </w:r>
            <w:r w:rsidRPr="00894E69">
              <w:rPr>
                <w:rFonts w:ascii="Arial" w:eastAsia="Arial" w:hAnsi="Arial" w:cs="Arial"/>
                <w:spacing w:val="1"/>
              </w:rPr>
              <w:t>m</w:t>
            </w:r>
            <w:r w:rsidRPr="00161D90">
              <w:rPr>
                <w:rFonts w:ascii="Arial" w:eastAsia="Arial" w:hAnsi="Arial" w:cs="Arial"/>
                <w:spacing w:val="1"/>
              </w:rPr>
              <w:t>ands, actions, penal</w:t>
            </w:r>
            <w:r w:rsidRPr="00894E69">
              <w:rPr>
                <w:rFonts w:ascii="Arial" w:eastAsia="Arial" w:hAnsi="Arial" w:cs="Arial"/>
                <w:spacing w:val="1"/>
              </w:rPr>
              <w:t>t</w:t>
            </w:r>
            <w:r w:rsidRPr="00161D90">
              <w:rPr>
                <w:rFonts w:ascii="Arial" w:eastAsia="Arial" w:hAnsi="Arial" w:cs="Arial"/>
                <w:spacing w:val="1"/>
              </w:rPr>
              <w:t>ies, fines, awards, costs, and   expenses (including reasonable legal and other pro</w:t>
            </w:r>
            <w:r w:rsidRPr="00894E69">
              <w:rPr>
                <w:rFonts w:ascii="Arial" w:eastAsia="Arial" w:hAnsi="Arial" w:cs="Arial"/>
                <w:spacing w:val="1"/>
              </w:rPr>
              <w:t>f</w:t>
            </w:r>
            <w:r w:rsidRPr="00161D90">
              <w:rPr>
                <w:rFonts w:ascii="Arial" w:eastAsia="Arial" w:hAnsi="Arial" w:cs="Arial"/>
                <w:spacing w:val="1"/>
              </w:rPr>
              <w:t xml:space="preserve">essional expenses) </w:t>
            </w:r>
            <w:r w:rsidRPr="00894E69">
              <w:rPr>
                <w:rFonts w:ascii="Arial" w:eastAsia="Arial" w:hAnsi="Arial" w:cs="Arial"/>
                <w:spacing w:val="1"/>
              </w:rPr>
              <w:t>t</w:t>
            </w:r>
            <w:r w:rsidRPr="00161D90">
              <w:rPr>
                <w:rFonts w:ascii="Arial" w:eastAsia="Arial" w:hAnsi="Arial" w:cs="Arial"/>
                <w:spacing w:val="1"/>
              </w:rPr>
              <w:t>o</w:t>
            </w:r>
            <w:r w:rsidRPr="00894E69">
              <w:rPr>
                <w:rFonts w:ascii="Arial" w:eastAsia="Arial" w:hAnsi="Arial" w:cs="Arial"/>
                <w:spacing w:val="1"/>
              </w:rPr>
              <w:t xml:space="preserve"> </w:t>
            </w:r>
            <w:r w:rsidRPr="00161D90">
              <w:rPr>
                <w:rFonts w:ascii="Arial" w:eastAsia="Arial" w:hAnsi="Arial" w:cs="Arial"/>
                <w:spacing w:val="1"/>
              </w:rPr>
              <w:t>ei</w:t>
            </w:r>
            <w:r w:rsidRPr="00894E69">
              <w:rPr>
                <w:rFonts w:ascii="Arial" w:eastAsia="Arial" w:hAnsi="Arial" w:cs="Arial"/>
                <w:spacing w:val="1"/>
              </w:rPr>
              <w:t>t</w:t>
            </w:r>
            <w:r w:rsidRPr="00161D90">
              <w:rPr>
                <w:rFonts w:ascii="Arial" w:eastAsia="Arial" w:hAnsi="Arial" w:cs="Arial"/>
                <w:spacing w:val="1"/>
              </w:rPr>
              <w:t>her Party sub</w:t>
            </w:r>
            <w:r w:rsidRPr="00894E69">
              <w:rPr>
                <w:rFonts w:ascii="Arial" w:eastAsia="Arial" w:hAnsi="Arial" w:cs="Arial"/>
                <w:spacing w:val="1"/>
              </w:rPr>
              <w:t>j</w:t>
            </w:r>
            <w:r w:rsidRPr="00161D90">
              <w:rPr>
                <w:rFonts w:ascii="Arial" w:eastAsia="Arial" w:hAnsi="Arial" w:cs="Arial"/>
                <w:spacing w:val="1"/>
              </w:rPr>
              <w:t xml:space="preserve">ect </w:t>
            </w:r>
            <w:r w:rsidRPr="00894E69">
              <w:rPr>
                <w:rFonts w:ascii="Arial" w:eastAsia="Arial" w:hAnsi="Arial" w:cs="Arial"/>
                <w:spacing w:val="1"/>
              </w:rPr>
              <w:t>t</w:t>
            </w:r>
            <w:r w:rsidRPr="00161D90">
              <w:rPr>
                <w:rFonts w:ascii="Arial" w:eastAsia="Arial" w:hAnsi="Arial" w:cs="Arial"/>
                <w:spacing w:val="1"/>
              </w:rPr>
              <w:t>o Clause 18</w:t>
            </w:r>
            <w:r w:rsidRPr="00894E69">
              <w:rPr>
                <w:rFonts w:ascii="Arial" w:eastAsia="Arial" w:hAnsi="Arial" w:cs="Arial"/>
                <w:spacing w:val="1"/>
              </w:rPr>
              <w:t>.</w:t>
            </w:r>
            <w:r w:rsidRPr="00161D90">
              <w:rPr>
                <w:rFonts w:ascii="Arial" w:eastAsia="Arial" w:hAnsi="Arial" w:cs="Arial"/>
                <w:spacing w:val="1"/>
              </w:rPr>
              <w:t>1 or</w:t>
            </w:r>
            <w:r w:rsidRPr="00894E69">
              <w:rPr>
                <w:rFonts w:ascii="Arial" w:eastAsia="Arial" w:hAnsi="Arial" w:cs="Arial"/>
                <w:spacing w:val="1"/>
              </w:rPr>
              <w:t xml:space="preserve"> </w:t>
            </w:r>
            <w:r w:rsidRPr="00161D90">
              <w:rPr>
                <w:rFonts w:ascii="Arial" w:eastAsia="Arial" w:hAnsi="Arial" w:cs="Arial"/>
                <w:spacing w:val="1"/>
              </w:rPr>
              <w:t>18</w:t>
            </w:r>
            <w:r w:rsidRPr="00894E69">
              <w:rPr>
                <w:rFonts w:ascii="Arial" w:eastAsia="Arial" w:hAnsi="Arial" w:cs="Arial"/>
                <w:spacing w:val="1"/>
              </w:rPr>
              <w:t>.</w:t>
            </w:r>
            <w:r w:rsidRPr="00161D90">
              <w:rPr>
                <w:rFonts w:ascii="Arial" w:eastAsia="Arial" w:hAnsi="Arial" w:cs="Arial"/>
                <w:spacing w:val="1"/>
              </w:rPr>
              <w:t>2.</w:t>
            </w:r>
          </w:p>
        </w:tc>
      </w:tr>
      <w:tr w:rsidR="004C374F" w:rsidRPr="00894E69" w14:paraId="0AF2BC17" w14:textId="77777777" w:rsidTr="005B7D6B">
        <w:trPr>
          <w:trHeight w:val="283"/>
        </w:trPr>
        <w:tc>
          <w:tcPr>
            <w:tcW w:w="2263" w:type="dxa"/>
            <w:vAlign w:val="center"/>
          </w:tcPr>
          <w:p w14:paraId="0BE1B015" w14:textId="532A7C77" w:rsidR="004C374F" w:rsidRPr="00CB69EF"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w:t>
            </w:r>
            <w:r w:rsidRPr="00894E69">
              <w:rPr>
                <w:rFonts w:ascii="Arial" w:eastAsia="Arial" w:hAnsi="Arial" w:cs="Arial"/>
                <w:b/>
                <w:spacing w:val="-2"/>
              </w:rPr>
              <w:t>l</w:t>
            </w:r>
            <w:r w:rsidRPr="00894E69">
              <w:rPr>
                <w:rFonts w:ascii="Arial" w:eastAsia="Arial" w:hAnsi="Arial" w:cs="Arial"/>
                <w:b/>
                <w:spacing w:val="1"/>
              </w:rPr>
              <w:t>i</w:t>
            </w:r>
            <w:r w:rsidRPr="00894E69">
              <w:rPr>
                <w:rFonts w:ascii="Arial" w:eastAsia="Arial" w:hAnsi="Arial" w:cs="Arial"/>
                <w:b/>
              </w:rPr>
              <w:t>cious</w:t>
            </w:r>
            <w:r w:rsidRPr="00894E69">
              <w:rPr>
                <w:rFonts w:ascii="Arial" w:eastAsia="Arial" w:hAnsi="Arial" w:cs="Arial"/>
                <w:b/>
                <w:spacing w:val="-2"/>
              </w:rPr>
              <w:t xml:space="preserve"> </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2"/>
              </w:rPr>
              <w:t>f</w:t>
            </w:r>
            <w:r w:rsidRPr="00894E69">
              <w:rPr>
                <w:rFonts w:ascii="Arial" w:eastAsia="Arial" w:hAnsi="Arial" w:cs="Arial"/>
                <w:b/>
                <w:spacing w:val="1"/>
              </w:rPr>
              <w:t>tw</w:t>
            </w:r>
            <w:r w:rsidRPr="00894E69">
              <w:rPr>
                <w:rFonts w:ascii="Arial" w:eastAsia="Arial" w:hAnsi="Arial" w:cs="Arial"/>
                <w:b/>
                <w:spacing w:val="-3"/>
              </w:rPr>
              <w:t>a</w:t>
            </w:r>
            <w:r w:rsidRPr="00894E69">
              <w:rPr>
                <w:rFonts w:ascii="Arial" w:eastAsia="Arial" w:hAnsi="Arial" w:cs="Arial"/>
                <w:b/>
              </w:rPr>
              <w:t>re</w:t>
            </w:r>
          </w:p>
        </w:tc>
        <w:tc>
          <w:tcPr>
            <w:tcW w:w="6753" w:type="dxa"/>
            <w:vAlign w:val="center"/>
          </w:tcPr>
          <w:p w14:paraId="6C2CBA44" w14:textId="3361B93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sof</w:t>
            </w:r>
            <w:r w:rsidRPr="00894E69">
              <w:rPr>
                <w:rFonts w:ascii="Arial" w:eastAsia="Arial" w:hAnsi="Arial" w:cs="Arial"/>
                <w:spacing w:val="1"/>
              </w:rPr>
              <w:t>t</w:t>
            </w:r>
            <w:r w:rsidRPr="00161D90">
              <w:rPr>
                <w:rFonts w:ascii="Arial" w:eastAsia="Arial" w:hAnsi="Arial" w:cs="Arial"/>
                <w:spacing w:val="1"/>
              </w:rPr>
              <w:t>ware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am or</w:t>
            </w:r>
            <w:r w:rsidRPr="00894E69">
              <w:rPr>
                <w:rFonts w:ascii="Arial" w:eastAsia="Arial" w:hAnsi="Arial" w:cs="Arial"/>
                <w:spacing w:val="1"/>
              </w:rPr>
              <w:t xml:space="preserve"> </w:t>
            </w:r>
            <w:r w:rsidRPr="00161D90">
              <w:rPr>
                <w:rFonts w:ascii="Arial" w:eastAsia="Arial" w:hAnsi="Arial" w:cs="Arial"/>
                <w:spacing w:val="1"/>
              </w:rPr>
              <w:t xml:space="preserve">code intended </w:t>
            </w:r>
            <w:r w:rsidRPr="00894E69">
              <w:rPr>
                <w:rFonts w:ascii="Arial" w:eastAsia="Arial" w:hAnsi="Arial" w:cs="Arial"/>
                <w:spacing w:val="1"/>
              </w:rPr>
              <w:t>t</w:t>
            </w:r>
            <w:r w:rsidRPr="00161D90">
              <w:rPr>
                <w:rFonts w:ascii="Arial" w:eastAsia="Arial" w:hAnsi="Arial" w:cs="Arial"/>
                <w:spacing w:val="1"/>
              </w:rPr>
              <w:t>o des</w:t>
            </w:r>
            <w:r w:rsidRPr="00894E69">
              <w:rPr>
                <w:rFonts w:ascii="Arial" w:eastAsia="Arial" w:hAnsi="Arial" w:cs="Arial"/>
                <w:spacing w:val="1"/>
              </w:rPr>
              <w:t>tr</w:t>
            </w:r>
            <w:r w:rsidRPr="00161D90">
              <w:rPr>
                <w:rFonts w:ascii="Arial" w:eastAsia="Arial" w:hAnsi="Arial" w:cs="Arial"/>
                <w:spacing w:val="1"/>
              </w:rPr>
              <w:t>oy, in</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f</w:t>
            </w:r>
            <w:r w:rsidRPr="00161D90">
              <w:rPr>
                <w:rFonts w:ascii="Arial" w:eastAsia="Arial" w:hAnsi="Arial" w:cs="Arial"/>
                <w:spacing w:val="1"/>
              </w:rPr>
              <w:t>ere wi</w:t>
            </w:r>
            <w:r w:rsidRPr="00894E69">
              <w:rPr>
                <w:rFonts w:ascii="Arial" w:eastAsia="Arial" w:hAnsi="Arial" w:cs="Arial"/>
                <w:spacing w:val="1"/>
              </w:rPr>
              <w:t>t</w:t>
            </w:r>
            <w:r w:rsidRPr="00161D90">
              <w:rPr>
                <w:rFonts w:ascii="Arial" w:eastAsia="Arial" w:hAnsi="Arial" w:cs="Arial"/>
                <w:spacing w:val="1"/>
              </w:rPr>
              <w:t>h, cor</w:t>
            </w:r>
            <w:r w:rsidRPr="00894E69">
              <w:rPr>
                <w:rFonts w:ascii="Arial" w:eastAsia="Arial" w:hAnsi="Arial" w:cs="Arial"/>
                <w:spacing w:val="1"/>
              </w:rPr>
              <w:t>r</w:t>
            </w:r>
            <w:r w:rsidRPr="00161D90">
              <w:rPr>
                <w:rFonts w:ascii="Arial" w:eastAsia="Arial" w:hAnsi="Arial" w:cs="Arial"/>
                <w:spacing w:val="1"/>
              </w:rPr>
              <w:t>up</w:t>
            </w:r>
            <w:r w:rsidRPr="00894E69">
              <w:rPr>
                <w:rFonts w:ascii="Arial" w:eastAsia="Arial" w:hAnsi="Arial" w:cs="Arial"/>
                <w:spacing w:val="1"/>
              </w:rPr>
              <w:t>t</w:t>
            </w:r>
            <w:r w:rsidRPr="00161D90">
              <w:rPr>
                <w:rFonts w:ascii="Arial" w:eastAsia="Arial" w:hAnsi="Arial" w:cs="Arial"/>
                <w:spacing w:val="1"/>
              </w:rPr>
              <w:t>, or cause undesired effec</w:t>
            </w:r>
            <w:r w:rsidRPr="00894E69">
              <w:rPr>
                <w:rFonts w:ascii="Arial" w:eastAsia="Arial" w:hAnsi="Arial" w:cs="Arial"/>
                <w:spacing w:val="1"/>
              </w:rPr>
              <w:t>t</w:t>
            </w:r>
            <w:r w:rsidRPr="00161D90">
              <w:rPr>
                <w:rFonts w:ascii="Arial" w:eastAsia="Arial" w:hAnsi="Arial" w:cs="Arial"/>
                <w:spacing w:val="1"/>
              </w:rPr>
              <w:t>s on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 xml:space="preserve">am </w:t>
            </w:r>
            <w:r w:rsidRPr="00894E69">
              <w:rPr>
                <w:rFonts w:ascii="Arial" w:eastAsia="Arial" w:hAnsi="Arial" w:cs="Arial"/>
                <w:spacing w:val="1"/>
              </w:rPr>
              <w:t>f</w:t>
            </w:r>
            <w:r w:rsidRPr="00161D90">
              <w:rPr>
                <w:rFonts w:ascii="Arial" w:eastAsia="Arial" w:hAnsi="Arial" w:cs="Arial"/>
                <w:spacing w:val="1"/>
              </w:rPr>
              <w:t>iles, da</w:t>
            </w:r>
            <w:r w:rsidRPr="00894E69">
              <w:rPr>
                <w:rFonts w:ascii="Arial" w:eastAsia="Arial" w:hAnsi="Arial" w:cs="Arial"/>
                <w:spacing w:val="1"/>
              </w:rPr>
              <w:t>t</w:t>
            </w:r>
            <w:r w:rsidRPr="00161D90">
              <w:rPr>
                <w:rFonts w:ascii="Arial" w:eastAsia="Arial" w:hAnsi="Arial" w:cs="Arial"/>
                <w:spacing w:val="1"/>
              </w:rPr>
              <w:t>a or o</w:t>
            </w:r>
            <w:r w:rsidRPr="00894E69">
              <w:rPr>
                <w:rFonts w:ascii="Arial" w:eastAsia="Arial" w:hAnsi="Arial" w:cs="Arial"/>
                <w:spacing w:val="1"/>
              </w:rPr>
              <w:t>t</w:t>
            </w:r>
            <w:r w:rsidRPr="00161D90">
              <w:rPr>
                <w:rFonts w:ascii="Arial" w:eastAsia="Arial" w:hAnsi="Arial" w:cs="Arial"/>
                <w:spacing w:val="1"/>
              </w:rPr>
              <w:t>her info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 execu</w:t>
            </w:r>
            <w:r w:rsidRPr="00894E69">
              <w:rPr>
                <w:rFonts w:ascii="Arial" w:eastAsia="Arial" w:hAnsi="Arial" w:cs="Arial"/>
                <w:spacing w:val="1"/>
              </w:rPr>
              <w:t>t</w:t>
            </w:r>
            <w:r w:rsidRPr="00161D90">
              <w:rPr>
                <w:rFonts w:ascii="Arial" w:eastAsia="Arial" w:hAnsi="Arial" w:cs="Arial"/>
                <w:spacing w:val="1"/>
              </w:rPr>
              <w:t>able code, or</w:t>
            </w:r>
            <w:r w:rsidRPr="00894E69">
              <w:rPr>
                <w:rFonts w:ascii="Arial" w:eastAsia="Arial" w:hAnsi="Arial" w:cs="Arial"/>
                <w:spacing w:val="1"/>
              </w:rPr>
              <w:t xml:space="preserve"> </w:t>
            </w:r>
            <w:r w:rsidRPr="00161D90">
              <w:rPr>
                <w:rFonts w:ascii="Arial" w:eastAsia="Arial" w:hAnsi="Arial" w:cs="Arial"/>
                <w:spacing w:val="1"/>
              </w:rPr>
              <w:t>application software</w:t>
            </w:r>
            <w:r w:rsidRPr="00894E69">
              <w:rPr>
                <w:rFonts w:ascii="Arial" w:eastAsia="Arial" w:hAnsi="Arial" w:cs="Arial"/>
                <w:spacing w:val="1"/>
              </w:rPr>
              <w:t xml:space="preserve"> m</w:t>
            </w:r>
            <w:r w:rsidRPr="00161D90">
              <w:rPr>
                <w:rFonts w:ascii="Arial" w:eastAsia="Arial" w:hAnsi="Arial" w:cs="Arial"/>
                <w:spacing w:val="1"/>
              </w:rPr>
              <w:t>ac</w:t>
            </w:r>
            <w:r w:rsidRPr="00894E69">
              <w:rPr>
                <w:rFonts w:ascii="Arial" w:eastAsia="Arial" w:hAnsi="Arial" w:cs="Arial"/>
                <w:spacing w:val="1"/>
              </w:rPr>
              <w:t>r</w:t>
            </w:r>
            <w:r w:rsidRPr="00161D90">
              <w:rPr>
                <w:rFonts w:ascii="Arial" w:eastAsia="Arial" w:hAnsi="Arial" w:cs="Arial"/>
                <w:spacing w:val="1"/>
              </w:rPr>
              <w:t>os, whe</w:t>
            </w:r>
            <w:r w:rsidRPr="00894E69">
              <w:rPr>
                <w:rFonts w:ascii="Arial" w:eastAsia="Arial" w:hAnsi="Arial" w:cs="Arial"/>
                <w:spacing w:val="1"/>
              </w:rPr>
              <w:t>t</w:t>
            </w:r>
            <w:r w:rsidRPr="00161D90">
              <w:rPr>
                <w:rFonts w:ascii="Arial" w:eastAsia="Arial" w:hAnsi="Arial" w:cs="Arial"/>
                <w:spacing w:val="1"/>
              </w:rPr>
              <w:t>her i</w:t>
            </w:r>
            <w:r w:rsidRPr="00894E69">
              <w:rPr>
                <w:rFonts w:ascii="Arial" w:eastAsia="Arial" w:hAnsi="Arial" w:cs="Arial"/>
                <w:spacing w:val="1"/>
              </w:rPr>
              <w:t>t</w:t>
            </w:r>
            <w:r w:rsidRPr="00161D90">
              <w:rPr>
                <w:rFonts w:ascii="Arial" w:eastAsia="Arial" w:hAnsi="Arial" w:cs="Arial"/>
                <w:spacing w:val="1"/>
              </w:rPr>
              <w:t>s opera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is</w:t>
            </w:r>
            <w:r w:rsidRPr="00894E69">
              <w:rPr>
                <w:rFonts w:ascii="Arial" w:eastAsia="Arial" w:hAnsi="Arial" w:cs="Arial"/>
                <w:spacing w:val="1"/>
              </w:rPr>
              <w:t xml:space="preserve"> </w:t>
            </w:r>
            <w:r w:rsidRPr="00161D90">
              <w:rPr>
                <w:rFonts w:ascii="Arial" w:eastAsia="Arial" w:hAnsi="Arial" w:cs="Arial"/>
                <w:spacing w:val="1"/>
              </w:rPr>
              <w:t>im</w:t>
            </w:r>
            <w:r w:rsidRPr="00894E69">
              <w:rPr>
                <w:rFonts w:ascii="Arial" w:eastAsia="Arial" w:hAnsi="Arial" w:cs="Arial"/>
                <w:spacing w:val="1"/>
              </w:rPr>
              <w:t>m</w:t>
            </w:r>
            <w:r w:rsidRPr="00161D90">
              <w:rPr>
                <w:rFonts w:ascii="Arial" w:eastAsia="Arial" w:hAnsi="Arial" w:cs="Arial"/>
                <w:spacing w:val="1"/>
              </w:rPr>
              <w:t>ediate or delayed, and whe</w:t>
            </w:r>
            <w:r w:rsidRPr="00894E69">
              <w:rPr>
                <w:rFonts w:ascii="Arial" w:eastAsia="Arial" w:hAnsi="Arial" w:cs="Arial"/>
                <w:spacing w:val="1"/>
              </w:rPr>
              <w:t>t</w:t>
            </w:r>
            <w:r w:rsidRPr="00161D90">
              <w:rPr>
                <w:rFonts w:ascii="Arial" w:eastAsia="Arial" w:hAnsi="Arial" w:cs="Arial"/>
                <w:spacing w:val="1"/>
              </w:rPr>
              <w:t xml:space="preserve">her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m</w:t>
            </w:r>
            <w:r w:rsidRPr="00161D90">
              <w:rPr>
                <w:rFonts w:ascii="Arial" w:eastAsia="Arial" w:hAnsi="Arial" w:cs="Arial"/>
                <w:spacing w:val="1"/>
              </w:rPr>
              <w:t>alicious</w:t>
            </w:r>
            <w:r w:rsidRPr="00894E69">
              <w:rPr>
                <w:rFonts w:ascii="Arial" w:eastAsia="Arial" w:hAnsi="Arial" w:cs="Arial"/>
                <w:spacing w:val="1"/>
              </w:rPr>
              <w:t xml:space="preserve"> </w:t>
            </w:r>
            <w:r w:rsidRPr="00161D90">
              <w:rPr>
                <w:rFonts w:ascii="Arial" w:eastAsia="Arial" w:hAnsi="Arial" w:cs="Arial"/>
                <w:spacing w:val="1"/>
              </w:rPr>
              <w:t>sof</w:t>
            </w:r>
            <w:r w:rsidRPr="00894E69">
              <w:rPr>
                <w:rFonts w:ascii="Arial" w:eastAsia="Arial" w:hAnsi="Arial" w:cs="Arial"/>
                <w:spacing w:val="1"/>
              </w:rPr>
              <w:t>t</w:t>
            </w:r>
            <w:r w:rsidRPr="00161D90">
              <w:rPr>
                <w:rFonts w:ascii="Arial" w:eastAsia="Arial" w:hAnsi="Arial" w:cs="Arial"/>
                <w:spacing w:val="1"/>
              </w:rPr>
              <w:t>ware is int</w:t>
            </w:r>
            <w:r w:rsidRPr="00894E69">
              <w:rPr>
                <w:rFonts w:ascii="Arial" w:eastAsia="Arial" w:hAnsi="Arial" w:cs="Arial"/>
                <w:spacing w:val="1"/>
              </w:rPr>
              <w:t>r</w:t>
            </w:r>
            <w:r w:rsidRPr="00161D90">
              <w:rPr>
                <w:rFonts w:ascii="Arial" w:eastAsia="Arial" w:hAnsi="Arial" w:cs="Arial"/>
                <w:spacing w:val="1"/>
              </w:rPr>
              <w:t>oduced wil</w:t>
            </w:r>
            <w:r w:rsidRPr="00894E69">
              <w:rPr>
                <w:rFonts w:ascii="Arial" w:eastAsia="Arial" w:hAnsi="Arial" w:cs="Arial"/>
                <w:spacing w:val="1"/>
              </w:rPr>
              <w:t>f</w:t>
            </w:r>
            <w:r w:rsidRPr="00161D90">
              <w:rPr>
                <w:rFonts w:ascii="Arial" w:eastAsia="Arial" w:hAnsi="Arial" w:cs="Arial"/>
                <w:spacing w:val="1"/>
              </w:rPr>
              <w:t>ully, negligently or wi</w:t>
            </w:r>
            <w:r w:rsidRPr="00894E69">
              <w:rPr>
                <w:rFonts w:ascii="Arial" w:eastAsia="Arial" w:hAnsi="Arial" w:cs="Arial"/>
                <w:spacing w:val="1"/>
              </w:rPr>
              <w:t>t</w:t>
            </w:r>
            <w:r w:rsidRPr="00161D90">
              <w:rPr>
                <w:rFonts w:ascii="Arial" w:eastAsia="Arial" w:hAnsi="Arial" w:cs="Arial"/>
                <w:spacing w:val="1"/>
              </w:rPr>
              <w:t>hout knowledge</w:t>
            </w:r>
            <w:r w:rsidRPr="00894E69">
              <w:rPr>
                <w:rFonts w:ascii="Arial" w:eastAsia="Arial" w:hAnsi="Arial" w:cs="Arial"/>
                <w:spacing w:val="1"/>
              </w:rPr>
              <w:t xml:space="preserve"> </w:t>
            </w:r>
            <w:r w:rsidRPr="00161D90">
              <w:rPr>
                <w:rFonts w:ascii="Arial" w:eastAsia="Arial" w:hAnsi="Arial" w:cs="Arial"/>
                <w:spacing w:val="1"/>
              </w:rPr>
              <w:t>of its</w:t>
            </w:r>
            <w:r w:rsidRPr="00894E69">
              <w:rPr>
                <w:rFonts w:ascii="Arial" w:eastAsia="Arial" w:hAnsi="Arial" w:cs="Arial"/>
                <w:spacing w:val="1"/>
              </w:rPr>
              <w:t xml:space="preserve"> </w:t>
            </w:r>
            <w:r w:rsidRPr="00161D90">
              <w:rPr>
                <w:rFonts w:ascii="Arial" w:eastAsia="Arial" w:hAnsi="Arial" w:cs="Arial"/>
                <w:spacing w:val="1"/>
              </w:rPr>
              <w:t>exis</w:t>
            </w:r>
            <w:r w:rsidRPr="00894E69">
              <w:rPr>
                <w:rFonts w:ascii="Arial" w:eastAsia="Arial" w:hAnsi="Arial" w:cs="Arial"/>
                <w:spacing w:val="1"/>
              </w:rPr>
              <w:t>t</w:t>
            </w:r>
            <w:r w:rsidRPr="00161D90">
              <w:rPr>
                <w:rFonts w:ascii="Arial" w:eastAsia="Arial" w:hAnsi="Arial" w:cs="Arial"/>
                <w:spacing w:val="1"/>
              </w:rPr>
              <w:t>ence.</w:t>
            </w:r>
          </w:p>
        </w:tc>
      </w:tr>
      <w:tr w:rsidR="004C374F" w:rsidRPr="00894E69" w14:paraId="2A5B64DA" w14:textId="77777777" w:rsidTr="005B7D6B">
        <w:trPr>
          <w:trHeight w:val="283"/>
        </w:trPr>
        <w:tc>
          <w:tcPr>
            <w:tcW w:w="2263" w:type="dxa"/>
            <w:vAlign w:val="center"/>
          </w:tcPr>
          <w:p w14:paraId="3956DD7C" w14:textId="2DE081C3"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47BBF01" w14:textId="29797B84"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ar</w:t>
            </w:r>
            <w:r w:rsidRPr="00894E69">
              <w:rPr>
                <w:rFonts w:ascii="Arial" w:eastAsia="Arial" w:hAnsi="Arial" w:cs="Arial"/>
                <w:spacing w:val="1"/>
              </w:rPr>
              <w:t>t</w:t>
            </w:r>
            <w:r w:rsidRPr="00161D90">
              <w:rPr>
                <w:rFonts w:ascii="Arial" w:eastAsia="Arial" w:hAnsi="Arial" w:cs="Arial"/>
                <w:spacing w:val="1"/>
              </w:rPr>
              <w:t xml:space="preserve">work, copy, </w:t>
            </w:r>
            <w:r w:rsidRPr="00894E69">
              <w:rPr>
                <w:rFonts w:ascii="Arial" w:eastAsia="Arial" w:hAnsi="Arial" w:cs="Arial"/>
                <w:spacing w:val="1"/>
              </w:rPr>
              <w:t>m</w:t>
            </w:r>
            <w:r w:rsidRPr="00161D90">
              <w:rPr>
                <w:rFonts w:ascii="Arial" w:eastAsia="Arial" w:hAnsi="Arial" w:cs="Arial"/>
                <w:spacing w:val="1"/>
              </w:rPr>
              <w:t>odels, designs, photog</w:t>
            </w:r>
            <w:r w:rsidRPr="00894E69">
              <w:rPr>
                <w:rFonts w:ascii="Arial" w:eastAsia="Arial" w:hAnsi="Arial" w:cs="Arial"/>
                <w:spacing w:val="1"/>
              </w:rPr>
              <w:t>r</w:t>
            </w:r>
            <w:r w:rsidRPr="00161D90">
              <w:rPr>
                <w:rFonts w:ascii="Arial" w:eastAsia="Arial" w:hAnsi="Arial" w:cs="Arial"/>
                <w:spacing w:val="1"/>
              </w:rPr>
              <w:t>aphs, com</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xml:space="preserve">cial, </w:t>
            </w:r>
            <w:r w:rsidRPr="00894E69">
              <w:rPr>
                <w:rFonts w:ascii="Arial" w:eastAsia="Arial" w:hAnsi="Arial" w:cs="Arial"/>
                <w:spacing w:val="1"/>
              </w:rPr>
              <w:t>f</w:t>
            </w:r>
            <w:r w:rsidRPr="00161D90">
              <w:rPr>
                <w:rFonts w:ascii="Arial" w:eastAsia="Arial" w:hAnsi="Arial" w:cs="Arial"/>
                <w:spacing w:val="1"/>
              </w:rPr>
              <w:t>ea</w:t>
            </w:r>
            <w:r w:rsidRPr="00894E69">
              <w:rPr>
                <w:rFonts w:ascii="Arial" w:eastAsia="Arial" w:hAnsi="Arial" w:cs="Arial"/>
                <w:spacing w:val="1"/>
              </w:rPr>
              <w:t>t</w:t>
            </w:r>
            <w:r w:rsidRPr="00161D90">
              <w:rPr>
                <w:rFonts w:ascii="Arial" w:eastAsia="Arial" w:hAnsi="Arial" w:cs="Arial"/>
                <w:spacing w:val="1"/>
              </w:rPr>
              <w:t>u</w:t>
            </w:r>
            <w:r w:rsidRPr="00894E69">
              <w:rPr>
                <w:rFonts w:ascii="Arial" w:eastAsia="Arial" w:hAnsi="Arial" w:cs="Arial"/>
                <w:spacing w:val="1"/>
              </w:rPr>
              <w:t>r</w:t>
            </w:r>
            <w:r w:rsidRPr="00161D90">
              <w:rPr>
                <w:rFonts w:ascii="Arial" w:eastAsia="Arial" w:hAnsi="Arial" w:cs="Arial"/>
                <w:spacing w:val="1"/>
              </w:rPr>
              <w:t>e film, character, music, voice over, sound recording, pe</w:t>
            </w:r>
            <w:r w:rsidRPr="00894E69">
              <w:rPr>
                <w:rFonts w:ascii="Arial" w:eastAsia="Arial" w:hAnsi="Arial" w:cs="Arial"/>
                <w:spacing w:val="1"/>
              </w:rPr>
              <w:t>rf</w:t>
            </w:r>
            <w:r w:rsidRPr="00161D90">
              <w:rPr>
                <w:rFonts w:ascii="Arial" w:eastAsia="Arial" w:hAnsi="Arial" w:cs="Arial"/>
                <w:spacing w:val="1"/>
              </w:rPr>
              <w:t>o</w:t>
            </w:r>
            <w:r w:rsidRPr="00894E69">
              <w:rPr>
                <w:rFonts w:ascii="Arial" w:eastAsia="Arial" w:hAnsi="Arial" w:cs="Arial"/>
                <w:spacing w:val="1"/>
              </w:rPr>
              <w:t>rm</w:t>
            </w:r>
            <w:r w:rsidRPr="00161D90">
              <w:rPr>
                <w:rFonts w:ascii="Arial" w:eastAsia="Arial" w:hAnsi="Arial" w:cs="Arial"/>
                <w:spacing w:val="1"/>
              </w:rPr>
              <w:t>ance, book, painting, logo, so</w:t>
            </w:r>
            <w:r w:rsidRPr="00894E69">
              <w:rPr>
                <w:rFonts w:ascii="Arial" w:eastAsia="Arial" w:hAnsi="Arial" w:cs="Arial"/>
                <w:spacing w:val="1"/>
              </w:rPr>
              <w:t>ft</w:t>
            </w:r>
            <w:r w:rsidRPr="00161D90">
              <w:rPr>
                <w:rFonts w:ascii="Arial" w:eastAsia="Arial" w:hAnsi="Arial" w:cs="Arial"/>
                <w:spacing w:val="1"/>
              </w:rPr>
              <w:t>wa</w:t>
            </w:r>
            <w:r w:rsidRPr="00894E69">
              <w:rPr>
                <w:rFonts w:ascii="Arial" w:eastAsia="Arial" w:hAnsi="Arial" w:cs="Arial"/>
                <w:spacing w:val="1"/>
              </w:rPr>
              <w:t>r</w:t>
            </w:r>
            <w:r w:rsidRPr="00161D90">
              <w:rPr>
                <w:rFonts w:ascii="Arial" w:eastAsia="Arial" w:hAnsi="Arial" w:cs="Arial"/>
                <w:spacing w:val="1"/>
              </w:rPr>
              <w:t xml:space="preserve">e, or any other </w:t>
            </w:r>
            <w:r w:rsidRPr="00894E69">
              <w:rPr>
                <w:rFonts w:ascii="Arial" w:eastAsia="Arial" w:hAnsi="Arial" w:cs="Arial"/>
                <w:spacing w:val="1"/>
              </w:rPr>
              <w:t>m</w:t>
            </w:r>
            <w:r w:rsidRPr="00161D90">
              <w:rPr>
                <w:rFonts w:ascii="Arial" w:eastAsia="Arial" w:hAnsi="Arial" w:cs="Arial"/>
                <w:spacing w:val="1"/>
              </w:rPr>
              <w:t>ate</w:t>
            </w:r>
            <w:r w:rsidRPr="00894E69">
              <w:rPr>
                <w:rFonts w:ascii="Arial" w:eastAsia="Arial" w:hAnsi="Arial" w:cs="Arial"/>
                <w:spacing w:val="1"/>
              </w:rPr>
              <w:t>r</w:t>
            </w:r>
            <w:r w:rsidRPr="00161D90">
              <w:rPr>
                <w:rFonts w:ascii="Arial" w:eastAsia="Arial" w:hAnsi="Arial" w:cs="Arial"/>
                <w:spacing w:val="1"/>
              </w:rPr>
              <w:t>ial pro</w:t>
            </w:r>
            <w:r w:rsidRPr="00894E69">
              <w:rPr>
                <w:rFonts w:ascii="Arial" w:eastAsia="Arial" w:hAnsi="Arial" w:cs="Arial"/>
                <w:spacing w:val="1"/>
              </w:rPr>
              <w:t>t</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 xml:space="preserve">by </w:t>
            </w:r>
            <w:r w:rsidRPr="00894E69">
              <w:rPr>
                <w:rFonts w:ascii="Arial" w:eastAsia="Arial" w:hAnsi="Arial" w:cs="Arial"/>
                <w:spacing w:val="1"/>
              </w:rPr>
              <w:t>I</w:t>
            </w:r>
            <w:r w:rsidRPr="00161D90">
              <w:rPr>
                <w:rFonts w:ascii="Arial" w:eastAsia="Arial" w:hAnsi="Arial" w:cs="Arial"/>
                <w:spacing w:val="1"/>
              </w:rPr>
              <w:t>ntellectual P</w:t>
            </w:r>
            <w:r w:rsidRPr="00894E69">
              <w:rPr>
                <w:rFonts w:ascii="Arial" w:eastAsia="Arial" w:hAnsi="Arial" w:cs="Arial"/>
                <w:spacing w:val="1"/>
              </w:rPr>
              <w:t>r</w:t>
            </w:r>
            <w:r w:rsidRPr="00161D90">
              <w:rPr>
                <w:rFonts w:ascii="Arial" w:eastAsia="Arial" w:hAnsi="Arial" w:cs="Arial"/>
                <w:spacing w:val="1"/>
              </w:rPr>
              <w:t>operty</w:t>
            </w:r>
            <w:r w:rsidRPr="00894E69">
              <w:rPr>
                <w:rFonts w:ascii="Arial" w:eastAsia="Arial" w:hAnsi="Arial" w:cs="Arial"/>
                <w:spacing w:val="1"/>
              </w:rPr>
              <w:t xml:space="preserve"> </w:t>
            </w:r>
            <w:r w:rsidRPr="00161D90">
              <w:rPr>
                <w:rFonts w:ascii="Arial" w:eastAsia="Arial" w:hAnsi="Arial" w:cs="Arial"/>
                <w:spacing w:val="1"/>
              </w:rPr>
              <w:t>Righ</w:t>
            </w:r>
            <w:r w:rsidRPr="00894E69">
              <w:rPr>
                <w:rFonts w:ascii="Arial" w:eastAsia="Arial" w:hAnsi="Arial" w:cs="Arial"/>
                <w:spacing w:val="1"/>
              </w:rPr>
              <w:t>t</w:t>
            </w:r>
            <w:r w:rsidRPr="00161D90">
              <w:rPr>
                <w:rFonts w:ascii="Arial" w:eastAsia="Arial" w:hAnsi="Arial" w:cs="Arial"/>
                <w:spacing w:val="1"/>
              </w:rPr>
              <w:t>s.</w:t>
            </w:r>
          </w:p>
        </w:tc>
      </w:tr>
      <w:tr w:rsidR="004C374F" w:rsidRPr="00894E69" w14:paraId="50E80441" w14:textId="77777777" w:rsidTr="005B7D6B">
        <w:trPr>
          <w:trHeight w:val="283"/>
        </w:trPr>
        <w:tc>
          <w:tcPr>
            <w:tcW w:w="2263" w:type="dxa"/>
            <w:vAlign w:val="center"/>
          </w:tcPr>
          <w:p w14:paraId="2CD32088" w14:textId="7BDC126E"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or</w:t>
            </w:r>
            <w:r w:rsidRPr="00894E69">
              <w:rPr>
                <w:rFonts w:ascii="Arial" w:eastAsia="Arial" w:hAnsi="Arial" w:cs="Arial"/>
                <w:b/>
                <w:spacing w:val="-3"/>
              </w:rPr>
              <w:t>a</w:t>
            </w:r>
            <w:r w:rsidRPr="00894E69">
              <w:rPr>
                <w:rFonts w:ascii="Arial" w:eastAsia="Arial" w:hAnsi="Arial" w:cs="Arial"/>
                <w:b/>
              </w:rPr>
              <w:t>l</w:t>
            </w:r>
            <w:r w:rsidRPr="00894E69">
              <w:rPr>
                <w:rFonts w:ascii="Arial" w:eastAsia="Arial" w:hAnsi="Arial" w:cs="Arial"/>
                <w:b/>
                <w:spacing w:val="2"/>
              </w:rPr>
              <w:t xml:space="preserve"> </w:t>
            </w:r>
            <w:r w:rsidRPr="00894E69">
              <w:rPr>
                <w:rFonts w:ascii="Arial" w:eastAsia="Arial" w:hAnsi="Arial" w:cs="Arial"/>
                <w:b/>
                <w:spacing w:val="-1"/>
              </w:rPr>
              <w:t>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3"/>
              </w:rPr>
              <w:t>h</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124D9CF7"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All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des</w:t>
            </w:r>
            <w:r w:rsidRPr="00894E69">
              <w:rPr>
                <w:rFonts w:ascii="Arial" w:eastAsia="Arial" w:hAnsi="Arial" w:cs="Arial"/>
                <w:spacing w:val="1"/>
              </w:rPr>
              <w:t>cr</w:t>
            </w:r>
            <w:r w:rsidRPr="00161D90">
              <w:rPr>
                <w:rFonts w:ascii="Arial" w:eastAsia="Arial" w:hAnsi="Arial" w:cs="Arial"/>
                <w:spacing w:val="1"/>
              </w:rPr>
              <w:t>ibed in Pa</w:t>
            </w:r>
            <w:r w:rsidRPr="00894E69">
              <w:rPr>
                <w:rFonts w:ascii="Arial" w:eastAsia="Arial" w:hAnsi="Arial" w:cs="Arial"/>
                <w:spacing w:val="1"/>
              </w:rPr>
              <w:t>r</w:t>
            </w:r>
            <w:r w:rsidRPr="00161D90">
              <w:rPr>
                <w:rFonts w:ascii="Arial" w:eastAsia="Arial" w:hAnsi="Arial" w:cs="Arial"/>
                <w:spacing w:val="1"/>
              </w:rPr>
              <w:t xml:space="preserve">t </w:t>
            </w:r>
            <w:r w:rsidRPr="00894E69">
              <w:rPr>
                <w:rFonts w:ascii="Arial" w:eastAsia="Arial" w:hAnsi="Arial" w:cs="Arial"/>
                <w:spacing w:val="1"/>
              </w:rPr>
              <w:t>I</w:t>
            </w:r>
            <w:r w:rsidRPr="00161D90">
              <w:rPr>
                <w:rFonts w:ascii="Arial" w:eastAsia="Arial" w:hAnsi="Arial" w:cs="Arial"/>
                <w:spacing w:val="1"/>
              </w:rPr>
              <w:t xml:space="preserve">, Chapter </w:t>
            </w:r>
            <w:r w:rsidRPr="00894E69">
              <w:rPr>
                <w:rFonts w:ascii="Arial" w:eastAsia="Arial" w:hAnsi="Arial" w:cs="Arial"/>
                <w:spacing w:val="1"/>
              </w:rPr>
              <w:t>I</w:t>
            </w:r>
            <w:r w:rsidRPr="00161D90">
              <w:rPr>
                <w:rFonts w:ascii="Arial" w:eastAsia="Arial" w:hAnsi="Arial" w:cs="Arial"/>
                <w:spacing w:val="1"/>
              </w:rPr>
              <w:t xml:space="preserve">V of </w:t>
            </w:r>
            <w:r w:rsidRPr="00894E69">
              <w:rPr>
                <w:rFonts w:ascii="Arial" w:eastAsia="Arial" w:hAnsi="Arial" w:cs="Arial"/>
                <w:spacing w:val="1"/>
              </w:rPr>
              <w:t>t</w:t>
            </w:r>
            <w:r w:rsidRPr="00161D90">
              <w:rPr>
                <w:rFonts w:ascii="Arial" w:eastAsia="Arial" w:hAnsi="Arial" w:cs="Arial"/>
                <w:spacing w:val="1"/>
              </w:rPr>
              <w:t>he Copyright Designs and Paten</w:t>
            </w:r>
            <w:r w:rsidRPr="00894E69">
              <w:rPr>
                <w:rFonts w:ascii="Arial" w:eastAsia="Arial" w:hAnsi="Arial" w:cs="Arial"/>
                <w:spacing w:val="1"/>
              </w:rPr>
              <w:t>t</w:t>
            </w:r>
            <w:r w:rsidRPr="00161D90">
              <w:rPr>
                <w:rFonts w:ascii="Arial" w:eastAsia="Arial" w:hAnsi="Arial" w:cs="Arial"/>
                <w:spacing w:val="1"/>
              </w:rPr>
              <w:t>s act 1988 and any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of au</w:t>
            </w:r>
            <w:r w:rsidRPr="00894E69">
              <w:rPr>
                <w:rFonts w:ascii="Arial" w:eastAsia="Arial" w:hAnsi="Arial" w:cs="Arial"/>
                <w:spacing w:val="1"/>
              </w:rPr>
              <w:t>t</w:t>
            </w:r>
            <w:r w:rsidRPr="00161D90">
              <w:rPr>
                <w:rFonts w:ascii="Arial" w:eastAsia="Arial" w:hAnsi="Arial" w:cs="Arial"/>
                <w:spacing w:val="1"/>
              </w:rPr>
              <w:t>ho</w:t>
            </w:r>
            <w:r w:rsidRPr="00894E69">
              <w:rPr>
                <w:rFonts w:ascii="Arial" w:eastAsia="Arial" w:hAnsi="Arial" w:cs="Arial"/>
                <w:spacing w:val="1"/>
              </w:rPr>
              <w:t>r</w:t>
            </w:r>
            <w:r w:rsidRPr="00161D90">
              <w:rPr>
                <w:rFonts w:ascii="Arial" w:eastAsia="Arial" w:hAnsi="Arial" w:cs="Arial"/>
                <w:spacing w:val="1"/>
              </w:rPr>
              <w:t>s anywhe</w:t>
            </w:r>
            <w:r w:rsidRPr="00894E69">
              <w:rPr>
                <w:rFonts w:ascii="Arial" w:eastAsia="Arial" w:hAnsi="Arial" w:cs="Arial"/>
                <w:spacing w:val="1"/>
              </w:rPr>
              <w:t>r</w:t>
            </w:r>
            <w:r w:rsidRPr="00161D90">
              <w:rPr>
                <w:rFonts w:ascii="Arial" w:eastAsia="Arial" w:hAnsi="Arial" w:cs="Arial"/>
                <w:spacing w:val="1"/>
              </w:rPr>
              <w:t>e</w:t>
            </w:r>
          </w:p>
          <w:p w14:paraId="3A93BDE0" w14:textId="2CB234B4" w:rsidR="004C374F" w:rsidRPr="00161D90" w:rsidRDefault="004C374F" w:rsidP="005B7D6B">
            <w:pPr>
              <w:ind w:right="96"/>
              <w:rPr>
                <w:rFonts w:ascii="Arial" w:eastAsia="Arial" w:hAnsi="Arial" w:cs="Arial"/>
                <w:spacing w:val="1"/>
              </w:rPr>
            </w:pPr>
            <w:r w:rsidRPr="00161D90">
              <w:rPr>
                <w:rFonts w:ascii="Arial" w:eastAsia="Arial" w:hAnsi="Arial" w:cs="Arial"/>
                <w:spacing w:val="1"/>
              </w:rPr>
              <w:t>in the</w:t>
            </w:r>
            <w:r w:rsidRPr="00894E69">
              <w:rPr>
                <w:rFonts w:ascii="Arial" w:eastAsia="Arial" w:hAnsi="Arial" w:cs="Arial"/>
                <w:spacing w:val="1"/>
              </w:rPr>
              <w:t xml:space="preserve"> </w:t>
            </w:r>
            <w:r w:rsidRPr="00161D90">
              <w:rPr>
                <w:rFonts w:ascii="Arial" w:eastAsia="Arial" w:hAnsi="Arial" w:cs="Arial"/>
                <w:spacing w:val="1"/>
              </w:rPr>
              <w:t>wo</w:t>
            </w:r>
            <w:r w:rsidRPr="00894E69">
              <w:rPr>
                <w:rFonts w:ascii="Arial" w:eastAsia="Arial" w:hAnsi="Arial" w:cs="Arial"/>
                <w:spacing w:val="1"/>
              </w:rPr>
              <w:t>r</w:t>
            </w:r>
            <w:r w:rsidRPr="00161D90">
              <w:rPr>
                <w:rFonts w:ascii="Arial" w:eastAsia="Arial" w:hAnsi="Arial" w:cs="Arial"/>
                <w:spacing w:val="1"/>
              </w:rPr>
              <w:t>ld.</w:t>
            </w:r>
          </w:p>
        </w:tc>
      </w:tr>
      <w:tr w:rsidR="004C374F" w:rsidRPr="00894E69" w14:paraId="34CA562C" w14:textId="77777777" w:rsidTr="005B7D6B">
        <w:trPr>
          <w:trHeight w:val="283"/>
        </w:trPr>
        <w:tc>
          <w:tcPr>
            <w:tcW w:w="2263" w:type="dxa"/>
            <w:vAlign w:val="center"/>
          </w:tcPr>
          <w:p w14:paraId="7F203FE9" w14:textId="1A0C5A8C" w:rsidR="004C374F" w:rsidRPr="005B7D6B" w:rsidRDefault="004C374F" w:rsidP="005B7D6B">
            <w:pPr>
              <w:ind w:right="1"/>
              <w:rPr>
                <w:rFonts w:ascii="Arial" w:eastAsia="Arial" w:hAnsi="Arial" w:cs="Arial"/>
              </w:rPr>
            </w:pPr>
            <w:r w:rsidRPr="00894E69">
              <w:rPr>
                <w:rFonts w:ascii="Arial" w:eastAsia="Arial" w:hAnsi="Arial" w:cs="Arial"/>
                <w:b/>
                <w:spacing w:val="-1"/>
              </w:rPr>
              <w:t>N</w:t>
            </w:r>
            <w:r w:rsidRPr="00894E69">
              <w:rPr>
                <w:rFonts w:ascii="Arial" w:eastAsia="Arial" w:hAnsi="Arial" w:cs="Arial"/>
                <w:b/>
              </w:rPr>
              <w:t>ew</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1340B772" w14:textId="713C325E"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Has the </w:t>
            </w:r>
            <w:r w:rsidRPr="00894E69">
              <w:rPr>
                <w:rFonts w:ascii="Arial" w:eastAsia="Arial" w:hAnsi="Arial" w:cs="Arial"/>
                <w:spacing w:val="1"/>
              </w:rPr>
              <w:t>m</w:t>
            </w:r>
            <w:r w:rsidRPr="00161D90">
              <w:rPr>
                <w:rFonts w:ascii="Arial" w:eastAsia="Arial" w:hAnsi="Arial" w:cs="Arial"/>
                <w:spacing w:val="1"/>
              </w:rPr>
              <w:t>eaning</w:t>
            </w:r>
            <w:r w:rsidRPr="00894E69">
              <w:rPr>
                <w:rFonts w:ascii="Arial" w:eastAsia="Arial" w:hAnsi="Arial" w:cs="Arial"/>
                <w:spacing w:val="1"/>
              </w:rPr>
              <w:t xml:space="preserve"> </w:t>
            </w:r>
            <w:r w:rsidRPr="00161D90">
              <w:rPr>
                <w:rFonts w:ascii="Arial" w:eastAsia="Arial" w:hAnsi="Arial" w:cs="Arial"/>
                <w:spacing w:val="1"/>
              </w:rPr>
              <w:t>given to it in Clause 2.3?</w:t>
            </w:r>
          </w:p>
        </w:tc>
      </w:tr>
      <w:tr w:rsidR="004C374F" w:rsidRPr="00894E69" w14:paraId="17F771E6" w14:textId="77777777" w:rsidTr="005B7D6B">
        <w:trPr>
          <w:trHeight w:val="283"/>
        </w:trPr>
        <w:tc>
          <w:tcPr>
            <w:tcW w:w="2263" w:type="dxa"/>
            <w:vAlign w:val="center"/>
          </w:tcPr>
          <w:p w14:paraId="1BD8C33E" w14:textId="4161D2C6" w:rsidR="004C374F" w:rsidRPr="00CB69EF" w:rsidRDefault="004C374F"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ers</w:t>
            </w:r>
            <w:r w:rsidRPr="00894E69">
              <w:rPr>
                <w:rFonts w:ascii="Arial" w:eastAsia="Arial" w:hAnsi="Arial" w:cs="Arial"/>
                <w:b/>
                <w:spacing w:val="-1"/>
              </w:rPr>
              <w:t>o</w:t>
            </w:r>
            <w:r w:rsidRPr="00894E69">
              <w:rPr>
                <w:rFonts w:ascii="Arial" w:eastAsia="Arial" w:hAnsi="Arial" w:cs="Arial"/>
                <w:b/>
              </w:rPr>
              <w:t>n</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a</w:t>
            </w:r>
          </w:p>
        </w:tc>
        <w:tc>
          <w:tcPr>
            <w:tcW w:w="6753" w:type="dxa"/>
            <w:vAlign w:val="center"/>
          </w:tcPr>
          <w:p w14:paraId="65C6D572" w14:textId="0E0DDB94"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Personal Data has </w:t>
            </w:r>
            <w:r w:rsidRPr="00894E69">
              <w:rPr>
                <w:rFonts w:ascii="Arial" w:eastAsia="Arial" w:hAnsi="Arial" w:cs="Arial"/>
                <w:spacing w:val="1"/>
              </w:rPr>
              <w:t>t</w:t>
            </w:r>
            <w:r w:rsidRPr="00161D90">
              <w:rPr>
                <w:rFonts w:ascii="Arial" w:eastAsia="Arial" w:hAnsi="Arial" w:cs="Arial"/>
                <w:spacing w:val="1"/>
              </w:rPr>
              <w:t xml:space="preserve">he same </w:t>
            </w:r>
            <w:r w:rsidRPr="00894E69">
              <w:rPr>
                <w:rFonts w:ascii="Arial" w:eastAsia="Arial" w:hAnsi="Arial" w:cs="Arial"/>
                <w:spacing w:val="1"/>
              </w:rPr>
              <w:t>m</w:t>
            </w:r>
            <w:r w:rsidRPr="00161D90">
              <w:rPr>
                <w:rFonts w:ascii="Arial" w:eastAsia="Arial" w:hAnsi="Arial" w:cs="Arial"/>
                <w:spacing w:val="1"/>
              </w:rPr>
              <w:t xml:space="preserve">eaning as set out in </w:t>
            </w:r>
            <w:r w:rsidRPr="00894E69">
              <w:rPr>
                <w:rFonts w:ascii="Arial" w:eastAsia="Arial" w:hAnsi="Arial" w:cs="Arial"/>
                <w:spacing w:val="1"/>
              </w:rPr>
              <w:t>t</w:t>
            </w:r>
            <w:r w:rsidRPr="00161D90">
              <w:rPr>
                <w:rFonts w:ascii="Arial" w:eastAsia="Arial" w:hAnsi="Arial" w:cs="Arial"/>
                <w:spacing w:val="1"/>
              </w:rPr>
              <w:t>he Data P</w:t>
            </w:r>
            <w:r w:rsidRPr="00894E69">
              <w:rPr>
                <w:rFonts w:ascii="Arial" w:eastAsia="Arial" w:hAnsi="Arial" w:cs="Arial"/>
                <w:spacing w:val="1"/>
              </w:rPr>
              <w:t>r</w:t>
            </w:r>
            <w:r w:rsidRPr="00161D90">
              <w:rPr>
                <w:rFonts w:ascii="Arial" w:eastAsia="Arial" w:hAnsi="Arial" w:cs="Arial"/>
                <w:spacing w:val="1"/>
              </w:rPr>
              <w:t>otec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Act</w:t>
            </w:r>
            <w:r w:rsidRPr="00894E69">
              <w:rPr>
                <w:rFonts w:ascii="Arial" w:eastAsia="Arial" w:hAnsi="Arial" w:cs="Arial"/>
                <w:spacing w:val="1"/>
              </w:rPr>
              <w:t xml:space="preserve"> </w:t>
            </w:r>
            <w:r w:rsidRPr="00161D90">
              <w:rPr>
                <w:rFonts w:ascii="Arial" w:eastAsia="Arial" w:hAnsi="Arial" w:cs="Arial"/>
                <w:spacing w:val="1"/>
              </w:rPr>
              <w:t>1998</w:t>
            </w:r>
          </w:p>
        </w:tc>
      </w:tr>
      <w:tr w:rsidR="00802078" w:rsidRPr="00894E69" w14:paraId="6DE26429" w14:textId="77777777" w:rsidTr="005B7D6B">
        <w:trPr>
          <w:trHeight w:val="283"/>
        </w:trPr>
        <w:tc>
          <w:tcPr>
            <w:tcW w:w="2263" w:type="dxa"/>
            <w:vAlign w:val="center"/>
          </w:tcPr>
          <w:p w14:paraId="68B7890A"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rohib</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ed</w:t>
            </w:r>
            <w:r w:rsidRPr="00894E69">
              <w:rPr>
                <w:rFonts w:ascii="Arial" w:eastAsia="Arial" w:hAnsi="Arial" w:cs="Arial"/>
                <w:b/>
                <w:spacing w:val="-2"/>
              </w:rPr>
              <w:t xml:space="preserve"> </w:t>
            </w:r>
            <w:r w:rsidRPr="00894E69">
              <w:rPr>
                <w:rFonts w:ascii="Arial" w:eastAsia="Arial" w:hAnsi="Arial" w:cs="Arial"/>
                <w:b/>
                <w:spacing w:val="1"/>
              </w:rPr>
              <w:t>A</w:t>
            </w:r>
            <w:r w:rsidRPr="00894E69">
              <w:rPr>
                <w:rFonts w:ascii="Arial" w:eastAsia="Arial" w:hAnsi="Arial" w:cs="Arial"/>
                <w:b/>
                <w:spacing w:val="-3"/>
              </w:rPr>
              <w:t>c</w:t>
            </w:r>
            <w:r w:rsidRPr="00894E69">
              <w:rPr>
                <w:rFonts w:ascii="Arial" w:eastAsia="Arial" w:hAnsi="Arial" w:cs="Arial"/>
                <w:b/>
              </w:rPr>
              <w:t>t</w:t>
            </w:r>
          </w:p>
          <w:p w14:paraId="2223BEA3" w14:textId="77777777" w:rsidR="00802078" w:rsidRPr="00894E69" w:rsidRDefault="00802078" w:rsidP="005B7D6B">
            <w:pPr>
              <w:ind w:right="1"/>
              <w:rPr>
                <w:rFonts w:ascii="Arial" w:eastAsia="Arial" w:hAnsi="Arial" w:cs="Arial"/>
                <w:b/>
                <w:spacing w:val="-1"/>
              </w:rPr>
            </w:pPr>
          </w:p>
        </w:tc>
        <w:tc>
          <w:tcPr>
            <w:tcW w:w="6753" w:type="dxa"/>
            <w:vAlign w:val="center"/>
          </w:tcPr>
          <w:p w14:paraId="6411285C" w14:textId="7777777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To 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or indi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w:t>
            </w:r>
            <w:r w:rsidRPr="00894E69">
              <w:rPr>
                <w:rFonts w:ascii="Arial" w:eastAsia="Arial" w:hAnsi="Arial" w:cs="Arial"/>
                <w:spacing w:val="1"/>
              </w:rPr>
              <w:t>ff</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p</w:t>
            </w:r>
            <w:r w:rsidRPr="00894E69">
              <w:rPr>
                <w:rFonts w:ascii="Arial" w:eastAsia="Arial" w:hAnsi="Arial" w:cs="Arial"/>
                <w:spacing w:val="1"/>
              </w:rPr>
              <w:t>r</w:t>
            </w:r>
            <w:r w:rsidRPr="00161D90">
              <w:rPr>
                <w:rFonts w:ascii="Arial" w:eastAsia="Arial" w:hAnsi="Arial" w:cs="Arial"/>
                <w:spacing w:val="1"/>
              </w:rPr>
              <w:t xml:space="preserve">omise or give any person working </w:t>
            </w:r>
            <w:r w:rsidRPr="00894E69">
              <w:rPr>
                <w:rFonts w:ascii="Arial" w:eastAsia="Arial" w:hAnsi="Arial" w:cs="Arial"/>
                <w:spacing w:val="1"/>
              </w:rPr>
              <w:t>f</w:t>
            </w:r>
            <w:r w:rsidRPr="00161D90">
              <w:rPr>
                <w:rFonts w:ascii="Arial" w:eastAsia="Arial" w:hAnsi="Arial" w:cs="Arial"/>
                <w:spacing w:val="1"/>
              </w:rPr>
              <w:t>or or engaged by a customer or DSIT a financial or other advan</w:t>
            </w:r>
            <w:r w:rsidRPr="00894E69">
              <w:rPr>
                <w:rFonts w:ascii="Arial" w:eastAsia="Arial" w:hAnsi="Arial" w:cs="Arial"/>
                <w:spacing w:val="1"/>
              </w:rPr>
              <w:t>t</w:t>
            </w:r>
            <w:r w:rsidRPr="00161D90">
              <w:rPr>
                <w:rFonts w:ascii="Arial" w:eastAsia="Arial" w:hAnsi="Arial" w:cs="Arial"/>
                <w:spacing w:val="1"/>
              </w:rPr>
              <w:t xml:space="preserve">age </w:t>
            </w:r>
            <w:r w:rsidRPr="00894E69">
              <w:rPr>
                <w:rFonts w:ascii="Arial" w:eastAsia="Arial" w:hAnsi="Arial" w:cs="Arial"/>
                <w:spacing w:val="1"/>
              </w:rPr>
              <w:t>t</w:t>
            </w:r>
            <w:r w:rsidRPr="00161D90">
              <w:rPr>
                <w:rFonts w:ascii="Arial" w:eastAsia="Arial" w:hAnsi="Arial" w:cs="Arial"/>
                <w:spacing w:val="1"/>
              </w:rPr>
              <w:t>o:</w:t>
            </w:r>
          </w:p>
          <w:p w14:paraId="01464890" w14:textId="77777777" w:rsidR="00802078" w:rsidRPr="00161D90" w:rsidRDefault="00802078" w:rsidP="005B7D6B">
            <w:pPr>
              <w:ind w:right="96"/>
              <w:rPr>
                <w:rFonts w:ascii="Arial" w:eastAsia="Arial" w:hAnsi="Arial" w:cs="Arial"/>
                <w:spacing w:val="1"/>
              </w:rPr>
            </w:pPr>
          </w:p>
          <w:p w14:paraId="005A6873" w14:textId="4B308D4A"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 xml:space="preserve">induce that person to perform improperly a relevant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765B6BB" w14:textId="20A93676" w:rsidR="00802078" w:rsidRPr="00161D90"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r</w:t>
            </w:r>
            <w:r w:rsidRPr="00161D90">
              <w:rPr>
                <w:rFonts w:ascii="Arial" w:eastAsia="Arial" w:hAnsi="Arial" w:cs="Arial"/>
                <w:spacing w:val="1"/>
              </w:rPr>
              <w:t>eward</w:t>
            </w:r>
            <w:r w:rsidRPr="00894E69">
              <w:rPr>
                <w:rFonts w:ascii="Arial" w:eastAsia="Arial" w:hAnsi="Arial" w:cs="Arial"/>
                <w:spacing w:val="1"/>
              </w:rPr>
              <w:t xml:space="preserve"> t</w:t>
            </w:r>
            <w:r w:rsidRPr="00161D90">
              <w:rPr>
                <w:rFonts w:ascii="Arial" w:eastAsia="Arial" w:hAnsi="Arial" w:cs="Arial"/>
                <w:spacing w:val="1"/>
              </w:rPr>
              <w:t>hat pe</w:t>
            </w:r>
            <w:r w:rsidRPr="00894E69">
              <w:rPr>
                <w:rFonts w:ascii="Arial" w:eastAsia="Arial" w:hAnsi="Arial" w:cs="Arial"/>
                <w:spacing w:val="1"/>
              </w:rPr>
              <w:t>r</w:t>
            </w:r>
            <w:r w:rsidRPr="00161D90">
              <w:rPr>
                <w:rFonts w:ascii="Arial" w:eastAsia="Arial" w:hAnsi="Arial" w:cs="Arial"/>
                <w:spacing w:val="1"/>
              </w:rPr>
              <w:t xml:space="preserve">son </w:t>
            </w:r>
            <w:r w:rsidRPr="00894E69">
              <w:rPr>
                <w:rFonts w:ascii="Arial" w:eastAsia="Arial" w:hAnsi="Arial" w:cs="Arial"/>
                <w:spacing w:val="1"/>
              </w:rPr>
              <w:t>f</w:t>
            </w:r>
            <w:r w:rsidRPr="00161D90">
              <w:rPr>
                <w:rFonts w:ascii="Arial" w:eastAsia="Arial" w:hAnsi="Arial" w:cs="Arial"/>
                <w:spacing w:val="1"/>
              </w:rPr>
              <w:t>or improper</w:t>
            </w:r>
            <w:r w:rsidRPr="00894E69">
              <w:rPr>
                <w:rFonts w:ascii="Arial" w:eastAsia="Arial" w:hAnsi="Arial" w:cs="Arial"/>
                <w:spacing w:val="1"/>
              </w:rPr>
              <w:t xml:space="preserve"> </w:t>
            </w:r>
            <w:r w:rsidRPr="00161D90">
              <w:rPr>
                <w:rFonts w:ascii="Arial" w:eastAsia="Arial" w:hAnsi="Arial" w:cs="Arial"/>
                <w:spacing w:val="1"/>
              </w:rPr>
              <w:t>per</w:t>
            </w:r>
            <w:r w:rsidRPr="00894E69">
              <w:rPr>
                <w:rFonts w:ascii="Arial" w:eastAsia="Arial" w:hAnsi="Arial" w:cs="Arial"/>
                <w:spacing w:val="1"/>
              </w:rPr>
              <w:t>f</w:t>
            </w:r>
            <w:r w:rsidRPr="00161D90">
              <w:rPr>
                <w:rFonts w:ascii="Arial" w:eastAsia="Arial" w:hAnsi="Arial" w:cs="Arial"/>
                <w:spacing w:val="1"/>
              </w:rPr>
              <w:t>or</w:t>
            </w:r>
            <w:r w:rsidRPr="00894E69">
              <w:rPr>
                <w:rFonts w:ascii="Arial" w:eastAsia="Arial" w:hAnsi="Arial" w:cs="Arial"/>
                <w:spacing w:val="1"/>
              </w:rPr>
              <w:t>m</w:t>
            </w:r>
            <w:r w:rsidRPr="00161D90">
              <w:rPr>
                <w:rFonts w:ascii="Arial" w:eastAsia="Arial" w:hAnsi="Arial" w:cs="Arial"/>
                <w:spacing w:val="1"/>
              </w:rPr>
              <w:t>ance</w:t>
            </w:r>
            <w:r w:rsidRPr="00894E69">
              <w:rPr>
                <w:rFonts w:ascii="Arial" w:eastAsia="Arial" w:hAnsi="Arial" w:cs="Arial"/>
                <w:spacing w:val="1"/>
              </w:rPr>
              <w:t xml:space="preserve"> </w:t>
            </w:r>
            <w:r w:rsidRPr="00161D90">
              <w:rPr>
                <w:rFonts w:ascii="Arial" w:eastAsia="Arial" w:hAnsi="Arial" w:cs="Arial"/>
                <w:spacing w:val="1"/>
              </w:rPr>
              <w:t xml:space="preserve">of a </w:t>
            </w:r>
            <w:r w:rsidRPr="00894E69">
              <w:rPr>
                <w:rFonts w:ascii="Arial" w:eastAsia="Arial" w:hAnsi="Arial" w:cs="Arial"/>
                <w:spacing w:val="1"/>
              </w:rPr>
              <w:t>r</w:t>
            </w:r>
            <w:r w:rsidRPr="00161D90">
              <w:rPr>
                <w:rFonts w:ascii="Arial" w:eastAsia="Arial" w:hAnsi="Arial" w:cs="Arial"/>
                <w:spacing w:val="1"/>
              </w:rPr>
              <w:t xml:space="preserve">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E061764" w14:textId="21A6BF74" w:rsidR="00802078" w:rsidRPr="003A19AC"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t</w:t>
            </w:r>
            <w:r w:rsidRPr="00161D90">
              <w:rPr>
                <w:rFonts w:ascii="Arial" w:eastAsia="Arial" w:hAnsi="Arial" w:cs="Arial"/>
                <w:spacing w:val="1"/>
              </w:rPr>
              <w:t>o di</w:t>
            </w:r>
            <w:r w:rsidRPr="00894E69">
              <w:rPr>
                <w:rFonts w:ascii="Arial" w:eastAsia="Arial" w:hAnsi="Arial" w:cs="Arial"/>
                <w:spacing w:val="1"/>
              </w:rPr>
              <w:t>r</w:t>
            </w:r>
            <w:r w:rsidRPr="00161D90">
              <w:rPr>
                <w:rFonts w:ascii="Arial" w:eastAsia="Arial" w:hAnsi="Arial" w:cs="Arial"/>
                <w:spacing w:val="1"/>
              </w:rPr>
              <w:t>ectly or indi</w:t>
            </w:r>
            <w:r w:rsidRPr="00894E69">
              <w:rPr>
                <w:rFonts w:ascii="Arial" w:eastAsia="Arial" w:hAnsi="Arial" w:cs="Arial"/>
                <w:spacing w:val="1"/>
              </w:rPr>
              <w:t>r</w:t>
            </w:r>
            <w:r w:rsidRPr="00161D90">
              <w:rPr>
                <w:rFonts w:ascii="Arial" w:eastAsia="Arial" w:hAnsi="Arial" w:cs="Arial"/>
                <w:spacing w:val="1"/>
              </w:rPr>
              <w:t xml:space="preserve">ectly </w:t>
            </w:r>
            <w:r w:rsidRPr="00894E69">
              <w:rPr>
                <w:rFonts w:ascii="Arial" w:eastAsia="Arial" w:hAnsi="Arial" w:cs="Arial"/>
                <w:spacing w:val="1"/>
              </w:rPr>
              <w:t>r</w:t>
            </w:r>
            <w:r w:rsidRPr="00161D90">
              <w:rPr>
                <w:rFonts w:ascii="Arial" w:eastAsia="Arial" w:hAnsi="Arial" w:cs="Arial"/>
                <w:spacing w:val="1"/>
              </w:rPr>
              <w:t>equest, ag</w:t>
            </w:r>
            <w:r w:rsidRPr="00894E69">
              <w:rPr>
                <w:rFonts w:ascii="Arial" w:eastAsia="Arial" w:hAnsi="Arial" w:cs="Arial"/>
                <w:spacing w:val="1"/>
              </w:rPr>
              <w:t>r</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r</w:t>
            </w:r>
            <w:r w:rsidRPr="00161D90">
              <w:rPr>
                <w:rFonts w:ascii="Arial" w:eastAsia="Arial" w:hAnsi="Arial" w:cs="Arial"/>
                <w:spacing w:val="1"/>
              </w:rPr>
              <w:t xml:space="preserve">eceive or accept any </w:t>
            </w:r>
            <w:r w:rsidRPr="00894E69">
              <w:rPr>
                <w:rFonts w:ascii="Arial" w:eastAsia="Arial" w:hAnsi="Arial" w:cs="Arial"/>
                <w:spacing w:val="1"/>
              </w:rPr>
              <w:t>f</w:t>
            </w:r>
            <w:r w:rsidRPr="00161D90">
              <w:rPr>
                <w:rFonts w:ascii="Arial" w:eastAsia="Arial" w:hAnsi="Arial" w:cs="Arial"/>
                <w:spacing w:val="1"/>
              </w:rPr>
              <w:t>inancial or o</w:t>
            </w:r>
            <w:r w:rsidRPr="00894E69">
              <w:rPr>
                <w:rFonts w:ascii="Arial" w:eastAsia="Arial" w:hAnsi="Arial" w:cs="Arial"/>
                <w:spacing w:val="1"/>
              </w:rPr>
              <w:t>t</w:t>
            </w:r>
            <w:r w:rsidRPr="00161D90">
              <w:rPr>
                <w:rFonts w:ascii="Arial" w:eastAsia="Arial" w:hAnsi="Arial" w:cs="Arial"/>
                <w:spacing w:val="1"/>
              </w:rPr>
              <w:t>her advantage as an induce</w:t>
            </w:r>
            <w:r w:rsidRPr="00894E69">
              <w:rPr>
                <w:rFonts w:ascii="Arial" w:eastAsia="Arial" w:hAnsi="Arial" w:cs="Arial"/>
                <w:spacing w:val="1"/>
              </w:rPr>
              <w:t>m</w:t>
            </w:r>
            <w:r w:rsidRPr="00161D90">
              <w:rPr>
                <w:rFonts w:ascii="Arial" w:eastAsia="Arial" w:hAnsi="Arial" w:cs="Arial"/>
                <w:spacing w:val="1"/>
              </w:rPr>
              <w:t>ent or a</w:t>
            </w:r>
            <w:r w:rsidR="003A19AC">
              <w:rPr>
                <w:rFonts w:ascii="Arial" w:eastAsia="Arial" w:hAnsi="Arial" w:cs="Arial"/>
                <w:spacing w:val="1"/>
              </w:rPr>
              <w:t xml:space="preserve"> </w:t>
            </w:r>
            <w:r w:rsidRPr="003A19AC">
              <w:rPr>
                <w:rFonts w:ascii="Arial" w:eastAsia="Arial" w:hAnsi="Arial" w:cs="Arial"/>
                <w:spacing w:val="1"/>
              </w:rPr>
              <w:t>reward for improper performance of a relevant function or</w:t>
            </w:r>
            <w:r w:rsidR="003A19AC">
              <w:rPr>
                <w:rFonts w:ascii="Arial" w:eastAsia="Arial" w:hAnsi="Arial" w:cs="Arial"/>
                <w:spacing w:val="1"/>
              </w:rPr>
              <w:t xml:space="preserve"> </w:t>
            </w:r>
            <w:r w:rsidRPr="003A19AC">
              <w:rPr>
                <w:rFonts w:ascii="Arial" w:eastAsia="Arial" w:hAnsi="Arial" w:cs="Arial"/>
                <w:spacing w:val="1"/>
              </w:rPr>
              <w:t>activity in connection with this Agreement.</w:t>
            </w:r>
          </w:p>
          <w:p w14:paraId="3ABC35AA" w14:textId="150B7E9D"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com</w:t>
            </w:r>
            <w:r w:rsidRPr="00894E69">
              <w:rPr>
                <w:rFonts w:ascii="Arial" w:eastAsia="Arial" w:hAnsi="Arial" w:cs="Arial"/>
                <w:spacing w:val="1"/>
              </w:rPr>
              <w:t>m</w:t>
            </w:r>
            <w:r w:rsidRPr="00161D90">
              <w:rPr>
                <w:rFonts w:ascii="Arial" w:eastAsia="Arial" w:hAnsi="Arial" w:cs="Arial"/>
                <w:spacing w:val="1"/>
              </w:rPr>
              <w:t>it any of</w:t>
            </w:r>
            <w:r w:rsidRPr="00894E69">
              <w:rPr>
                <w:rFonts w:ascii="Arial" w:eastAsia="Arial" w:hAnsi="Arial" w:cs="Arial"/>
                <w:spacing w:val="1"/>
              </w:rPr>
              <w:t>f</w:t>
            </w:r>
            <w:r w:rsidRPr="00161D90">
              <w:rPr>
                <w:rFonts w:ascii="Arial" w:eastAsia="Arial" w:hAnsi="Arial" w:cs="Arial"/>
                <w:spacing w:val="1"/>
              </w:rPr>
              <w:t>ence:</w:t>
            </w:r>
          </w:p>
          <w:p w14:paraId="61638888" w14:textId="77777777" w:rsidR="00802078" w:rsidRPr="00161D90" w:rsidRDefault="00802078" w:rsidP="005B7D6B">
            <w:pPr>
              <w:ind w:right="96"/>
              <w:rPr>
                <w:rFonts w:ascii="Arial" w:eastAsia="Arial" w:hAnsi="Arial" w:cs="Arial"/>
                <w:spacing w:val="1"/>
              </w:rPr>
            </w:pPr>
          </w:p>
          <w:p w14:paraId="4279B813" w14:textId="348307BC"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under the Bribery Act 2010 (or any legislation repealed or revoked by such Act); or</w:t>
            </w:r>
          </w:p>
          <w:p w14:paraId="5297959B" w14:textId="1894CA51"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under   legislation   or   common   law   concerning fraudulent acts; or</w:t>
            </w:r>
          </w:p>
          <w:p w14:paraId="1C5339F2" w14:textId="7EB3E1D3"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defrauding, attempting to defraud, or conspiring to defraud the Customer; or</w:t>
            </w:r>
          </w:p>
          <w:p w14:paraId="505527BD" w14:textId="58FAF9B8" w:rsidR="00802078" w:rsidRPr="00013DE7"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activity, practice or conduct which would constitute one of the offences listed above if such activity, practice, or conduct had been carried out in</w:t>
            </w:r>
            <w:r w:rsidR="00013DE7">
              <w:rPr>
                <w:rFonts w:ascii="Arial" w:eastAsia="Arial" w:hAnsi="Arial" w:cs="Arial"/>
                <w:spacing w:val="1"/>
              </w:rPr>
              <w:t xml:space="preserve"> </w:t>
            </w:r>
            <w:r w:rsidRPr="00013DE7">
              <w:rPr>
                <w:rFonts w:ascii="Arial" w:eastAsia="Arial" w:hAnsi="Arial" w:cs="Arial"/>
                <w:spacing w:val="1"/>
              </w:rPr>
              <w:t>the UK.</w:t>
            </w:r>
          </w:p>
        </w:tc>
      </w:tr>
      <w:tr w:rsidR="00802078" w:rsidRPr="00894E69" w14:paraId="707D0F1D" w14:textId="77777777" w:rsidTr="005B7D6B">
        <w:trPr>
          <w:trHeight w:val="283"/>
        </w:trPr>
        <w:tc>
          <w:tcPr>
            <w:tcW w:w="2263" w:type="dxa"/>
            <w:vAlign w:val="center"/>
          </w:tcPr>
          <w:p w14:paraId="6410F3FE" w14:textId="26AB8853" w:rsidR="00802078" w:rsidRPr="00CB69EF" w:rsidRDefault="00802078" w:rsidP="005B7D6B">
            <w:pPr>
              <w:ind w:right="1"/>
              <w:rPr>
                <w:rFonts w:ascii="Arial" w:eastAsia="Arial" w:hAnsi="Arial" w:cs="Arial"/>
              </w:rPr>
            </w:pPr>
            <w:r w:rsidRPr="00894E69">
              <w:rPr>
                <w:rFonts w:ascii="Arial" w:eastAsia="Arial" w:hAnsi="Arial" w:cs="Arial"/>
                <w:b/>
                <w:spacing w:val="-1"/>
              </w:rPr>
              <w:lastRenderedPageBreak/>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tc>
        <w:tc>
          <w:tcPr>
            <w:tcW w:w="6753" w:type="dxa"/>
            <w:vAlign w:val="center"/>
          </w:tcPr>
          <w:p w14:paraId="796D4856" w14:textId="442850E7" w:rsidR="00802078" w:rsidRPr="00161D90" w:rsidRDefault="00802078" w:rsidP="005B7D6B">
            <w:pPr>
              <w:ind w:right="96"/>
              <w:rPr>
                <w:rFonts w:ascii="Arial" w:eastAsia="Arial" w:hAnsi="Arial" w:cs="Arial"/>
                <w:spacing w:val="1"/>
              </w:rPr>
            </w:pPr>
            <w:r w:rsidRPr="00161D90">
              <w:rPr>
                <w:rFonts w:ascii="Arial" w:eastAsia="Arial" w:hAnsi="Arial" w:cs="Arial"/>
                <w:spacing w:val="1"/>
              </w:rPr>
              <w:t>Any pro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ag</w:t>
            </w:r>
            <w:r w:rsidRPr="00894E69">
              <w:rPr>
                <w:rFonts w:ascii="Arial" w:eastAsia="Arial" w:hAnsi="Arial" w:cs="Arial"/>
                <w:spacing w:val="1"/>
              </w:rPr>
              <w:t>r</w:t>
            </w:r>
            <w:r w:rsidRPr="00161D90">
              <w:rPr>
                <w:rFonts w:ascii="Arial" w:eastAsia="Arial" w:hAnsi="Arial" w:cs="Arial"/>
                <w:spacing w:val="1"/>
              </w:rPr>
              <w:t xml:space="preserve">eed between </w:t>
            </w:r>
            <w:r w:rsidRPr="00894E69">
              <w:rPr>
                <w:rFonts w:ascii="Arial" w:eastAsia="Arial" w:hAnsi="Arial" w:cs="Arial"/>
                <w:spacing w:val="1"/>
              </w:rPr>
              <w:t>t</w:t>
            </w:r>
            <w:r w:rsidRPr="00161D90">
              <w:rPr>
                <w:rFonts w:ascii="Arial" w:eastAsia="Arial" w:hAnsi="Arial" w:cs="Arial"/>
                <w:spacing w:val="1"/>
              </w:rPr>
              <w:t>he Par</w:t>
            </w:r>
            <w:r w:rsidRPr="00894E69">
              <w:rPr>
                <w:rFonts w:ascii="Arial" w:eastAsia="Arial" w:hAnsi="Arial" w:cs="Arial"/>
                <w:spacing w:val="1"/>
              </w:rPr>
              <w:t>t</w:t>
            </w:r>
            <w:r w:rsidRPr="00161D90">
              <w:rPr>
                <w:rFonts w:ascii="Arial" w:eastAsia="Arial" w:hAnsi="Arial" w:cs="Arial"/>
                <w:spacing w:val="1"/>
              </w:rPr>
              <w:t xml:space="preserve">ies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by which </w:t>
            </w:r>
            <w:r w:rsidRPr="00894E69">
              <w:rPr>
                <w:rFonts w:ascii="Arial" w:eastAsia="Arial" w:hAnsi="Arial" w:cs="Arial"/>
                <w:spacing w:val="1"/>
              </w:rPr>
              <w:t>t</w:t>
            </w:r>
            <w:r w:rsidRPr="00161D90">
              <w:rPr>
                <w:rFonts w:ascii="Arial" w:eastAsia="Arial" w:hAnsi="Arial" w:cs="Arial"/>
                <w:spacing w:val="1"/>
              </w:rPr>
              <w:t xml:space="preserve">he Supplier is </w:t>
            </w:r>
            <w:r w:rsidRPr="00894E69">
              <w:rPr>
                <w:rFonts w:ascii="Arial" w:eastAsia="Arial" w:hAnsi="Arial" w:cs="Arial"/>
                <w:spacing w:val="1"/>
              </w:rPr>
              <w:t>t</w:t>
            </w:r>
            <w:r w:rsidRPr="00161D90">
              <w:rPr>
                <w:rFonts w:ascii="Arial" w:eastAsia="Arial" w:hAnsi="Arial" w:cs="Arial"/>
                <w:spacing w:val="1"/>
              </w:rPr>
              <w:t>o per</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m </w:t>
            </w:r>
            <w:r w:rsidRPr="00894E69">
              <w:rPr>
                <w:rFonts w:ascii="Arial" w:eastAsia="Arial" w:hAnsi="Arial" w:cs="Arial"/>
                <w:spacing w:val="1"/>
              </w:rPr>
              <w:t>t</w:t>
            </w:r>
            <w:r w:rsidRPr="00161D90">
              <w:rPr>
                <w:rFonts w:ascii="Arial" w:eastAsia="Arial" w:hAnsi="Arial" w:cs="Arial"/>
                <w:spacing w:val="1"/>
              </w:rPr>
              <w:t>he Se</w:t>
            </w:r>
            <w:r w:rsidRPr="00894E69">
              <w:rPr>
                <w:rFonts w:ascii="Arial" w:eastAsia="Arial" w:hAnsi="Arial" w:cs="Arial"/>
                <w:spacing w:val="1"/>
              </w:rPr>
              <w:t>r</w:t>
            </w:r>
            <w:r w:rsidRPr="00161D90">
              <w:rPr>
                <w:rFonts w:ascii="Arial" w:eastAsia="Arial" w:hAnsi="Arial" w:cs="Arial"/>
                <w:spacing w:val="1"/>
              </w:rPr>
              <w:t xml:space="preserve">vices which are </w:t>
            </w:r>
            <w:r w:rsidRPr="00894E69">
              <w:rPr>
                <w:rFonts w:ascii="Arial" w:eastAsia="Arial" w:hAnsi="Arial" w:cs="Arial"/>
                <w:spacing w:val="1"/>
              </w:rPr>
              <w:t>t</w:t>
            </w:r>
            <w:r w:rsidRPr="00161D90">
              <w:rPr>
                <w:rFonts w:ascii="Arial" w:eastAsia="Arial" w:hAnsi="Arial" w:cs="Arial"/>
                <w:spacing w:val="1"/>
              </w:rPr>
              <w:t>he sub</w:t>
            </w:r>
            <w:r w:rsidRPr="00894E69">
              <w:rPr>
                <w:rFonts w:ascii="Arial" w:eastAsia="Arial" w:hAnsi="Arial" w:cs="Arial"/>
                <w:spacing w:val="1"/>
              </w:rPr>
              <w:t>j</w:t>
            </w:r>
            <w:r w:rsidRPr="00161D90">
              <w:rPr>
                <w:rFonts w:ascii="Arial" w:eastAsia="Arial" w:hAnsi="Arial" w:cs="Arial"/>
                <w:spacing w:val="1"/>
              </w:rPr>
              <w:t xml:space="preserve">ect of </w:t>
            </w:r>
            <w:r w:rsidRPr="00894E69">
              <w:rPr>
                <w:rFonts w:ascii="Arial" w:eastAsia="Arial" w:hAnsi="Arial" w:cs="Arial"/>
                <w:spacing w:val="1"/>
              </w:rPr>
              <w:t>t</w:t>
            </w:r>
            <w:r w:rsidRPr="00161D90">
              <w:rPr>
                <w:rFonts w:ascii="Arial" w:eastAsia="Arial" w:hAnsi="Arial" w:cs="Arial"/>
                <w:spacing w:val="1"/>
              </w:rPr>
              <w:t xml:space="preserve">his Framework Agreement and supply Deliverables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Custo</w:t>
            </w:r>
            <w:r w:rsidRPr="00894E69">
              <w:rPr>
                <w:rFonts w:ascii="Arial" w:eastAsia="Arial" w:hAnsi="Arial" w:cs="Arial"/>
                <w:spacing w:val="1"/>
              </w:rPr>
              <w:t>m</w:t>
            </w:r>
            <w:r w:rsidRPr="00161D90">
              <w:rPr>
                <w:rFonts w:ascii="Arial" w:eastAsia="Arial" w:hAnsi="Arial" w:cs="Arial"/>
                <w:spacing w:val="1"/>
              </w:rPr>
              <w:t xml:space="preserve">er as </w:t>
            </w:r>
            <w:r w:rsidRPr="00894E69">
              <w:rPr>
                <w:rFonts w:ascii="Arial" w:eastAsia="Arial" w:hAnsi="Arial" w:cs="Arial"/>
                <w:spacing w:val="1"/>
              </w:rPr>
              <w:t>m</w:t>
            </w:r>
            <w:r w:rsidRPr="00161D90">
              <w:rPr>
                <w:rFonts w:ascii="Arial" w:eastAsia="Arial" w:hAnsi="Arial" w:cs="Arial"/>
                <w:spacing w:val="1"/>
              </w:rPr>
              <w:t xml:space="preserve">ore </w:t>
            </w:r>
            <w:r w:rsidRPr="00894E69">
              <w:rPr>
                <w:rFonts w:ascii="Arial" w:eastAsia="Arial" w:hAnsi="Arial" w:cs="Arial"/>
                <w:spacing w:val="1"/>
              </w:rPr>
              <w:t>f</w:t>
            </w:r>
            <w:r w:rsidRPr="00161D90">
              <w:rPr>
                <w:rFonts w:ascii="Arial" w:eastAsia="Arial" w:hAnsi="Arial" w:cs="Arial"/>
                <w:spacing w:val="1"/>
              </w:rPr>
              <w:t>ully desc</w:t>
            </w:r>
            <w:r w:rsidRPr="00894E69">
              <w:rPr>
                <w:rFonts w:ascii="Arial" w:eastAsia="Arial" w:hAnsi="Arial" w:cs="Arial"/>
                <w:spacing w:val="1"/>
              </w:rPr>
              <w:t>r</w:t>
            </w:r>
            <w:r w:rsidRPr="00161D90">
              <w:rPr>
                <w:rFonts w:ascii="Arial" w:eastAsia="Arial" w:hAnsi="Arial" w:cs="Arial"/>
                <w:spacing w:val="1"/>
              </w:rPr>
              <w:t xml:space="preserve">ibed in </w:t>
            </w:r>
            <w:r w:rsidRPr="00894E69">
              <w:rPr>
                <w:rFonts w:ascii="Arial" w:eastAsia="Arial" w:hAnsi="Arial" w:cs="Arial"/>
                <w:spacing w:val="1"/>
              </w:rPr>
              <w:t>t</w:t>
            </w:r>
            <w:r w:rsidRPr="00161D90">
              <w:rPr>
                <w:rFonts w:ascii="Arial" w:eastAsia="Arial" w:hAnsi="Arial" w:cs="Arial"/>
                <w:spacing w:val="1"/>
              </w:rPr>
              <w: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5390F9D" w14:textId="77777777" w:rsidTr="005B7D6B">
        <w:trPr>
          <w:trHeight w:val="283"/>
        </w:trPr>
        <w:tc>
          <w:tcPr>
            <w:tcW w:w="2263" w:type="dxa"/>
            <w:vAlign w:val="center"/>
          </w:tcPr>
          <w:p w14:paraId="592BAF44" w14:textId="357BA8F7"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Project C</w:t>
            </w:r>
            <w:r w:rsidRPr="00894E69">
              <w:rPr>
                <w:rFonts w:ascii="Arial" w:eastAsia="Arial" w:hAnsi="Arial" w:cs="Arial"/>
                <w:b/>
              </w:rPr>
              <w:t>ommen</w:t>
            </w:r>
            <w:r w:rsidRPr="00894E69">
              <w:rPr>
                <w:rFonts w:ascii="Arial" w:eastAsia="Arial" w:hAnsi="Arial" w:cs="Arial"/>
                <w:b/>
                <w:spacing w:val="-1"/>
              </w:rPr>
              <w:t>c</w:t>
            </w:r>
            <w:r w:rsidRPr="00894E69">
              <w:rPr>
                <w:rFonts w:ascii="Arial" w:eastAsia="Arial" w:hAnsi="Arial" w:cs="Arial"/>
                <w:b/>
              </w:rPr>
              <w:t>eme</w:t>
            </w:r>
            <w:r w:rsidRPr="00894E69">
              <w:rPr>
                <w:rFonts w:ascii="Arial" w:eastAsia="Arial" w:hAnsi="Arial" w:cs="Arial"/>
                <w:b/>
                <w:spacing w:val="-3"/>
              </w:rPr>
              <w:t>n</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BEFAFD2" w14:textId="26CF70A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s</w:t>
            </w:r>
            <w:r w:rsidRPr="00894E69">
              <w:rPr>
                <w:rFonts w:ascii="Arial" w:eastAsia="Arial" w:hAnsi="Arial" w:cs="Arial"/>
                <w:spacing w:val="1"/>
              </w:rPr>
              <w:t>t</w:t>
            </w:r>
            <w:r w:rsidRPr="00161D90">
              <w:rPr>
                <w:rFonts w:ascii="Arial" w:eastAsia="Arial" w:hAnsi="Arial" w:cs="Arial"/>
                <w:spacing w:val="1"/>
              </w:rPr>
              <w:t>ar</w:t>
            </w:r>
            <w:r w:rsidRPr="00894E69">
              <w:rPr>
                <w:rFonts w:ascii="Arial" w:eastAsia="Arial" w:hAnsi="Arial" w:cs="Arial"/>
                <w:spacing w:val="1"/>
              </w:rPr>
              <w:t>t</w:t>
            </w:r>
            <w:r w:rsidRPr="00161D90">
              <w:rPr>
                <w:rFonts w:ascii="Arial" w:eastAsia="Arial" w:hAnsi="Arial" w:cs="Arial"/>
                <w:spacing w:val="1"/>
              </w:rPr>
              <w:t xml:space="preserve">, as set out in </w:t>
            </w:r>
            <w:r w:rsidRPr="00894E69">
              <w:rPr>
                <w:rFonts w:ascii="Arial" w:eastAsia="Arial" w:hAnsi="Arial" w:cs="Arial"/>
                <w:spacing w:val="1"/>
              </w:rPr>
              <w:t>t</w:t>
            </w:r>
            <w:r w:rsidRPr="00161D90">
              <w:rPr>
                <w:rFonts w:ascii="Arial" w:eastAsia="Arial" w:hAnsi="Arial" w:cs="Arial"/>
                <w:spacing w:val="1"/>
              </w:rPr>
              <w:t>he relevant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1EDB15D" w14:textId="77777777" w:rsidTr="005B7D6B">
        <w:trPr>
          <w:trHeight w:val="283"/>
        </w:trPr>
        <w:tc>
          <w:tcPr>
            <w:tcW w:w="2263" w:type="dxa"/>
            <w:vAlign w:val="center"/>
          </w:tcPr>
          <w:p w14:paraId="0346EE10"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p w14:paraId="53277F41"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59FDF1C4" w14:textId="2D49B73C"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ate</w:t>
            </w:r>
          </w:p>
        </w:tc>
        <w:tc>
          <w:tcPr>
            <w:tcW w:w="6753" w:type="dxa"/>
            <w:vAlign w:val="center"/>
          </w:tcPr>
          <w:p w14:paraId="7E30D1CD" w14:textId="01D7115F"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by which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is </w:t>
            </w:r>
            <w:r w:rsidRPr="00894E69">
              <w:rPr>
                <w:rFonts w:ascii="Arial" w:eastAsia="Arial" w:hAnsi="Arial" w:cs="Arial"/>
                <w:spacing w:val="1"/>
              </w:rPr>
              <w:t>t</w:t>
            </w:r>
            <w:r w:rsidRPr="00161D90">
              <w:rPr>
                <w:rFonts w:ascii="Arial" w:eastAsia="Arial" w:hAnsi="Arial" w:cs="Arial"/>
                <w:spacing w:val="1"/>
              </w:rPr>
              <w:t>o be comple</w:t>
            </w:r>
            <w:r w:rsidRPr="00894E69">
              <w:rPr>
                <w:rFonts w:ascii="Arial" w:eastAsia="Arial" w:hAnsi="Arial" w:cs="Arial"/>
                <w:spacing w:val="1"/>
              </w:rPr>
              <w:t>t</w:t>
            </w:r>
            <w:r w:rsidRPr="00161D90">
              <w:rPr>
                <w:rFonts w:ascii="Arial" w:eastAsia="Arial" w:hAnsi="Arial" w:cs="Arial"/>
                <w:spacing w:val="1"/>
              </w:rPr>
              <w:t xml:space="preserve">ed, as set out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r w:rsidR="00013DE7">
              <w:rPr>
                <w:rFonts w:ascii="Arial" w:eastAsia="Arial" w:hAnsi="Arial" w:cs="Arial"/>
                <w:spacing w:val="1"/>
              </w:rPr>
              <w:t>.</w:t>
            </w:r>
          </w:p>
        </w:tc>
      </w:tr>
      <w:tr w:rsidR="00802078" w:rsidRPr="00894E69" w14:paraId="682E58BD" w14:textId="77777777" w:rsidTr="005B7D6B">
        <w:trPr>
          <w:trHeight w:val="283"/>
        </w:trPr>
        <w:tc>
          <w:tcPr>
            <w:tcW w:w="2263" w:type="dxa"/>
            <w:vAlign w:val="center"/>
          </w:tcPr>
          <w:p w14:paraId="2FA6900B" w14:textId="241020B8"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 xml:space="preserve">t </w:t>
            </w:r>
            <w:r w:rsidRPr="00894E69">
              <w:rPr>
                <w:rFonts w:ascii="Arial" w:eastAsia="Arial" w:hAnsi="Arial" w:cs="Arial"/>
                <w:b/>
                <w:spacing w:val="-1"/>
              </w:rPr>
              <w:t>N</w:t>
            </w:r>
            <w:r w:rsidRPr="00894E69">
              <w:rPr>
                <w:rFonts w:ascii="Arial" w:eastAsia="Arial" w:hAnsi="Arial" w:cs="Arial"/>
                <w:b/>
              </w:rPr>
              <w:t>o</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ce</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od</w:t>
            </w:r>
          </w:p>
        </w:tc>
        <w:tc>
          <w:tcPr>
            <w:tcW w:w="6753" w:type="dxa"/>
            <w:vAlign w:val="center"/>
          </w:tcPr>
          <w:p w14:paraId="23F0CE7D" w14:textId="57AC5843"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of no</w:t>
            </w:r>
            <w:r w:rsidRPr="00894E69">
              <w:rPr>
                <w:rFonts w:ascii="Arial" w:eastAsia="Arial" w:hAnsi="Arial" w:cs="Arial"/>
                <w:spacing w:val="1"/>
              </w:rPr>
              <w:t>t</w:t>
            </w:r>
            <w:r w:rsidRPr="00161D90">
              <w:rPr>
                <w:rFonts w:ascii="Arial" w:eastAsia="Arial" w:hAnsi="Arial" w:cs="Arial"/>
                <w:spacing w:val="1"/>
              </w:rPr>
              <w:t xml:space="preserve">ice </w:t>
            </w:r>
            <w:r w:rsidRPr="00894E69">
              <w:rPr>
                <w:rFonts w:ascii="Arial" w:eastAsia="Arial" w:hAnsi="Arial" w:cs="Arial"/>
                <w:spacing w:val="1"/>
              </w:rPr>
              <w:t>f</w:t>
            </w:r>
            <w:r w:rsidRPr="00161D90">
              <w:rPr>
                <w:rFonts w:ascii="Arial" w:eastAsia="Arial" w:hAnsi="Arial" w:cs="Arial"/>
                <w:spacing w:val="1"/>
              </w:rPr>
              <w:t>or cancellation of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as set out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Form.</w:t>
            </w:r>
          </w:p>
        </w:tc>
      </w:tr>
      <w:tr w:rsidR="00802078" w:rsidRPr="00894E69" w14:paraId="37A1F8D5" w14:textId="77777777" w:rsidTr="005B7D6B">
        <w:trPr>
          <w:trHeight w:val="283"/>
        </w:trPr>
        <w:tc>
          <w:tcPr>
            <w:tcW w:w="2263" w:type="dxa"/>
            <w:vAlign w:val="center"/>
          </w:tcPr>
          <w:p w14:paraId="7F7226D0" w14:textId="7BC0DA12"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5947EED3" w14:textId="7CEB4994"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du</w:t>
            </w:r>
            <w:r w:rsidRPr="00894E69">
              <w:rPr>
                <w:rFonts w:ascii="Arial" w:eastAsia="Arial" w:hAnsi="Arial" w:cs="Arial"/>
                <w:spacing w:val="1"/>
              </w:rPr>
              <w:t>r</w:t>
            </w:r>
            <w:r w:rsidRPr="00161D90">
              <w:rPr>
                <w:rFonts w:ascii="Arial" w:eastAsia="Arial" w:hAnsi="Arial" w:cs="Arial"/>
                <w:spacing w:val="1"/>
              </w:rPr>
              <w:t xml:space="preserve">ing which </w:t>
            </w:r>
            <w:r w:rsidRPr="00894E69">
              <w:rPr>
                <w:rFonts w:ascii="Arial" w:eastAsia="Arial" w:hAnsi="Arial" w:cs="Arial"/>
                <w:spacing w:val="1"/>
              </w:rPr>
              <w:t>t</w:t>
            </w:r>
            <w:r w:rsidRPr="00161D90">
              <w:rPr>
                <w:rFonts w:ascii="Arial" w:eastAsia="Arial" w:hAnsi="Arial" w:cs="Arial"/>
                <w:spacing w:val="1"/>
              </w:rPr>
              <w:t xml:space="preserve">he Services </w:t>
            </w:r>
            <w:r w:rsidRPr="00894E69">
              <w:rPr>
                <w:rFonts w:ascii="Arial" w:eastAsia="Arial" w:hAnsi="Arial" w:cs="Arial"/>
                <w:spacing w:val="1"/>
              </w:rPr>
              <w:t>f</w:t>
            </w:r>
            <w:r w:rsidRPr="00161D90">
              <w:rPr>
                <w:rFonts w:ascii="Arial" w:eastAsia="Arial" w:hAnsi="Arial" w:cs="Arial"/>
                <w:spacing w:val="1"/>
              </w:rPr>
              <w:t>or each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be provided as speci</w:t>
            </w:r>
            <w:r w:rsidRPr="00894E69">
              <w:rPr>
                <w:rFonts w:ascii="Arial" w:eastAsia="Arial" w:hAnsi="Arial" w:cs="Arial"/>
                <w:spacing w:val="1"/>
              </w:rPr>
              <w:t>f</w:t>
            </w:r>
            <w:r w:rsidRPr="00161D90">
              <w:rPr>
                <w:rFonts w:ascii="Arial" w:eastAsia="Arial" w:hAnsi="Arial" w:cs="Arial"/>
                <w:spacing w:val="1"/>
              </w:rPr>
              <w:t>ied in 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764EDC2F" w14:textId="77777777" w:rsidTr="005B7D6B">
        <w:trPr>
          <w:trHeight w:val="283"/>
        </w:trPr>
        <w:tc>
          <w:tcPr>
            <w:tcW w:w="2263" w:type="dxa"/>
            <w:vAlign w:val="center"/>
          </w:tcPr>
          <w:p w14:paraId="1A3192A4"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urc</w:t>
            </w:r>
            <w:r w:rsidRPr="00894E69">
              <w:rPr>
                <w:rFonts w:ascii="Arial" w:eastAsia="Arial" w:hAnsi="Arial" w:cs="Arial"/>
                <w:b/>
                <w:spacing w:val="-1"/>
              </w:rPr>
              <w:t>h</w:t>
            </w:r>
            <w:r w:rsidRPr="00894E69">
              <w:rPr>
                <w:rFonts w:ascii="Arial" w:eastAsia="Arial" w:hAnsi="Arial" w:cs="Arial"/>
                <w:b/>
              </w:rPr>
              <w:t>a</w:t>
            </w:r>
            <w:r w:rsidRPr="00894E69">
              <w:rPr>
                <w:rFonts w:ascii="Arial" w:eastAsia="Arial" w:hAnsi="Arial" w:cs="Arial"/>
                <w:b/>
                <w:spacing w:val="-1"/>
              </w:rPr>
              <w:t>s</w:t>
            </w:r>
            <w:r w:rsidRPr="00894E69">
              <w:rPr>
                <w:rFonts w:ascii="Arial" w:eastAsia="Arial" w:hAnsi="Arial" w:cs="Arial"/>
                <w:b/>
              </w:rPr>
              <w:t>e</w:t>
            </w:r>
          </w:p>
          <w:p w14:paraId="4662B6A4" w14:textId="58172473" w:rsidR="00802078" w:rsidRPr="00013DE7" w:rsidRDefault="00802078" w:rsidP="005B7D6B">
            <w:pPr>
              <w:ind w:right="1"/>
              <w:rPr>
                <w:rFonts w:ascii="Arial" w:eastAsia="Arial" w:hAnsi="Arial" w:cs="Arial"/>
              </w:rPr>
            </w:pPr>
            <w:r w:rsidRPr="00894E69">
              <w:rPr>
                <w:rFonts w:ascii="Arial" w:eastAsia="Arial" w:hAnsi="Arial" w:cs="Arial"/>
                <w:b/>
                <w:spacing w:val="-1"/>
              </w:rPr>
              <w:t>O</w:t>
            </w:r>
            <w:r w:rsidRPr="00894E69">
              <w:rPr>
                <w:rFonts w:ascii="Arial" w:eastAsia="Arial" w:hAnsi="Arial" w:cs="Arial"/>
                <w:b/>
              </w:rPr>
              <w:t>rder Number</w:t>
            </w:r>
          </w:p>
        </w:tc>
        <w:tc>
          <w:tcPr>
            <w:tcW w:w="6753" w:type="dxa"/>
            <w:vAlign w:val="center"/>
          </w:tcPr>
          <w:p w14:paraId="54059C6D" w14:textId="48E35F75"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o</w:t>
            </w:r>
            <w:r w:rsidRPr="00894E69">
              <w:rPr>
                <w:rFonts w:ascii="Arial" w:eastAsia="Arial" w:hAnsi="Arial" w:cs="Arial"/>
                <w:spacing w:val="1"/>
              </w:rPr>
              <w:t>r</w:t>
            </w:r>
            <w:r w:rsidRPr="00161D90">
              <w:rPr>
                <w:rFonts w:ascii="Arial" w:eastAsia="Arial" w:hAnsi="Arial" w:cs="Arial"/>
                <w:spacing w:val="1"/>
              </w:rPr>
              <w:t>der nu</w:t>
            </w:r>
            <w:r w:rsidRPr="00894E69">
              <w:rPr>
                <w:rFonts w:ascii="Arial" w:eastAsia="Arial" w:hAnsi="Arial" w:cs="Arial"/>
                <w:spacing w:val="1"/>
              </w:rPr>
              <w:t>m</w:t>
            </w:r>
            <w:r w:rsidRPr="00161D90">
              <w:rPr>
                <w:rFonts w:ascii="Arial" w:eastAsia="Arial" w:hAnsi="Arial" w:cs="Arial"/>
                <w:spacing w:val="1"/>
              </w:rPr>
              <w:t xml:space="preserve">ber set out in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w:t>
            </w:r>
          </w:p>
        </w:tc>
      </w:tr>
      <w:tr w:rsidR="00802078" w:rsidRPr="00894E69" w14:paraId="16D1631A" w14:textId="77777777" w:rsidTr="005B7D6B">
        <w:trPr>
          <w:trHeight w:val="283"/>
        </w:trPr>
        <w:tc>
          <w:tcPr>
            <w:tcW w:w="2263" w:type="dxa"/>
            <w:vAlign w:val="center"/>
          </w:tcPr>
          <w:p w14:paraId="60F14839" w14:textId="086F6045" w:rsidR="00802078" w:rsidRPr="00013DE7" w:rsidRDefault="00802078"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 xml:space="preserve">ate </w:t>
            </w:r>
            <w:r w:rsidRPr="00894E69">
              <w:rPr>
                <w:rFonts w:ascii="Arial" w:eastAsia="Arial" w:hAnsi="Arial" w:cs="Arial"/>
                <w:b/>
                <w:spacing w:val="-1"/>
              </w:rPr>
              <w:t>C</w:t>
            </w:r>
            <w:r w:rsidRPr="00894E69">
              <w:rPr>
                <w:rFonts w:ascii="Arial" w:eastAsia="Arial" w:hAnsi="Arial" w:cs="Arial"/>
                <w:b/>
              </w:rPr>
              <w:t>ard</w:t>
            </w:r>
          </w:p>
        </w:tc>
        <w:tc>
          <w:tcPr>
            <w:tcW w:w="6753" w:type="dxa"/>
            <w:vAlign w:val="center"/>
          </w:tcPr>
          <w:p w14:paraId="236C8FB2" w14:textId="3FC90EA9"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w:t>
            </w:r>
            <w:r w:rsidRPr="00161D90">
              <w:rPr>
                <w:rFonts w:ascii="Arial" w:eastAsia="Arial" w:hAnsi="Arial" w:cs="Arial"/>
                <w:spacing w:val="1"/>
              </w:rPr>
              <w:t>Supplier’s</w:t>
            </w:r>
            <w:r w:rsidRPr="00894E69">
              <w:rPr>
                <w:rFonts w:ascii="Arial" w:eastAsia="Arial" w:hAnsi="Arial" w:cs="Arial"/>
                <w:spacing w:val="1"/>
              </w:rPr>
              <w:t xml:space="preserve"> 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e card set out in Fra</w:t>
            </w:r>
            <w:r w:rsidRPr="00894E69">
              <w:rPr>
                <w:rFonts w:ascii="Arial" w:eastAsia="Arial" w:hAnsi="Arial" w:cs="Arial"/>
                <w:spacing w:val="1"/>
              </w:rPr>
              <w:t>m</w:t>
            </w:r>
            <w:r w:rsidRPr="00161D90">
              <w:rPr>
                <w:rFonts w:ascii="Arial" w:eastAsia="Arial" w:hAnsi="Arial" w:cs="Arial"/>
                <w:spacing w:val="1"/>
              </w:rPr>
              <w:t>ework Schedule 8.</w:t>
            </w:r>
          </w:p>
        </w:tc>
      </w:tr>
      <w:tr w:rsidR="004A357B" w:rsidRPr="00894E69" w14:paraId="2F381D52" w14:textId="77777777" w:rsidTr="005B7D6B">
        <w:trPr>
          <w:trHeight w:val="283"/>
        </w:trPr>
        <w:tc>
          <w:tcPr>
            <w:tcW w:w="2263" w:type="dxa"/>
            <w:vAlign w:val="center"/>
          </w:tcPr>
          <w:p w14:paraId="0921E567" w14:textId="6D96CA74"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ords</w:t>
            </w:r>
          </w:p>
        </w:tc>
        <w:tc>
          <w:tcPr>
            <w:tcW w:w="6753" w:type="dxa"/>
            <w:vAlign w:val="center"/>
          </w:tcPr>
          <w:p w14:paraId="746A5B29" w14:textId="0207FC15"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 accoun</w:t>
            </w:r>
            <w:r w:rsidRPr="00894E69">
              <w:rPr>
                <w:rFonts w:ascii="Arial" w:eastAsia="Arial" w:hAnsi="Arial" w:cs="Arial"/>
                <w:spacing w:val="1"/>
              </w:rPr>
              <w:t>t</w:t>
            </w:r>
            <w:r w:rsidRPr="00161D90">
              <w:rPr>
                <w:rFonts w:ascii="Arial" w:eastAsia="Arial" w:hAnsi="Arial" w:cs="Arial"/>
                <w:spacing w:val="1"/>
              </w:rPr>
              <w:t xml:space="preserve">s and information </w:t>
            </w:r>
            <w:r w:rsidRPr="00894E69">
              <w:rPr>
                <w:rFonts w:ascii="Arial" w:eastAsia="Arial" w:hAnsi="Arial" w:cs="Arial"/>
                <w:spacing w:val="1"/>
              </w:rPr>
              <w:t>m</w:t>
            </w:r>
            <w:r w:rsidRPr="00161D90">
              <w:rPr>
                <w:rFonts w:ascii="Arial" w:eastAsia="Arial" w:hAnsi="Arial" w:cs="Arial"/>
                <w:spacing w:val="1"/>
              </w:rPr>
              <w:t xml:space="preserve">aintained by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 xml:space="preserve">elated </w:t>
            </w:r>
            <w:r w:rsidRPr="00894E69">
              <w:rPr>
                <w:rFonts w:ascii="Arial" w:eastAsia="Arial" w:hAnsi="Arial" w:cs="Arial"/>
                <w:spacing w:val="1"/>
              </w:rPr>
              <w:t>t</w:t>
            </w:r>
            <w:r w:rsidRPr="00161D90">
              <w:rPr>
                <w:rFonts w:ascii="Arial" w:eastAsia="Arial" w:hAnsi="Arial" w:cs="Arial"/>
                <w:spacing w:val="1"/>
              </w:rPr>
              <w:t>o the ope</w:t>
            </w:r>
            <w:r w:rsidRPr="00894E69">
              <w:rPr>
                <w:rFonts w:ascii="Arial" w:eastAsia="Arial" w:hAnsi="Arial" w:cs="Arial"/>
                <w:spacing w:val="1"/>
              </w:rPr>
              <w:t>r</w:t>
            </w:r>
            <w:r w:rsidRPr="00161D90">
              <w:rPr>
                <w:rFonts w:ascii="Arial" w:eastAsia="Arial" w:hAnsi="Arial" w:cs="Arial"/>
                <w:spacing w:val="1"/>
              </w:rPr>
              <w:t xml:space="preserve">ation and delivery </w:t>
            </w:r>
            <w:r w:rsidRPr="00894E69">
              <w:rPr>
                <w:rFonts w:ascii="Arial" w:eastAsia="Arial" w:hAnsi="Arial" w:cs="Arial"/>
                <w:spacing w:val="1"/>
              </w:rPr>
              <w:t>of</w:t>
            </w:r>
            <w:r w:rsidRPr="00161D90">
              <w:rPr>
                <w:rFonts w:ascii="Arial" w:eastAsia="Arial" w:hAnsi="Arial" w:cs="Arial"/>
                <w:spacing w:val="1"/>
              </w:rPr>
              <w:t xml:space="preserve"> </w:t>
            </w:r>
            <w:r w:rsidRPr="00894E69">
              <w:rPr>
                <w:rFonts w:ascii="Arial" w:eastAsia="Arial" w:hAnsi="Arial" w:cs="Arial"/>
                <w:spacing w:val="1"/>
              </w:rPr>
              <w:t>this</w:t>
            </w:r>
            <w:r w:rsidRPr="00161D90">
              <w:rPr>
                <w:rFonts w:ascii="Arial" w:eastAsia="Arial" w:hAnsi="Arial" w:cs="Arial"/>
                <w:spacing w:val="1"/>
              </w:rPr>
              <w:t xml:space="preserve"> Framework Agreement, </w:t>
            </w:r>
            <w:r w:rsidRPr="00894E69">
              <w:rPr>
                <w:rFonts w:ascii="Arial" w:eastAsia="Arial" w:hAnsi="Arial" w:cs="Arial"/>
                <w:spacing w:val="1"/>
              </w:rPr>
              <w:t>including</w:t>
            </w:r>
            <w:r w:rsidRPr="00161D90">
              <w:rPr>
                <w:rFonts w:ascii="Arial" w:eastAsia="Arial" w:hAnsi="Arial" w:cs="Arial"/>
                <w:spacing w:val="1"/>
              </w:rPr>
              <w:t xml:space="preserve"> all expendi</w:t>
            </w:r>
            <w:r w:rsidRPr="00894E69">
              <w:rPr>
                <w:rFonts w:ascii="Arial" w:eastAsia="Arial" w:hAnsi="Arial" w:cs="Arial"/>
                <w:spacing w:val="1"/>
              </w:rPr>
              <w:t>t</w:t>
            </w:r>
            <w:r w:rsidRPr="00161D90">
              <w:rPr>
                <w:rFonts w:ascii="Arial" w:eastAsia="Arial" w:hAnsi="Arial" w:cs="Arial"/>
                <w:spacing w:val="1"/>
              </w:rPr>
              <w:t>ure which is reimbursable by the Customer, as are necessa</w:t>
            </w:r>
            <w:r w:rsidRPr="00894E69">
              <w:rPr>
                <w:rFonts w:ascii="Arial" w:eastAsia="Arial" w:hAnsi="Arial" w:cs="Arial"/>
                <w:spacing w:val="1"/>
              </w:rPr>
              <w:t>r</w:t>
            </w:r>
            <w:r w:rsidRPr="00161D90">
              <w:rPr>
                <w:rFonts w:ascii="Arial" w:eastAsia="Arial" w:hAnsi="Arial" w:cs="Arial"/>
                <w:spacing w:val="1"/>
              </w:rPr>
              <w:t xml:space="preserve">y for </w:t>
            </w:r>
            <w:r w:rsidRPr="00894E69">
              <w:rPr>
                <w:rFonts w:ascii="Arial" w:eastAsia="Arial" w:hAnsi="Arial" w:cs="Arial"/>
                <w:spacing w:val="1"/>
              </w:rPr>
              <w:t>t</w:t>
            </w:r>
            <w:r w:rsidRPr="00161D90">
              <w:rPr>
                <w:rFonts w:ascii="Arial" w:eastAsia="Arial" w:hAnsi="Arial" w:cs="Arial"/>
                <w:spacing w:val="1"/>
              </w:rPr>
              <w:t>he p</w:t>
            </w:r>
            <w:r w:rsidRPr="00894E69">
              <w:rPr>
                <w:rFonts w:ascii="Arial" w:eastAsia="Arial" w:hAnsi="Arial" w:cs="Arial"/>
                <w:spacing w:val="1"/>
              </w:rPr>
              <w:t>r</w:t>
            </w:r>
            <w:r w:rsidRPr="00161D90">
              <w:rPr>
                <w:rFonts w:ascii="Arial" w:eastAsia="Arial" w:hAnsi="Arial" w:cs="Arial"/>
                <w:spacing w:val="1"/>
              </w:rPr>
              <w:t xml:space="preserve">ovision of </w:t>
            </w:r>
            <w:r w:rsidRPr="00894E69">
              <w:rPr>
                <w:rFonts w:ascii="Arial" w:eastAsia="Arial" w:hAnsi="Arial" w:cs="Arial"/>
                <w:spacing w:val="1"/>
              </w:rPr>
              <w:t>m</w:t>
            </w:r>
            <w:r w:rsidRPr="00161D90">
              <w:rPr>
                <w:rFonts w:ascii="Arial" w:eastAsia="Arial" w:hAnsi="Arial" w:cs="Arial"/>
                <w:spacing w:val="1"/>
              </w:rPr>
              <w:t>anagement infor</w:t>
            </w:r>
            <w:r w:rsidRPr="00894E69">
              <w:rPr>
                <w:rFonts w:ascii="Arial" w:eastAsia="Arial" w:hAnsi="Arial" w:cs="Arial"/>
                <w:spacing w:val="1"/>
              </w:rPr>
              <w:t>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 xml:space="preserve">ion and </w:t>
            </w:r>
            <w:r w:rsidRPr="00894E69">
              <w:rPr>
                <w:rFonts w:ascii="Arial" w:eastAsia="Arial" w:hAnsi="Arial" w:cs="Arial"/>
                <w:spacing w:val="1"/>
              </w:rPr>
              <w:t>t</w:t>
            </w:r>
            <w:r w:rsidRPr="00161D90">
              <w:rPr>
                <w:rFonts w:ascii="Arial" w:eastAsia="Arial" w:hAnsi="Arial" w:cs="Arial"/>
                <w:spacing w:val="1"/>
              </w:rPr>
              <w:t>o enable the</w:t>
            </w:r>
            <w:r w:rsidRPr="00894E69">
              <w:rPr>
                <w:rFonts w:ascii="Arial" w:eastAsia="Arial" w:hAnsi="Arial" w:cs="Arial"/>
                <w:spacing w:val="1"/>
              </w:rPr>
              <w:t xml:space="preserve"> </w:t>
            </w:r>
            <w:r w:rsidRPr="00161D90">
              <w:rPr>
                <w:rFonts w:ascii="Arial" w:eastAsia="Arial" w:hAnsi="Arial" w:cs="Arial"/>
                <w:spacing w:val="1"/>
              </w:rPr>
              <w:t>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o conduct an audit as set out in Clause 21.</w:t>
            </w:r>
          </w:p>
        </w:tc>
      </w:tr>
      <w:tr w:rsidR="004A357B" w:rsidRPr="00894E69" w14:paraId="3ED2C468" w14:textId="77777777" w:rsidTr="005B7D6B">
        <w:trPr>
          <w:trHeight w:val="283"/>
        </w:trPr>
        <w:tc>
          <w:tcPr>
            <w:tcW w:w="2263" w:type="dxa"/>
            <w:vAlign w:val="center"/>
          </w:tcPr>
          <w:p w14:paraId="273789DB" w14:textId="27ACAA08"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an</w:t>
            </w:r>
          </w:p>
        </w:tc>
        <w:tc>
          <w:tcPr>
            <w:tcW w:w="6753" w:type="dxa"/>
            <w:vAlign w:val="center"/>
          </w:tcPr>
          <w:p w14:paraId="18B04EFB" w14:textId="7AB0927A"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 xml:space="preserve">ication plan pursuant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Rec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ication Plan</w:t>
            </w:r>
            <w:r w:rsidRPr="00894E69">
              <w:rPr>
                <w:rFonts w:ascii="Arial" w:eastAsia="Arial" w:hAnsi="Arial" w:cs="Arial"/>
                <w:spacing w:val="1"/>
              </w:rPr>
              <w:t xml:space="preserve"> </w:t>
            </w:r>
            <w:r w:rsidRPr="00161D90">
              <w:rPr>
                <w:rFonts w:ascii="Arial" w:eastAsia="Arial" w:hAnsi="Arial" w:cs="Arial"/>
                <w:spacing w:val="1"/>
              </w:rPr>
              <w:t>P</w:t>
            </w:r>
            <w:r w:rsidRPr="00894E69">
              <w:rPr>
                <w:rFonts w:ascii="Arial" w:eastAsia="Arial" w:hAnsi="Arial" w:cs="Arial"/>
                <w:spacing w:val="1"/>
              </w:rPr>
              <w:t>r</w:t>
            </w:r>
            <w:r w:rsidRPr="00161D90">
              <w:rPr>
                <w:rFonts w:ascii="Arial" w:eastAsia="Arial" w:hAnsi="Arial" w:cs="Arial"/>
                <w:spacing w:val="1"/>
              </w:rPr>
              <w:t>oces</w:t>
            </w:r>
            <w:r w:rsidRPr="00894E69">
              <w:rPr>
                <w:rFonts w:ascii="Arial" w:eastAsia="Arial" w:hAnsi="Arial" w:cs="Arial"/>
                <w:spacing w:val="1"/>
              </w:rPr>
              <w:t>s</w:t>
            </w:r>
            <w:r w:rsidRPr="00161D90">
              <w:rPr>
                <w:rFonts w:ascii="Arial" w:eastAsia="Arial" w:hAnsi="Arial" w:cs="Arial"/>
                <w:spacing w:val="1"/>
              </w:rPr>
              <w:t>.</w:t>
            </w:r>
          </w:p>
        </w:tc>
      </w:tr>
      <w:tr w:rsidR="004A357B" w:rsidRPr="00894E69" w14:paraId="768458F2" w14:textId="77777777" w:rsidTr="005B7D6B">
        <w:trPr>
          <w:trHeight w:val="283"/>
        </w:trPr>
        <w:tc>
          <w:tcPr>
            <w:tcW w:w="2263" w:type="dxa"/>
            <w:vAlign w:val="center"/>
          </w:tcPr>
          <w:p w14:paraId="581BD9EB" w14:textId="77777777" w:rsidR="004A357B" w:rsidRPr="00894E69"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46E5F2E" w14:textId="11E823FC" w:rsidR="004A357B" w:rsidRPr="00013DE7" w:rsidRDefault="004A357B"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spacing w:val="1"/>
              </w:rPr>
              <w:t>l</w:t>
            </w:r>
            <w:r w:rsidRPr="00894E69">
              <w:rPr>
                <w:rFonts w:ascii="Arial" w:eastAsia="Arial" w:hAnsi="Arial" w:cs="Arial"/>
                <w:b/>
              </w:rPr>
              <w:t>an Process</w:t>
            </w:r>
          </w:p>
        </w:tc>
        <w:tc>
          <w:tcPr>
            <w:tcW w:w="6753" w:type="dxa"/>
            <w:vAlign w:val="center"/>
          </w:tcPr>
          <w:p w14:paraId="59463C4E" w14:textId="444E0C22"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w:t>
            </w:r>
            <w:r w:rsidRPr="00894E69">
              <w:rPr>
                <w:rFonts w:ascii="Arial" w:eastAsia="Arial" w:hAnsi="Arial" w:cs="Arial"/>
                <w:spacing w:val="1"/>
              </w:rPr>
              <w:t>r</w:t>
            </w:r>
            <w:r w:rsidRPr="003A19AC">
              <w:rPr>
                <w:rFonts w:ascii="Arial" w:eastAsia="Arial" w:hAnsi="Arial" w:cs="Arial"/>
                <w:spacing w:val="1"/>
              </w:rPr>
              <w:t>ocess</w:t>
            </w:r>
            <w:r w:rsidRPr="00894E69">
              <w:rPr>
                <w:rFonts w:ascii="Arial" w:eastAsia="Arial" w:hAnsi="Arial" w:cs="Arial"/>
                <w:spacing w:val="1"/>
              </w:rPr>
              <w:t xml:space="preserve"> </w:t>
            </w:r>
            <w:r w:rsidRPr="003A19AC">
              <w:rPr>
                <w:rFonts w:ascii="Arial" w:eastAsia="Arial" w:hAnsi="Arial" w:cs="Arial"/>
                <w:spacing w:val="1"/>
              </w:rPr>
              <w:t>set out in Clauses 5</w:t>
            </w:r>
            <w:r w:rsidRPr="00894E69">
              <w:rPr>
                <w:rFonts w:ascii="Arial" w:eastAsia="Arial" w:hAnsi="Arial" w:cs="Arial"/>
                <w:spacing w:val="1"/>
              </w:rPr>
              <w:t>.</w:t>
            </w:r>
            <w:r w:rsidRPr="003A19AC">
              <w:rPr>
                <w:rFonts w:ascii="Arial" w:eastAsia="Arial" w:hAnsi="Arial" w:cs="Arial"/>
                <w:spacing w:val="1"/>
              </w:rPr>
              <w:t xml:space="preserve">8 </w:t>
            </w:r>
            <w:r w:rsidRPr="00894E69">
              <w:rPr>
                <w:rFonts w:ascii="Arial" w:eastAsia="Arial" w:hAnsi="Arial" w:cs="Arial"/>
                <w:spacing w:val="1"/>
              </w:rPr>
              <w:t>t</w:t>
            </w:r>
            <w:r w:rsidRPr="003A19AC">
              <w:rPr>
                <w:rFonts w:ascii="Arial" w:eastAsia="Arial" w:hAnsi="Arial" w:cs="Arial"/>
                <w:spacing w:val="1"/>
              </w:rPr>
              <w:t>o 5</w:t>
            </w:r>
            <w:r w:rsidRPr="00894E69">
              <w:rPr>
                <w:rFonts w:ascii="Arial" w:eastAsia="Arial" w:hAnsi="Arial" w:cs="Arial"/>
                <w:spacing w:val="1"/>
              </w:rPr>
              <w:t>.</w:t>
            </w:r>
            <w:r w:rsidRPr="003A19AC">
              <w:rPr>
                <w:rFonts w:ascii="Arial" w:eastAsia="Arial" w:hAnsi="Arial" w:cs="Arial"/>
                <w:spacing w:val="1"/>
              </w:rPr>
              <w:t>14.</w:t>
            </w:r>
          </w:p>
        </w:tc>
      </w:tr>
      <w:tr w:rsidR="004A357B" w:rsidRPr="00894E69" w14:paraId="6DBDF5DE" w14:textId="77777777" w:rsidTr="005B7D6B">
        <w:trPr>
          <w:trHeight w:val="283"/>
        </w:trPr>
        <w:tc>
          <w:tcPr>
            <w:tcW w:w="2263" w:type="dxa"/>
            <w:vAlign w:val="center"/>
          </w:tcPr>
          <w:p w14:paraId="3FE6BFF8" w14:textId="380D4E0E"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125F5148" w14:textId="053E0CAE"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Public</w:t>
            </w:r>
            <w:r w:rsidRPr="00894E69">
              <w:rPr>
                <w:rFonts w:ascii="Arial" w:eastAsia="Arial" w:hAnsi="Arial" w:cs="Arial"/>
                <w:spacing w:val="1"/>
              </w:rPr>
              <w:t xml:space="preserve"> </w:t>
            </w:r>
            <w:r w:rsidRPr="003A19AC">
              <w:rPr>
                <w:rFonts w:ascii="Arial" w:eastAsia="Arial" w:hAnsi="Arial" w:cs="Arial"/>
                <w:spacing w:val="1"/>
              </w:rPr>
              <w:t>Framework Agreement S Regulations 2015.</w:t>
            </w:r>
          </w:p>
        </w:tc>
      </w:tr>
      <w:tr w:rsidR="004A357B" w:rsidRPr="00894E69" w14:paraId="67D1FDF3" w14:textId="77777777" w:rsidTr="005B7D6B">
        <w:trPr>
          <w:trHeight w:val="283"/>
        </w:trPr>
        <w:tc>
          <w:tcPr>
            <w:tcW w:w="2263" w:type="dxa"/>
            <w:vAlign w:val="center"/>
          </w:tcPr>
          <w:p w14:paraId="1F74F8C8" w14:textId="268D1FC2"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eleva</w:t>
            </w:r>
            <w:r w:rsidRPr="00894E69">
              <w:rPr>
                <w:rFonts w:ascii="Arial" w:eastAsia="Arial" w:hAnsi="Arial" w:cs="Arial"/>
                <w:b/>
                <w:spacing w:val="-1"/>
              </w:rPr>
              <w:t>n</w:t>
            </w:r>
            <w:r w:rsidRPr="00894E69">
              <w:rPr>
                <w:rFonts w:ascii="Arial" w:eastAsia="Arial" w:hAnsi="Arial" w:cs="Arial"/>
                <w:b/>
              </w:rPr>
              <w:t>t Requirements</w:t>
            </w:r>
          </w:p>
        </w:tc>
        <w:tc>
          <w:tcPr>
            <w:tcW w:w="6753" w:type="dxa"/>
            <w:vAlign w:val="center"/>
          </w:tcPr>
          <w:p w14:paraId="6578D6B6" w14:textId="06C832E9"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All applicable Law relating to bribery, corruption, and fraud, including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 xml:space="preserve">y Act 2010 and any guidance issued by </w:t>
            </w:r>
            <w:r w:rsidRPr="00894E69">
              <w:rPr>
                <w:rFonts w:ascii="Arial" w:eastAsia="Arial" w:hAnsi="Arial" w:cs="Arial"/>
                <w:spacing w:val="1"/>
              </w:rPr>
              <w:t>t</w:t>
            </w:r>
            <w:r w:rsidRPr="003A19AC">
              <w:rPr>
                <w:rFonts w:ascii="Arial" w:eastAsia="Arial" w:hAnsi="Arial" w:cs="Arial"/>
                <w:spacing w:val="1"/>
              </w:rPr>
              <w:t>he Secre</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y of S</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f</w:t>
            </w:r>
            <w:r w:rsidRPr="003A19AC">
              <w:rPr>
                <w:rFonts w:ascii="Arial" w:eastAsia="Arial" w:hAnsi="Arial" w:cs="Arial"/>
                <w:spacing w:val="1"/>
              </w:rPr>
              <w:t>or Jus</w:t>
            </w:r>
            <w:r w:rsidRPr="00894E69">
              <w:rPr>
                <w:rFonts w:ascii="Arial" w:eastAsia="Arial" w:hAnsi="Arial" w:cs="Arial"/>
                <w:spacing w:val="1"/>
              </w:rPr>
              <w:t>t</w:t>
            </w:r>
            <w:r w:rsidRPr="003A19AC">
              <w:rPr>
                <w:rFonts w:ascii="Arial" w:eastAsia="Arial" w:hAnsi="Arial" w:cs="Arial"/>
                <w:spacing w:val="1"/>
              </w:rPr>
              <w:t xml:space="preserve">ice pursuant </w:t>
            </w:r>
            <w:r w:rsidRPr="00894E69">
              <w:rPr>
                <w:rFonts w:ascii="Arial" w:eastAsia="Arial" w:hAnsi="Arial" w:cs="Arial"/>
                <w:spacing w:val="1"/>
              </w:rPr>
              <w:t>t</w:t>
            </w:r>
            <w:r w:rsidRPr="003A19AC">
              <w:rPr>
                <w:rFonts w:ascii="Arial" w:eastAsia="Arial" w:hAnsi="Arial" w:cs="Arial"/>
                <w:spacing w:val="1"/>
              </w:rPr>
              <w:t>o sec</w:t>
            </w:r>
            <w:r w:rsidRPr="00894E69">
              <w:rPr>
                <w:rFonts w:ascii="Arial" w:eastAsia="Arial" w:hAnsi="Arial" w:cs="Arial"/>
                <w:spacing w:val="1"/>
              </w:rPr>
              <w:t>t</w:t>
            </w:r>
            <w:r w:rsidRPr="003A19AC">
              <w:rPr>
                <w:rFonts w:ascii="Arial" w:eastAsia="Arial" w:hAnsi="Arial" w:cs="Arial"/>
                <w:spacing w:val="1"/>
              </w:rPr>
              <w:t xml:space="preserve">ion 9 of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y Act 2010.</w:t>
            </w:r>
          </w:p>
        </w:tc>
      </w:tr>
      <w:tr w:rsidR="004A357B" w:rsidRPr="00894E69" w14:paraId="1DFA040A" w14:textId="77777777" w:rsidTr="005B7D6B">
        <w:trPr>
          <w:trHeight w:val="283"/>
        </w:trPr>
        <w:tc>
          <w:tcPr>
            <w:tcW w:w="2263" w:type="dxa"/>
            <w:vAlign w:val="center"/>
          </w:tcPr>
          <w:p w14:paraId="17AA81E2" w14:textId="6DDD5033"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Request for Information</w:t>
            </w:r>
          </w:p>
        </w:tc>
        <w:tc>
          <w:tcPr>
            <w:tcW w:w="6753" w:type="dxa"/>
            <w:vAlign w:val="center"/>
          </w:tcPr>
          <w:p w14:paraId="03458B34" w14:textId="475D35F2"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f</w:t>
            </w:r>
            <w:r w:rsidRPr="003A19AC">
              <w:rPr>
                <w:rFonts w:ascii="Arial" w:eastAsia="Arial" w:hAnsi="Arial" w:cs="Arial"/>
                <w:spacing w:val="1"/>
              </w:rPr>
              <w:t>or infor</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ion or an appa</w:t>
            </w:r>
            <w:r w:rsidRPr="00894E69">
              <w:rPr>
                <w:rFonts w:ascii="Arial" w:eastAsia="Arial" w:hAnsi="Arial" w:cs="Arial"/>
                <w:spacing w:val="1"/>
              </w:rPr>
              <w:t>r</w:t>
            </w:r>
            <w:r w:rsidRPr="003A19AC">
              <w:rPr>
                <w:rFonts w:ascii="Arial" w:eastAsia="Arial" w:hAnsi="Arial" w:cs="Arial"/>
                <w:spacing w:val="1"/>
              </w:rPr>
              <w:t xml:space="preserve">ent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r</w:t>
            </w:r>
            <w:r w:rsidRPr="003A19AC">
              <w:rPr>
                <w:rFonts w:ascii="Arial" w:eastAsia="Arial" w:hAnsi="Arial" w:cs="Arial"/>
                <w:spacing w:val="1"/>
              </w:rPr>
              <w:t xml:space="preserve">elating to </w:t>
            </w:r>
            <w:r w:rsidRPr="00894E69">
              <w:rPr>
                <w:rFonts w:ascii="Arial" w:eastAsia="Arial" w:hAnsi="Arial" w:cs="Arial"/>
                <w:spacing w:val="1"/>
              </w:rPr>
              <w:t>t</w:t>
            </w:r>
            <w:r w:rsidRPr="003A19AC">
              <w:rPr>
                <w:rFonts w:ascii="Arial" w:eastAsia="Arial" w:hAnsi="Arial" w:cs="Arial"/>
                <w:spacing w:val="1"/>
              </w:rPr>
              <w:t xml:space="preserve">his Framework Agreement or </w:t>
            </w:r>
            <w:r w:rsidRPr="00894E69">
              <w:rPr>
                <w:rFonts w:ascii="Arial" w:eastAsia="Arial" w:hAnsi="Arial" w:cs="Arial"/>
                <w:spacing w:val="1"/>
              </w:rPr>
              <w:t>t</w:t>
            </w:r>
            <w:r w:rsidRPr="003A19AC">
              <w:rPr>
                <w:rFonts w:ascii="Arial" w:eastAsia="Arial" w:hAnsi="Arial" w:cs="Arial"/>
                <w:spacing w:val="1"/>
              </w:rPr>
              <w:t>he p</w:t>
            </w:r>
            <w:r w:rsidRPr="00894E69">
              <w:rPr>
                <w:rFonts w:ascii="Arial" w:eastAsia="Arial" w:hAnsi="Arial" w:cs="Arial"/>
                <w:spacing w:val="1"/>
              </w:rPr>
              <w:t>r</w:t>
            </w:r>
            <w:r w:rsidRPr="003A19AC">
              <w:rPr>
                <w:rFonts w:ascii="Arial" w:eastAsia="Arial" w:hAnsi="Arial" w:cs="Arial"/>
                <w:spacing w:val="1"/>
              </w:rPr>
              <w:t xml:space="preserve">ovision of </w:t>
            </w:r>
            <w:r w:rsidRPr="00894E69">
              <w:rPr>
                <w:rFonts w:ascii="Arial" w:eastAsia="Arial" w:hAnsi="Arial" w:cs="Arial"/>
                <w:spacing w:val="1"/>
              </w:rPr>
              <w:t>t</w:t>
            </w:r>
            <w:r w:rsidRPr="003A19AC">
              <w:rPr>
                <w:rFonts w:ascii="Arial" w:eastAsia="Arial" w:hAnsi="Arial" w:cs="Arial"/>
                <w:spacing w:val="1"/>
              </w:rPr>
              <w:t xml:space="preserve">he Services or an apparent request </w:t>
            </w:r>
            <w:r w:rsidRPr="00894E69">
              <w:rPr>
                <w:rFonts w:ascii="Arial" w:eastAsia="Arial" w:hAnsi="Arial" w:cs="Arial"/>
                <w:spacing w:val="1"/>
              </w:rPr>
              <w:t>f</w:t>
            </w:r>
            <w:r w:rsidRPr="003A19AC">
              <w:rPr>
                <w:rFonts w:ascii="Arial" w:eastAsia="Arial" w:hAnsi="Arial" w:cs="Arial"/>
                <w:spacing w:val="1"/>
              </w:rPr>
              <w:t>or such</w:t>
            </w:r>
            <w:r w:rsidRPr="00894E69">
              <w:rPr>
                <w:rFonts w:ascii="Arial" w:eastAsia="Arial" w:hAnsi="Arial" w:cs="Arial"/>
                <w:spacing w:val="1"/>
              </w:rPr>
              <w:t xml:space="preserve"> </w:t>
            </w:r>
            <w:r w:rsidRPr="003A19AC">
              <w:rPr>
                <w:rFonts w:ascii="Arial" w:eastAsia="Arial" w:hAnsi="Arial" w:cs="Arial"/>
                <w:spacing w:val="1"/>
              </w:rPr>
              <w:t>in</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ation under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OI</w:t>
            </w:r>
            <w:r w:rsidRPr="003A19AC">
              <w:rPr>
                <w:rFonts w:ascii="Arial" w:eastAsia="Arial" w:hAnsi="Arial" w:cs="Arial"/>
                <w:spacing w:val="1"/>
              </w:rPr>
              <w:t xml:space="preserve">A or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I</w:t>
            </w:r>
            <w:r w:rsidRPr="003A19AC">
              <w:rPr>
                <w:rFonts w:ascii="Arial" w:eastAsia="Arial" w:hAnsi="Arial" w:cs="Arial"/>
                <w:spacing w:val="1"/>
              </w:rPr>
              <w:t>Rs</w:t>
            </w:r>
          </w:p>
        </w:tc>
      </w:tr>
      <w:tr w:rsidR="004A357B" w:rsidRPr="00894E69" w14:paraId="5E870FAF" w14:textId="77777777" w:rsidTr="005B7D6B">
        <w:trPr>
          <w:trHeight w:val="283"/>
        </w:trPr>
        <w:tc>
          <w:tcPr>
            <w:tcW w:w="2263" w:type="dxa"/>
            <w:vAlign w:val="center"/>
          </w:tcPr>
          <w:p w14:paraId="48188AAB" w14:textId="2AE92E2A" w:rsidR="004A357B" w:rsidRPr="00013DE7" w:rsidRDefault="004A357B"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c</w:t>
            </w:r>
            <w:r w:rsidRPr="00894E69">
              <w:rPr>
                <w:rFonts w:ascii="Arial" w:eastAsia="Arial" w:hAnsi="Arial" w:cs="Arial"/>
                <w:b/>
                <w:spacing w:val="-1"/>
              </w:rPr>
              <w:t>h</w:t>
            </w:r>
            <w:r w:rsidRPr="00894E69">
              <w:rPr>
                <w:rFonts w:ascii="Arial" w:eastAsia="Arial" w:hAnsi="Arial" w:cs="Arial"/>
                <w:b/>
              </w:rPr>
              <w:t>e</w:t>
            </w:r>
            <w:r w:rsidRPr="00894E69">
              <w:rPr>
                <w:rFonts w:ascii="Arial" w:eastAsia="Arial" w:hAnsi="Arial" w:cs="Arial"/>
                <w:b/>
                <w:spacing w:val="-1"/>
              </w:rPr>
              <w:t>d</w:t>
            </w:r>
            <w:r w:rsidRPr="00894E69">
              <w:rPr>
                <w:rFonts w:ascii="Arial" w:eastAsia="Arial" w:hAnsi="Arial" w:cs="Arial"/>
                <w:b/>
              </w:rPr>
              <w:t>ule</w:t>
            </w:r>
          </w:p>
        </w:tc>
        <w:tc>
          <w:tcPr>
            <w:tcW w:w="6753" w:type="dxa"/>
            <w:vAlign w:val="center"/>
          </w:tcPr>
          <w:p w14:paraId="708CA446" w14:textId="72BED88C" w:rsidR="004A357B" w:rsidRPr="003A19AC" w:rsidRDefault="004A357B" w:rsidP="005B7D6B">
            <w:pPr>
              <w:ind w:right="96"/>
              <w:rPr>
                <w:rFonts w:ascii="Arial" w:eastAsia="Arial" w:hAnsi="Arial" w:cs="Arial"/>
                <w:spacing w:val="1"/>
              </w:rPr>
            </w:pPr>
            <w:r w:rsidRPr="003A19AC">
              <w:rPr>
                <w:rFonts w:ascii="Arial" w:eastAsia="Arial" w:hAnsi="Arial" w:cs="Arial"/>
                <w:spacing w:val="1"/>
              </w:rPr>
              <w:t>Any Schedule at</w:t>
            </w:r>
            <w:r w:rsidRPr="00894E69">
              <w:rPr>
                <w:rFonts w:ascii="Arial" w:eastAsia="Arial" w:hAnsi="Arial" w:cs="Arial"/>
                <w:spacing w:val="1"/>
              </w:rPr>
              <w:t>t</w:t>
            </w:r>
            <w:r w:rsidRPr="003A19AC">
              <w:rPr>
                <w:rFonts w:ascii="Arial" w:eastAsia="Arial" w:hAnsi="Arial" w:cs="Arial"/>
                <w:spacing w:val="1"/>
              </w:rPr>
              <w:t>ached to this Framework Agreement.</w:t>
            </w:r>
          </w:p>
        </w:tc>
      </w:tr>
      <w:tr w:rsidR="004A357B" w:rsidRPr="00894E69" w14:paraId="0E052F95" w14:textId="77777777" w:rsidTr="005B7D6B">
        <w:trPr>
          <w:trHeight w:val="283"/>
        </w:trPr>
        <w:tc>
          <w:tcPr>
            <w:tcW w:w="2263" w:type="dxa"/>
            <w:vAlign w:val="center"/>
          </w:tcPr>
          <w:p w14:paraId="28D031F1" w14:textId="1E865ED5"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erv</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5618BC85" w14:textId="6DB351DD"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The Services </w:t>
            </w:r>
            <w:r w:rsidRPr="00894E69">
              <w:rPr>
                <w:rFonts w:ascii="Arial" w:eastAsia="Arial" w:hAnsi="Arial" w:cs="Arial"/>
                <w:spacing w:val="1"/>
              </w:rPr>
              <w:t>t</w:t>
            </w:r>
            <w:r w:rsidRPr="003A19AC">
              <w:rPr>
                <w:rFonts w:ascii="Arial" w:eastAsia="Arial" w:hAnsi="Arial" w:cs="Arial"/>
                <w:spacing w:val="1"/>
              </w:rPr>
              <w:t xml:space="preserve">o be supplied by </w:t>
            </w:r>
            <w:r w:rsidRPr="00894E69">
              <w:rPr>
                <w:rFonts w:ascii="Arial" w:eastAsia="Arial" w:hAnsi="Arial" w:cs="Arial"/>
                <w:spacing w:val="1"/>
              </w:rPr>
              <w:t>t</w:t>
            </w:r>
            <w:r w:rsidRPr="003A19AC">
              <w:rPr>
                <w:rFonts w:ascii="Arial" w:eastAsia="Arial" w:hAnsi="Arial" w:cs="Arial"/>
                <w:spacing w:val="1"/>
              </w:rPr>
              <w:t xml:space="preserve">he Supplier under </w:t>
            </w:r>
            <w:r w:rsidRPr="00894E69">
              <w:rPr>
                <w:rFonts w:ascii="Arial" w:eastAsia="Arial" w:hAnsi="Arial" w:cs="Arial"/>
                <w:spacing w:val="1"/>
              </w:rPr>
              <w:t>t</w:t>
            </w:r>
            <w:r w:rsidRPr="003A19AC">
              <w:rPr>
                <w:rFonts w:ascii="Arial" w:eastAsia="Arial" w:hAnsi="Arial" w:cs="Arial"/>
                <w:spacing w:val="1"/>
              </w:rPr>
              <w:t>his Framework Agreement and in acco</w:t>
            </w:r>
            <w:r w:rsidRPr="00894E69">
              <w:rPr>
                <w:rFonts w:ascii="Arial" w:eastAsia="Arial" w:hAnsi="Arial" w:cs="Arial"/>
                <w:spacing w:val="1"/>
              </w:rPr>
              <w:t>r</w:t>
            </w:r>
            <w:r w:rsidRPr="003A19AC">
              <w:rPr>
                <w:rFonts w:ascii="Arial" w:eastAsia="Arial" w:hAnsi="Arial" w:cs="Arial"/>
                <w:spacing w:val="1"/>
              </w:rPr>
              <w:t>dance wi</w:t>
            </w:r>
            <w:r w:rsidRPr="00894E69">
              <w:rPr>
                <w:rFonts w:ascii="Arial" w:eastAsia="Arial" w:hAnsi="Arial" w:cs="Arial"/>
                <w:spacing w:val="1"/>
              </w:rPr>
              <w:t>t</w:t>
            </w:r>
            <w:r w:rsidRPr="003A19AC">
              <w:rPr>
                <w:rFonts w:ascii="Arial" w:eastAsia="Arial" w:hAnsi="Arial" w:cs="Arial"/>
                <w:spacing w:val="1"/>
              </w:rPr>
              <w:t>h Fra</w:t>
            </w:r>
            <w:r w:rsidRPr="00894E69">
              <w:rPr>
                <w:rFonts w:ascii="Arial" w:eastAsia="Arial" w:hAnsi="Arial" w:cs="Arial"/>
                <w:spacing w:val="1"/>
              </w:rPr>
              <w:t>m</w:t>
            </w:r>
            <w:r w:rsidRPr="003A19AC">
              <w:rPr>
                <w:rFonts w:ascii="Arial" w:eastAsia="Arial" w:hAnsi="Arial" w:cs="Arial"/>
                <w:spacing w:val="1"/>
              </w:rPr>
              <w:t>ework Sec</w:t>
            </w:r>
            <w:r w:rsidRPr="00894E69">
              <w:rPr>
                <w:rFonts w:ascii="Arial" w:eastAsia="Arial" w:hAnsi="Arial" w:cs="Arial"/>
                <w:spacing w:val="1"/>
              </w:rPr>
              <w:t>t</w:t>
            </w:r>
            <w:r w:rsidRPr="003A19AC">
              <w:rPr>
                <w:rFonts w:ascii="Arial" w:eastAsia="Arial" w:hAnsi="Arial" w:cs="Arial"/>
                <w:spacing w:val="1"/>
              </w:rPr>
              <w:t xml:space="preserve">ion 2, as set out in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r</w:t>
            </w:r>
            <w:r w:rsidRPr="003A19AC">
              <w:rPr>
                <w:rFonts w:ascii="Arial" w:eastAsia="Arial" w:hAnsi="Arial" w:cs="Arial"/>
                <w:spacing w:val="1"/>
              </w:rPr>
              <w:t>elevant Let</w:t>
            </w:r>
            <w:r w:rsidRPr="00894E69">
              <w:rPr>
                <w:rFonts w:ascii="Arial" w:eastAsia="Arial" w:hAnsi="Arial" w:cs="Arial"/>
                <w:spacing w:val="1"/>
              </w:rPr>
              <w: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rm</w:t>
            </w:r>
            <w:r w:rsidRPr="003A19AC">
              <w:rPr>
                <w:rFonts w:ascii="Arial" w:eastAsia="Arial" w:hAnsi="Arial" w:cs="Arial"/>
                <w:spacing w:val="1"/>
              </w:rPr>
              <w:t xml:space="preserve">. This includes </w:t>
            </w:r>
            <w:r w:rsidRPr="00894E69">
              <w:rPr>
                <w:rFonts w:ascii="Arial" w:eastAsia="Arial" w:hAnsi="Arial" w:cs="Arial"/>
                <w:spacing w:val="1"/>
              </w:rPr>
              <w:t>t</w:t>
            </w:r>
            <w:r w:rsidRPr="003A19AC">
              <w:rPr>
                <w:rFonts w:ascii="Arial" w:eastAsia="Arial" w:hAnsi="Arial" w:cs="Arial"/>
                <w:spacing w:val="1"/>
              </w:rPr>
              <w:t>he provision</w:t>
            </w:r>
            <w:r w:rsidRPr="00894E69">
              <w:rPr>
                <w:rFonts w:ascii="Arial" w:eastAsia="Arial" w:hAnsi="Arial" w:cs="Arial"/>
                <w:spacing w:val="1"/>
              </w:rPr>
              <w:t xml:space="preserve"> </w:t>
            </w:r>
            <w:r w:rsidRPr="003A19AC">
              <w:rPr>
                <w:rFonts w:ascii="Arial" w:eastAsia="Arial" w:hAnsi="Arial" w:cs="Arial"/>
                <w:spacing w:val="1"/>
              </w:rPr>
              <w:t>of Deliverables.</w:t>
            </w:r>
          </w:p>
        </w:tc>
      </w:tr>
      <w:tr w:rsidR="007419A4" w:rsidRPr="00894E69" w14:paraId="15658913" w14:textId="77777777" w:rsidTr="005B7D6B">
        <w:trPr>
          <w:trHeight w:val="283"/>
        </w:trPr>
        <w:tc>
          <w:tcPr>
            <w:tcW w:w="2263" w:type="dxa"/>
            <w:vAlign w:val="center"/>
          </w:tcPr>
          <w:p w14:paraId="674378D6" w14:textId="38D95DAD" w:rsidR="007419A4" w:rsidRPr="00CB69EF" w:rsidRDefault="007419A4"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1"/>
              </w:rPr>
              <w:t>e</w:t>
            </w:r>
            <w:r w:rsidRPr="00894E69">
              <w:rPr>
                <w:rFonts w:ascii="Arial" w:eastAsia="Arial" w:hAnsi="Arial" w:cs="Arial"/>
                <w:b/>
              </w:rPr>
              <w:t>cial T</w:t>
            </w:r>
            <w:r w:rsidRPr="00894E69">
              <w:rPr>
                <w:rFonts w:ascii="Arial" w:eastAsia="Arial" w:hAnsi="Arial" w:cs="Arial"/>
                <w:b/>
                <w:spacing w:val="-1"/>
              </w:rPr>
              <w:t>e</w:t>
            </w:r>
            <w:r w:rsidRPr="00894E69">
              <w:rPr>
                <w:rFonts w:ascii="Arial" w:eastAsia="Arial" w:hAnsi="Arial" w:cs="Arial"/>
                <w:b/>
              </w:rPr>
              <w:t>r</w:t>
            </w:r>
            <w:r w:rsidRPr="00894E69">
              <w:rPr>
                <w:rFonts w:ascii="Arial" w:eastAsia="Arial" w:hAnsi="Arial" w:cs="Arial"/>
                <w:b/>
                <w:spacing w:val="1"/>
              </w:rPr>
              <w:t>m</w:t>
            </w:r>
            <w:r w:rsidRPr="00894E69">
              <w:rPr>
                <w:rFonts w:ascii="Arial" w:eastAsia="Arial" w:hAnsi="Arial" w:cs="Arial"/>
                <w:b/>
              </w:rPr>
              <w:t>s</w:t>
            </w:r>
          </w:p>
        </w:tc>
        <w:tc>
          <w:tcPr>
            <w:tcW w:w="6753" w:type="dxa"/>
            <w:vAlign w:val="center"/>
          </w:tcPr>
          <w:p w14:paraId="227FA18E" w14:textId="0D52A462" w:rsidR="007419A4" w:rsidRPr="003A19AC" w:rsidRDefault="007419A4"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 speci</w:t>
            </w:r>
            <w:r w:rsidRPr="00894E69">
              <w:rPr>
                <w:rFonts w:ascii="Arial" w:eastAsia="Arial" w:hAnsi="Arial" w:cs="Arial"/>
                <w:spacing w:val="1"/>
              </w:rPr>
              <w:t>f</w:t>
            </w:r>
            <w:r w:rsidRPr="003A19AC">
              <w:rPr>
                <w:rFonts w:ascii="Arial" w:eastAsia="Arial" w:hAnsi="Arial" w:cs="Arial"/>
                <w:spacing w:val="1"/>
              </w:rPr>
              <w:t xml:space="preserve">ically designated as varying </w:t>
            </w:r>
            <w:r w:rsidRPr="00894E69">
              <w:rPr>
                <w:rFonts w:ascii="Arial" w:eastAsia="Arial" w:hAnsi="Arial" w:cs="Arial"/>
                <w:spacing w:val="1"/>
              </w:rPr>
              <w:t>t</w:t>
            </w:r>
            <w:r w:rsidRPr="003A19AC">
              <w:rPr>
                <w:rFonts w:ascii="Arial" w:eastAsia="Arial" w:hAnsi="Arial" w:cs="Arial"/>
                <w:spacing w:val="1"/>
              </w:rPr>
              <w:t xml:space="preserve">hese Call </w:t>
            </w:r>
            <w:r w:rsidRPr="00894E69">
              <w:rPr>
                <w:rFonts w:ascii="Arial" w:eastAsia="Arial" w:hAnsi="Arial" w:cs="Arial"/>
                <w:spacing w:val="1"/>
              </w:rPr>
              <w:t>Of</w:t>
            </w:r>
            <w:r w:rsidRPr="003A19AC">
              <w:rPr>
                <w:rFonts w:ascii="Arial" w:eastAsia="Arial" w:hAnsi="Arial" w:cs="Arial"/>
                <w:spacing w:val="1"/>
              </w:rPr>
              <w:t>f Te</w:t>
            </w:r>
            <w:r w:rsidRPr="00894E69">
              <w:rPr>
                <w:rFonts w:ascii="Arial" w:eastAsia="Arial" w:hAnsi="Arial" w:cs="Arial"/>
                <w:spacing w:val="1"/>
              </w:rPr>
              <w:t>rm</w:t>
            </w:r>
            <w:r w:rsidRPr="003A19AC">
              <w:rPr>
                <w:rFonts w:ascii="Arial" w:eastAsia="Arial" w:hAnsi="Arial" w:cs="Arial"/>
                <w:spacing w:val="1"/>
              </w:rPr>
              <w:t xml:space="preserve">s or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w:t>
            </w:r>
            <w:r w:rsidRPr="00894E69">
              <w:rPr>
                <w:rFonts w:ascii="Arial" w:eastAsia="Arial" w:hAnsi="Arial" w:cs="Arial"/>
                <w:spacing w:val="1"/>
              </w:rPr>
              <w:t xml:space="preserve"> </w:t>
            </w:r>
            <w:r w:rsidRPr="003A19AC">
              <w:rPr>
                <w:rFonts w:ascii="Arial" w:eastAsia="Arial" w:hAnsi="Arial" w:cs="Arial"/>
                <w:spacing w:val="1"/>
              </w:rPr>
              <w:t xml:space="preserve">of any schedule,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w:t>
            </w:r>
            <w:r w:rsidRPr="003A19AC">
              <w:rPr>
                <w:rFonts w:ascii="Arial" w:eastAsia="Arial" w:hAnsi="Arial" w:cs="Arial"/>
                <w:spacing w:val="1"/>
              </w:rPr>
              <w:t>m</w:t>
            </w:r>
            <w:r w:rsidR="00013DE7">
              <w:rPr>
                <w:rFonts w:ascii="Arial" w:eastAsia="Arial" w:hAnsi="Arial" w:cs="Arial"/>
                <w:spacing w:val="1"/>
              </w:rPr>
              <w:t>.</w:t>
            </w:r>
          </w:p>
        </w:tc>
      </w:tr>
      <w:tr w:rsidR="007419A4" w:rsidRPr="00894E69" w14:paraId="10E08110" w14:textId="77777777" w:rsidTr="005B7D6B">
        <w:trPr>
          <w:trHeight w:val="283"/>
        </w:trPr>
        <w:tc>
          <w:tcPr>
            <w:tcW w:w="2263" w:type="dxa"/>
            <w:vAlign w:val="center"/>
          </w:tcPr>
          <w:p w14:paraId="0133E32D" w14:textId="77777777" w:rsidR="007419A4" w:rsidRPr="00894E69" w:rsidRDefault="007419A4" w:rsidP="005B7D6B">
            <w:pPr>
              <w:ind w:right="1"/>
              <w:rPr>
                <w:rFonts w:ascii="Arial" w:eastAsia="Arial" w:hAnsi="Arial" w:cs="Arial"/>
              </w:rPr>
            </w:pPr>
            <w:r w:rsidRPr="00894E69">
              <w:rPr>
                <w:rFonts w:ascii="Arial" w:eastAsia="Arial" w:hAnsi="Arial" w:cs="Arial"/>
                <w:b/>
                <w:spacing w:val="-1"/>
              </w:rPr>
              <w:lastRenderedPageBreak/>
              <w:t>S</w:t>
            </w:r>
            <w:r w:rsidRPr="00894E69">
              <w:rPr>
                <w:rFonts w:ascii="Arial" w:eastAsia="Arial" w:hAnsi="Arial" w:cs="Arial"/>
                <w:b/>
                <w:spacing w:val="1"/>
              </w:rPr>
              <w:t>t</w:t>
            </w:r>
            <w:r w:rsidRPr="00894E69">
              <w:rPr>
                <w:rFonts w:ascii="Arial" w:eastAsia="Arial" w:hAnsi="Arial" w:cs="Arial"/>
                <w:b/>
              </w:rPr>
              <w:t>a</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a</w:t>
            </w:r>
            <w:r w:rsidRPr="00894E69">
              <w:rPr>
                <w:rFonts w:ascii="Arial" w:eastAsia="Arial" w:hAnsi="Arial" w:cs="Arial"/>
                <w:b/>
              </w:rPr>
              <w:t>rds</w:t>
            </w:r>
          </w:p>
          <w:p w14:paraId="77CECA22" w14:textId="77777777" w:rsidR="007419A4" w:rsidRPr="00894E69" w:rsidRDefault="007419A4" w:rsidP="005B7D6B">
            <w:pPr>
              <w:ind w:right="1"/>
              <w:rPr>
                <w:rFonts w:ascii="Arial" w:eastAsia="Arial" w:hAnsi="Arial" w:cs="Arial"/>
                <w:b/>
                <w:spacing w:val="-1"/>
              </w:rPr>
            </w:pPr>
          </w:p>
        </w:tc>
        <w:tc>
          <w:tcPr>
            <w:tcW w:w="6753" w:type="dxa"/>
            <w:vAlign w:val="center"/>
          </w:tcPr>
          <w:p w14:paraId="3E9EE1A2" w14:textId="77777777" w:rsidR="007419A4" w:rsidRPr="003A19AC" w:rsidRDefault="007419A4" w:rsidP="005B7D6B">
            <w:pPr>
              <w:ind w:right="96"/>
              <w:rPr>
                <w:rFonts w:ascii="Arial" w:eastAsia="Arial" w:hAnsi="Arial" w:cs="Arial"/>
                <w:spacing w:val="1"/>
              </w:rPr>
            </w:pPr>
            <w:r w:rsidRPr="003A19AC">
              <w:rPr>
                <w:rFonts w:ascii="Arial" w:eastAsia="Arial" w:hAnsi="Arial" w:cs="Arial"/>
                <w:spacing w:val="1"/>
              </w:rPr>
              <w:t>Any:</w:t>
            </w:r>
          </w:p>
          <w:p w14:paraId="7042DBBC"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published by BSI B</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ish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w:t>
            </w:r>
            <w:r w:rsidRPr="00894E69">
              <w:rPr>
                <w:rFonts w:ascii="Arial" w:eastAsia="Arial" w:hAnsi="Arial" w:cs="Arial"/>
                <w:spacing w:val="1"/>
              </w:rPr>
              <w:t>t</w:t>
            </w:r>
            <w:r w:rsidRPr="003A19AC">
              <w:rPr>
                <w:rFonts w:ascii="Arial" w:eastAsia="Arial" w:hAnsi="Arial" w:cs="Arial"/>
                <w:spacing w:val="1"/>
              </w:rPr>
              <w:t>he National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Body of </w:t>
            </w:r>
            <w:r w:rsidRPr="00894E69">
              <w:rPr>
                <w:rFonts w:ascii="Arial" w:eastAsia="Arial" w:hAnsi="Arial" w:cs="Arial"/>
                <w:spacing w:val="1"/>
              </w:rPr>
              <w:t>t</w:t>
            </w:r>
            <w:r w:rsidRPr="003A19AC">
              <w:rPr>
                <w:rFonts w:ascii="Arial" w:eastAsia="Arial" w:hAnsi="Arial" w:cs="Arial"/>
                <w:spacing w:val="1"/>
              </w:rPr>
              <w: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I</w:t>
            </w:r>
            <w:r w:rsidRPr="003A19AC">
              <w:rPr>
                <w:rFonts w:ascii="Arial" w:eastAsia="Arial" w:hAnsi="Arial" w:cs="Arial"/>
                <w:spacing w:val="1"/>
              </w:rPr>
              <w:t>nterna</w:t>
            </w:r>
            <w:r w:rsidRPr="00894E69">
              <w:rPr>
                <w:rFonts w:ascii="Arial" w:eastAsia="Arial" w:hAnsi="Arial" w:cs="Arial"/>
                <w:spacing w:val="1"/>
              </w:rPr>
              <w:t>t</w:t>
            </w:r>
            <w:r w:rsidRPr="003A19AC">
              <w:rPr>
                <w:rFonts w:ascii="Arial" w:eastAsia="Arial" w:hAnsi="Arial" w:cs="Arial"/>
                <w:spacing w:val="1"/>
              </w:rPr>
              <w:t xml:space="preserve">ional </w:t>
            </w:r>
            <w:r w:rsidRPr="00894E69">
              <w:rPr>
                <w:rFonts w:ascii="Arial" w:eastAsia="Arial" w:hAnsi="Arial" w:cs="Arial"/>
                <w:spacing w:val="1"/>
              </w:rPr>
              <w:t>Or</w:t>
            </w:r>
            <w:r w:rsidRPr="003A19AC">
              <w:rPr>
                <w:rFonts w:ascii="Arial" w:eastAsia="Arial" w:hAnsi="Arial" w:cs="Arial"/>
                <w:spacing w:val="1"/>
              </w:rPr>
              <w:t>ganisa</w:t>
            </w:r>
            <w:r w:rsidRPr="00894E69">
              <w:rPr>
                <w:rFonts w:ascii="Arial" w:eastAsia="Arial" w:hAnsi="Arial" w:cs="Arial"/>
                <w:spacing w:val="1"/>
              </w:rPr>
              <w:t>t</w:t>
            </w:r>
            <w:r w:rsidRPr="003A19AC">
              <w:rPr>
                <w:rFonts w:ascii="Arial" w:eastAsia="Arial" w:hAnsi="Arial" w:cs="Arial"/>
                <w:spacing w:val="1"/>
              </w:rPr>
              <w:t>ion</w:t>
            </w:r>
            <w:r w:rsidRPr="00894E69">
              <w:rPr>
                <w:rFonts w:ascii="Arial" w:eastAsia="Arial" w:hAnsi="Arial" w:cs="Arial"/>
                <w:spacing w:val="1"/>
              </w:rPr>
              <w:t xml:space="preserve"> f</w:t>
            </w:r>
            <w:r w:rsidRPr="003A19AC">
              <w:rPr>
                <w:rFonts w:ascii="Arial" w:eastAsia="Arial" w:hAnsi="Arial" w:cs="Arial"/>
                <w:spacing w:val="1"/>
              </w:rPr>
              <w:t>or S</w:t>
            </w:r>
            <w:r w:rsidRPr="00894E69">
              <w:rPr>
                <w:rFonts w:ascii="Arial" w:eastAsia="Arial" w:hAnsi="Arial" w:cs="Arial"/>
                <w:spacing w:val="1"/>
              </w:rPr>
              <w:t>t</w:t>
            </w:r>
            <w:r w:rsidRPr="003A19AC">
              <w:rPr>
                <w:rFonts w:ascii="Arial" w:eastAsia="Arial" w:hAnsi="Arial" w:cs="Arial"/>
                <w:spacing w:val="1"/>
              </w:rPr>
              <w:t>andardisation</w:t>
            </w:r>
            <w:r w:rsidRPr="00894E69">
              <w:rPr>
                <w:rFonts w:ascii="Arial" w:eastAsia="Arial" w:hAnsi="Arial" w:cs="Arial"/>
                <w:spacing w:val="1"/>
              </w:rPr>
              <w:t xml:space="preserve"> </w:t>
            </w:r>
            <w:r w:rsidRPr="003A19AC">
              <w:rPr>
                <w:rFonts w:ascii="Arial" w:eastAsia="Arial" w:hAnsi="Arial" w:cs="Arial"/>
                <w:spacing w:val="1"/>
              </w:rPr>
              <w:t>or o</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r</w:t>
            </w:r>
            <w:r w:rsidRPr="003A19AC">
              <w:rPr>
                <w:rFonts w:ascii="Arial" w:eastAsia="Arial" w:hAnsi="Arial" w:cs="Arial"/>
                <w:spacing w:val="1"/>
              </w:rPr>
              <w:t>eputable</w:t>
            </w:r>
            <w:r w:rsidRPr="00894E69">
              <w:rPr>
                <w:rFonts w:ascii="Arial" w:eastAsia="Arial" w:hAnsi="Arial" w:cs="Arial"/>
                <w:spacing w:val="1"/>
              </w:rPr>
              <w:t xml:space="preserve"> </w:t>
            </w:r>
            <w:r w:rsidRPr="003A19AC">
              <w:rPr>
                <w:rFonts w:ascii="Arial" w:eastAsia="Arial" w:hAnsi="Arial" w:cs="Arial"/>
                <w:spacing w:val="1"/>
              </w:rPr>
              <w:t xml:space="preserve">or equivalent bodies </w:t>
            </w:r>
            <w:r w:rsidRPr="00894E69">
              <w:rPr>
                <w:rFonts w:ascii="Arial" w:eastAsia="Arial" w:hAnsi="Arial" w:cs="Arial"/>
                <w:spacing w:val="1"/>
              </w:rPr>
              <w:t>(</w:t>
            </w:r>
            <w:r w:rsidRPr="003A19AC">
              <w:rPr>
                <w:rFonts w:ascii="Arial" w:eastAsia="Arial" w:hAnsi="Arial" w:cs="Arial"/>
                <w:spacing w:val="1"/>
              </w:rPr>
              <w:t>and their</w:t>
            </w:r>
            <w:r w:rsidRPr="00894E69">
              <w:rPr>
                <w:rFonts w:ascii="Arial" w:eastAsia="Arial" w:hAnsi="Arial" w:cs="Arial"/>
                <w:spacing w:val="1"/>
              </w:rPr>
              <w:t xml:space="preserve"> </w:t>
            </w:r>
            <w:r w:rsidRPr="003A19AC">
              <w:rPr>
                <w:rFonts w:ascii="Arial" w:eastAsia="Arial" w:hAnsi="Arial" w:cs="Arial"/>
                <w:spacing w:val="1"/>
              </w:rPr>
              <w:t>successor</w:t>
            </w:r>
            <w:r w:rsidRPr="00894E69">
              <w:rPr>
                <w:rFonts w:ascii="Arial" w:eastAsia="Arial" w:hAnsi="Arial" w:cs="Arial"/>
                <w:spacing w:val="1"/>
              </w:rPr>
              <w:t xml:space="preserve"> </w:t>
            </w:r>
            <w:r w:rsidRPr="003A19AC">
              <w:rPr>
                <w:rFonts w:ascii="Arial" w:eastAsia="Arial" w:hAnsi="Arial" w:cs="Arial"/>
                <w:spacing w:val="1"/>
              </w:rPr>
              <w:t>bodies)</w:t>
            </w:r>
            <w:r w:rsidRPr="00894E69">
              <w:rPr>
                <w:rFonts w:ascii="Arial" w:eastAsia="Arial" w:hAnsi="Arial" w:cs="Arial"/>
                <w:spacing w:val="1"/>
              </w:rPr>
              <w:t xml:space="preserve"> t</w:t>
            </w:r>
            <w:r w:rsidRPr="003A19AC">
              <w:rPr>
                <w:rFonts w:ascii="Arial" w:eastAsia="Arial" w:hAnsi="Arial" w:cs="Arial"/>
                <w:spacing w:val="1"/>
              </w:rPr>
              <w:t>hat</w:t>
            </w:r>
            <w:r w:rsidRPr="00894E69">
              <w:rPr>
                <w:rFonts w:ascii="Arial" w:eastAsia="Arial" w:hAnsi="Arial" w:cs="Arial"/>
                <w:spacing w:val="1"/>
              </w:rPr>
              <w:t xml:space="preserve"> </w:t>
            </w:r>
            <w:r w:rsidRPr="003A19AC">
              <w:rPr>
                <w:rFonts w:ascii="Arial" w:eastAsia="Arial" w:hAnsi="Arial" w:cs="Arial"/>
                <w:spacing w:val="1"/>
              </w:rPr>
              <w:t>a skilled and experienced opera</w:t>
            </w:r>
            <w:r w:rsidRPr="00894E69">
              <w:rPr>
                <w:rFonts w:ascii="Arial" w:eastAsia="Arial" w:hAnsi="Arial" w:cs="Arial"/>
                <w:spacing w:val="1"/>
              </w:rPr>
              <w:t>t</w:t>
            </w:r>
            <w:r w:rsidRPr="003A19AC">
              <w:rPr>
                <w:rFonts w:ascii="Arial" w:eastAsia="Arial" w:hAnsi="Arial" w:cs="Arial"/>
                <w:spacing w:val="1"/>
              </w:rPr>
              <w:t xml:space="preserve">or in </w:t>
            </w:r>
            <w:r w:rsidRPr="00894E69">
              <w:rPr>
                <w:rFonts w:ascii="Arial" w:eastAsia="Arial" w:hAnsi="Arial" w:cs="Arial"/>
                <w:spacing w:val="1"/>
              </w:rPr>
              <w:t>t</w:t>
            </w:r>
            <w:r w:rsidRPr="003A19AC">
              <w:rPr>
                <w:rFonts w:ascii="Arial" w:eastAsia="Arial" w:hAnsi="Arial" w:cs="Arial"/>
                <w:spacing w:val="1"/>
              </w:rPr>
              <w:t>he sa</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ype of indust</w:t>
            </w:r>
            <w:r w:rsidRPr="00894E69">
              <w:rPr>
                <w:rFonts w:ascii="Arial" w:eastAsia="Arial" w:hAnsi="Arial" w:cs="Arial"/>
                <w:spacing w:val="1"/>
              </w:rPr>
              <w:t>r</w:t>
            </w:r>
            <w:r w:rsidRPr="003A19AC">
              <w:rPr>
                <w:rFonts w:ascii="Arial" w:eastAsia="Arial" w:hAnsi="Arial" w:cs="Arial"/>
                <w:spacing w:val="1"/>
              </w:rPr>
              <w:t xml:space="preserve">y or business sector as </w:t>
            </w:r>
            <w:r w:rsidRPr="00894E69">
              <w:rPr>
                <w:rFonts w:ascii="Arial" w:eastAsia="Arial" w:hAnsi="Arial" w:cs="Arial"/>
                <w:spacing w:val="1"/>
              </w:rPr>
              <w:t>t</w:t>
            </w:r>
            <w:r w:rsidRPr="003A19AC">
              <w:rPr>
                <w:rFonts w:ascii="Arial" w:eastAsia="Arial" w:hAnsi="Arial" w:cs="Arial"/>
                <w:spacing w:val="1"/>
              </w:rPr>
              <w:t xml:space="preserve">he Supplier would </w:t>
            </w:r>
            <w:r w:rsidRPr="00894E69">
              <w:rPr>
                <w:rFonts w:ascii="Arial" w:eastAsia="Arial" w:hAnsi="Arial" w:cs="Arial"/>
                <w:spacing w:val="1"/>
              </w:rPr>
              <w:t>r</w:t>
            </w:r>
            <w:r w:rsidRPr="003A19AC">
              <w:rPr>
                <w:rFonts w:ascii="Arial" w:eastAsia="Arial" w:hAnsi="Arial" w:cs="Arial"/>
                <w:spacing w:val="1"/>
              </w:rPr>
              <w:t>easonably</w:t>
            </w:r>
            <w:r w:rsidRPr="00894E69">
              <w:rPr>
                <w:rFonts w:ascii="Arial" w:eastAsia="Arial" w:hAnsi="Arial" w:cs="Arial"/>
                <w:spacing w:val="1"/>
              </w:rPr>
              <w:t xml:space="preserve"> </w:t>
            </w:r>
            <w:r w:rsidRPr="003A19AC">
              <w:rPr>
                <w:rFonts w:ascii="Arial" w:eastAsia="Arial" w:hAnsi="Arial" w:cs="Arial"/>
                <w:spacing w:val="1"/>
              </w:rPr>
              <w:t>and ordina</w:t>
            </w:r>
            <w:r w:rsidRPr="00894E69">
              <w:rPr>
                <w:rFonts w:ascii="Arial" w:eastAsia="Arial" w:hAnsi="Arial" w:cs="Arial"/>
                <w:spacing w:val="1"/>
              </w:rPr>
              <w:t>r</w:t>
            </w:r>
            <w:r w:rsidRPr="003A19AC">
              <w:rPr>
                <w:rFonts w:ascii="Arial" w:eastAsia="Arial" w:hAnsi="Arial" w:cs="Arial"/>
                <w:spacing w:val="1"/>
              </w:rPr>
              <w:t>ily</w:t>
            </w:r>
            <w:r w:rsidRPr="00894E69">
              <w:rPr>
                <w:rFonts w:ascii="Arial" w:eastAsia="Arial" w:hAnsi="Arial" w:cs="Arial"/>
                <w:spacing w:val="1"/>
              </w:rPr>
              <w:t xml:space="preserve"> </w:t>
            </w:r>
            <w:r w:rsidRPr="003A19AC">
              <w:rPr>
                <w:rFonts w:ascii="Arial" w:eastAsia="Arial" w:hAnsi="Arial" w:cs="Arial"/>
                <w:spacing w:val="1"/>
              </w:rPr>
              <w:t>be</w:t>
            </w:r>
            <w:r w:rsidRPr="00894E69">
              <w:rPr>
                <w:rFonts w:ascii="Arial" w:eastAsia="Arial" w:hAnsi="Arial" w:cs="Arial"/>
                <w:spacing w:val="1"/>
              </w:rPr>
              <w:t xml:space="preserve"> </w:t>
            </w:r>
            <w:r w:rsidRPr="003A19AC">
              <w:rPr>
                <w:rFonts w:ascii="Arial" w:eastAsia="Arial" w:hAnsi="Arial" w:cs="Arial"/>
                <w:spacing w:val="1"/>
              </w:rPr>
              <w:t>expec</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t</w:t>
            </w:r>
            <w:r w:rsidRPr="003A19AC">
              <w:rPr>
                <w:rFonts w:ascii="Arial" w:eastAsia="Arial" w:hAnsi="Arial" w:cs="Arial"/>
                <w:spacing w:val="1"/>
              </w:rPr>
              <w:t>o co</w:t>
            </w:r>
            <w:r w:rsidRPr="00894E69">
              <w:rPr>
                <w:rFonts w:ascii="Arial" w:eastAsia="Arial" w:hAnsi="Arial" w:cs="Arial"/>
                <w:spacing w:val="1"/>
              </w:rPr>
              <w:t>m</w:t>
            </w:r>
            <w:r w:rsidRPr="003A19AC">
              <w:rPr>
                <w:rFonts w:ascii="Arial" w:eastAsia="Arial" w:hAnsi="Arial" w:cs="Arial"/>
                <w:spacing w:val="1"/>
              </w:rPr>
              <w:t>ply wi</w:t>
            </w:r>
            <w:r w:rsidRPr="00894E69">
              <w:rPr>
                <w:rFonts w:ascii="Arial" w:eastAsia="Arial" w:hAnsi="Arial" w:cs="Arial"/>
                <w:spacing w:val="1"/>
              </w:rPr>
              <w:t>t</w:t>
            </w:r>
            <w:r w:rsidRPr="003A19AC">
              <w:rPr>
                <w:rFonts w:ascii="Arial" w:eastAsia="Arial" w:hAnsi="Arial" w:cs="Arial"/>
                <w:spacing w:val="1"/>
              </w:rPr>
              <w:t>h.</w:t>
            </w:r>
          </w:p>
          <w:p w14:paraId="784BCBF4"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detailed in the specification in Framework Section 2 </w:t>
            </w:r>
            <w:r w:rsidRPr="00894E69">
              <w:rPr>
                <w:rFonts w:ascii="Arial" w:eastAsia="Arial" w:hAnsi="Arial" w:cs="Arial"/>
                <w:spacing w:val="1"/>
              </w:rPr>
              <w:t>(</w:t>
            </w:r>
            <w:r w:rsidRPr="003A19AC">
              <w:rPr>
                <w:rFonts w:ascii="Arial" w:eastAsia="Arial" w:hAnsi="Arial" w:cs="Arial"/>
                <w:spacing w:val="1"/>
              </w:rPr>
              <w:t>Services and Key Per</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ance </w:t>
            </w:r>
            <w:r w:rsidRPr="00894E69">
              <w:rPr>
                <w:rFonts w:ascii="Arial" w:eastAsia="Arial" w:hAnsi="Arial" w:cs="Arial"/>
                <w:spacing w:val="1"/>
              </w:rPr>
              <w:t>I</w:t>
            </w:r>
            <w:r w:rsidRPr="003A19AC">
              <w:rPr>
                <w:rFonts w:ascii="Arial" w:eastAsia="Arial" w:hAnsi="Arial" w:cs="Arial"/>
                <w:spacing w:val="1"/>
              </w:rPr>
              <w:t>ndicators)</w:t>
            </w:r>
            <w:r w:rsidRPr="00894E69">
              <w:rPr>
                <w:rFonts w:ascii="Arial" w:eastAsia="Arial" w:hAnsi="Arial" w:cs="Arial"/>
                <w:spacing w:val="1"/>
              </w:rPr>
              <w:t>.</w:t>
            </w:r>
          </w:p>
          <w:p w14:paraId="3509C1FA"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de</w:t>
            </w:r>
            <w:r w:rsidRPr="00894E69">
              <w:rPr>
                <w:rFonts w:ascii="Arial" w:eastAsia="Arial" w:hAnsi="Arial" w:cs="Arial"/>
                <w:spacing w:val="1"/>
              </w:rPr>
              <w:t>t</w:t>
            </w:r>
            <w:r w:rsidRPr="003A19AC">
              <w:rPr>
                <w:rFonts w:ascii="Arial" w:eastAsia="Arial" w:hAnsi="Arial" w:cs="Arial"/>
                <w:spacing w:val="1"/>
              </w:rPr>
              <w:t xml:space="preserve">ailed by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in </w:t>
            </w:r>
            <w:r w:rsidRPr="00894E69">
              <w:rPr>
                <w:rFonts w:ascii="Arial" w:eastAsia="Arial" w:hAnsi="Arial" w:cs="Arial"/>
                <w:spacing w:val="1"/>
              </w:rPr>
              <w:t>t</w:t>
            </w:r>
            <w:r w:rsidRPr="003A19AC">
              <w:rPr>
                <w:rFonts w:ascii="Arial" w:eastAsia="Arial" w:hAnsi="Arial" w:cs="Arial"/>
                <w:spacing w:val="1"/>
              </w:rPr>
              <w:t>he Letter of Appoint</w:t>
            </w:r>
            <w:r w:rsidRPr="00894E69">
              <w:rPr>
                <w:rFonts w:ascii="Arial" w:eastAsia="Arial" w:hAnsi="Arial" w:cs="Arial"/>
                <w:spacing w:val="1"/>
              </w:rPr>
              <w:t>m</w:t>
            </w:r>
            <w:r w:rsidRPr="003A19AC">
              <w:rPr>
                <w:rFonts w:ascii="Arial" w:eastAsia="Arial" w:hAnsi="Arial" w:cs="Arial"/>
                <w:spacing w:val="1"/>
              </w:rPr>
              <w:t>ent and Order Fo</w:t>
            </w:r>
            <w:r w:rsidRPr="00894E69">
              <w:rPr>
                <w:rFonts w:ascii="Arial" w:eastAsia="Arial" w:hAnsi="Arial" w:cs="Arial"/>
                <w:spacing w:val="1"/>
              </w:rPr>
              <w:t>r</w:t>
            </w:r>
            <w:r w:rsidRPr="003A19AC">
              <w:rPr>
                <w:rFonts w:ascii="Arial" w:eastAsia="Arial" w:hAnsi="Arial" w:cs="Arial"/>
                <w:spacing w:val="1"/>
              </w:rPr>
              <w:t>m or ag</w:t>
            </w:r>
            <w:r w:rsidRPr="00894E69">
              <w:rPr>
                <w:rFonts w:ascii="Arial" w:eastAsia="Arial" w:hAnsi="Arial" w:cs="Arial"/>
                <w:spacing w:val="1"/>
              </w:rPr>
              <w:t>r</w:t>
            </w:r>
            <w:r w:rsidRPr="003A19AC">
              <w:rPr>
                <w:rFonts w:ascii="Arial" w:eastAsia="Arial" w:hAnsi="Arial" w:cs="Arial"/>
                <w:spacing w:val="1"/>
              </w:rPr>
              <w:t>eed be</w:t>
            </w:r>
            <w:r w:rsidRPr="00894E69">
              <w:rPr>
                <w:rFonts w:ascii="Arial" w:eastAsia="Arial" w:hAnsi="Arial" w:cs="Arial"/>
                <w:spacing w:val="1"/>
              </w:rPr>
              <w:t>t</w:t>
            </w:r>
            <w:r w:rsidRPr="003A19AC">
              <w:rPr>
                <w:rFonts w:ascii="Arial" w:eastAsia="Arial" w:hAnsi="Arial" w:cs="Arial"/>
                <w:spacing w:val="1"/>
              </w:rPr>
              <w:t xml:space="preserve">ween </w:t>
            </w:r>
            <w:r w:rsidRPr="00894E69">
              <w:rPr>
                <w:rFonts w:ascii="Arial" w:eastAsia="Arial" w:hAnsi="Arial" w:cs="Arial"/>
                <w:spacing w:val="1"/>
              </w:rPr>
              <w:t>t</w:t>
            </w:r>
            <w:r w:rsidRPr="003A19AC">
              <w:rPr>
                <w:rFonts w:ascii="Arial" w:eastAsia="Arial" w:hAnsi="Arial" w:cs="Arial"/>
                <w:spacing w:val="1"/>
              </w:rPr>
              <w:t>he Par</w:t>
            </w:r>
            <w:r w:rsidRPr="00894E69">
              <w:rPr>
                <w:rFonts w:ascii="Arial" w:eastAsia="Arial" w:hAnsi="Arial" w:cs="Arial"/>
                <w:spacing w:val="1"/>
              </w:rPr>
              <w:t>t</w:t>
            </w:r>
            <w:r w:rsidRPr="003A19AC">
              <w:rPr>
                <w:rFonts w:ascii="Arial" w:eastAsia="Arial" w:hAnsi="Arial" w:cs="Arial"/>
                <w:spacing w:val="1"/>
              </w:rPr>
              <w:t>ies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p w14:paraId="532D6DF7" w14:textId="52583AA8" w:rsidR="007419A4" w:rsidRPr="003A19AC" w:rsidRDefault="007419A4"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t>r</w:t>
            </w:r>
            <w:r w:rsidRPr="003A19AC">
              <w:rPr>
                <w:rFonts w:ascii="Arial" w:eastAsia="Arial" w:hAnsi="Arial" w:cs="Arial"/>
                <w:spacing w:val="1"/>
              </w:rPr>
              <w:t xml:space="preserve">elevant </w:t>
            </w:r>
            <w:r w:rsidRPr="00894E69">
              <w:rPr>
                <w:rFonts w:ascii="Arial" w:eastAsia="Arial" w:hAnsi="Arial" w:cs="Arial"/>
                <w:spacing w:val="1"/>
              </w:rPr>
              <w:t>G</w:t>
            </w:r>
            <w:r w:rsidRPr="003A19AC">
              <w:rPr>
                <w:rFonts w:ascii="Arial" w:eastAsia="Arial" w:hAnsi="Arial" w:cs="Arial"/>
                <w:spacing w:val="1"/>
              </w:rPr>
              <w:t>ove</w:t>
            </w:r>
            <w:r w:rsidRPr="00894E69">
              <w:rPr>
                <w:rFonts w:ascii="Arial" w:eastAsia="Arial" w:hAnsi="Arial" w:cs="Arial"/>
                <w:spacing w:val="1"/>
              </w:rPr>
              <w:t>r</w:t>
            </w:r>
            <w:r w:rsidRPr="003A19AC">
              <w:rPr>
                <w:rFonts w:ascii="Arial" w:eastAsia="Arial" w:hAnsi="Arial" w:cs="Arial"/>
                <w:spacing w:val="1"/>
              </w:rPr>
              <w:t>n</w:t>
            </w:r>
            <w:r w:rsidRPr="00894E69">
              <w:rPr>
                <w:rFonts w:ascii="Arial" w:eastAsia="Arial" w:hAnsi="Arial" w:cs="Arial"/>
                <w:spacing w:val="1"/>
              </w:rPr>
              <w:t>m</w:t>
            </w:r>
            <w:r w:rsidRPr="003A19AC">
              <w:rPr>
                <w:rFonts w:ascii="Arial" w:eastAsia="Arial" w:hAnsi="Arial" w:cs="Arial"/>
                <w:spacing w:val="1"/>
              </w:rPr>
              <w:t>ent codes of p</w:t>
            </w:r>
            <w:r w:rsidRPr="00894E69">
              <w:rPr>
                <w:rFonts w:ascii="Arial" w:eastAsia="Arial" w:hAnsi="Arial" w:cs="Arial"/>
                <w:spacing w:val="1"/>
              </w:rPr>
              <w:t>r</w:t>
            </w:r>
            <w:r w:rsidRPr="003A19AC">
              <w:rPr>
                <w:rFonts w:ascii="Arial" w:eastAsia="Arial" w:hAnsi="Arial" w:cs="Arial"/>
                <w:spacing w:val="1"/>
              </w:rPr>
              <w:t>actice and guidance applicable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tc>
      </w:tr>
      <w:tr w:rsidR="0095629F" w:rsidRPr="00894E69" w14:paraId="62E39964" w14:textId="77777777" w:rsidTr="005B7D6B">
        <w:trPr>
          <w:trHeight w:val="283"/>
        </w:trPr>
        <w:tc>
          <w:tcPr>
            <w:tcW w:w="2263" w:type="dxa"/>
            <w:vAlign w:val="center"/>
          </w:tcPr>
          <w:p w14:paraId="779B27F4" w14:textId="273E2AFF" w:rsidR="0095629F" w:rsidRPr="00013DE7"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 xml:space="preserve">Contract </w:t>
            </w:r>
          </w:p>
        </w:tc>
        <w:tc>
          <w:tcPr>
            <w:tcW w:w="6753" w:type="dxa"/>
            <w:vAlign w:val="center"/>
          </w:tcPr>
          <w:p w14:paraId="1658ACA3" w14:textId="3FEBA46E" w:rsidR="0095629F" w:rsidRPr="003A19AC" w:rsidRDefault="0095629F" w:rsidP="005B7D6B">
            <w:pPr>
              <w:ind w:right="96"/>
              <w:rPr>
                <w:rFonts w:ascii="Arial" w:eastAsia="Arial" w:hAnsi="Arial" w:cs="Arial"/>
                <w:spacing w:val="1"/>
              </w:rPr>
            </w:pPr>
            <w:r w:rsidRPr="003A19AC">
              <w:rPr>
                <w:rFonts w:ascii="Arial" w:eastAsia="Arial" w:hAnsi="Arial" w:cs="Arial"/>
                <w:spacing w:val="1"/>
              </w:rPr>
              <w:t>A Contract en</w:t>
            </w:r>
            <w:r w:rsidRPr="00894E69">
              <w:rPr>
                <w:rFonts w:ascii="Arial" w:eastAsia="Arial" w:hAnsi="Arial" w:cs="Arial"/>
                <w:spacing w:val="1"/>
              </w:rPr>
              <w:t>t</w:t>
            </w:r>
            <w:r w:rsidRPr="003A19AC">
              <w:rPr>
                <w:rFonts w:ascii="Arial" w:eastAsia="Arial" w:hAnsi="Arial" w:cs="Arial"/>
                <w:spacing w:val="1"/>
              </w:rPr>
              <w:t>ered between the Supplier and a Sub- Contractor.</w:t>
            </w:r>
          </w:p>
        </w:tc>
      </w:tr>
      <w:tr w:rsidR="0095629F" w:rsidRPr="00894E69" w14:paraId="6C2141B6" w14:textId="77777777" w:rsidTr="005B7D6B">
        <w:trPr>
          <w:trHeight w:val="283"/>
        </w:trPr>
        <w:tc>
          <w:tcPr>
            <w:tcW w:w="2263" w:type="dxa"/>
            <w:vAlign w:val="center"/>
          </w:tcPr>
          <w:p w14:paraId="1B78417B" w14:textId="40FBA318" w:rsidR="0095629F" w:rsidRPr="00CB69EF"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Contract</w:t>
            </w:r>
            <w:r w:rsidRPr="00894E69">
              <w:rPr>
                <w:rFonts w:ascii="Arial" w:eastAsia="Arial" w:hAnsi="Arial" w:cs="Arial"/>
                <w:b/>
                <w:spacing w:val="-2"/>
              </w:rPr>
              <w:t>o</w:t>
            </w:r>
            <w:r w:rsidRPr="00894E69">
              <w:rPr>
                <w:rFonts w:ascii="Arial" w:eastAsia="Arial" w:hAnsi="Arial" w:cs="Arial"/>
                <w:b/>
              </w:rPr>
              <w:t>r</w:t>
            </w:r>
          </w:p>
        </w:tc>
        <w:tc>
          <w:tcPr>
            <w:tcW w:w="6753" w:type="dxa"/>
            <w:vAlign w:val="center"/>
          </w:tcPr>
          <w:p w14:paraId="6F74BA70" w14:textId="7FB03038"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Any person or Supplier </w:t>
            </w:r>
            <w:r w:rsidRPr="00894E69">
              <w:rPr>
                <w:rFonts w:ascii="Arial" w:eastAsia="Arial" w:hAnsi="Arial" w:cs="Arial"/>
                <w:spacing w:val="1"/>
              </w:rPr>
              <w:t>appointed</w:t>
            </w:r>
            <w:r w:rsidRPr="003A19AC">
              <w:rPr>
                <w:rFonts w:ascii="Arial" w:eastAsia="Arial" w:hAnsi="Arial" w:cs="Arial"/>
                <w:spacing w:val="1"/>
              </w:rPr>
              <w:t xml:space="preserve"> by </w:t>
            </w:r>
            <w:r w:rsidRPr="00894E69">
              <w:rPr>
                <w:rFonts w:ascii="Arial" w:eastAsia="Arial" w:hAnsi="Arial" w:cs="Arial"/>
                <w:spacing w:val="1"/>
              </w:rPr>
              <w:t>t</w:t>
            </w:r>
            <w:r w:rsidRPr="003A19AC">
              <w:rPr>
                <w:rFonts w:ascii="Arial" w:eastAsia="Arial" w:hAnsi="Arial" w:cs="Arial"/>
                <w:spacing w:val="1"/>
              </w:rPr>
              <w:t>he Supplier to provide elemen</w:t>
            </w:r>
            <w:r w:rsidRPr="00894E69">
              <w:rPr>
                <w:rFonts w:ascii="Arial" w:eastAsia="Arial" w:hAnsi="Arial" w:cs="Arial"/>
                <w:spacing w:val="1"/>
              </w:rPr>
              <w:t>t</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Services on behalf of </w:t>
            </w:r>
            <w:r w:rsidRPr="00894E69">
              <w:rPr>
                <w:rFonts w:ascii="Arial" w:eastAsia="Arial" w:hAnsi="Arial" w:cs="Arial"/>
                <w:spacing w:val="1"/>
              </w:rPr>
              <w:t>t</w:t>
            </w:r>
            <w:r w:rsidRPr="003A19AC">
              <w:rPr>
                <w:rFonts w:ascii="Arial" w:eastAsia="Arial" w:hAnsi="Arial" w:cs="Arial"/>
                <w:spacing w:val="1"/>
              </w:rPr>
              <w:t xml:space="preserve">he Supplier to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er.</w:t>
            </w:r>
          </w:p>
        </w:tc>
      </w:tr>
      <w:tr w:rsidR="0095629F" w:rsidRPr="00894E69" w14:paraId="68B942EB" w14:textId="77777777" w:rsidTr="005B7D6B">
        <w:trPr>
          <w:trHeight w:val="283"/>
        </w:trPr>
        <w:tc>
          <w:tcPr>
            <w:tcW w:w="2263" w:type="dxa"/>
            <w:vAlign w:val="center"/>
          </w:tcPr>
          <w:p w14:paraId="29FA3C8B" w14:textId="452F3669"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spacing w:val="-2"/>
              </w:rPr>
              <w:t>f</w:t>
            </w:r>
            <w:r w:rsidRPr="00894E69">
              <w:rPr>
                <w:rFonts w:ascii="Arial" w:eastAsia="Arial" w:hAnsi="Arial" w:cs="Arial"/>
                <w:b/>
                <w:spacing w:val="1"/>
              </w:rPr>
              <w:t>f</w:t>
            </w:r>
            <w:r w:rsidRPr="00894E69">
              <w:rPr>
                <w:rFonts w:ascii="Arial" w:eastAsia="Arial" w:hAnsi="Arial" w:cs="Arial"/>
                <w:b/>
                <w:spacing w:val="-1"/>
              </w:rPr>
              <w:t>i</w:t>
            </w:r>
            <w:r w:rsidRPr="00894E69">
              <w:rPr>
                <w:rFonts w:ascii="Arial" w:eastAsia="Arial" w:hAnsi="Arial" w:cs="Arial"/>
                <w:b/>
                <w:spacing w:val="1"/>
              </w:rPr>
              <w:t>li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FF15791" w14:textId="3F472320"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company, par</w:t>
            </w:r>
            <w:r w:rsidRPr="00894E69">
              <w:rPr>
                <w:rFonts w:ascii="Arial" w:eastAsia="Arial" w:hAnsi="Arial" w:cs="Arial"/>
                <w:spacing w:val="1"/>
              </w:rPr>
              <w:t>t</w:t>
            </w:r>
            <w:r w:rsidRPr="003A19AC">
              <w:rPr>
                <w:rFonts w:ascii="Arial" w:eastAsia="Arial" w:hAnsi="Arial" w:cs="Arial"/>
                <w:spacing w:val="1"/>
              </w:rPr>
              <w:t>nership, or other en</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 xml:space="preserve">y which at any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 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or indi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cont</w:t>
            </w:r>
            <w:r w:rsidRPr="00894E69">
              <w:rPr>
                <w:rFonts w:ascii="Arial" w:eastAsia="Arial" w:hAnsi="Arial" w:cs="Arial"/>
                <w:spacing w:val="1"/>
              </w:rPr>
              <w:t>r</w:t>
            </w:r>
            <w:r w:rsidRPr="003A19AC">
              <w:rPr>
                <w:rFonts w:ascii="Arial" w:eastAsia="Arial" w:hAnsi="Arial" w:cs="Arial"/>
                <w:spacing w:val="1"/>
              </w:rPr>
              <w:t>ols, is con</w:t>
            </w:r>
            <w:r w:rsidRPr="00894E69">
              <w:rPr>
                <w:rFonts w:ascii="Arial" w:eastAsia="Arial" w:hAnsi="Arial" w:cs="Arial"/>
                <w:spacing w:val="1"/>
              </w:rPr>
              <w:t>tr</w:t>
            </w:r>
            <w:r w:rsidRPr="003A19AC">
              <w:rPr>
                <w:rFonts w:ascii="Arial" w:eastAsia="Arial" w:hAnsi="Arial" w:cs="Arial"/>
                <w:spacing w:val="1"/>
              </w:rPr>
              <w:t>olled by or is under com</w:t>
            </w:r>
            <w:r w:rsidRPr="00894E69">
              <w:rPr>
                <w:rFonts w:ascii="Arial" w:eastAsia="Arial" w:hAnsi="Arial" w:cs="Arial"/>
                <w:spacing w:val="1"/>
              </w:rPr>
              <w:t>m</w:t>
            </w:r>
            <w:r w:rsidRPr="003A19AC">
              <w:rPr>
                <w:rFonts w:ascii="Arial" w:eastAsia="Arial" w:hAnsi="Arial" w:cs="Arial"/>
                <w:spacing w:val="1"/>
              </w:rPr>
              <w:t>on cont</w:t>
            </w:r>
            <w:r w:rsidRPr="00894E69">
              <w:rPr>
                <w:rFonts w:ascii="Arial" w:eastAsia="Arial" w:hAnsi="Arial" w:cs="Arial"/>
                <w:spacing w:val="1"/>
              </w:rPr>
              <w:t>r</w:t>
            </w:r>
            <w:r w:rsidRPr="003A19AC">
              <w:rPr>
                <w:rFonts w:ascii="Arial" w:eastAsia="Arial" w:hAnsi="Arial" w:cs="Arial"/>
                <w:spacing w:val="1"/>
              </w:rPr>
              <w:t>ol wi</w:t>
            </w:r>
            <w:r w:rsidRPr="00894E69">
              <w:rPr>
                <w:rFonts w:ascii="Arial" w:eastAsia="Arial" w:hAnsi="Arial" w:cs="Arial"/>
                <w:spacing w:val="1"/>
              </w:rPr>
              <w:t>t</w:t>
            </w:r>
            <w:r w:rsidRPr="003A19AC">
              <w:rPr>
                <w:rFonts w:ascii="Arial" w:eastAsia="Arial" w:hAnsi="Arial" w:cs="Arial"/>
                <w:spacing w:val="1"/>
              </w:rPr>
              <w:t xml:space="preserve">h </w:t>
            </w:r>
            <w:r w:rsidRPr="00894E69">
              <w:rPr>
                <w:rFonts w:ascii="Arial" w:eastAsia="Arial" w:hAnsi="Arial" w:cs="Arial"/>
                <w:spacing w:val="1"/>
              </w:rPr>
              <w:t>t</w:t>
            </w:r>
            <w:r w:rsidRPr="003A19AC">
              <w:rPr>
                <w:rFonts w:ascii="Arial" w:eastAsia="Arial" w:hAnsi="Arial" w:cs="Arial"/>
                <w:spacing w:val="1"/>
              </w:rPr>
              <w:t>he Supplier, including as a subsi</w:t>
            </w:r>
            <w:r w:rsidRPr="00894E69">
              <w:rPr>
                <w:rFonts w:ascii="Arial" w:eastAsia="Arial" w:hAnsi="Arial" w:cs="Arial"/>
                <w:spacing w:val="1"/>
              </w:rPr>
              <w:t>d</w:t>
            </w:r>
            <w:r w:rsidRPr="003A19AC">
              <w:rPr>
                <w:rFonts w:ascii="Arial" w:eastAsia="Arial" w:hAnsi="Arial" w:cs="Arial"/>
                <w:spacing w:val="1"/>
              </w:rPr>
              <w:t>iary, parent or holding company.</w:t>
            </w:r>
          </w:p>
        </w:tc>
      </w:tr>
      <w:tr w:rsidR="0095629F" w:rsidRPr="00894E69" w14:paraId="2457D0E7" w14:textId="77777777" w:rsidTr="005B7D6B">
        <w:trPr>
          <w:trHeight w:val="283"/>
        </w:trPr>
        <w:tc>
          <w:tcPr>
            <w:tcW w:w="2263" w:type="dxa"/>
            <w:vAlign w:val="center"/>
          </w:tcPr>
          <w:p w14:paraId="115797F4"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41"/>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72156989" w14:textId="686D29FB"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A7E8F9A" w14:textId="3EF060D2"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info</w:t>
            </w:r>
            <w:r w:rsidRPr="00894E69">
              <w:rPr>
                <w:rFonts w:ascii="Arial" w:eastAsia="Arial" w:hAnsi="Arial" w:cs="Arial"/>
                <w:spacing w:val="1"/>
              </w:rPr>
              <w:t>rm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 xml:space="preserve">he Supplier gives </w:t>
            </w:r>
            <w:r w:rsidRPr="00894E69">
              <w:rPr>
                <w:rFonts w:ascii="Arial" w:eastAsia="Arial" w:hAnsi="Arial" w:cs="Arial"/>
                <w:spacing w:val="1"/>
              </w:rPr>
              <w:t>t</w:t>
            </w:r>
            <w:r w:rsidRPr="003A19AC">
              <w:rPr>
                <w:rFonts w:ascii="Arial" w:eastAsia="Arial" w:hAnsi="Arial" w:cs="Arial"/>
                <w:spacing w:val="1"/>
              </w:rPr>
              <w:t xml:space="preserve">o DSIT or </w:t>
            </w:r>
            <w:r w:rsidRPr="00894E69">
              <w:rPr>
                <w:rFonts w:ascii="Arial" w:eastAsia="Arial" w:hAnsi="Arial" w:cs="Arial"/>
                <w:spacing w:val="1"/>
              </w:rPr>
              <w:t>t</w:t>
            </w:r>
            <w:r w:rsidRPr="003A19AC">
              <w:rPr>
                <w:rFonts w:ascii="Arial" w:eastAsia="Arial" w:hAnsi="Arial" w:cs="Arial"/>
                <w:spacing w:val="1"/>
              </w:rPr>
              <w:t>o Custo</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r</w:t>
            </w:r>
            <w:r w:rsidRPr="003A19AC">
              <w:rPr>
                <w:rFonts w:ascii="Arial" w:eastAsia="Arial" w:hAnsi="Arial" w:cs="Arial"/>
                <w:spacing w:val="1"/>
              </w:rPr>
              <w:t xml:space="preserve">s </w:t>
            </w:r>
            <w:r w:rsidRPr="00894E69">
              <w:rPr>
                <w:rFonts w:ascii="Arial" w:eastAsia="Arial" w:hAnsi="Arial" w:cs="Arial"/>
                <w:spacing w:val="1"/>
              </w:rPr>
              <w:t>t</w:t>
            </w:r>
            <w:r w:rsidRPr="003A19AC">
              <w:rPr>
                <w:rFonts w:ascii="Arial" w:eastAsia="Arial" w:hAnsi="Arial" w:cs="Arial"/>
                <w:spacing w:val="1"/>
              </w:rPr>
              <w:t>hat is designa</w:t>
            </w:r>
            <w:r w:rsidRPr="00894E69">
              <w:rPr>
                <w:rFonts w:ascii="Arial" w:eastAsia="Arial" w:hAnsi="Arial" w:cs="Arial"/>
                <w:spacing w:val="1"/>
              </w:rPr>
              <w:t>t</w:t>
            </w:r>
            <w:r w:rsidRPr="003A19AC">
              <w:rPr>
                <w:rFonts w:ascii="Arial" w:eastAsia="Arial" w:hAnsi="Arial" w:cs="Arial"/>
                <w:spacing w:val="1"/>
              </w:rPr>
              <w:t>ed as being con</w:t>
            </w:r>
            <w:r w:rsidRPr="00894E69">
              <w:rPr>
                <w:rFonts w:ascii="Arial" w:eastAsia="Arial" w:hAnsi="Arial" w:cs="Arial"/>
                <w:spacing w:val="1"/>
              </w:rPr>
              <w:t>f</w:t>
            </w:r>
            <w:r w:rsidRPr="003A19AC">
              <w:rPr>
                <w:rFonts w:ascii="Arial" w:eastAsia="Arial" w:hAnsi="Arial" w:cs="Arial"/>
                <w:spacing w:val="1"/>
              </w:rPr>
              <w:t xml:space="preserve">idential, or which ought </w:t>
            </w:r>
            <w:r w:rsidRPr="00894E69">
              <w:rPr>
                <w:rFonts w:ascii="Arial" w:eastAsia="Arial" w:hAnsi="Arial" w:cs="Arial"/>
                <w:spacing w:val="1"/>
              </w:rPr>
              <w:t>r</w:t>
            </w:r>
            <w:r w:rsidRPr="003A19AC">
              <w:rPr>
                <w:rFonts w:ascii="Arial" w:eastAsia="Arial" w:hAnsi="Arial" w:cs="Arial"/>
                <w:spacing w:val="1"/>
              </w:rPr>
              <w:t>easonably to be confiden</w:t>
            </w:r>
            <w:r w:rsidRPr="00894E69">
              <w:rPr>
                <w:rFonts w:ascii="Arial" w:eastAsia="Arial" w:hAnsi="Arial" w:cs="Arial"/>
                <w:spacing w:val="1"/>
              </w:rPr>
              <w:t>t</w:t>
            </w:r>
            <w:r w:rsidRPr="003A19AC">
              <w:rPr>
                <w:rFonts w:ascii="Arial" w:eastAsia="Arial" w:hAnsi="Arial" w:cs="Arial"/>
                <w:spacing w:val="1"/>
              </w:rPr>
              <w:t xml:space="preserve">ial </w:t>
            </w:r>
            <w:r w:rsidRPr="00894E69">
              <w:rPr>
                <w:rFonts w:ascii="Arial" w:eastAsia="Arial" w:hAnsi="Arial" w:cs="Arial"/>
                <w:spacing w:val="1"/>
              </w:rPr>
              <w:t>(</w:t>
            </w:r>
            <w:r w:rsidRPr="003A19AC">
              <w:rPr>
                <w:rFonts w:ascii="Arial" w:eastAsia="Arial" w:hAnsi="Arial" w:cs="Arial"/>
                <w:spacing w:val="1"/>
              </w:rPr>
              <w:t>whe</w:t>
            </w:r>
            <w:r w:rsidRPr="00894E69">
              <w:rPr>
                <w:rFonts w:ascii="Arial" w:eastAsia="Arial" w:hAnsi="Arial" w:cs="Arial"/>
                <w:spacing w:val="1"/>
              </w:rPr>
              <w:t>t</w:t>
            </w:r>
            <w:r w:rsidRPr="003A19AC">
              <w:rPr>
                <w:rFonts w:ascii="Arial" w:eastAsia="Arial" w:hAnsi="Arial" w:cs="Arial"/>
                <w:spacing w:val="1"/>
              </w:rPr>
              <w:t xml:space="preserve">her it is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 xml:space="preserve">ked </w:t>
            </w:r>
            <w:r w:rsidRPr="00894E69">
              <w:rPr>
                <w:rFonts w:ascii="Arial" w:eastAsia="Arial" w:hAnsi="Arial" w:cs="Arial"/>
                <w:spacing w:val="1"/>
              </w:rPr>
              <w:t>“</w:t>
            </w:r>
            <w:r w:rsidRPr="003A19AC">
              <w:rPr>
                <w:rFonts w:ascii="Arial" w:eastAsia="Arial" w:hAnsi="Arial" w:cs="Arial"/>
                <w:spacing w:val="1"/>
              </w:rPr>
              <w:t>con</w:t>
            </w:r>
            <w:r w:rsidRPr="00894E69">
              <w:rPr>
                <w:rFonts w:ascii="Arial" w:eastAsia="Arial" w:hAnsi="Arial" w:cs="Arial"/>
                <w:spacing w:val="1"/>
              </w:rPr>
              <w:t>f</w:t>
            </w:r>
            <w:r w:rsidRPr="003A19AC">
              <w:rPr>
                <w:rFonts w:ascii="Arial" w:eastAsia="Arial" w:hAnsi="Arial" w:cs="Arial"/>
                <w:spacing w:val="1"/>
              </w:rPr>
              <w:t>idential”</w:t>
            </w:r>
            <w:r w:rsidRPr="00894E69">
              <w:rPr>
                <w:rFonts w:ascii="Arial" w:eastAsia="Arial" w:hAnsi="Arial" w:cs="Arial"/>
                <w:spacing w:val="1"/>
              </w:rPr>
              <w:t>)</w:t>
            </w:r>
            <w:r w:rsidRPr="003A19AC">
              <w:rPr>
                <w:rFonts w:ascii="Arial" w:eastAsia="Arial" w:hAnsi="Arial" w:cs="Arial"/>
                <w:spacing w:val="1"/>
              </w:rPr>
              <w:t xml:space="preserve">.  This may include information; however, it is conveyed,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r</w:t>
            </w:r>
            <w:r w:rsidRPr="003A19AC">
              <w:rPr>
                <w:rFonts w:ascii="Arial" w:eastAsia="Arial" w:hAnsi="Arial" w:cs="Arial"/>
                <w:spacing w:val="1"/>
              </w:rPr>
              <w:t xml:space="preserve">elates </w:t>
            </w:r>
            <w:r w:rsidRPr="00894E69">
              <w:rPr>
                <w:rFonts w:ascii="Arial" w:eastAsia="Arial" w:hAnsi="Arial" w:cs="Arial"/>
                <w:spacing w:val="1"/>
              </w:rPr>
              <w:t>t</w:t>
            </w:r>
            <w:r w:rsidRPr="003A19AC">
              <w:rPr>
                <w:rFonts w:ascii="Arial" w:eastAsia="Arial" w:hAnsi="Arial" w:cs="Arial"/>
                <w:spacing w:val="1"/>
              </w:rPr>
              <w:t>o the Supplier’s business, af</w:t>
            </w:r>
            <w:r w:rsidRPr="00894E69">
              <w:rPr>
                <w:rFonts w:ascii="Arial" w:eastAsia="Arial" w:hAnsi="Arial" w:cs="Arial"/>
                <w:spacing w:val="1"/>
              </w:rPr>
              <w:t>f</w:t>
            </w:r>
            <w:r w:rsidRPr="003A19AC">
              <w:rPr>
                <w:rFonts w:ascii="Arial" w:eastAsia="Arial" w:hAnsi="Arial" w:cs="Arial"/>
                <w:spacing w:val="1"/>
              </w:rPr>
              <w:t>ai</w:t>
            </w:r>
            <w:r w:rsidRPr="00894E69">
              <w:rPr>
                <w:rFonts w:ascii="Arial" w:eastAsia="Arial" w:hAnsi="Arial" w:cs="Arial"/>
                <w:spacing w:val="1"/>
              </w:rPr>
              <w:t>r</w:t>
            </w:r>
            <w:r w:rsidRPr="003A19AC">
              <w:rPr>
                <w:rFonts w:ascii="Arial" w:eastAsia="Arial" w:hAnsi="Arial" w:cs="Arial"/>
                <w:spacing w:val="1"/>
              </w:rPr>
              <w:t>s, develop</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 xml:space="preserve">s, </w:t>
            </w:r>
            <w:r w:rsidRPr="00894E69">
              <w:rPr>
                <w:rFonts w:ascii="Arial" w:eastAsia="Arial" w:hAnsi="Arial" w:cs="Arial"/>
                <w:spacing w:val="1"/>
              </w:rPr>
              <w:t>tr</w:t>
            </w:r>
            <w:r w:rsidRPr="003A19AC">
              <w:rPr>
                <w:rFonts w:ascii="Arial" w:eastAsia="Arial" w:hAnsi="Arial" w:cs="Arial"/>
                <w:spacing w:val="1"/>
              </w:rPr>
              <w:t>ade sec</w:t>
            </w:r>
            <w:r w:rsidRPr="00894E69">
              <w:rPr>
                <w:rFonts w:ascii="Arial" w:eastAsia="Arial" w:hAnsi="Arial" w:cs="Arial"/>
                <w:spacing w:val="1"/>
              </w:rPr>
              <w:t>r</w:t>
            </w:r>
            <w:r w:rsidRPr="003A19AC">
              <w:rPr>
                <w:rFonts w:ascii="Arial" w:eastAsia="Arial" w:hAnsi="Arial" w:cs="Arial"/>
                <w:spacing w:val="1"/>
              </w:rPr>
              <w:t>ets, Know</w:t>
            </w:r>
            <w:r w:rsidRPr="00894E69">
              <w:rPr>
                <w:rFonts w:ascii="Arial" w:eastAsia="Arial" w:hAnsi="Arial" w:cs="Arial"/>
                <w:spacing w:val="1"/>
              </w:rPr>
              <w:t>-</w:t>
            </w:r>
            <w:r w:rsidRPr="003A19AC">
              <w:rPr>
                <w:rFonts w:ascii="Arial" w:eastAsia="Arial" w:hAnsi="Arial" w:cs="Arial"/>
                <w:spacing w:val="1"/>
              </w:rPr>
              <w:t>How, pe</w:t>
            </w:r>
            <w:r w:rsidRPr="00894E69">
              <w:rPr>
                <w:rFonts w:ascii="Arial" w:eastAsia="Arial" w:hAnsi="Arial" w:cs="Arial"/>
                <w:spacing w:val="1"/>
              </w:rPr>
              <w:t>r</w:t>
            </w:r>
            <w:r w:rsidRPr="003A19AC">
              <w:rPr>
                <w:rFonts w:ascii="Arial" w:eastAsia="Arial" w:hAnsi="Arial" w:cs="Arial"/>
                <w:spacing w:val="1"/>
              </w:rPr>
              <w:t>sonnel, and suppliers including</w:t>
            </w:r>
            <w:r w:rsidRPr="00894E69">
              <w:rPr>
                <w:rFonts w:ascii="Arial" w:eastAsia="Arial" w:hAnsi="Arial" w:cs="Arial"/>
                <w:spacing w:val="1"/>
              </w:rPr>
              <w:t xml:space="preserve"> </w:t>
            </w:r>
            <w:r w:rsidRPr="003A19AC">
              <w:rPr>
                <w:rFonts w:ascii="Arial" w:eastAsia="Arial" w:hAnsi="Arial" w:cs="Arial"/>
                <w:spacing w:val="1"/>
              </w:rPr>
              <w:t xml:space="preserve">all </w:t>
            </w:r>
            <w:r w:rsidRPr="00894E69">
              <w:rPr>
                <w:rFonts w:ascii="Arial" w:eastAsia="Arial" w:hAnsi="Arial" w:cs="Arial"/>
                <w:spacing w:val="1"/>
              </w:rPr>
              <w:t>I</w:t>
            </w:r>
            <w:r w:rsidRPr="003A19AC">
              <w:rPr>
                <w:rFonts w:ascii="Arial" w:eastAsia="Arial" w:hAnsi="Arial" w:cs="Arial"/>
                <w:spacing w:val="1"/>
              </w:rPr>
              <w:t>PRs.</w:t>
            </w:r>
          </w:p>
        </w:tc>
      </w:tr>
      <w:tr w:rsidR="0095629F" w:rsidRPr="00894E69" w14:paraId="2C4654C7" w14:textId="77777777" w:rsidTr="005B7D6B">
        <w:trPr>
          <w:trHeight w:val="283"/>
        </w:trPr>
        <w:tc>
          <w:tcPr>
            <w:tcW w:w="2263" w:type="dxa"/>
            <w:vAlign w:val="center"/>
          </w:tcPr>
          <w:p w14:paraId="59158EB3" w14:textId="26BF1B94"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B1052D4" w14:textId="0C91B49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Those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speci</w:t>
            </w:r>
            <w:r w:rsidRPr="00894E69">
              <w:rPr>
                <w:rFonts w:ascii="Arial" w:eastAsia="Arial" w:hAnsi="Arial" w:cs="Arial"/>
                <w:spacing w:val="1"/>
              </w:rPr>
              <w:t>f</w:t>
            </w:r>
            <w:r w:rsidRPr="003A19AC">
              <w:rPr>
                <w:rFonts w:ascii="Arial" w:eastAsia="Arial" w:hAnsi="Arial" w:cs="Arial"/>
                <w:spacing w:val="1"/>
              </w:rPr>
              <w:t>ically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ed by any of</w:t>
            </w:r>
            <w:r w:rsidRPr="00894E69">
              <w:rPr>
                <w:rFonts w:ascii="Arial" w:eastAsia="Arial" w:hAnsi="Arial" w:cs="Arial"/>
                <w:spacing w:val="1"/>
              </w:rPr>
              <w:t>f</w:t>
            </w:r>
            <w:r w:rsidRPr="003A19AC">
              <w:rPr>
                <w:rFonts w:ascii="Arial" w:eastAsia="Arial" w:hAnsi="Arial" w:cs="Arial"/>
                <w:spacing w:val="1"/>
              </w:rPr>
              <w:t>icers, employees, sub</w:t>
            </w:r>
            <w:r w:rsidRPr="00894E69">
              <w:rPr>
                <w:rFonts w:ascii="Arial" w:eastAsia="Arial" w:hAnsi="Arial" w:cs="Arial"/>
                <w:spacing w:val="1"/>
              </w:rPr>
              <w:t>-</w:t>
            </w:r>
            <w:r w:rsidRPr="003A19AC">
              <w:rPr>
                <w:rFonts w:ascii="Arial" w:eastAsia="Arial" w:hAnsi="Arial" w:cs="Arial"/>
                <w:spacing w:val="1"/>
              </w:rPr>
              <w:t>Contractors, or f</w:t>
            </w:r>
            <w:r w:rsidRPr="00894E69">
              <w:rPr>
                <w:rFonts w:ascii="Arial" w:eastAsia="Arial" w:hAnsi="Arial" w:cs="Arial"/>
                <w:spacing w:val="1"/>
              </w:rPr>
              <w:t>r</w:t>
            </w:r>
            <w:r w:rsidRPr="003A19AC">
              <w:rPr>
                <w:rFonts w:ascii="Arial" w:eastAsia="Arial" w:hAnsi="Arial" w:cs="Arial"/>
                <w:spacing w:val="1"/>
              </w:rPr>
              <w:t>eelance</w:t>
            </w:r>
            <w:r w:rsidRPr="00894E69">
              <w:rPr>
                <w:rFonts w:ascii="Arial" w:eastAsia="Arial" w:hAnsi="Arial" w:cs="Arial"/>
                <w:spacing w:val="1"/>
              </w:rPr>
              <w:t>r</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Supplier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pu</w:t>
            </w:r>
            <w:r w:rsidRPr="00894E69">
              <w:rPr>
                <w:rFonts w:ascii="Arial" w:eastAsia="Arial" w:hAnsi="Arial" w:cs="Arial"/>
                <w:spacing w:val="1"/>
              </w:rPr>
              <w:t>r</w:t>
            </w:r>
            <w:r w:rsidRPr="003A19AC">
              <w:rPr>
                <w:rFonts w:ascii="Arial" w:eastAsia="Arial" w:hAnsi="Arial" w:cs="Arial"/>
                <w:spacing w:val="1"/>
              </w:rPr>
              <w:t>poses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 whe</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t</w:t>
            </w:r>
            <w:r w:rsidRPr="003A19AC">
              <w:rPr>
                <w:rFonts w:ascii="Arial" w:eastAsia="Arial" w:hAnsi="Arial" w:cs="Arial"/>
                <w:spacing w:val="1"/>
              </w:rPr>
              <w:t xml:space="preserve">hese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are inco</w:t>
            </w:r>
            <w:r w:rsidRPr="00894E69">
              <w:rPr>
                <w:rFonts w:ascii="Arial" w:eastAsia="Arial" w:hAnsi="Arial" w:cs="Arial"/>
                <w:spacing w:val="1"/>
              </w:rPr>
              <w:t>r</w:t>
            </w:r>
            <w:r w:rsidRPr="003A19AC">
              <w:rPr>
                <w:rFonts w:ascii="Arial" w:eastAsia="Arial" w:hAnsi="Arial" w:cs="Arial"/>
                <w:spacing w:val="1"/>
              </w:rPr>
              <w:t>po</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ed into Deliverables du</w:t>
            </w:r>
            <w:r w:rsidRPr="00894E69">
              <w:rPr>
                <w:rFonts w:ascii="Arial" w:eastAsia="Arial" w:hAnsi="Arial" w:cs="Arial"/>
                <w:spacing w:val="1"/>
              </w:rPr>
              <w:t>r</w:t>
            </w:r>
            <w:r w:rsidRPr="003A19AC">
              <w:rPr>
                <w:rFonts w:ascii="Arial" w:eastAsia="Arial" w:hAnsi="Arial" w:cs="Arial"/>
                <w:spacing w:val="1"/>
              </w:rPr>
              <w:t xml:space="preserve">ing </w:t>
            </w:r>
            <w:r w:rsidRPr="00894E69">
              <w:rPr>
                <w:rFonts w:ascii="Arial" w:eastAsia="Arial" w:hAnsi="Arial" w:cs="Arial"/>
                <w:spacing w:val="1"/>
              </w:rPr>
              <w:t>t</w:t>
            </w:r>
            <w:r w:rsidRPr="003A19AC">
              <w:rPr>
                <w:rFonts w:ascii="Arial" w:eastAsia="Arial" w:hAnsi="Arial" w:cs="Arial"/>
                <w:spacing w:val="1"/>
              </w:rPr>
              <w:t>he Te</w:t>
            </w:r>
            <w:r w:rsidRPr="00894E69">
              <w:rPr>
                <w:rFonts w:ascii="Arial" w:eastAsia="Arial" w:hAnsi="Arial" w:cs="Arial"/>
                <w:spacing w:val="1"/>
              </w:rPr>
              <w:t>r</w:t>
            </w:r>
            <w:r w:rsidRPr="003A19AC">
              <w:rPr>
                <w:rFonts w:ascii="Arial" w:eastAsia="Arial" w:hAnsi="Arial" w:cs="Arial"/>
                <w:spacing w:val="1"/>
              </w:rPr>
              <w:t>m. (</w:t>
            </w:r>
            <w:r w:rsidRPr="00894E69">
              <w:rPr>
                <w:rFonts w:ascii="Arial" w:eastAsia="Arial" w:hAnsi="Arial" w:cs="Arial"/>
                <w:spacing w:val="1"/>
              </w:rPr>
              <w:t>I</w:t>
            </w:r>
            <w:r w:rsidRPr="003A19AC">
              <w:rPr>
                <w:rFonts w:ascii="Arial" w:eastAsia="Arial" w:hAnsi="Arial" w:cs="Arial"/>
                <w:spacing w:val="1"/>
              </w:rPr>
              <w:t xml:space="preserve">ncludes any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adap</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m</w:t>
            </w:r>
            <w:r w:rsidRPr="003A19AC">
              <w:rPr>
                <w:rFonts w:ascii="Arial" w:eastAsia="Arial" w:hAnsi="Arial" w:cs="Arial"/>
                <w:spacing w:val="1"/>
              </w:rPr>
              <w:t>odi</w:t>
            </w:r>
            <w:r w:rsidRPr="00894E69">
              <w:rPr>
                <w:rFonts w:ascii="Arial" w:eastAsia="Arial" w:hAnsi="Arial" w:cs="Arial"/>
                <w:spacing w:val="1"/>
              </w:rPr>
              <w:t>f</w:t>
            </w:r>
            <w:r w:rsidRPr="003A19AC">
              <w:rPr>
                <w:rFonts w:ascii="Arial" w:eastAsia="Arial" w:hAnsi="Arial" w:cs="Arial"/>
                <w:spacing w:val="1"/>
              </w:rPr>
              <w:t>ied,</w:t>
            </w:r>
            <w:r w:rsidRPr="00894E69">
              <w:rPr>
                <w:rFonts w:ascii="Arial" w:eastAsia="Arial" w:hAnsi="Arial" w:cs="Arial"/>
                <w:spacing w:val="1"/>
              </w:rPr>
              <w:t xml:space="preserve"> </w:t>
            </w:r>
            <w:r w:rsidRPr="003A19AC">
              <w:rPr>
                <w:rFonts w:ascii="Arial" w:eastAsia="Arial" w:hAnsi="Arial" w:cs="Arial"/>
                <w:spacing w:val="1"/>
              </w:rPr>
              <w:t>or de</w:t>
            </w:r>
            <w:r w:rsidRPr="00894E69">
              <w:rPr>
                <w:rFonts w:ascii="Arial" w:eastAsia="Arial" w:hAnsi="Arial" w:cs="Arial"/>
                <w:spacing w:val="1"/>
              </w:rPr>
              <w:t>r</w:t>
            </w:r>
            <w:r w:rsidRPr="003A19AC">
              <w:rPr>
                <w:rFonts w:ascii="Arial" w:eastAsia="Arial" w:hAnsi="Arial" w:cs="Arial"/>
                <w:spacing w:val="1"/>
              </w:rPr>
              <w:t>ived</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 xml:space="preserve">omer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ials</w:t>
            </w:r>
            <w:r w:rsidRPr="00894E69">
              <w:rPr>
                <w:rFonts w:ascii="Arial" w:eastAsia="Arial" w:hAnsi="Arial" w:cs="Arial"/>
                <w:spacing w:val="1"/>
              </w:rPr>
              <w:t>)</w:t>
            </w:r>
            <w:r w:rsidRPr="003A19AC">
              <w:rPr>
                <w:rFonts w:ascii="Arial" w:eastAsia="Arial" w:hAnsi="Arial" w:cs="Arial"/>
                <w:spacing w:val="1"/>
              </w:rPr>
              <w:t>.</w:t>
            </w:r>
          </w:p>
        </w:tc>
      </w:tr>
      <w:tr w:rsidR="0095629F" w:rsidRPr="00894E69" w14:paraId="0B0431A8" w14:textId="77777777" w:rsidTr="005B7D6B">
        <w:trPr>
          <w:trHeight w:val="283"/>
        </w:trPr>
        <w:tc>
          <w:tcPr>
            <w:tcW w:w="2263" w:type="dxa"/>
            <w:vAlign w:val="center"/>
          </w:tcPr>
          <w:p w14:paraId="4CC9C4B2"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 Pro</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3"/>
              </w:rPr>
              <w:t>e</w:t>
            </w:r>
            <w:r w:rsidRPr="00894E69">
              <w:rPr>
                <w:rFonts w:ascii="Arial" w:eastAsia="Arial" w:hAnsi="Arial" w:cs="Arial"/>
                <w:b/>
                <w:spacing w:val="1"/>
              </w:rPr>
              <w:t>t</w:t>
            </w:r>
            <w:r w:rsidRPr="00894E69">
              <w:rPr>
                <w:rFonts w:ascii="Arial" w:eastAsia="Arial" w:hAnsi="Arial" w:cs="Arial"/>
                <w:b/>
              </w:rPr>
              <w:t>ary</w:t>
            </w:r>
          </w:p>
          <w:p w14:paraId="055A3DF0" w14:textId="738BB136"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11A4892" w14:textId="7777777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Software </w:t>
            </w:r>
            <w:r w:rsidRPr="00894E69">
              <w:rPr>
                <w:rFonts w:ascii="Arial" w:eastAsia="Arial" w:hAnsi="Arial" w:cs="Arial"/>
                <w:spacing w:val="1"/>
              </w:rPr>
              <w:t>(</w:t>
            </w:r>
            <w:r w:rsidRPr="003A19AC">
              <w:rPr>
                <w:rFonts w:ascii="Arial" w:eastAsia="Arial" w:hAnsi="Arial" w:cs="Arial"/>
                <w:spacing w:val="1"/>
              </w:rPr>
              <w:t>including all p</w:t>
            </w:r>
            <w:r w:rsidRPr="00894E69">
              <w:rPr>
                <w:rFonts w:ascii="Arial" w:eastAsia="Arial" w:hAnsi="Arial" w:cs="Arial"/>
                <w:spacing w:val="1"/>
              </w:rPr>
              <w:t>r</w:t>
            </w:r>
            <w:r w:rsidRPr="003A19AC">
              <w:rPr>
                <w:rFonts w:ascii="Arial" w:eastAsia="Arial" w:hAnsi="Arial" w:cs="Arial"/>
                <w:spacing w:val="1"/>
              </w:rPr>
              <w:t>og</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mm</w:t>
            </w:r>
            <w:r w:rsidRPr="003A19AC">
              <w:rPr>
                <w:rFonts w:ascii="Arial" w:eastAsia="Arial" w:hAnsi="Arial" w:cs="Arial"/>
                <w:spacing w:val="1"/>
              </w:rPr>
              <w:t>ing code in object and sou</w:t>
            </w:r>
            <w:r w:rsidRPr="00894E69">
              <w:rPr>
                <w:rFonts w:ascii="Arial" w:eastAsia="Arial" w:hAnsi="Arial" w:cs="Arial"/>
                <w:spacing w:val="1"/>
              </w:rPr>
              <w:t>r</w:t>
            </w:r>
            <w:r w:rsidRPr="003A19AC">
              <w:rPr>
                <w:rFonts w:ascii="Arial" w:eastAsia="Arial" w:hAnsi="Arial" w:cs="Arial"/>
                <w:spacing w:val="1"/>
              </w:rPr>
              <w:t xml:space="preserve">ce code </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t</w:t>
            </w:r>
            <w:r w:rsidRPr="003A19AC">
              <w:rPr>
                <w:rFonts w:ascii="Arial" w:eastAsia="Arial" w:hAnsi="Arial" w:cs="Arial"/>
                <w:spacing w:val="1"/>
              </w:rPr>
              <w:t>hodology, know</w:t>
            </w:r>
            <w:r w:rsidRPr="00894E69">
              <w:rPr>
                <w:rFonts w:ascii="Arial" w:eastAsia="Arial" w:hAnsi="Arial" w:cs="Arial"/>
                <w:spacing w:val="1"/>
              </w:rPr>
              <w:t>-</w:t>
            </w:r>
            <w:r w:rsidRPr="003A19AC">
              <w:rPr>
                <w:rFonts w:ascii="Arial" w:eastAsia="Arial" w:hAnsi="Arial" w:cs="Arial"/>
                <w:spacing w:val="1"/>
              </w:rPr>
              <w:t>how and p</w:t>
            </w:r>
            <w:r w:rsidRPr="00894E69">
              <w:rPr>
                <w:rFonts w:ascii="Arial" w:eastAsia="Arial" w:hAnsi="Arial" w:cs="Arial"/>
                <w:spacing w:val="1"/>
              </w:rPr>
              <w:t>r</w:t>
            </w:r>
            <w:r w:rsidRPr="003A19AC">
              <w:rPr>
                <w:rFonts w:ascii="Arial" w:eastAsia="Arial" w:hAnsi="Arial" w:cs="Arial"/>
                <w:spacing w:val="1"/>
              </w:rPr>
              <w:t xml:space="preserve">ocesses and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erials in </w:t>
            </w:r>
            <w:r w:rsidRPr="00894E69">
              <w:rPr>
                <w:rFonts w:ascii="Arial" w:eastAsia="Arial" w:hAnsi="Arial" w:cs="Arial"/>
                <w:spacing w:val="1"/>
              </w:rPr>
              <w:t>r</w:t>
            </w:r>
            <w:r w:rsidRPr="003A19AC">
              <w:rPr>
                <w:rFonts w:ascii="Arial" w:eastAsia="Arial" w:hAnsi="Arial" w:cs="Arial"/>
                <w:spacing w:val="1"/>
              </w:rPr>
              <w:t xml:space="preserve">elation </w:t>
            </w:r>
            <w:r w:rsidRPr="00894E69">
              <w:rPr>
                <w:rFonts w:ascii="Arial" w:eastAsia="Arial" w:hAnsi="Arial" w:cs="Arial"/>
                <w:spacing w:val="1"/>
              </w:rPr>
              <w:t>t</w:t>
            </w:r>
            <w:r w:rsidRPr="003A19AC">
              <w:rPr>
                <w:rFonts w:ascii="Arial" w:eastAsia="Arial" w:hAnsi="Arial" w:cs="Arial"/>
                <w:spacing w:val="1"/>
              </w:rPr>
              <w:t xml:space="preserve">o which </w:t>
            </w:r>
            <w:r w:rsidRPr="00894E69">
              <w:rPr>
                <w:rFonts w:ascii="Arial" w:eastAsia="Arial" w:hAnsi="Arial" w:cs="Arial"/>
                <w:spacing w:val="1"/>
              </w:rPr>
              <w:t>t</w:t>
            </w:r>
            <w:r w:rsidRPr="003A19AC">
              <w:rPr>
                <w:rFonts w:ascii="Arial" w:eastAsia="Arial" w:hAnsi="Arial" w:cs="Arial"/>
                <w:spacing w:val="1"/>
              </w:rPr>
              <w:t>he Intellectual P</w:t>
            </w:r>
            <w:r w:rsidRPr="00894E69">
              <w:rPr>
                <w:rFonts w:ascii="Arial" w:eastAsia="Arial" w:hAnsi="Arial" w:cs="Arial"/>
                <w:spacing w:val="1"/>
              </w:rPr>
              <w:t>r</w:t>
            </w:r>
            <w:r w:rsidRPr="003A19AC">
              <w:rPr>
                <w:rFonts w:ascii="Arial" w:eastAsia="Arial" w:hAnsi="Arial" w:cs="Arial"/>
                <w:spacing w:val="1"/>
              </w:rPr>
              <w:t>ope</w:t>
            </w:r>
            <w:r w:rsidRPr="00894E69">
              <w:rPr>
                <w:rFonts w:ascii="Arial" w:eastAsia="Arial" w:hAnsi="Arial" w:cs="Arial"/>
                <w:spacing w:val="1"/>
              </w:rPr>
              <w:t>rt</w:t>
            </w:r>
            <w:r w:rsidRPr="003A19AC">
              <w:rPr>
                <w:rFonts w:ascii="Arial" w:eastAsia="Arial" w:hAnsi="Arial" w:cs="Arial"/>
                <w:spacing w:val="1"/>
              </w:rPr>
              <w:t>y Righ</w:t>
            </w:r>
            <w:r w:rsidRPr="00894E69">
              <w:rPr>
                <w:rFonts w:ascii="Arial" w:eastAsia="Arial" w:hAnsi="Arial" w:cs="Arial"/>
                <w:spacing w:val="1"/>
              </w:rPr>
              <w:t>t</w:t>
            </w:r>
            <w:r w:rsidRPr="003A19AC">
              <w:rPr>
                <w:rFonts w:ascii="Arial" w:eastAsia="Arial" w:hAnsi="Arial" w:cs="Arial"/>
                <w:spacing w:val="1"/>
              </w:rPr>
              <w:t>s a</w:t>
            </w:r>
            <w:r w:rsidRPr="00894E69">
              <w:rPr>
                <w:rFonts w:ascii="Arial" w:eastAsia="Arial" w:hAnsi="Arial" w:cs="Arial"/>
                <w:spacing w:val="1"/>
              </w:rPr>
              <w:t>r</w:t>
            </w:r>
            <w:r w:rsidRPr="003A19AC">
              <w:rPr>
                <w:rFonts w:ascii="Arial" w:eastAsia="Arial" w:hAnsi="Arial" w:cs="Arial"/>
                <w:spacing w:val="1"/>
              </w:rPr>
              <w:t xml:space="preserve">e owned by </w:t>
            </w:r>
            <w:r w:rsidRPr="00894E69">
              <w:rPr>
                <w:rFonts w:ascii="Arial" w:eastAsia="Arial" w:hAnsi="Arial" w:cs="Arial"/>
                <w:spacing w:val="1"/>
              </w:rPr>
              <w:t>(</w:t>
            </w:r>
            <w:r w:rsidRPr="003A19AC">
              <w:rPr>
                <w:rFonts w:ascii="Arial" w:eastAsia="Arial" w:hAnsi="Arial" w:cs="Arial"/>
                <w:spacing w:val="1"/>
              </w:rPr>
              <w:t xml:space="preserve">or licensed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Supplier and which:</w:t>
            </w:r>
          </w:p>
          <w:p w14:paraId="785EEEDD" w14:textId="27ACD4C7"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were in exis</w:t>
            </w:r>
            <w:r w:rsidRPr="00894E69">
              <w:rPr>
                <w:rFonts w:ascii="Arial" w:eastAsia="Arial" w:hAnsi="Arial" w:cs="Arial"/>
                <w:spacing w:val="1"/>
              </w:rPr>
              <w:t>t</w:t>
            </w:r>
            <w:r w:rsidRPr="003A19AC">
              <w:rPr>
                <w:rFonts w:ascii="Arial" w:eastAsia="Arial" w:hAnsi="Arial" w:cs="Arial"/>
                <w:spacing w:val="1"/>
              </w:rPr>
              <w:t xml:space="preserve">ence prior to </w:t>
            </w:r>
            <w:r w:rsidRPr="00894E69">
              <w:rPr>
                <w:rFonts w:ascii="Arial" w:eastAsia="Arial" w:hAnsi="Arial" w:cs="Arial"/>
                <w:spacing w:val="1"/>
              </w:rPr>
              <w:t>t</w:t>
            </w:r>
            <w:r w:rsidRPr="003A19AC">
              <w:rPr>
                <w:rFonts w:ascii="Arial" w:eastAsia="Arial" w:hAnsi="Arial" w:cs="Arial"/>
                <w:spacing w:val="1"/>
              </w:rPr>
              <w:t>he da</w:t>
            </w:r>
            <w:r w:rsidRPr="00894E69">
              <w:rPr>
                <w:rFonts w:ascii="Arial" w:eastAsia="Arial" w:hAnsi="Arial" w:cs="Arial"/>
                <w:spacing w:val="1"/>
              </w:rPr>
              <w:t>t</w:t>
            </w:r>
            <w:r w:rsidRPr="003A19AC">
              <w:rPr>
                <w:rFonts w:ascii="Arial" w:eastAsia="Arial" w:hAnsi="Arial" w:cs="Arial"/>
                <w:spacing w:val="1"/>
              </w:rPr>
              <w:t xml:space="preserve">e on which it is intended </w:t>
            </w:r>
            <w:r w:rsidRPr="00894E69">
              <w:rPr>
                <w:rFonts w:ascii="Arial" w:eastAsia="Arial" w:hAnsi="Arial" w:cs="Arial"/>
                <w:spacing w:val="1"/>
              </w:rPr>
              <w:t>t</w:t>
            </w:r>
            <w:r w:rsidRPr="003A19AC">
              <w:rPr>
                <w:rFonts w:ascii="Arial" w:eastAsia="Arial" w:hAnsi="Arial" w:cs="Arial"/>
                <w:spacing w:val="1"/>
              </w:rPr>
              <w:t xml:space="preserve">o use </w:t>
            </w:r>
            <w:r w:rsidRPr="00894E69">
              <w:rPr>
                <w:rFonts w:ascii="Arial" w:eastAsia="Arial" w:hAnsi="Arial" w:cs="Arial"/>
                <w:spacing w:val="1"/>
              </w:rPr>
              <w:t>t</w:t>
            </w:r>
            <w:r w:rsidRPr="003A19AC">
              <w:rPr>
                <w:rFonts w:ascii="Arial" w:eastAsia="Arial" w:hAnsi="Arial" w:cs="Arial"/>
                <w:spacing w:val="1"/>
              </w:rPr>
              <w:t xml:space="preserve">hem </w:t>
            </w:r>
            <w:r w:rsidRPr="00894E69">
              <w:rPr>
                <w:rFonts w:ascii="Arial" w:eastAsia="Arial" w:hAnsi="Arial" w:cs="Arial"/>
                <w:spacing w:val="1"/>
              </w:rPr>
              <w:t>f</w:t>
            </w:r>
            <w:r w:rsidRPr="003A19AC">
              <w:rPr>
                <w:rFonts w:ascii="Arial" w:eastAsia="Arial" w:hAnsi="Arial" w:cs="Arial"/>
                <w:spacing w:val="1"/>
              </w:rPr>
              <w:t>or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or</w:t>
            </w:r>
          </w:p>
          <w:p w14:paraId="7206D41C" w14:textId="2E693F02"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are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or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Supplier ou</w:t>
            </w:r>
            <w:r w:rsidRPr="00894E69">
              <w:rPr>
                <w:rFonts w:ascii="Arial" w:eastAsia="Arial" w:hAnsi="Arial" w:cs="Arial"/>
                <w:spacing w:val="1"/>
              </w:rPr>
              <w:t>t</w:t>
            </w:r>
            <w:r w:rsidRPr="003A19AC">
              <w:rPr>
                <w:rFonts w:ascii="Arial" w:eastAsia="Arial" w:hAnsi="Arial" w:cs="Arial"/>
                <w:spacing w:val="1"/>
              </w:rPr>
              <w:t>side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and           which a</w:t>
            </w:r>
            <w:r w:rsidRPr="00894E69">
              <w:rPr>
                <w:rFonts w:ascii="Arial" w:eastAsia="Arial" w:hAnsi="Arial" w:cs="Arial"/>
                <w:spacing w:val="1"/>
              </w:rPr>
              <w:t>r</w:t>
            </w:r>
            <w:r w:rsidRPr="003A19AC">
              <w:rPr>
                <w:rFonts w:ascii="Arial" w:eastAsia="Arial" w:hAnsi="Arial" w:cs="Arial"/>
                <w:spacing w:val="1"/>
              </w:rPr>
              <w:t>e in</w:t>
            </w:r>
            <w:r w:rsidRPr="00894E69">
              <w:rPr>
                <w:rFonts w:ascii="Arial" w:eastAsia="Arial" w:hAnsi="Arial" w:cs="Arial"/>
                <w:spacing w:val="1"/>
              </w:rPr>
              <w:t>t</w:t>
            </w:r>
            <w:r w:rsidRPr="003A19AC">
              <w:rPr>
                <w:rFonts w:ascii="Arial" w:eastAsia="Arial" w:hAnsi="Arial" w:cs="Arial"/>
                <w:spacing w:val="1"/>
              </w:rPr>
              <w:t xml:space="preserve">ended </w:t>
            </w:r>
            <w:r w:rsidRPr="00894E69">
              <w:rPr>
                <w:rFonts w:ascii="Arial" w:eastAsia="Arial" w:hAnsi="Arial" w:cs="Arial"/>
                <w:spacing w:val="1"/>
              </w:rPr>
              <w:t>t</w:t>
            </w:r>
            <w:r w:rsidRPr="003A19AC">
              <w:rPr>
                <w:rFonts w:ascii="Arial" w:eastAsia="Arial" w:hAnsi="Arial" w:cs="Arial"/>
                <w:spacing w:val="1"/>
              </w:rPr>
              <w:t xml:space="preserve">o be </w:t>
            </w:r>
            <w:r w:rsidRPr="00894E69">
              <w:rPr>
                <w:rFonts w:ascii="Arial" w:eastAsia="Arial" w:hAnsi="Arial" w:cs="Arial"/>
                <w:spacing w:val="1"/>
              </w:rPr>
              <w:t>r</w:t>
            </w:r>
            <w:r w:rsidRPr="003A19AC">
              <w:rPr>
                <w:rFonts w:ascii="Arial" w:eastAsia="Arial" w:hAnsi="Arial" w:cs="Arial"/>
                <w:spacing w:val="1"/>
              </w:rPr>
              <w:t>eused across</w:t>
            </w:r>
            <w:r w:rsidRPr="00894E69">
              <w:rPr>
                <w:rFonts w:ascii="Arial" w:eastAsia="Arial" w:hAnsi="Arial" w:cs="Arial"/>
                <w:spacing w:val="1"/>
              </w:rPr>
              <w:t xml:space="preserve"> </w:t>
            </w:r>
            <w:r w:rsidRPr="003A19AC">
              <w:rPr>
                <w:rFonts w:ascii="Arial" w:eastAsia="Arial" w:hAnsi="Arial" w:cs="Arial"/>
                <w:spacing w:val="1"/>
              </w:rPr>
              <w:t>its</w:t>
            </w:r>
            <w:r w:rsidRPr="00894E69">
              <w:rPr>
                <w:rFonts w:ascii="Arial" w:eastAsia="Arial" w:hAnsi="Arial" w:cs="Arial"/>
                <w:spacing w:val="1"/>
              </w:rPr>
              <w:t xml:space="preserve"> </w:t>
            </w:r>
            <w:r w:rsidRPr="003A19AC">
              <w:rPr>
                <w:rFonts w:ascii="Arial" w:eastAsia="Arial" w:hAnsi="Arial" w:cs="Arial"/>
                <w:spacing w:val="1"/>
              </w:rPr>
              <w:t>business</w:t>
            </w:r>
          </w:p>
        </w:tc>
      </w:tr>
      <w:tr w:rsidR="0095629F" w:rsidRPr="00894E69" w14:paraId="12953919" w14:textId="77777777" w:rsidTr="005B7D6B">
        <w:trPr>
          <w:trHeight w:val="283"/>
        </w:trPr>
        <w:tc>
          <w:tcPr>
            <w:tcW w:w="2263" w:type="dxa"/>
            <w:vAlign w:val="center"/>
          </w:tcPr>
          <w:p w14:paraId="03AE58B2" w14:textId="29F57F6E" w:rsidR="0095629F" w:rsidRPr="00894E69" w:rsidRDefault="0095629F" w:rsidP="005B7D6B">
            <w:pPr>
              <w:ind w:right="1"/>
              <w:rPr>
                <w:rFonts w:ascii="Arial" w:eastAsia="Arial" w:hAnsi="Arial" w:cs="Arial"/>
                <w:b/>
                <w:spacing w:val="-1"/>
              </w:rPr>
            </w:pPr>
            <w:r w:rsidRPr="00894E69">
              <w:rPr>
                <w:rFonts w:ascii="Arial" w:eastAsia="Arial" w:hAnsi="Arial" w:cs="Arial"/>
                <w:b/>
              </w:rPr>
              <w:t>Su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o</w:t>
            </w:r>
            <w:r w:rsidRPr="00894E69">
              <w:rPr>
                <w:rFonts w:ascii="Arial" w:eastAsia="Arial" w:hAnsi="Arial" w:cs="Arial"/>
                <w:b/>
              </w:rPr>
              <w:t>s</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528D5225" w14:textId="4A266C83"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Supplier’s solution in </w:t>
            </w:r>
            <w:r w:rsidRPr="00894E69">
              <w:rPr>
                <w:rFonts w:ascii="Arial" w:eastAsia="Arial" w:hAnsi="Arial" w:cs="Arial"/>
                <w:spacing w:val="1"/>
              </w:rPr>
              <w:t>r</w:t>
            </w:r>
            <w:r w:rsidRPr="003A19AC">
              <w:rPr>
                <w:rFonts w:ascii="Arial" w:eastAsia="Arial" w:hAnsi="Arial" w:cs="Arial"/>
                <w:spacing w:val="1"/>
              </w:rPr>
              <w:t>espon</w:t>
            </w:r>
            <w:r w:rsidRPr="00894E69">
              <w:rPr>
                <w:rFonts w:ascii="Arial" w:eastAsia="Arial" w:hAnsi="Arial" w:cs="Arial"/>
                <w:spacing w:val="1"/>
              </w:rPr>
              <w:t>s</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ome</w:t>
            </w:r>
            <w:r w:rsidRPr="00894E69">
              <w:rPr>
                <w:rFonts w:ascii="Arial" w:eastAsia="Arial" w:hAnsi="Arial" w:cs="Arial"/>
                <w:spacing w:val="1"/>
              </w:rPr>
              <w:t>r</w:t>
            </w:r>
            <w:r w:rsidRPr="003A19AC">
              <w:rPr>
                <w:rFonts w:ascii="Arial" w:eastAsia="Arial" w:hAnsi="Arial" w:cs="Arial"/>
                <w:spacing w:val="1"/>
              </w:rPr>
              <w:t>’s B</w:t>
            </w:r>
            <w:r w:rsidRPr="00894E69">
              <w:rPr>
                <w:rFonts w:ascii="Arial" w:eastAsia="Arial" w:hAnsi="Arial" w:cs="Arial"/>
                <w:spacing w:val="1"/>
              </w:rPr>
              <w:t>r</w:t>
            </w:r>
            <w:r w:rsidRPr="003A19AC">
              <w:rPr>
                <w:rFonts w:ascii="Arial" w:eastAsia="Arial" w:hAnsi="Arial" w:cs="Arial"/>
                <w:spacing w:val="1"/>
              </w:rPr>
              <w:t xml:space="preserve">ief,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w:t>
            </w:r>
          </w:p>
        </w:tc>
      </w:tr>
      <w:tr w:rsidR="0095629F" w:rsidRPr="00894E69" w14:paraId="11F6C6EF" w14:textId="77777777" w:rsidTr="005B7D6B">
        <w:trPr>
          <w:trHeight w:val="283"/>
        </w:trPr>
        <w:tc>
          <w:tcPr>
            <w:tcW w:w="2263" w:type="dxa"/>
            <w:vAlign w:val="center"/>
          </w:tcPr>
          <w:p w14:paraId="3F1DB75B"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Supplier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d</w:t>
            </w:r>
          </w:p>
          <w:p w14:paraId="733A4921" w14:textId="720FE8C2"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1E1475C5" w14:textId="67615E59"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personnel of the Supplier who have the authority to contractually bind the Supplier in all matters relating to this Framework Agreement.  They must be named in the applicable Letter of Appoint</w:t>
            </w:r>
            <w:r w:rsidRPr="00894E69">
              <w:rPr>
                <w:rFonts w:ascii="Arial" w:eastAsia="Arial" w:hAnsi="Arial" w:cs="Arial"/>
                <w:spacing w:val="1"/>
              </w:rPr>
              <w:t>m</w:t>
            </w:r>
            <w:r w:rsidRPr="003A19AC">
              <w:rPr>
                <w:rFonts w:ascii="Arial" w:eastAsia="Arial" w:hAnsi="Arial" w:cs="Arial"/>
                <w:spacing w:val="1"/>
              </w:rPr>
              <w:t>ent and</w:t>
            </w:r>
            <w:r w:rsidRPr="00894E69">
              <w:rPr>
                <w:rFonts w:ascii="Arial" w:eastAsia="Arial" w:hAnsi="Arial" w:cs="Arial"/>
                <w:spacing w:val="1"/>
              </w:rPr>
              <w:t xml:space="preserve"> Ord</w:t>
            </w:r>
            <w:r w:rsidRPr="003A19AC">
              <w:rPr>
                <w:rFonts w:ascii="Arial" w:eastAsia="Arial" w:hAnsi="Arial" w:cs="Arial"/>
                <w:spacing w:val="1"/>
              </w:rPr>
              <w:t>er Fo</w:t>
            </w:r>
            <w:r w:rsidRPr="00894E69">
              <w:rPr>
                <w:rFonts w:ascii="Arial" w:eastAsia="Arial" w:hAnsi="Arial" w:cs="Arial"/>
                <w:spacing w:val="1"/>
              </w:rPr>
              <w:t>r</w:t>
            </w:r>
            <w:r w:rsidRPr="003A19AC">
              <w:rPr>
                <w:rFonts w:ascii="Arial" w:eastAsia="Arial" w:hAnsi="Arial" w:cs="Arial"/>
                <w:spacing w:val="1"/>
              </w:rPr>
              <w:t xml:space="preserve">m, and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w:t>
            </w:r>
            <w:r w:rsidRPr="00894E69">
              <w:rPr>
                <w:rFonts w:ascii="Arial" w:eastAsia="Arial" w:hAnsi="Arial" w:cs="Arial"/>
                <w:spacing w:val="1"/>
              </w:rPr>
              <w:t>m</w:t>
            </w:r>
            <w:r w:rsidRPr="003A19AC">
              <w:rPr>
                <w:rFonts w:ascii="Arial" w:eastAsia="Arial" w:hAnsi="Arial" w:cs="Arial"/>
                <w:spacing w:val="1"/>
              </w:rPr>
              <w:t>ust be no</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f</w:t>
            </w:r>
            <w:r w:rsidRPr="003A19AC">
              <w:rPr>
                <w:rFonts w:ascii="Arial" w:eastAsia="Arial" w:hAnsi="Arial" w:cs="Arial"/>
                <w:spacing w:val="1"/>
              </w:rPr>
              <w:t xml:space="preserve">ied if </w:t>
            </w:r>
            <w:r w:rsidRPr="00894E69">
              <w:rPr>
                <w:rFonts w:ascii="Arial" w:eastAsia="Arial" w:hAnsi="Arial" w:cs="Arial"/>
                <w:spacing w:val="1"/>
              </w:rPr>
              <w:t>t</w:t>
            </w:r>
            <w:r w:rsidRPr="003A19AC">
              <w:rPr>
                <w:rFonts w:ascii="Arial" w:eastAsia="Arial" w:hAnsi="Arial" w:cs="Arial"/>
                <w:spacing w:val="1"/>
              </w:rPr>
              <w:t>hey change.</w:t>
            </w:r>
          </w:p>
        </w:tc>
      </w:tr>
      <w:tr w:rsidR="0095629F" w:rsidRPr="00894E69" w14:paraId="338BAB5E" w14:textId="77777777" w:rsidTr="005B7D6B">
        <w:trPr>
          <w:trHeight w:val="283"/>
        </w:trPr>
        <w:tc>
          <w:tcPr>
            <w:tcW w:w="2263" w:type="dxa"/>
            <w:vAlign w:val="center"/>
          </w:tcPr>
          <w:p w14:paraId="3DD97ED2" w14:textId="33102C4A" w:rsidR="0095629F" w:rsidRPr="00CB69EF" w:rsidRDefault="0095629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5BE32191" w14:textId="205D61B6"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w:t>
            </w:r>
            <w:r w:rsidRPr="00894E69">
              <w:rPr>
                <w:rFonts w:ascii="Arial" w:eastAsia="Arial" w:hAnsi="Arial" w:cs="Arial"/>
                <w:spacing w:val="1"/>
              </w:rPr>
              <w:t>t</w:t>
            </w:r>
            <w:r w:rsidRPr="003A19AC">
              <w:rPr>
                <w:rFonts w:ascii="Arial" w:eastAsia="Arial" w:hAnsi="Arial" w:cs="Arial"/>
                <w:spacing w:val="1"/>
              </w:rPr>
              <w:t>ender sub</w:t>
            </w:r>
            <w:r w:rsidRPr="00894E69">
              <w:rPr>
                <w:rFonts w:ascii="Arial" w:eastAsia="Arial" w:hAnsi="Arial" w:cs="Arial"/>
                <w:spacing w:val="1"/>
              </w:rPr>
              <w:t>m</w:t>
            </w:r>
            <w:r w:rsidRPr="003A19AC">
              <w:rPr>
                <w:rFonts w:ascii="Arial" w:eastAsia="Arial" w:hAnsi="Arial" w:cs="Arial"/>
                <w:spacing w:val="1"/>
              </w:rPr>
              <w:t>it</w:t>
            </w:r>
            <w:r w:rsidRPr="00894E69">
              <w:rPr>
                <w:rFonts w:ascii="Arial" w:eastAsia="Arial" w:hAnsi="Arial" w:cs="Arial"/>
                <w:spacing w:val="1"/>
              </w:rPr>
              <w:t>t</w:t>
            </w:r>
            <w:r w:rsidRPr="003A19AC">
              <w:rPr>
                <w:rFonts w:ascii="Arial" w:eastAsia="Arial" w:hAnsi="Arial" w:cs="Arial"/>
                <w:spacing w:val="1"/>
              </w:rPr>
              <w:t>ed by</w:t>
            </w:r>
            <w:r w:rsidRPr="00894E69">
              <w:rPr>
                <w:rFonts w:ascii="Arial" w:eastAsia="Arial" w:hAnsi="Arial" w:cs="Arial"/>
                <w:spacing w:val="1"/>
              </w:rPr>
              <w:t xml:space="preserve"> t</w:t>
            </w:r>
            <w:r w:rsidRPr="003A19AC">
              <w:rPr>
                <w:rFonts w:ascii="Arial" w:eastAsia="Arial" w:hAnsi="Arial" w:cs="Arial"/>
                <w:spacing w:val="1"/>
              </w:rPr>
              <w:t>he Supplier in</w:t>
            </w:r>
            <w:r w:rsidRPr="00894E69">
              <w:rPr>
                <w:rFonts w:ascii="Arial" w:eastAsia="Arial" w:hAnsi="Arial" w:cs="Arial"/>
                <w:spacing w:val="1"/>
              </w:rPr>
              <w:t xml:space="preserve"> r</w:t>
            </w:r>
            <w:r w:rsidRPr="003A19AC">
              <w:rPr>
                <w:rFonts w:ascii="Arial" w:eastAsia="Arial" w:hAnsi="Arial" w:cs="Arial"/>
                <w:spacing w:val="1"/>
              </w:rPr>
              <w:t>esponse to the</w:t>
            </w:r>
            <w:r w:rsidRPr="00894E69">
              <w:rPr>
                <w:rFonts w:ascii="Arial" w:eastAsia="Arial" w:hAnsi="Arial" w:cs="Arial"/>
                <w:spacing w:val="1"/>
              </w:rPr>
              <w:t xml:space="preserve"> I</w:t>
            </w:r>
            <w:r w:rsidRPr="003A19AC">
              <w:rPr>
                <w:rFonts w:ascii="Arial" w:eastAsia="Arial" w:hAnsi="Arial" w:cs="Arial"/>
                <w:spacing w:val="1"/>
              </w:rPr>
              <w:t>nvi</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o Tender and set out at F</w:t>
            </w:r>
            <w:r w:rsidRPr="00894E69">
              <w:rPr>
                <w:rFonts w:ascii="Arial" w:eastAsia="Arial" w:hAnsi="Arial" w:cs="Arial"/>
                <w:spacing w:val="1"/>
              </w:rPr>
              <w:t>r</w:t>
            </w:r>
            <w:r w:rsidRPr="003A19AC">
              <w:rPr>
                <w:rFonts w:ascii="Arial" w:eastAsia="Arial" w:hAnsi="Arial" w:cs="Arial"/>
                <w:spacing w:val="1"/>
              </w:rPr>
              <w:t xml:space="preserve">amework Schedule 10 (Call </w:t>
            </w:r>
            <w:r w:rsidRPr="00894E69">
              <w:rPr>
                <w:rFonts w:ascii="Arial" w:eastAsia="Arial" w:hAnsi="Arial" w:cs="Arial"/>
                <w:spacing w:val="1"/>
              </w:rPr>
              <w:t>Of</w:t>
            </w:r>
            <w:r w:rsidRPr="003A19AC">
              <w:rPr>
                <w:rFonts w:ascii="Arial" w:eastAsia="Arial" w:hAnsi="Arial" w:cs="Arial"/>
                <w:spacing w:val="1"/>
              </w:rPr>
              <w:t>f Tende</w:t>
            </w:r>
            <w:r w:rsidRPr="00894E69">
              <w:rPr>
                <w:rFonts w:ascii="Arial" w:eastAsia="Arial" w:hAnsi="Arial" w:cs="Arial"/>
                <w:spacing w:val="1"/>
              </w:rPr>
              <w:t>r</w:t>
            </w:r>
            <w:r w:rsidRPr="003A19AC">
              <w:rPr>
                <w:rFonts w:ascii="Arial" w:eastAsia="Arial" w:hAnsi="Arial" w:cs="Arial"/>
                <w:spacing w:val="1"/>
              </w:rPr>
              <w:t>).</w:t>
            </w:r>
          </w:p>
        </w:tc>
      </w:tr>
      <w:tr w:rsidR="00A202EF" w:rsidRPr="00894E69" w14:paraId="11C6E8A8" w14:textId="77777777" w:rsidTr="005B7D6B">
        <w:trPr>
          <w:trHeight w:val="283"/>
        </w:trPr>
        <w:tc>
          <w:tcPr>
            <w:tcW w:w="2263" w:type="dxa"/>
            <w:vAlign w:val="center"/>
          </w:tcPr>
          <w:p w14:paraId="5F6C6D82" w14:textId="38F9ED5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1FC0526C" w14:textId="77777777"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pe</w:t>
            </w:r>
            <w:r w:rsidRPr="00894E69">
              <w:rPr>
                <w:rFonts w:ascii="Arial" w:eastAsia="Arial" w:hAnsi="Arial" w:cs="Arial"/>
                <w:spacing w:val="1"/>
              </w:rPr>
              <w:t>r</w:t>
            </w:r>
            <w:r w:rsidRPr="003A19AC">
              <w:rPr>
                <w:rFonts w:ascii="Arial" w:eastAsia="Arial" w:hAnsi="Arial" w:cs="Arial"/>
                <w:spacing w:val="1"/>
              </w:rPr>
              <w:t xml:space="preserve">iod </w:t>
            </w:r>
            <w:r w:rsidRPr="00894E69">
              <w:rPr>
                <w:rFonts w:ascii="Arial" w:eastAsia="Arial" w:hAnsi="Arial" w:cs="Arial"/>
                <w:spacing w:val="1"/>
              </w:rPr>
              <w:t>fr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ff</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ive Da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ea</w:t>
            </w:r>
            <w:r w:rsidRPr="00894E69">
              <w:rPr>
                <w:rFonts w:ascii="Arial" w:eastAsia="Arial" w:hAnsi="Arial" w:cs="Arial"/>
                <w:spacing w:val="1"/>
              </w:rPr>
              <w:t>r</w:t>
            </w:r>
            <w:r w:rsidRPr="003A19AC">
              <w:rPr>
                <w:rFonts w:ascii="Arial" w:eastAsia="Arial" w:hAnsi="Arial" w:cs="Arial"/>
                <w:spacing w:val="1"/>
              </w:rPr>
              <w:t>lier o</w:t>
            </w:r>
            <w:r w:rsidRPr="00894E69">
              <w:rPr>
                <w:rFonts w:ascii="Arial" w:eastAsia="Arial" w:hAnsi="Arial" w:cs="Arial"/>
                <w:spacing w:val="1"/>
              </w:rPr>
              <w:t>f</w:t>
            </w:r>
            <w:r w:rsidRPr="003A19AC">
              <w:rPr>
                <w:rFonts w:ascii="Arial" w:eastAsia="Arial" w:hAnsi="Arial" w:cs="Arial"/>
                <w:spacing w:val="1"/>
              </w:rPr>
              <w:t>:</w:t>
            </w:r>
          </w:p>
          <w:p w14:paraId="3026ADE9" w14:textId="77777777" w:rsidR="00A202EF" w:rsidRPr="003A19AC" w:rsidRDefault="00A202EF" w:rsidP="005B7D6B">
            <w:pPr>
              <w:ind w:right="96"/>
              <w:rPr>
                <w:rFonts w:ascii="Arial" w:eastAsia="Arial" w:hAnsi="Arial" w:cs="Arial"/>
                <w:spacing w:val="1"/>
              </w:rPr>
            </w:pPr>
          </w:p>
          <w:p w14:paraId="56EA91B8" w14:textId="77777777" w:rsidR="00A202EF" w:rsidRPr="003A19AC" w:rsidRDefault="00A202EF"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lastRenderedPageBreak/>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Expi</w:t>
            </w:r>
            <w:r w:rsidRPr="00894E69">
              <w:rPr>
                <w:rFonts w:ascii="Arial" w:eastAsia="Arial" w:hAnsi="Arial" w:cs="Arial"/>
                <w:spacing w:val="1"/>
              </w:rPr>
              <w:t>r</w:t>
            </w:r>
            <w:r w:rsidRPr="003A19AC">
              <w:rPr>
                <w:rFonts w:ascii="Arial" w:eastAsia="Arial" w:hAnsi="Arial" w:cs="Arial"/>
                <w:spacing w:val="1"/>
              </w:rPr>
              <w:t>y Date or New Expi</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Date.</w:t>
            </w:r>
          </w:p>
          <w:p w14:paraId="5DB20717" w14:textId="6AA9915E" w:rsidR="00A202EF" w:rsidRPr="003A19AC" w:rsidRDefault="00A202E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and any</w:t>
            </w:r>
            <w:r w:rsidRPr="00894E69">
              <w:rPr>
                <w:rFonts w:ascii="Arial" w:eastAsia="Arial" w:hAnsi="Arial" w:cs="Arial"/>
                <w:spacing w:val="1"/>
              </w:rPr>
              <w:t xml:space="preserve"> </w:t>
            </w:r>
            <w:r w:rsidRPr="003A19AC">
              <w:rPr>
                <w:rFonts w:ascii="Arial" w:eastAsia="Arial" w:hAnsi="Arial" w:cs="Arial"/>
                <w:spacing w:val="1"/>
              </w:rPr>
              <w:t>da</w:t>
            </w:r>
            <w:r w:rsidRPr="00894E69">
              <w:rPr>
                <w:rFonts w:ascii="Arial" w:eastAsia="Arial" w:hAnsi="Arial" w:cs="Arial"/>
                <w:spacing w:val="1"/>
              </w:rPr>
              <w:t>t</w:t>
            </w:r>
            <w:r w:rsidRPr="003A19AC">
              <w:rPr>
                <w:rFonts w:ascii="Arial" w:eastAsia="Arial" w:hAnsi="Arial" w:cs="Arial"/>
                <w:spacing w:val="1"/>
              </w:rPr>
              <w:t xml:space="preserve">e of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ina</w:t>
            </w:r>
            <w:r w:rsidRPr="00894E69">
              <w:rPr>
                <w:rFonts w:ascii="Arial" w:eastAsia="Arial" w:hAnsi="Arial" w:cs="Arial"/>
                <w:spacing w:val="1"/>
              </w:rPr>
              <w:t>t</w:t>
            </w:r>
            <w:r w:rsidRPr="003A19AC">
              <w:rPr>
                <w:rFonts w:ascii="Arial" w:eastAsia="Arial" w:hAnsi="Arial" w:cs="Arial"/>
                <w:spacing w:val="1"/>
              </w:rPr>
              <w:t>ion</w:t>
            </w:r>
          </w:p>
        </w:tc>
      </w:tr>
      <w:tr w:rsidR="00A202EF" w:rsidRPr="00894E69" w14:paraId="7A1DB37D" w14:textId="77777777" w:rsidTr="005B7D6B">
        <w:trPr>
          <w:trHeight w:val="283"/>
        </w:trPr>
        <w:tc>
          <w:tcPr>
            <w:tcW w:w="2263" w:type="dxa"/>
            <w:vAlign w:val="center"/>
          </w:tcPr>
          <w:p w14:paraId="42636801" w14:textId="14A3CE6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lastRenderedPageBreak/>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ms and Conditions</w:t>
            </w:r>
          </w:p>
        </w:tc>
        <w:tc>
          <w:tcPr>
            <w:tcW w:w="6753" w:type="dxa"/>
            <w:vAlign w:val="center"/>
          </w:tcPr>
          <w:p w14:paraId="7A99D217" w14:textId="6B31FF2F" w:rsidR="00A202EF" w:rsidRPr="00894E69" w:rsidRDefault="00A202EF" w:rsidP="005B7D6B">
            <w:pPr>
              <w:ind w:right="96"/>
              <w:rPr>
                <w:rFonts w:ascii="Arial" w:eastAsia="Arial" w:hAnsi="Arial" w:cs="Arial"/>
                <w:spacing w:val="-1"/>
              </w:rPr>
            </w:pPr>
            <w:r w:rsidRPr="00894E69">
              <w:rPr>
                <w:rFonts w:ascii="Arial" w:eastAsia="Arial" w:hAnsi="Arial" w:cs="Arial"/>
              </w:rPr>
              <w:t>T</w:t>
            </w:r>
            <w:r w:rsidRPr="00894E69">
              <w:rPr>
                <w:rFonts w:ascii="Arial" w:eastAsia="Arial" w:hAnsi="Arial" w:cs="Arial"/>
                <w:spacing w:val="-1"/>
              </w:rPr>
              <w:t>h</w:t>
            </w:r>
            <w:r w:rsidRPr="00894E69">
              <w:rPr>
                <w:rFonts w:ascii="Arial" w:eastAsia="Arial" w:hAnsi="Arial" w:cs="Arial"/>
              </w:rPr>
              <w:t>e</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e</w:t>
            </w:r>
            <w:r w:rsidRPr="00894E69">
              <w:rPr>
                <w:rFonts w:ascii="Arial" w:eastAsia="Arial" w:hAnsi="Arial" w:cs="Arial"/>
                <w:spacing w:val="-2"/>
              </w:rPr>
              <w:t>r</w:t>
            </w:r>
            <w:r w:rsidRPr="00894E69">
              <w:rPr>
                <w:rFonts w:ascii="Arial" w:eastAsia="Arial" w:hAnsi="Arial" w:cs="Arial"/>
                <w:spacing w:val="1"/>
              </w:rPr>
              <w:t>m</w:t>
            </w:r>
            <w:r w:rsidRPr="00894E69">
              <w:rPr>
                <w:rFonts w:ascii="Arial" w:eastAsia="Arial" w:hAnsi="Arial" w:cs="Arial"/>
              </w:rPr>
              <w:t>s</w:t>
            </w:r>
            <w:r w:rsidRPr="00894E69">
              <w:rPr>
                <w:rFonts w:ascii="Arial" w:eastAsia="Arial" w:hAnsi="Arial" w:cs="Arial"/>
                <w:spacing w:val="16"/>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8"/>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w:t>
            </w:r>
            <w:r w:rsidRPr="00894E69">
              <w:rPr>
                <w:rFonts w:ascii="Arial" w:eastAsia="Arial" w:hAnsi="Arial" w:cs="Arial"/>
                <w:spacing w:val="-3"/>
              </w:rPr>
              <w:t>n</w:t>
            </w:r>
            <w:r w:rsidRPr="00894E69">
              <w:rPr>
                <w:rFonts w:ascii="Arial" w:eastAsia="Arial" w:hAnsi="Arial" w:cs="Arial"/>
              </w:rPr>
              <w:t>s</w:t>
            </w:r>
            <w:r w:rsidRPr="00894E69">
              <w:rPr>
                <w:rFonts w:ascii="Arial" w:eastAsia="Arial" w:hAnsi="Arial" w:cs="Arial"/>
                <w:spacing w:val="18"/>
              </w:rPr>
              <w:t xml:space="preserve"> </w:t>
            </w:r>
            <w:r w:rsidRPr="00894E69">
              <w:rPr>
                <w:rFonts w:ascii="Arial" w:eastAsia="Arial" w:hAnsi="Arial" w:cs="Arial"/>
              </w:rPr>
              <w:t>set</w:t>
            </w:r>
            <w:r w:rsidRPr="00894E69">
              <w:rPr>
                <w:rFonts w:ascii="Arial" w:eastAsia="Arial" w:hAnsi="Arial" w:cs="Arial"/>
                <w:spacing w:val="16"/>
              </w:rPr>
              <w:t xml:space="preserve"> </w:t>
            </w:r>
            <w:r w:rsidRPr="00894E69">
              <w:rPr>
                <w:rFonts w:ascii="Arial" w:eastAsia="Arial" w:hAnsi="Arial" w:cs="Arial"/>
              </w:rPr>
              <w:t>o</w:t>
            </w:r>
            <w:r w:rsidRPr="00894E69">
              <w:rPr>
                <w:rFonts w:ascii="Arial" w:eastAsia="Arial" w:hAnsi="Arial" w:cs="Arial"/>
                <w:spacing w:val="-1"/>
              </w:rPr>
              <w:t>u</w:t>
            </w:r>
            <w:r w:rsidRPr="00894E69">
              <w:rPr>
                <w:rFonts w:ascii="Arial" w:eastAsia="Arial" w:hAnsi="Arial" w:cs="Arial"/>
              </w:rPr>
              <w:t>t</w:t>
            </w:r>
            <w:r w:rsidRPr="00894E69">
              <w:rPr>
                <w:rFonts w:ascii="Arial" w:eastAsia="Arial" w:hAnsi="Arial" w:cs="Arial"/>
                <w:spacing w:val="19"/>
              </w:rPr>
              <w:t xml:space="preserve"> </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 xml:space="preserve">Framework Agreement </w:t>
            </w:r>
            <w:r w:rsidRPr="00894E69">
              <w:rPr>
                <w:rFonts w:ascii="Arial" w:eastAsia="Arial" w:hAnsi="Arial" w:cs="Arial"/>
                <w:spacing w:val="19"/>
              </w:rPr>
              <w:t>including</w:t>
            </w:r>
            <w:r w:rsidRPr="00894E69">
              <w:rPr>
                <w:rFonts w:ascii="Arial" w:eastAsia="Arial" w:hAnsi="Arial" w:cs="Arial"/>
                <w:spacing w:val="17"/>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ul</w:t>
            </w:r>
            <w:r w:rsidRPr="00894E69">
              <w:rPr>
                <w:rFonts w:ascii="Arial" w:eastAsia="Arial" w:hAnsi="Arial" w:cs="Arial"/>
              </w:rPr>
              <w:t>e</w:t>
            </w:r>
            <w:r w:rsidRPr="00894E69">
              <w:rPr>
                <w:rFonts w:ascii="Arial" w:eastAsia="Arial" w:hAnsi="Arial" w:cs="Arial"/>
                <w:spacing w:val="44"/>
              </w:rPr>
              <w:t xml:space="preserve"> </w:t>
            </w:r>
            <w:r w:rsidRPr="00894E69">
              <w:rPr>
                <w:rFonts w:ascii="Arial" w:eastAsia="Arial" w:hAnsi="Arial" w:cs="Arial"/>
              </w:rPr>
              <w:t>1</w:t>
            </w:r>
            <w:r w:rsidRPr="00894E69">
              <w:rPr>
                <w:rFonts w:ascii="Arial" w:eastAsia="Arial" w:hAnsi="Arial" w:cs="Arial"/>
                <w:spacing w:val="44"/>
              </w:rPr>
              <w:t xml:space="preserve"> </w:t>
            </w:r>
            <w:r w:rsidRPr="00894E69">
              <w:rPr>
                <w:rFonts w:ascii="Arial" w:eastAsia="Arial" w:hAnsi="Arial" w:cs="Arial"/>
              </w:rPr>
              <w:t>b</w:t>
            </w:r>
            <w:r w:rsidRPr="00894E69">
              <w:rPr>
                <w:rFonts w:ascii="Arial" w:eastAsia="Arial" w:hAnsi="Arial" w:cs="Arial"/>
                <w:spacing w:val="-3"/>
              </w:rPr>
              <w:t>u</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rPr>
              <w:t>n</w:t>
            </w:r>
            <w:r w:rsidRPr="00894E69">
              <w:rPr>
                <w:rFonts w:ascii="Arial" w:eastAsia="Arial" w:hAnsi="Arial" w:cs="Arial"/>
                <w:spacing w:val="-1"/>
              </w:rPr>
              <w:t>o</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spacing w:val="-1"/>
              </w:rPr>
              <w:t>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di</w:t>
            </w:r>
            <w:r w:rsidRPr="00894E69">
              <w:rPr>
                <w:rFonts w:ascii="Arial" w:eastAsia="Arial" w:hAnsi="Arial" w:cs="Arial"/>
              </w:rPr>
              <w:t>ng</w:t>
            </w:r>
            <w:r w:rsidRPr="00894E69">
              <w:rPr>
                <w:rFonts w:ascii="Arial" w:eastAsia="Arial" w:hAnsi="Arial" w:cs="Arial"/>
                <w:spacing w:val="44"/>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y</w:t>
            </w:r>
            <w:r w:rsidRPr="00894E69">
              <w:rPr>
                <w:rFonts w:ascii="Arial" w:eastAsia="Arial" w:hAnsi="Arial" w:cs="Arial"/>
                <w:spacing w:val="44"/>
              </w:rPr>
              <w:t xml:space="preserve"> </w:t>
            </w:r>
            <w:r w:rsidRPr="00894E69">
              <w:rPr>
                <w:rFonts w:ascii="Arial" w:eastAsia="Arial" w:hAnsi="Arial" w:cs="Arial"/>
                <w:spacing w:val="-3"/>
              </w:rPr>
              <w:t>o</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45"/>
              </w:rPr>
              <w:t xml:space="preserve">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3"/>
              </w:rPr>
              <w:t>u</w:t>
            </w:r>
            <w:r w:rsidRPr="00894E69">
              <w:rPr>
                <w:rFonts w:ascii="Arial" w:eastAsia="Arial" w:hAnsi="Arial" w:cs="Arial"/>
                <w:spacing w:val="-1"/>
              </w:rPr>
              <w:t>l</w:t>
            </w:r>
            <w:r w:rsidRPr="00894E69">
              <w:rPr>
                <w:rFonts w:ascii="Arial" w:eastAsia="Arial" w:hAnsi="Arial" w:cs="Arial"/>
              </w:rPr>
              <w:t>es</w:t>
            </w:r>
            <w:r w:rsidRPr="00894E69">
              <w:rPr>
                <w:rFonts w:ascii="Arial" w:eastAsia="Arial" w:hAnsi="Arial" w:cs="Arial"/>
                <w:spacing w:val="44"/>
              </w:rPr>
              <w:t xml:space="preserve"> </w:t>
            </w:r>
            <w:r w:rsidRPr="00894E69">
              <w:rPr>
                <w:rFonts w:ascii="Arial" w:eastAsia="Arial" w:hAnsi="Arial" w:cs="Arial"/>
              </w:rPr>
              <w:t>or</w:t>
            </w:r>
            <w:r w:rsidRPr="00894E69">
              <w:rPr>
                <w:rFonts w:ascii="Arial" w:eastAsia="Arial" w:hAnsi="Arial" w:cs="Arial"/>
                <w:spacing w:val="46"/>
              </w:rPr>
              <w:t xml:space="preserve"> </w:t>
            </w:r>
            <w:r w:rsidRPr="00894E69">
              <w:rPr>
                <w:rFonts w:ascii="Arial" w:eastAsia="Arial" w:hAnsi="Arial" w:cs="Arial"/>
              </w:rPr>
              <w:t>L</w:t>
            </w:r>
            <w:r w:rsidRPr="00894E69">
              <w:rPr>
                <w:rFonts w:ascii="Arial" w:eastAsia="Arial" w:hAnsi="Arial" w:cs="Arial"/>
                <w:spacing w:val="-1"/>
              </w:rPr>
              <w:t>et</w:t>
            </w:r>
            <w:r w:rsidRPr="00894E69">
              <w:rPr>
                <w:rFonts w:ascii="Arial" w:eastAsia="Arial" w:hAnsi="Arial" w:cs="Arial"/>
                <w:spacing w:val="1"/>
              </w:rPr>
              <w:t>t</w:t>
            </w:r>
            <w:r w:rsidRPr="00894E69">
              <w:rPr>
                <w:rFonts w:ascii="Arial" w:eastAsia="Arial" w:hAnsi="Arial" w:cs="Arial"/>
              </w:rPr>
              <w:t>er</w:t>
            </w:r>
            <w:r w:rsidRPr="00894E69">
              <w:rPr>
                <w:rFonts w:ascii="Arial" w:eastAsia="Arial" w:hAnsi="Arial" w:cs="Arial"/>
                <w:spacing w:val="42"/>
              </w:rPr>
              <w:t xml:space="preserve"> </w:t>
            </w:r>
            <w:r w:rsidRPr="00894E69">
              <w:rPr>
                <w:rFonts w:ascii="Arial" w:eastAsia="Arial" w:hAnsi="Arial" w:cs="Arial"/>
                <w:spacing w:val="-5"/>
              </w:rPr>
              <w:t>o</w:t>
            </w:r>
            <w:r w:rsidRPr="00894E69">
              <w:rPr>
                <w:rFonts w:ascii="Arial" w:eastAsia="Arial" w:hAnsi="Arial" w:cs="Arial"/>
              </w:rPr>
              <w:t xml:space="preserve">f </w:t>
            </w:r>
            <w:r w:rsidRPr="00894E69">
              <w:rPr>
                <w:rFonts w:ascii="Arial" w:eastAsia="Arial" w:hAnsi="Arial" w:cs="Arial"/>
                <w:spacing w:val="-1"/>
              </w:rPr>
              <w:t>A</w:t>
            </w:r>
            <w:r w:rsidRPr="00894E69">
              <w:rPr>
                <w:rFonts w:ascii="Arial" w:eastAsia="Arial" w:hAnsi="Arial" w:cs="Arial"/>
              </w:rPr>
              <w:t>p</w:t>
            </w:r>
            <w:r w:rsidRPr="00894E69">
              <w:rPr>
                <w:rFonts w:ascii="Arial" w:eastAsia="Arial" w:hAnsi="Arial" w:cs="Arial"/>
                <w:spacing w:val="-1"/>
              </w:rPr>
              <w:t>p</w:t>
            </w:r>
            <w:r w:rsidRPr="00894E69">
              <w:rPr>
                <w:rFonts w:ascii="Arial" w:eastAsia="Arial" w:hAnsi="Arial" w:cs="Arial"/>
              </w:rPr>
              <w:t>o</w:t>
            </w:r>
            <w:r w:rsidRPr="00894E69">
              <w:rPr>
                <w:rFonts w:ascii="Arial" w:eastAsia="Arial" w:hAnsi="Arial" w:cs="Arial"/>
                <w:spacing w:val="-1"/>
              </w:rPr>
              <w:t>i</w:t>
            </w:r>
            <w:r w:rsidRPr="00894E69">
              <w:rPr>
                <w:rFonts w:ascii="Arial" w:eastAsia="Arial" w:hAnsi="Arial" w:cs="Arial"/>
              </w:rPr>
              <w:t>nt</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w:t>
            </w:r>
            <w:r w:rsidRPr="00894E69">
              <w:rPr>
                <w:rFonts w:ascii="Arial" w:eastAsia="Arial" w:hAnsi="Arial" w:cs="Arial"/>
              </w:rPr>
              <w:t>t 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 xml:space="preserve"> O</w:t>
            </w:r>
            <w:r w:rsidRPr="00894E69">
              <w:rPr>
                <w:rFonts w:ascii="Arial" w:eastAsia="Arial" w:hAnsi="Arial" w:cs="Arial"/>
                <w:spacing w:val="1"/>
              </w:rPr>
              <w:t>r</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rPr>
              <w:t>F</w:t>
            </w:r>
            <w:r w:rsidRPr="00894E69">
              <w:rPr>
                <w:rFonts w:ascii="Arial" w:eastAsia="Arial" w:hAnsi="Arial" w:cs="Arial"/>
                <w:spacing w:val="-1"/>
              </w:rPr>
              <w:t>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rPr>
              <w:t>.</w:t>
            </w:r>
          </w:p>
        </w:tc>
      </w:tr>
      <w:tr w:rsidR="00A202EF" w:rsidRPr="00894E69" w14:paraId="5530857B" w14:textId="77777777" w:rsidTr="005B7D6B">
        <w:trPr>
          <w:trHeight w:val="283"/>
        </w:trPr>
        <w:tc>
          <w:tcPr>
            <w:tcW w:w="2263" w:type="dxa"/>
            <w:vAlign w:val="center"/>
          </w:tcPr>
          <w:p w14:paraId="332C2E11" w14:textId="249A0186"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ory</w:t>
            </w:r>
          </w:p>
        </w:tc>
        <w:tc>
          <w:tcPr>
            <w:tcW w:w="6753" w:type="dxa"/>
            <w:vAlign w:val="center"/>
          </w:tcPr>
          <w:p w14:paraId="40F013B3" w14:textId="6462671E"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unless speci</w:t>
            </w:r>
            <w:r w:rsidRPr="00894E69">
              <w:rPr>
                <w:rFonts w:ascii="Arial" w:eastAsia="Arial" w:hAnsi="Arial" w:cs="Arial"/>
                <w:spacing w:val="1"/>
              </w:rPr>
              <w:t>f</w:t>
            </w:r>
            <w:r w:rsidRPr="003A19AC">
              <w:rPr>
                <w:rFonts w:ascii="Arial" w:eastAsia="Arial" w:hAnsi="Arial" w:cs="Arial"/>
                <w:spacing w:val="1"/>
              </w:rPr>
              <w:t>ied othe</w:t>
            </w:r>
            <w:r w:rsidRPr="00894E69">
              <w:rPr>
                <w:rFonts w:ascii="Arial" w:eastAsia="Arial" w:hAnsi="Arial" w:cs="Arial"/>
                <w:spacing w:val="1"/>
              </w:rPr>
              <w:t>r</w:t>
            </w:r>
            <w:r w:rsidRPr="003A19AC">
              <w:rPr>
                <w:rFonts w:ascii="Arial" w:eastAsia="Arial" w:hAnsi="Arial" w:cs="Arial"/>
                <w:spacing w:val="1"/>
              </w:rPr>
              <w:t xml:space="preserve">wise in </w:t>
            </w:r>
            <w:r w:rsidRPr="00894E69">
              <w:rPr>
                <w:rFonts w:ascii="Arial" w:eastAsia="Arial" w:hAnsi="Arial" w:cs="Arial"/>
                <w:spacing w:val="1"/>
              </w:rPr>
              <w:t>t</w:t>
            </w:r>
            <w:r w:rsidRPr="003A19AC">
              <w:rPr>
                <w:rFonts w:ascii="Arial" w:eastAsia="Arial" w:hAnsi="Arial" w:cs="Arial"/>
                <w:spacing w:val="1"/>
              </w:rPr>
              <w:t>he 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 xml:space="preserve">der Form. Publication and </w:t>
            </w:r>
            <w:r w:rsidRPr="00894E69">
              <w:rPr>
                <w:rFonts w:ascii="Arial" w:eastAsia="Arial" w:hAnsi="Arial" w:cs="Arial"/>
                <w:spacing w:val="1"/>
              </w:rPr>
              <w:t>m</w:t>
            </w:r>
            <w:r w:rsidRPr="003A19AC">
              <w:rPr>
                <w:rFonts w:ascii="Arial" w:eastAsia="Arial" w:hAnsi="Arial" w:cs="Arial"/>
                <w:spacing w:val="1"/>
              </w:rPr>
              <w:t xml:space="preserve">arketing on globally accessible </w:t>
            </w:r>
            <w:r w:rsidRPr="00894E69">
              <w:rPr>
                <w:rFonts w:ascii="Arial" w:eastAsia="Arial" w:hAnsi="Arial" w:cs="Arial"/>
                <w:spacing w:val="1"/>
              </w:rPr>
              <w:t>m</w:t>
            </w:r>
            <w:r w:rsidRPr="003A19AC">
              <w:rPr>
                <w:rFonts w:ascii="Arial" w:eastAsia="Arial" w:hAnsi="Arial" w:cs="Arial"/>
                <w:spacing w:val="1"/>
              </w:rPr>
              <w:t xml:space="preserve">ediums such as </w:t>
            </w:r>
            <w:r w:rsidRPr="00894E69">
              <w:rPr>
                <w:rFonts w:ascii="Arial" w:eastAsia="Arial" w:hAnsi="Arial" w:cs="Arial"/>
                <w:spacing w:val="1"/>
              </w:rPr>
              <w:t>t</w:t>
            </w:r>
            <w:r w:rsidRPr="003A19AC">
              <w:rPr>
                <w:rFonts w:ascii="Arial" w:eastAsia="Arial" w:hAnsi="Arial" w:cs="Arial"/>
                <w:spacing w:val="1"/>
              </w:rPr>
              <w:t>he inte</w:t>
            </w:r>
            <w:r w:rsidRPr="00894E69">
              <w:rPr>
                <w:rFonts w:ascii="Arial" w:eastAsia="Arial" w:hAnsi="Arial" w:cs="Arial"/>
                <w:spacing w:val="1"/>
              </w:rPr>
              <w:t>r</w:t>
            </w:r>
            <w:r w:rsidRPr="003A19AC">
              <w:rPr>
                <w:rFonts w:ascii="Arial" w:eastAsia="Arial" w:hAnsi="Arial" w:cs="Arial"/>
                <w:spacing w:val="1"/>
              </w:rPr>
              <w:t xml:space="preserve">net shall not </w:t>
            </w:r>
            <w:r w:rsidRPr="00894E69">
              <w:rPr>
                <w:rFonts w:ascii="Arial" w:eastAsia="Arial" w:hAnsi="Arial" w:cs="Arial"/>
                <w:spacing w:val="1"/>
              </w:rPr>
              <w:t>m</w:t>
            </w:r>
            <w:r w:rsidRPr="003A19AC">
              <w:rPr>
                <w:rFonts w:ascii="Arial" w:eastAsia="Arial" w:hAnsi="Arial" w:cs="Arial"/>
                <w:spacing w:val="1"/>
              </w:rPr>
              <w:t xml:space="preserve">ean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he Ter</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o</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 xml:space="preserve">is deemed </w:t>
            </w:r>
            <w:r w:rsidRPr="00894E69">
              <w:rPr>
                <w:rFonts w:ascii="Arial" w:eastAsia="Arial" w:hAnsi="Arial" w:cs="Arial"/>
                <w:spacing w:val="1"/>
              </w:rPr>
              <w:t>t</w:t>
            </w:r>
            <w:r w:rsidRPr="003A19AC">
              <w:rPr>
                <w:rFonts w:ascii="Arial" w:eastAsia="Arial" w:hAnsi="Arial" w:cs="Arial"/>
                <w:spacing w:val="1"/>
              </w:rPr>
              <w:t>o be</w:t>
            </w:r>
            <w:r w:rsidRPr="00894E69">
              <w:rPr>
                <w:rFonts w:ascii="Arial" w:eastAsia="Arial" w:hAnsi="Arial" w:cs="Arial"/>
                <w:spacing w:val="1"/>
              </w:rPr>
              <w:t xml:space="preserve"> </w:t>
            </w:r>
            <w:r w:rsidRPr="003A19AC">
              <w:rPr>
                <w:rFonts w:ascii="Arial" w:eastAsia="Arial" w:hAnsi="Arial" w:cs="Arial"/>
                <w:spacing w:val="1"/>
              </w:rPr>
              <w:t>wo</w:t>
            </w:r>
            <w:r w:rsidRPr="00894E69">
              <w:rPr>
                <w:rFonts w:ascii="Arial" w:eastAsia="Arial" w:hAnsi="Arial" w:cs="Arial"/>
                <w:spacing w:val="1"/>
              </w:rPr>
              <w:t>r</w:t>
            </w:r>
            <w:r w:rsidRPr="003A19AC">
              <w:rPr>
                <w:rFonts w:ascii="Arial" w:eastAsia="Arial" w:hAnsi="Arial" w:cs="Arial"/>
                <w:spacing w:val="1"/>
              </w:rPr>
              <w:t>ldwide.</w:t>
            </w:r>
          </w:p>
        </w:tc>
      </w:tr>
      <w:tr w:rsidR="00A202EF" w:rsidRPr="00894E69" w14:paraId="4CB4610F" w14:textId="77777777" w:rsidTr="005B7D6B">
        <w:trPr>
          <w:trHeight w:val="283"/>
        </w:trPr>
        <w:tc>
          <w:tcPr>
            <w:tcW w:w="2263" w:type="dxa"/>
            <w:vAlign w:val="center"/>
          </w:tcPr>
          <w:p w14:paraId="3E72AE40" w14:textId="7B53504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spacing w:val="-3"/>
              </w:rPr>
              <w:t>h</w:t>
            </w:r>
            <w:r w:rsidRPr="00894E69">
              <w:rPr>
                <w:rFonts w:ascii="Arial" w:eastAsia="Arial" w:hAnsi="Arial" w:cs="Arial"/>
                <w:b/>
                <w:spacing w:val="1"/>
              </w:rPr>
              <w:t>i</w:t>
            </w:r>
            <w:r w:rsidRPr="00894E69">
              <w:rPr>
                <w:rFonts w:ascii="Arial" w:eastAsia="Arial" w:hAnsi="Arial" w:cs="Arial"/>
                <w:b/>
              </w:rPr>
              <w:t>rd</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spacing w:val="-3"/>
              </w:rPr>
              <w:t>a</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2"/>
              </w:rPr>
              <w:t xml:space="preserve"> </w:t>
            </w:r>
            <w:r w:rsidRPr="00894E69">
              <w:rPr>
                <w:rFonts w:ascii="Arial" w:eastAsia="Arial" w:hAnsi="Arial" w:cs="Arial"/>
                <w:b/>
                <w:spacing w:val="2"/>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5093AF2E" w14:textId="6C05DF7E" w:rsidR="00A202EF" w:rsidRPr="003A19AC" w:rsidRDefault="00A202EF"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 xml:space="preserve">ials   used   in   </w:t>
            </w:r>
            <w:r w:rsidRPr="00894E69">
              <w:rPr>
                <w:rFonts w:ascii="Arial" w:eastAsia="Arial" w:hAnsi="Arial" w:cs="Arial"/>
                <w:spacing w:val="1"/>
              </w:rPr>
              <w:t>t</w:t>
            </w:r>
            <w:r w:rsidRPr="003A19AC">
              <w:rPr>
                <w:rFonts w:ascii="Arial" w:eastAsia="Arial" w:hAnsi="Arial" w:cs="Arial"/>
                <w:spacing w:val="1"/>
              </w:rPr>
              <w:t>he   Deliverables   which   are   ei</w:t>
            </w:r>
            <w:r w:rsidRPr="00894E69">
              <w:rPr>
                <w:rFonts w:ascii="Arial" w:eastAsia="Arial" w:hAnsi="Arial" w:cs="Arial"/>
                <w:spacing w:val="1"/>
              </w:rPr>
              <w:t>t</w:t>
            </w:r>
            <w:r w:rsidRPr="003A19AC">
              <w:rPr>
                <w:rFonts w:ascii="Arial" w:eastAsia="Arial" w:hAnsi="Arial" w:cs="Arial"/>
                <w:spacing w:val="1"/>
              </w:rPr>
              <w:t>her com</w:t>
            </w:r>
            <w:r w:rsidRPr="00894E69">
              <w:rPr>
                <w:rFonts w:ascii="Arial" w:eastAsia="Arial" w:hAnsi="Arial" w:cs="Arial"/>
                <w:spacing w:val="1"/>
              </w:rPr>
              <w:t>m</w:t>
            </w:r>
            <w:r w:rsidRPr="003A19AC">
              <w:rPr>
                <w:rFonts w:ascii="Arial" w:eastAsia="Arial" w:hAnsi="Arial" w:cs="Arial"/>
                <w:spacing w:val="1"/>
              </w:rPr>
              <w:t xml:space="preserve">issioned by </w:t>
            </w:r>
            <w:r w:rsidRPr="00894E69">
              <w:rPr>
                <w:rFonts w:ascii="Arial" w:eastAsia="Arial" w:hAnsi="Arial" w:cs="Arial"/>
                <w:spacing w:val="1"/>
              </w:rPr>
              <w:t>t</w:t>
            </w:r>
            <w:r w:rsidRPr="003A19AC">
              <w:rPr>
                <w:rFonts w:ascii="Arial" w:eastAsia="Arial" w:hAnsi="Arial" w:cs="Arial"/>
                <w:spacing w:val="1"/>
              </w:rPr>
              <w:t>he Supplier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ies or which have al</w:t>
            </w:r>
            <w:r w:rsidRPr="00894E69">
              <w:rPr>
                <w:rFonts w:ascii="Arial" w:eastAsia="Arial" w:hAnsi="Arial" w:cs="Arial"/>
                <w:spacing w:val="1"/>
              </w:rPr>
              <w:t>r</w:t>
            </w:r>
            <w:r w:rsidRPr="003A19AC">
              <w:rPr>
                <w:rFonts w:ascii="Arial" w:eastAsia="Arial" w:hAnsi="Arial" w:cs="Arial"/>
                <w:spacing w:val="1"/>
              </w:rPr>
              <w:t>eady been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w:t>
            </w:r>
            <w:r w:rsidRPr="00894E69">
              <w:rPr>
                <w:rFonts w:ascii="Arial" w:eastAsia="Arial" w:hAnsi="Arial" w:cs="Arial"/>
                <w:spacing w:val="1"/>
              </w:rPr>
              <w:t>r</w:t>
            </w:r>
            <w:r w:rsidRPr="003A19AC">
              <w:rPr>
                <w:rFonts w:ascii="Arial" w:eastAsia="Arial" w:hAnsi="Arial" w:cs="Arial"/>
                <w:spacing w:val="1"/>
              </w:rPr>
              <w:t xml:space="preserve">ty and </w:t>
            </w:r>
            <w:r w:rsidRPr="00894E69">
              <w:rPr>
                <w:rFonts w:ascii="Arial" w:eastAsia="Arial" w:hAnsi="Arial" w:cs="Arial"/>
                <w:spacing w:val="1"/>
              </w:rPr>
              <w:t>t</w:t>
            </w:r>
            <w:r w:rsidRPr="003A19AC">
              <w:rPr>
                <w:rFonts w:ascii="Arial" w:eastAsia="Arial" w:hAnsi="Arial" w:cs="Arial"/>
                <w:spacing w:val="1"/>
              </w:rPr>
              <w:t>he Supplier proposes to use. Excludes so</w:t>
            </w:r>
            <w:r w:rsidRPr="00894E69">
              <w:rPr>
                <w:rFonts w:ascii="Arial" w:eastAsia="Arial" w:hAnsi="Arial" w:cs="Arial"/>
                <w:spacing w:val="1"/>
              </w:rPr>
              <w:t>ft</w:t>
            </w:r>
            <w:r w:rsidRPr="003A19AC">
              <w:rPr>
                <w:rFonts w:ascii="Arial" w:eastAsia="Arial" w:hAnsi="Arial" w:cs="Arial"/>
                <w:spacing w:val="1"/>
              </w:rPr>
              <w:t>wa</w:t>
            </w:r>
            <w:r w:rsidRPr="00894E69">
              <w:rPr>
                <w:rFonts w:ascii="Arial" w:eastAsia="Arial" w:hAnsi="Arial" w:cs="Arial"/>
                <w:spacing w:val="1"/>
              </w:rPr>
              <w:t>r</w:t>
            </w:r>
            <w:r w:rsidRPr="003A19AC">
              <w:rPr>
                <w:rFonts w:ascii="Arial" w:eastAsia="Arial" w:hAnsi="Arial" w:cs="Arial"/>
                <w:spacing w:val="1"/>
              </w:rPr>
              <w:t xml:space="preserve">e which is owned or licensed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y.</w:t>
            </w:r>
          </w:p>
        </w:tc>
      </w:tr>
      <w:tr w:rsidR="00A202EF" w:rsidRPr="00894E69" w14:paraId="0ADFECB5" w14:textId="77777777" w:rsidTr="005B7D6B">
        <w:trPr>
          <w:trHeight w:val="283"/>
        </w:trPr>
        <w:tc>
          <w:tcPr>
            <w:tcW w:w="2263" w:type="dxa"/>
            <w:vAlign w:val="center"/>
          </w:tcPr>
          <w:p w14:paraId="1ECD0862" w14:textId="1BC5A42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Transparency Principals</w:t>
            </w:r>
          </w:p>
        </w:tc>
        <w:tc>
          <w:tcPr>
            <w:tcW w:w="6753" w:type="dxa"/>
            <w:vAlign w:val="center"/>
          </w:tcPr>
          <w:p w14:paraId="3AC74CF3" w14:textId="15603A94"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The principles set out at </w:t>
            </w:r>
            <w:hyperlink r:id="rId16" w:history="1">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w:t>
              </w:r>
              <w:r w:rsidRPr="00013DE7">
                <w:rPr>
                  <w:rFonts w:ascii="Arial" w:hAnsi="Arial" w:cs="Arial"/>
                  <w:color w:val="0070C0"/>
                </w:rPr>
                <w:t>.</w:t>
              </w:r>
              <w:r w:rsidRPr="00013DE7">
                <w:rPr>
                  <w:rFonts w:ascii="Arial" w:hAnsi="Arial" w:cs="Arial"/>
                  <w:color w:val="0070C0"/>
                  <w:spacing w:val="1"/>
                </w:rPr>
                <w:t>uk/govern</w:t>
              </w:r>
              <w:r w:rsidRPr="00013DE7">
                <w:rPr>
                  <w:rFonts w:ascii="Arial" w:hAnsi="Arial" w:cs="Arial"/>
                  <w:color w:val="0070C0"/>
                </w:rPr>
                <w:t>m</w:t>
              </w:r>
              <w:r w:rsidRPr="00013DE7">
                <w:rPr>
                  <w:rFonts w:ascii="Arial" w:hAnsi="Arial" w:cs="Arial"/>
                  <w:color w:val="0070C0"/>
                  <w:spacing w:val="1"/>
                </w:rPr>
                <w:t>ent</w:t>
              </w:r>
              <w:r w:rsidRPr="00013DE7">
                <w:rPr>
                  <w:rFonts w:ascii="Arial" w:hAnsi="Arial" w:cs="Arial"/>
                  <w:color w:val="0070C0"/>
                </w:rPr>
                <w:t>/</w:t>
              </w:r>
              <w:r w:rsidRPr="00013DE7">
                <w:rPr>
                  <w:rFonts w:ascii="Arial" w:hAnsi="Arial" w:cs="Arial"/>
                  <w:color w:val="0070C0"/>
                  <w:spacing w:val="1"/>
                </w:rPr>
                <w:t>publications/t</w:t>
              </w:r>
              <w:r w:rsidRPr="00013DE7">
                <w:rPr>
                  <w:rFonts w:ascii="Arial" w:hAnsi="Arial" w:cs="Arial"/>
                  <w:color w:val="0070C0"/>
                </w:rPr>
                <w:t>r</w:t>
              </w:r>
              <w:r w:rsidRPr="00013DE7">
                <w:rPr>
                  <w:rFonts w:ascii="Arial" w:hAnsi="Arial" w:cs="Arial"/>
                  <w:color w:val="0070C0"/>
                  <w:spacing w:val="1"/>
                </w:rPr>
                <w:t>anspa</w:t>
              </w:r>
              <w:r w:rsidRPr="00013DE7">
                <w:rPr>
                  <w:rFonts w:ascii="Arial" w:hAnsi="Arial" w:cs="Arial"/>
                  <w:color w:val="0070C0"/>
                </w:rPr>
                <w:t>r</w:t>
              </w:r>
              <w:r w:rsidRPr="00013DE7">
                <w:rPr>
                  <w:rFonts w:ascii="Arial" w:hAnsi="Arial" w:cs="Arial"/>
                  <w:color w:val="0070C0"/>
                  <w:spacing w:val="1"/>
                </w:rPr>
                <w:t>enc</w:t>
              </w:r>
              <w:r w:rsidRPr="00013DE7">
                <w:rPr>
                  <w:rFonts w:ascii="Arial" w:hAnsi="Arial" w:cs="Arial"/>
                  <w:color w:val="0070C0"/>
                </w:rPr>
                <w:t>y-</w:t>
              </w:r>
              <w:r w:rsidRPr="00013DE7">
                <w:rPr>
                  <w:rFonts w:ascii="Arial" w:hAnsi="Arial" w:cs="Arial"/>
                  <w:color w:val="0070C0"/>
                  <w:spacing w:val="1"/>
                </w:rPr>
                <w:t>of</w:t>
              </w:r>
              <w:r w:rsidRPr="00013DE7">
                <w:rPr>
                  <w:rFonts w:ascii="Arial" w:hAnsi="Arial" w:cs="Arial"/>
                  <w:color w:val="0070C0"/>
                </w:rPr>
                <w:t>-</w:t>
              </w:r>
              <w:r w:rsidRPr="00013DE7">
                <w:rPr>
                  <w:rFonts w:ascii="Arial" w:hAnsi="Arial" w:cs="Arial"/>
                  <w:color w:val="0070C0"/>
                  <w:spacing w:val="1"/>
                </w:rPr>
                <w:t>suppliers-</w:t>
              </w:r>
            </w:hyperlink>
            <w:r w:rsidRPr="00013DE7">
              <w:rPr>
                <w:rFonts w:ascii="Arial" w:eastAsia="Arial" w:hAnsi="Arial" w:cs="Arial"/>
                <w:color w:val="0070C0"/>
                <w:spacing w:val="1"/>
              </w:rPr>
              <w:t xml:space="preserve">and-government-to-the-public  </w:t>
            </w:r>
            <w:r w:rsidRPr="00013DE7">
              <w:rPr>
                <w:rFonts w:ascii="Arial" w:eastAsia="Arial" w:hAnsi="Arial" w:cs="Arial"/>
                <w:spacing w:val="1"/>
              </w:rPr>
              <w:t>detailing  the  requirement  for  the proactive release of Framework Agreement  information under the Government’s transparency commitment.</w:t>
            </w:r>
          </w:p>
        </w:tc>
      </w:tr>
      <w:tr w:rsidR="00A202EF" w:rsidRPr="00894E69" w14:paraId="4A67B3BA" w14:textId="77777777" w:rsidTr="005B7D6B">
        <w:trPr>
          <w:trHeight w:val="283"/>
        </w:trPr>
        <w:tc>
          <w:tcPr>
            <w:tcW w:w="2263" w:type="dxa"/>
            <w:vAlign w:val="center"/>
          </w:tcPr>
          <w:p w14:paraId="5BC8E041" w14:textId="1CB2C6A1"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w:t>
            </w:r>
            <w:r w:rsidRPr="00894E69">
              <w:rPr>
                <w:rFonts w:ascii="Arial" w:eastAsia="Arial" w:hAnsi="Arial" w:cs="Arial"/>
                <w:b/>
              </w:rPr>
              <w:t>ran</w:t>
            </w: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3"/>
              </w:rPr>
              <w:t>a</w:t>
            </w:r>
            <w:r w:rsidRPr="00894E69">
              <w:rPr>
                <w:rFonts w:ascii="Arial" w:eastAsia="Arial" w:hAnsi="Arial" w:cs="Arial"/>
                <w:b/>
              </w:rPr>
              <w:t>ren</w:t>
            </w:r>
            <w:r w:rsidRPr="00894E69">
              <w:rPr>
                <w:rFonts w:ascii="Arial" w:eastAsia="Arial" w:hAnsi="Arial" w:cs="Arial"/>
                <w:b/>
                <w:spacing w:val="-1"/>
              </w:rPr>
              <w:t>c</w:t>
            </w:r>
            <w:r w:rsidRPr="00894E69">
              <w:rPr>
                <w:rFonts w:ascii="Arial" w:eastAsia="Arial" w:hAnsi="Arial" w:cs="Arial"/>
                <w:b/>
              </w:rPr>
              <w:t>y R</w:t>
            </w:r>
            <w:r w:rsidRPr="00894E69">
              <w:rPr>
                <w:rFonts w:ascii="Arial" w:eastAsia="Arial" w:hAnsi="Arial" w:cs="Arial"/>
                <w:b/>
                <w:spacing w:val="-1"/>
              </w:rPr>
              <w:t>e</w:t>
            </w:r>
            <w:r w:rsidRPr="00894E69">
              <w:rPr>
                <w:rFonts w:ascii="Arial" w:eastAsia="Arial" w:hAnsi="Arial" w:cs="Arial"/>
                <w:b/>
              </w:rPr>
              <w:t>p</w:t>
            </w:r>
            <w:r w:rsidRPr="00894E69">
              <w:rPr>
                <w:rFonts w:ascii="Arial" w:eastAsia="Arial" w:hAnsi="Arial" w:cs="Arial"/>
                <w:b/>
                <w:spacing w:val="-1"/>
              </w:rPr>
              <w:t>o</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444FF49B" w14:textId="5F2A95A8"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info</w:t>
            </w:r>
            <w:r w:rsidRPr="00894E69">
              <w:rPr>
                <w:rFonts w:ascii="Arial" w:eastAsia="Arial" w:hAnsi="Arial" w:cs="Arial"/>
                <w:spacing w:val="1"/>
              </w:rPr>
              <w:t>rm</w:t>
            </w:r>
            <w:r w:rsidRPr="00013DE7">
              <w:rPr>
                <w:rFonts w:ascii="Arial" w:eastAsia="Arial" w:hAnsi="Arial" w:cs="Arial"/>
                <w:spacing w:val="1"/>
              </w:rPr>
              <w:t>a</w:t>
            </w:r>
            <w:r w:rsidRPr="00894E69">
              <w:rPr>
                <w:rFonts w:ascii="Arial" w:eastAsia="Arial" w:hAnsi="Arial" w:cs="Arial"/>
                <w:spacing w:val="1"/>
              </w:rPr>
              <w:t>t</w:t>
            </w:r>
            <w:r w:rsidRPr="00013DE7">
              <w:rPr>
                <w:rFonts w:ascii="Arial" w:eastAsia="Arial" w:hAnsi="Arial" w:cs="Arial"/>
                <w:spacing w:val="1"/>
              </w:rPr>
              <w:t xml:space="preserve">ion </w:t>
            </w:r>
            <w:r w:rsidRPr="00894E69">
              <w:rPr>
                <w:rFonts w:ascii="Arial" w:eastAsia="Arial" w:hAnsi="Arial" w:cs="Arial"/>
                <w:spacing w:val="1"/>
              </w:rPr>
              <w:t>r</w:t>
            </w:r>
            <w:r w:rsidRPr="00013DE7">
              <w:rPr>
                <w:rFonts w:ascii="Arial" w:eastAsia="Arial" w:hAnsi="Arial" w:cs="Arial"/>
                <w:spacing w:val="1"/>
              </w:rPr>
              <w:t xml:space="preserve">elating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Se</w:t>
            </w:r>
            <w:r w:rsidRPr="00894E69">
              <w:rPr>
                <w:rFonts w:ascii="Arial" w:eastAsia="Arial" w:hAnsi="Arial" w:cs="Arial"/>
                <w:spacing w:val="1"/>
              </w:rPr>
              <w:t>r</w:t>
            </w:r>
            <w:r w:rsidRPr="00013DE7">
              <w:rPr>
                <w:rFonts w:ascii="Arial" w:eastAsia="Arial" w:hAnsi="Arial" w:cs="Arial"/>
                <w:spacing w:val="1"/>
              </w:rPr>
              <w:t>vices and pe</w:t>
            </w:r>
            <w:r w:rsidRPr="00894E69">
              <w:rPr>
                <w:rFonts w:ascii="Arial" w:eastAsia="Arial" w:hAnsi="Arial" w:cs="Arial"/>
                <w:spacing w:val="1"/>
              </w:rPr>
              <w:t>r</w:t>
            </w:r>
            <w:r w:rsidRPr="00013DE7">
              <w:rPr>
                <w:rFonts w:ascii="Arial" w:eastAsia="Arial" w:hAnsi="Arial" w:cs="Arial"/>
                <w:spacing w:val="1"/>
              </w:rPr>
              <w:t>for</w:t>
            </w:r>
            <w:r w:rsidRPr="00894E69">
              <w:rPr>
                <w:rFonts w:ascii="Arial" w:eastAsia="Arial" w:hAnsi="Arial" w:cs="Arial"/>
                <w:spacing w:val="1"/>
              </w:rPr>
              <w:t>m</w:t>
            </w:r>
            <w:r w:rsidRPr="00013DE7">
              <w:rPr>
                <w:rFonts w:ascii="Arial" w:eastAsia="Arial" w:hAnsi="Arial" w:cs="Arial"/>
                <w:spacing w:val="1"/>
              </w:rPr>
              <w:t xml:space="preserve">ance of </w:t>
            </w:r>
            <w:r w:rsidRPr="00894E69">
              <w:rPr>
                <w:rFonts w:ascii="Arial" w:eastAsia="Arial" w:hAnsi="Arial" w:cs="Arial"/>
                <w:spacing w:val="1"/>
              </w:rPr>
              <w:t>t</w:t>
            </w:r>
            <w:r w:rsidRPr="00013DE7">
              <w:rPr>
                <w:rFonts w:ascii="Arial" w:eastAsia="Arial" w:hAnsi="Arial" w:cs="Arial"/>
                <w:spacing w:val="1"/>
              </w:rPr>
              <w:t xml:space="preserve">his Framework Agreement which </w:t>
            </w:r>
            <w:r w:rsidRPr="00894E69">
              <w:rPr>
                <w:rFonts w:ascii="Arial" w:eastAsia="Arial" w:hAnsi="Arial" w:cs="Arial"/>
                <w:spacing w:val="1"/>
              </w:rPr>
              <w:t>t</w:t>
            </w:r>
            <w:r w:rsidRPr="00013DE7">
              <w:rPr>
                <w:rFonts w:ascii="Arial" w:eastAsia="Arial" w:hAnsi="Arial" w:cs="Arial"/>
                <w:spacing w:val="1"/>
              </w:rPr>
              <w:t xml:space="preserve">he Supplier is </w:t>
            </w:r>
            <w:r w:rsidRPr="00894E69">
              <w:rPr>
                <w:rFonts w:ascii="Arial" w:eastAsia="Arial" w:hAnsi="Arial" w:cs="Arial"/>
                <w:spacing w:val="1"/>
              </w:rPr>
              <w:t>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 xml:space="preserve">ed </w:t>
            </w:r>
            <w:r w:rsidRPr="00894E69">
              <w:rPr>
                <w:rFonts w:ascii="Arial" w:eastAsia="Arial" w:hAnsi="Arial" w:cs="Arial"/>
                <w:spacing w:val="1"/>
              </w:rPr>
              <w:t>t</w:t>
            </w:r>
            <w:r w:rsidRPr="00013DE7">
              <w:rPr>
                <w:rFonts w:ascii="Arial" w:eastAsia="Arial" w:hAnsi="Arial" w:cs="Arial"/>
                <w:spacing w:val="1"/>
              </w:rPr>
              <w:t>o p</w:t>
            </w:r>
            <w:r w:rsidRPr="00894E69">
              <w:rPr>
                <w:rFonts w:ascii="Arial" w:eastAsia="Arial" w:hAnsi="Arial" w:cs="Arial"/>
                <w:spacing w:val="1"/>
              </w:rPr>
              <w:t>r</w:t>
            </w:r>
            <w:r w:rsidRPr="00013DE7">
              <w:rPr>
                <w:rFonts w:ascii="Arial" w:eastAsia="Arial" w:hAnsi="Arial" w:cs="Arial"/>
                <w:spacing w:val="1"/>
              </w:rPr>
              <w:t xml:space="preserve">ovide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DSIT in acco</w:t>
            </w:r>
            <w:r w:rsidRPr="00894E69">
              <w:rPr>
                <w:rFonts w:ascii="Arial" w:eastAsia="Arial" w:hAnsi="Arial" w:cs="Arial"/>
                <w:spacing w:val="1"/>
              </w:rPr>
              <w:t>r</w:t>
            </w:r>
            <w:r w:rsidRPr="00013DE7">
              <w:rPr>
                <w:rFonts w:ascii="Arial" w:eastAsia="Arial" w:hAnsi="Arial" w:cs="Arial"/>
                <w:spacing w:val="1"/>
              </w:rPr>
              <w:t>dance wi</w:t>
            </w:r>
            <w:r w:rsidRPr="00894E69">
              <w:rPr>
                <w:rFonts w:ascii="Arial" w:eastAsia="Arial" w:hAnsi="Arial" w:cs="Arial"/>
                <w:spacing w:val="1"/>
              </w:rPr>
              <w:t>t</w:t>
            </w:r>
            <w:r w:rsidRPr="00013DE7">
              <w:rPr>
                <w:rFonts w:ascii="Arial" w:eastAsia="Arial" w:hAnsi="Arial" w:cs="Arial"/>
                <w:spacing w:val="1"/>
              </w:rPr>
              <w:t xml:space="preserve">h its </w:t>
            </w:r>
            <w:r w:rsidRPr="00894E69">
              <w:rPr>
                <w:rFonts w:ascii="Arial" w:eastAsia="Arial" w:hAnsi="Arial" w:cs="Arial"/>
                <w:spacing w:val="1"/>
              </w:rPr>
              <w:t>r</w:t>
            </w:r>
            <w:r w:rsidRPr="00013DE7">
              <w:rPr>
                <w:rFonts w:ascii="Arial" w:eastAsia="Arial" w:hAnsi="Arial" w:cs="Arial"/>
                <w:spacing w:val="1"/>
              </w:rPr>
              <w:t>epor</w:t>
            </w:r>
            <w:r w:rsidRPr="00894E69">
              <w:rPr>
                <w:rFonts w:ascii="Arial" w:eastAsia="Arial" w:hAnsi="Arial" w:cs="Arial"/>
                <w:spacing w:val="1"/>
              </w:rPr>
              <w:t>t</w:t>
            </w:r>
            <w:r w:rsidRPr="00013DE7">
              <w:rPr>
                <w:rFonts w:ascii="Arial" w:eastAsia="Arial" w:hAnsi="Arial" w:cs="Arial"/>
                <w:spacing w:val="1"/>
              </w:rPr>
              <w:t>ing</w:t>
            </w:r>
            <w:r w:rsidRPr="00894E69">
              <w:rPr>
                <w:rFonts w:ascii="Arial" w:eastAsia="Arial" w:hAnsi="Arial" w:cs="Arial"/>
                <w:spacing w:val="1"/>
              </w:rPr>
              <w:t xml:space="preserve"> 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e</w:t>
            </w:r>
            <w:r w:rsidRPr="00894E69">
              <w:rPr>
                <w:rFonts w:ascii="Arial" w:eastAsia="Arial" w:hAnsi="Arial" w:cs="Arial"/>
                <w:spacing w:val="1"/>
              </w:rPr>
              <w:t>m</w:t>
            </w:r>
            <w:r w:rsidRPr="00013DE7">
              <w:rPr>
                <w:rFonts w:ascii="Arial" w:eastAsia="Arial" w:hAnsi="Arial" w:cs="Arial"/>
                <w:spacing w:val="1"/>
              </w:rPr>
              <w:t>en</w:t>
            </w:r>
            <w:r w:rsidRPr="00894E69">
              <w:rPr>
                <w:rFonts w:ascii="Arial" w:eastAsia="Arial" w:hAnsi="Arial" w:cs="Arial"/>
                <w:spacing w:val="1"/>
              </w:rPr>
              <w:t>t</w:t>
            </w:r>
            <w:r w:rsidRPr="00013DE7">
              <w:rPr>
                <w:rFonts w:ascii="Arial" w:eastAsia="Arial" w:hAnsi="Arial" w:cs="Arial"/>
                <w:spacing w:val="1"/>
              </w:rPr>
              <w:t>s.</w:t>
            </w:r>
          </w:p>
        </w:tc>
      </w:tr>
      <w:tr w:rsidR="00A202EF" w:rsidRPr="00894E69" w14:paraId="43A0FA63" w14:textId="77777777" w:rsidTr="005B7D6B">
        <w:trPr>
          <w:trHeight w:val="283"/>
        </w:trPr>
        <w:tc>
          <w:tcPr>
            <w:tcW w:w="2263" w:type="dxa"/>
            <w:vAlign w:val="center"/>
          </w:tcPr>
          <w:p w14:paraId="43A609C9" w14:textId="70F2120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53D23DFD" w14:textId="53E6AEF3"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 change in </w:t>
            </w:r>
            <w:r w:rsidRPr="00894E69">
              <w:rPr>
                <w:rFonts w:ascii="Arial" w:eastAsia="Arial" w:hAnsi="Arial" w:cs="Arial"/>
                <w:spacing w:val="1"/>
              </w:rPr>
              <w:t>t</w:t>
            </w:r>
            <w:r w:rsidRPr="00013DE7">
              <w:rPr>
                <w:rFonts w:ascii="Arial" w:eastAsia="Arial" w:hAnsi="Arial" w:cs="Arial"/>
                <w:spacing w:val="1"/>
              </w:rPr>
              <w:t xml:space="preserve">his Framework Agreement that is </w:t>
            </w:r>
            <w:r w:rsidRPr="00894E69">
              <w:rPr>
                <w:rFonts w:ascii="Arial" w:eastAsia="Arial" w:hAnsi="Arial" w:cs="Arial"/>
                <w:spacing w:val="1"/>
              </w:rPr>
              <w:t>f</w:t>
            </w:r>
            <w:r w:rsidRPr="00013DE7">
              <w:rPr>
                <w:rFonts w:ascii="Arial" w:eastAsia="Arial" w:hAnsi="Arial" w:cs="Arial"/>
                <w:spacing w:val="1"/>
              </w:rPr>
              <w:t>or</w:t>
            </w:r>
            <w:r w:rsidRPr="00894E69">
              <w:rPr>
                <w:rFonts w:ascii="Arial" w:eastAsia="Arial" w:hAnsi="Arial" w:cs="Arial"/>
                <w:spacing w:val="1"/>
              </w:rPr>
              <w:t>m</w:t>
            </w:r>
            <w:r w:rsidRPr="00013DE7">
              <w:rPr>
                <w:rFonts w:ascii="Arial" w:eastAsia="Arial" w:hAnsi="Arial" w:cs="Arial"/>
                <w:spacing w:val="1"/>
              </w:rPr>
              <w:t>ally ag</w:t>
            </w:r>
            <w:r w:rsidRPr="00894E69">
              <w:rPr>
                <w:rFonts w:ascii="Arial" w:eastAsia="Arial" w:hAnsi="Arial" w:cs="Arial"/>
                <w:spacing w:val="1"/>
              </w:rPr>
              <w:t>r</w:t>
            </w:r>
            <w:r w:rsidRPr="00013DE7">
              <w:rPr>
                <w:rFonts w:ascii="Arial" w:eastAsia="Arial" w:hAnsi="Arial" w:cs="Arial"/>
                <w:spacing w:val="1"/>
              </w:rPr>
              <w:t>eed by bo</w:t>
            </w:r>
            <w:r w:rsidRPr="00894E69">
              <w:rPr>
                <w:rFonts w:ascii="Arial" w:eastAsia="Arial" w:hAnsi="Arial" w:cs="Arial"/>
                <w:spacing w:val="1"/>
              </w:rPr>
              <w:t>t</w:t>
            </w:r>
            <w:r w:rsidRPr="00013DE7">
              <w:rPr>
                <w:rFonts w:ascii="Arial" w:eastAsia="Arial" w:hAnsi="Arial" w:cs="Arial"/>
                <w:spacing w:val="1"/>
              </w:rPr>
              <w:t>h Par</w:t>
            </w:r>
            <w:r w:rsidRPr="00894E69">
              <w:rPr>
                <w:rFonts w:ascii="Arial" w:eastAsia="Arial" w:hAnsi="Arial" w:cs="Arial"/>
                <w:spacing w:val="1"/>
              </w:rPr>
              <w:t>t</w:t>
            </w:r>
            <w:r w:rsidRPr="00013DE7">
              <w:rPr>
                <w:rFonts w:ascii="Arial" w:eastAsia="Arial" w:hAnsi="Arial" w:cs="Arial"/>
                <w:spacing w:val="1"/>
              </w:rPr>
              <w:t>ies</w:t>
            </w:r>
          </w:p>
        </w:tc>
      </w:tr>
      <w:tr w:rsidR="00A202EF" w:rsidRPr="00894E69" w14:paraId="69ABD5DD" w14:textId="77777777" w:rsidTr="005B7D6B">
        <w:trPr>
          <w:trHeight w:val="283"/>
        </w:trPr>
        <w:tc>
          <w:tcPr>
            <w:tcW w:w="2263" w:type="dxa"/>
            <w:vAlign w:val="center"/>
          </w:tcPr>
          <w:p w14:paraId="4D657069" w14:textId="3AAD10D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 F</w:t>
            </w:r>
            <w:r w:rsidRPr="00894E69">
              <w:rPr>
                <w:rFonts w:ascii="Arial" w:eastAsia="Arial" w:hAnsi="Arial" w:cs="Arial"/>
                <w:b/>
                <w:spacing w:val="-3"/>
              </w:rPr>
              <w:t>o</w:t>
            </w:r>
            <w:r w:rsidRPr="00894E69">
              <w:rPr>
                <w:rFonts w:ascii="Arial" w:eastAsia="Arial" w:hAnsi="Arial" w:cs="Arial"/>
                <w:b/>
              </w:rPr>
              <w:t>rm</w:t>
            </w:r>
          </w:p>
        </w:tc>
        <w:tc>
          <w:tcPr>
            <w:tcW w:w="6753" w:type="dxa"/>
            <w:vAlign w:val="center"/>
          </w:tcPr>
          <w:p w14:paraId="47963CEB" w14:textId="01239461"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template form to process and record variations to this Framework Agreement as set out at Schedule 5.</w:t>
            </w:r>
          </w:p>
        </w:tc>
      </w:tr>
      <w:tr w:rsidR="00A202EF" w:rsidRPr="00894E69" w14:paraId="78C3E516" w14:textId="77777777" w:rsidTr="005B7D6B">
        <w:trPr>
          <w:trHeight w:val="283"/>
        </w:trPr>
        <w:tc>
          <w:tcPr>
            <w:tcW w:w="2263" w:type="dxa"/>
            <w:vAlign w:val="center"/>
          </w:tcPr>
          <w:p w14:paraId="4B5F3FA2" w14:textId="6B38B970" w:rsidR="00A202EF" w:rsidRPr="00894E69" w:rsidRDefault="00A202EF" w:rsidP="005B7D6B">
            <w:pPr>
              <w:ind w:right="1"/>
              <w:rPr>
                <w:rFonts w:ascii="Arial" w:eastAsia="Arial" w:hAnsi="Arial" w:cs="Arial"/>
                <w:b/>
                <w:spacing w:val="-1"/>
              </w:rPr>
            </w:pPr>
            <w:r w:rsidRPr="00894E69">
              <w:rPr>
                <w:rFonts w:ascii="Arial" w:eastAsia="Arial" w:hAnsi="Arial" w:cs="Arial"/>
                <w:b/>
              </w:rPr>
              <w:t>Worker</w:t>
            </w:r>
          </w:p>
        </w:tc>
        <w:tc>
          <w:tcPr>
            <w:tcW w:w="6753" w:type="dxa"/>
            <w:vAlign w:val="center"/>
          </w:tcPr>
          <w:p w14:paraId="2018F6E1" w14:textId="3C4B316C"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Any Supplier personnel to whom the Customer considers Procurement Policy Note 08/15 (Tax Arrangements of Public Appointees) applies See </w:t>
            </w:r>
            <w:r w:rsidRPr="00013DE7">
              <w:rPr>
                <w:rFonts w:ascii="Arial" w:eastAsia="Arial" w:hAnsi="Arial" w:cs="Arial"/>
                <w:color w:val="0070C0"/>
                <w:spacing w:val="1"/>
              </w:rPr>
              <w:t>https:/</w:t>
            </w:r>
            <w:hyperlink r:id="rId17" w:history="1">
              <w:r w:rsidRPr="00013DE7">
                <w:rPr>
                  <w:rFonts w:ascii="Arial" w:hAnsi="Arial" w:cs="Arial"/>
                  <w:color w:val="0070C0"/>
                </w:rPr>
                <w:t>/</w:t>
              </w:r>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gov.uk/gove</w:t>
              </w:r>
              <w:r w:rsidRPr="00013DE7">
                <w:rPr>
                  <w:rFonts w:ascii="Arial" w:hAnsi="Arial" w:cs="Arial"/>
                  <w:color w:val="0070C0"/>
                </w:rPr>
                <w:t>r</w:t>
              </w:r>
              <w:r w:rsidRPr="00013DE7">
                <w:rPr>
                  <w:rFonts w:ascii="Arial" w:hAnsi="Arial" w:cs="Arial"/>
                  <w:color w:val="0070C0"/>
                  <w:spacing w:val="1"/>
                </w:rPr>
                <w:t>nmen</w:t>
              </w:r>
              <w:r w:rsidRPr="00013DE7">
                <w:rPr>
                  <w:rFonts w:ascii="Arial" w:hAnsi="Arial" w:cs="Arial"/>
                  <w:color w:val="0070C0"/>
                </w:rPr>
                <w:t>t/</w:t>
              </w:r>
              <w:r w:rsidRPr="00013DE7">
                <w:rPr>
                  <w:rFonts w:ascii="Arial" w:hAnsi="Arial" w:cs="Arial"/>
                  <w:color w:val="0070C0"/>
                  <w:spacing w:val="1"/>
                </w:rPr>
                <w:t>publications</w:t>
              </w:r>
              <w:r w:rsidRPr="00013DE7">
                <w:rPr>
                  <w:rFonts w:ascii="Arial" w:hAnsi="Arial" w:cs="Arial"/>
                  <w:color w:val="0070C0"/>
                </w:rPr>
                <w:t>/</w:t>
              </w:r>
              <w:r w:rsidRPr="00013DE7">
                <w:rPr>
                  <w:rFonts w:ascii="Arial" w:hAnsi="Arial" w:cs="Arial"/>
                  <w:color w:val="0070C0"/>
                  <w:spacing w:val="1"/>
                </w:rPr>
                <w:t>procure</w:t>
              </w:r>
              <w:r w:rsidRPr="00013DE7">
                <w:rPr>
                  <w:rFonts w:ascii="Arial" w:hAnsi="Arial" w:cs="Arial"/>
                  <w:color w:val="0070C0"/>
                </w:rPr>
                <w:t>m</w:t>
              </w:r>
              <w:r w:rsidRPr="00013DE7">
                <w:rPr>
                  <w:rFonts w:ascii="Arial" w:hAnsi="Arial" w:cs="Arial"/>
                  <w:color w:val="0070C0"/>
                  <w:spacing w:val="1"/>
                </w:rPr>
                <w:t>ent-</w:t>
              </w:r>
            </w:hyperlink>
            <w:r w:rsidRPr="00013DE7">
              <w:rPr>
                <w:rFonts w:ascii="Arial" w:eastAsia="Arial" w:hAnsi="Arial" w:cs="Arial"/>
                <w:color w:val="0070C0"/>
                <w:spacing w:val="1"/>
              </w:rPr>
              <w:t xml:space="preserve"> policy-note-0815-tax-arrangements-of-appointees</w:t>
            </w:r>
            <w:r w:rsidR="00013DE7" w:rsidRPr="00013DE7">
              <w:rPr>
                <w:rFonts w:ascii="Arial" w:eastAsia="Arial" w:hAnsi="Arial" w:cs="Arial"/>
                <w:color w:val="0070C0"/>
                <w:spacing w:val="1"/>
              </w:rPr>
              <w:t xml:space="preserve"> </w:t>
            </w:r>
          </w:p>
        </w:tc>
      </w:tr>
      <w:tr w:rsidR="001A3B54" w:rsidRPr="00894E69" w14:paraId="66FB8970" w14:textId="77777777" w:rsidTr="005B7D6B">
        <w:trPr>
          <w:trHeight w:val="283"/>
        </w:trPr>
        <w:tc>
          <w:tcPr>
            <w:tcW w:w="2263" w:type="dxa"/>
            <w:vAlign w:val="center"/>
          </w:tcPr>
          <w:p w14:paraId="5D60C30E" w14:textId="697AAD37" w:rsidR="001A3B54" w:rsidRPr="00CB69EF" w:rsidRDefault="001A3B54" w:rsidP="005B7D6B">
            <w:pPr>
              <w:ind w:right="1"/>
              <w:rPr>
                <w:rFonts w:ascii="Arial" w:eastAsia="Arial" w:hAnsi="Arial" w:cs="Arial"/>
              </w:rPr>
            </w:pPr>
            <w:r w:rsidRPr="00894E69">
              <w:rPr>
                <w:rFonts w:ascii="Arial" w:eastAsia="Arial" w:hAnsi="Arial" w:cs="Arial"/>
                <w:b/>
              </w:rPr>
              <w:t>Work</w:t>
            </w:r>
            <w:r w:rsidRPr="00894E69">
              <w:rPr>
                <w:rFonts w:ascii="Arial" w:eastAsia="Arial" w:hAnsi="Arial" w:cs="Arial"/>
                <w:b/>
                <w:spacing w:val="1"/>
              </w:rPr>
              <w:t>i</w:t>
            </w:r>
            <w:r w:rsidRPr="00894E69">
              <w:rPr>
                <w:rFonts w:ascii="Arial" w:eastAsia="Arial" w:hAnsi="Arial" w:cs="Arial"/>
                <w:b/>
              </w:rPr>
              <w:t>ng</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rPr>
              <w:t>ay</w:t>
            </w:r>
          </w:p>
        </w:tc>
        <w:tc>
          <w:tcPr>
            <w:tcW w:w="6753" w:type="dxa"/>
            <w:vAlign w:val="center"/>
          </w:tcPr>
          <w:p w14:paraId="6427D3F7" w14:textId="333200BF" w:rsidR="001A3B54" w:rsidRPr="00013DE7" w:rsidRDefault="001A3B54" w:rsidP="005B7D6B">
            <w:pPr>
              <w:ind w:right="96"/>
              <w:rPr>
                <w:rFonts w:ascii="Arial" w:eastAsia="Arial" w:hAnsi="Arial" w:cs="Arial"/>
                <w:spacing w:val="1"/>
              </w:rPr>
            </w:pPr>
            <w:r w:rsidRPr="00013DE7">
              <w:rPr>
                <w:rFonts w:ascii="Arial" w:eastAsia="Arial" w:hAnsi="Arial" w:cs="Arial"/>
                <w:spacing w:val="1"/>
              </w:rPr>
              <w:t xml:space="preserve">Any day other than a Saturday, Sunday or public holiday in England and </w:t>
            </w:r>
            <w:r w:rsidRPr="00894E69">
              <w:rPr>
                <w:rFonts w:ascii="Arial" w:eastAsia="Arial" w:hAnsi="Arial" w:cs="Arial"/>
                <w:spacing w:val="1"/>
              </w:rPr>
              <w:t>W</w:t>
            </w:r>
            <w:r w:rsidRPr="00013DE7">
              <w:rPr>
                <w:rFonts w:ascii="Arial" w:eastAsia="Arial" w:hAnsi="Arial" w:cs="Arial"/>
                <w:spacing w:val="1"/>
              </w:rPr>
              <w:t>ales.</w:t>
            </w:r>
          </w:p>
        </w:tc>
      </w:tr>
    </w:tbl>
    <w:p w14:paraId="76F247AC" w14:textId="77777777" w:rsidR="00E825ED" w:rsidRPr="00E825ED" w:rsidRDefault="00E825ED" w:rsidP="00E825ED">
      <w:pPr>
        <w:spacing w:before="120" w:after="120" w:line="240" w:lineRule="auto"/>
        <w:ind w:right="96"/>
        <w:jc w:val="both"/>
        <w:rPr>
          <w:rFonts w:ascii="Arial" w:hAnsi="Arial" w:cs="Arial"/>
        </w:rPr>
      </w:pPr>
    </w:p>
    <w:p w14:paraId="19759506" w14:textId="4EE2C286" w:rsidR="00D5087F" w:rsidRPr="00E825ED" w:rsidRDefault="00D5087F" w:rsidP="00E825ED">
      <w:pPr>
        <w:spacing w:before="120" w:after="120" w:line="240" w:lineRule="auto"/>
        <w:ind w:right="96"/>
        <w:jc w:val="both"/>
        <w:rPr>
          <w:rFonts w:ascii="Arial" w:hAnsi="Arial" w:cs="Arial"/>
        </w:rPr>
      </w:pPr>
    </w:p>
    <w:p w14:paraId="6C4D631F" w14:textId="6FE0914C" w:rsidR="00D5087F" w:rsidRDefault="00D5087F" w:rsidP="00FF6B09">
      <w:pPr>
        <w:spacing w:before="120" w:after="120" w:line="240" w:lineRule="auto"/>
        <w:ind w:right="95"/>
        <w:rPr>
          <w:rFonts w:ascii="Arial" w:hAnsi="Arial" w:cs="Arial"/>
        </w:rPr>
      </w:pPr>
    </w:p>
    <w:p w14:paraId="7BEE39EA" w14:textId="77777777" w:rsidR="00380F6D" w:rsidRDefault="00380F6D" w:rsidP="00FF6B09">
      <w:pPr>
        <w:spacing w:after="0" w:line="240" w:lineRule="auto"/>
        <w:ind w:right="95"/>
        <w:rPr>
          <w:rFonts w:ascii="Arial" w:hAnsi="Arial" w:cs="Arial"/>
          <w:b/>
          <w:bCs/>
        </w:rPr>
        <w:sectPr w:rsidR="00380F6D" w:rsidSect="00D5087F">
          <w:pgSz w:w="11906" w:h="16838"/>
          <w:pgMar w:top="1283" w:right="1440" w:bottom="1440" w:left="1440" w:header="284" w:footer="418" w:gutter="0"/>
          <w:cols w:space="708"/>
          <w:docGrid w:linePitch="360"/>
        </w:sectPr>
      </w:pPr>
    </w:p>
    <w:p w14:paraId="15330653" w14:textId="2B08EA52" w:rsidR="00D5087F" w:rsidRPr="00AD7FD0" w:rsidRDefault="00AD7FD0" w:rsidP="007838F5">
      <w:pPr>
        <w:spacing w:after="0" w:line="240" w:lineRule="auto"/>
        <w:ind w:right="95"/>
        <w:jc w:val="center"/>
        <w:rPr>
          <w:rFonts w:ascii="Arial" w:hAnsi="Arial" w:cs="Arial"/>
          <w:b/>
          <w:bCs/>
        </w:rPr>
      </w:pPr>
      <w:r w:rsidRPr="00AD7FD0">
        <w:rPr>
          <w:rFonts w:ascii="Arial" w:hAnsi="Arial" w:cs="Arial"/>
          <w:b/>
          <w:bCs/>
        </w:rPr>
        <w:lastRenderedPageBreak/>
        <w:t>SCHEDULE 2</w:t>
      </w:r>
    </w:p>
    <w:p w14:paraId="7B07475C" w14:textId="61499D2A" w:rsidR="00D5087F" w:rsidRPr="00AD7FD0" w:rsidRDefault="00D5087F" w:rsidP="007838F5">
      <w:pPr>
        <w:spacing w:after="0" w:line="240" w:lineRule="auto"/>
        <w:ind w:right="95"/>
        <w:jc w:val="center"/>
        <w:rPr>
          <w:rFonts w:ascii="Arial" w:hAnsi="Arial" w:cs="Arial"/>
          <w:b/>
          <w:bCs/>
        </w:rPr>
      </w:pPr>
    </w:p>
    <w:p w14:paraId="1F88ADB6" w14:textId="463ADB8A" w:rsidR="00AD7FD0" w:rsidRPr="00AD7FD0" w:rsidRDefault="00AD7FD0" w:rsidP="007838F5">
      <w:pPr>
        <w:spacing w:after="0" w:line="240" w:lineRule="auto"/>
        <w:ind w:right="95"/>
        <w:jc w:val="center"/>
        <w:rPr>
          <w:rFonts w:ascii="Arial" w:hAnsi="Arial" w:cs="Arial"/>
          <w:b/>
          <w:bCs/>
        </w:rPr>
      </w:pPr>
      <w:r w:rsidRPr="00AD7FD0">
        <w:rPr>
          <w:rFonts w:ascii="Arial" w:hAnsi="Arial" w:cs="Arial"/>
          <w:b/>
          <w:bCs/>
        </w:rPr>
        <w:t>Letter of Appointment and Order Form</w:t>
      </w:r>
    </w:p>
    <w:p w14:paraId="601F4121" w14:textId="2A1265E8" w:rsidR="00D5087F" w:rsidRDefault="00D5087F" w:rsidP="00FF6B09">
      <w:pPr>
        <w:spacing w:after="0" w:line="240" w:lineRule="auto"/>
        <w:ind w:right="95"/>
        <w:rPr>
          <w:rFonts w:ascii="Arial" w:hAnsi="Arial" w:cs="Arial"/>
        </w:rPr>
      </w:pPr>
    </w:p>
    <w:p w14:paraId="3B198F9D" w14:textId="77777777" w:rsidR="00CD71EB" w:rsidRDefault="00CD71EB" w:rsidP="00CD71EB">
      <w:pPr>
        <w:spacing w:after="0" w:line="240" w:lineRule="auto"/>
        <w:ind w:right="95"/>
        <w:rPr>
          <w:rFonts w:ascii="Arial" w:hAnsi="Arial" w:cs="Arial"/>
        </w:rPr>
      </w:pPr>
      <w:bookmarkStart w:id="0" w:name="id.3ls5o66" w:colFirst="0" w:colLast="0"/>
      <w:bookmarkEnd w:id="0"/>
    </w:p>
    <w:p w14:paraId="1E497663" w14:textId="77777777" w:rsidR="00CD71EB" w:rsidRDefault="00CD71EB" w:rsidP="00CD71EB">
      <w:pPr>
        <w:spacing w:after="0" w:line="240" w:lineRule="auto"/>
      </w:pPr>
      <w:r>
        <w:rPr>
          <w:noProof/>
        </w:rPr>
        <w:drawing>
          <wp:inline distT="0" distB="0" distL="0" distR="0" wp14:anchorId="77F66FD8" wp14:editId="4F364EE6">
            <wp:extent cx="1457325" cy="809625"/>
            <wp:effectExtent l="0" t="0" r="0" b="0"/>
            <wp:docPr id="148248507" name="Picture 14824850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507" name="Picture 148248507" descr="A black background with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7325" cy="809625"/>
                    </a:xfrm>
                    <a:prstGeom prst="rect">
                      <a:avLst/>
                    </a:prstGeom>
                  </pic:spPr>
                </pic:pic>
              </a:graphicData>
            </a:graphic>
          </wp:inline>
        </w:drawing>
      </w:r>
      <w:r>
        <w:br/>
      </w:r>
    </w:p>
    <w:p w14:paraId="034F80B2" w14:textId="77777777" w:rsidR="00CD71EB" w:rsidRDefault="00CD71EB" w:rsidP="00CD71EB">
      <w:pPr>
        <w:spacing w:after="0" w:line="240" w:lineRule="auto"/>
        <w:rPr>
          <w:rFonts w:ascii="Arial" w:eastAsia="Arial" w:hAnsi="Arial" w:cs="Arial"/>
        </w:rPr>
      </w:pPr>
    </w:p>
    <w:p w14:paraId="1C08E024" w14:textId="410502BD" w:rsidR="00CD71EB" w:rsidRDefault="00CD71EB" w:rsidP="00CD71EB">
      <w:pPr>
        <w:spacing w:after="0" w:line="240" w:lineRule="auto"/>
        <w:rPr>
          <w:rFonts w:ascii="Arial" w:eastAsia="Arial" w:hAnsi="Arial" w:cs="Arial"/>
        </w:rPr>
      </w:pPr>
      <w:bookmarkStart w:id="1" w:name="id.2981zbj"/>
      <w:bookmarkEnd w:id="1"/>
      <w:r>
        <w:rPr>
          <w:rFonts w:ascii="Arial" w:eastAsia="Arial" w:hAnsi="Arial" w:cs="Arial"/>
        </w:rPr>
        <w:t xml:space="preserve">Dear </w:t>
      </w:r>
      <w:r w:rsidR="007234EF">
        <w:rPr>
          <w:rFonts w:ascii="Arial" w:eastAsia="Arial" w:hAnsi="Arial" w:cs="Arial"/>
        </w:rPr>
        <w:t>Metro Dynamics</w:t>
      </w:r>
    </w:p>
    <w:p w14:paraId="1DFFF56A" w14:textId="77777777" w:rsidR="00CD71EB" w:rsidRDefault="00CD71EB" w:rsidP="00CD71EB">
      <w:pPr>
        <w:spacing w:after="0" w:line="240" w:lineRule="auto"/>
        <w:rPr>
          <w:rFonts w:ascii="Arial" w:hAnsi="Arial" w:cs="Arial"/>
        </w:rPr>
      </w:pPr>
      <w:bookmarkStart w:id="2" w:name="id.odc9jc"/>
      <w:bookmarkEnd w:id="2"/>
    </w:p>
    <w:p w14:paraId="7F76A644" w14:textId="77777777" w:rsidR="00CD71EB" w:rsidRDefault="00CD71EB" w:rsidP="00CD71EB">
      <w:pPr>
        <w:spacing w:after="0" w:line="240" w:lineRule="auto"/>
      </w:pPr>
      <w:bookmarkStart w:id="3" w:name="id.38czs75"/>
      <w:bookmarkEnd w:id="3"/>
      <w:r>
        <w:rPr>
          <w:rFonts w:ascii="Arial" w:eastAsia="Arial" w:hAnsi="Arial" w:cs="Arial"/>
          <w:b/>
        </w:rPr>
        <w:t>Letter of Appointment</w:t>
      </w:r>
    </w:p>
    <w:p w14:paraId="05D578D7" w14:textId="77777777" w:rsidR="00CD71EB" w:rsidRDefault="00CD71EB" w:rsidP="00CD71EB">
      <w:pPr>
        <w:spacing w:after="0" w:line="240" w:lineRule="auto"/>
      </w:pPr>
      <w:bookmarkStart w:id="4" w:name="id.1nia2ey"/>
      <w:bookmarkStart w:id="5" w:name="id.2mn7vak"/>
      <w:bookmarkEnd w:id="4"/>
      <w:bookmarkEnd w:id="5"/>
    </w:p>
    <w:p w14:paraId="0C77E8A4" w14:textId="77777777" w:rsidR="00CD71EB" w:rsidRDefault="00CD71EB" w:rsidP="00CD71EB">
      <w:pPr>
        <w:spacing w:after="0" w:line="240" w:lineRule="auto"/>
        <w:rPr>
          <w:rFonts w:ascii="Arial" w:hAnsi="Arial" w:cs="Arial"/>
        </w:rPr>
      </w:pPr>
      <w:bookmarkStart w:id="6" w:name="id.11si5id"/>
      <w:bookmarkEnd w:id="6"/>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1D0F99C" w14:textId="77777777" w:rsidTr="3C650D69">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248A7B" w14:textId="77777777" w:rsidR="00CD71EB" w:rsidRDefault="00CD71EB">
            <w:pPr>
              <w:spacing w:after="0" w:line="240" w:lineRule="auto"/>
            </w:pPr>
            <w:r>
              <w:rPr>
                <w:rFonts w:ascii="Arial" w:eastAsia="Arial" w:hAnsi="Arial" w:cs="Arial"/>
              </w:rPr>
              <w:t>Order Number:</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E185A5" w14:textId="5B831C1F" w:rsidR="00CD71EB" w:rsidRPr="005D1FC5" w:rsidRDefault="6FBEAE83" w:rsidP="1EC1877D">
            <w:pPr>
              <w:spacing w:after="0" w:line="240" w:lineRule="auto"/>
              <w:rPr>
                <w:rFonts w:ascii="Arial" w:eastAsia="Arial" w:hAnsi="Arial" w:cs="Arial"/>
              </w:rPr>
            </w:pPr>
            <w:r w:rsidRPr="6F26029A">
              <w:rPr>
                <w:rFonts w:ascii="Arial" w:eastAsia="Arial" w:hAnsi="Arial" w:cs="Arial"/>
              </w:rPr>
              <w:t>con_7206</w:t>
            </w:r>
          </w:p>
        </w:tc>
      </w:tr>
      <w:tr w:rsidR="00CD71EB" w14:paraId="27B50BE1" w14:textId="77777777" w:rsidTr="3C650D69">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04BA60" w14:textId="77777777" w:rsidR="00CD71EB" w:rsidRDefault="00CD71EB">
            <w:pPr>
              <w:spacing w:after="0" w:line="240" w:lineRule="auto"/>
            </w:pPr>
            <w:r>
              <w:rPr>
                <w:rFonts w:ascii="Arial" w:eastAsia="Arial" w:hAnsi="Arial" w:cs="Arial"/>
              </w:rPr>
              <w:t>From:</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6ED383" w14:textId="77777777" w:rsidR="00CD71EB" w:rsidRDefault="00CD71EB">
            <w:pPr>
              <w:spacing w:after="0" w:line="240" w:lineRule="auto"/>
              <w:rPr>
                <w:rFonts w:ascii="Arial" w:eastAsia="Arial" w:hAnsi="Arial" w:cs="Arial"/>
              </w:rPr>
            </w:pPr>
            <w:r>
              <w:rPr>
                <w:rFonts w:ascii="Arial" w:eastAsia="Arial" w:hAnsi="Arial" w:cs="Arial"/>
              </w:rPr>
              <w:t>Department for Science, Innovation and Technology ("Customer")</w:t>
            </w:r>
          </w:p>
        </w:tc>
      </w:tr>
      <w:tr w:rsidR="00F32035" w14:paraId="478C8AB7" w14:textId="77777777" w:rsidTr="3C650D69">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956E8F" w14:textId="77777777" w:rsidR="00F32035" w:rsidRDefault="00F32035" w:rsidP="00F32035">
            <w:pPr>
              <w:spacing w:after="0" w:line="240" w:lineRule="auto"/>
            </w:pPr>
            <w:r>
              <w:rPr>
                <w:rFonts w:ascii="Arial" w:eastAsia="Arial" w:hAnsi="Arial" w:cs="Arial"/>
              </w:rPr>
              <w:t>To:</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F4A26" w14:textId="6627B239" w:rsidR="00F32035" w:rsidRDefault="00F32035" w:rsidP="00F32035">
            <w:pPr>
              <w:spacing w:after="0" w:line="240" w:lineRule="auto"/>
              <w:rPr>
                <w:rFonts w:ascii="Arial" w:eastAsia="Arial" w:hAnsi="Arial" w:cs="Arial"/>
              </w:rPr>
            </w:pPr>
            <w:r>
              <w:rPr>
                <w:rFonts w:ascii="Arial" w:eastAsia="Arial" w:hAnsi="Arial" w:cs="Arial"/>
              </w:rPr>
              <w:t>Metro Dynamics ("Supplier")</w:t>
            </w:r>
          </w:p>
        </w:tc>
      </w:tr>
    </w:tbl>
    <w:p w14:paraId="75B2726F"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15008073"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DCF200" w14:textId="77777777" w:rsidR="00CD71EB" w:rsidRDefault="00CD71EB">
            <w:pPr>
              <w:spacing w:after="0" w:line="240" w:lineRule="auto"/>
            </w:pPr>
            <w:r>
              <w:rPr>
                <w:rFonts w:ascii="Arial" w:eastAsia="Arial" w:hAnsi="Arial" w:cs="Arial"/>
              </w:rPr>
              <w:t xml:space="preserve">Effective Date: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CD693" w14:textId="3A5B9048" w:rsidR="00CD71EB" w:rsidRPr="00CD71EB" w:rsidRDefault="00F32035">
            <w:pPr>
              <w:spacing w:after="0" w:line="240" w:lineRule="auto"/>
              <w:rPr>
                <w:rFonts w:ascii="Arial" w:eastAsia="Arial" w:hAnsi="Arial" w:cs="Arial"/>
              </w:rPr>
            </w:pPr>
            <w:r>
              <w:rPr>
                <w:rFonts w:ascii="Arial" w:eastAsia="Arial" w:hAnsi="Arial" w:cs="Arial"/>
              </w:rPr>
              <w:t>06/01/2025</w:t>
            </w:r>
          </w:p>
        </w:tc>
      </w:tr>
      <w:tr w:rsidR="00CD71EB" w14:paraId="4EF6C019" w14:textId="77777777">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C7459" w14:textId="77777777" w:rsidR="00CD71EB" w:rsidRDefault="00CD71EB">
            <w:pPr>
              <w:spacing w:after="0" w:line="240" w:lineRule="auto"/>
            </w:pPr>
            <w:r>
              <w:rPr>
                <w:rFonts w:ascii="Arial" w:eastAsia="Arial" w:hAnsi="Arial" w:cs="Arial"/>
              </w:rPr>
              <w:t>Expiry Date:</w:t>
            </w:r>
          </w:p>
          <w:p w14:paraId="4318597E" w14:textId="77777777" w:rsidR="00CD71EB" w:rsidRDefault="00CD71EB">
            <w:pPr>
              <w:spacing w:after="0" w:line="240" w:lineRule="auto"/>
            </w:pPr>
            <w:r>
              <w:rPr>
                <w:rFonts w:ascii="Arial" w:eastAsia="Arial" w:hAnsi="Arial" w:cs="Arial"/>
              </w:rPr>
              <w:t xml:space="preserve"> </w:t>
            </w:r>
          </w:p>
          <w:p w14:paraId="182E047A" w14:textId="77777777" w:rsidR="00CD71EB" w:rsidRDefault="00CD71EB">
            <w:pPr>
              <w:spacing w:after="0" w:line="240" w:lineRule="auto"/>
            </w:pPr>
            <w:r>
              <w:rPr>
                <w:rFonts w:ascii="Arial" w:eastAsia="Arial" w:hAnsi="Arial" w:cs="Arial"/>
              </w:rPr>
              <w:t xml:space="preserve"> </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6E7DA9" w14:textId="77777777" w:rsidR="00CD71EB" w:rsidRDefault="00CD71EB">
            <w:pPr>
              <w:spacing w:after="0" w:line="240" w:lineRule="auto"/>
              <w:rPr>
                <w:rFonts w:ascii="Arial" w:eastAsia="Arial" w:hAnsi="Arial" w:cs="Arial"/>
              </w:rPr>
            </w:pPr>
            <w:r>
              <w:rPr>
                <w:rFonts w:ascii="Arial" w:eastAsia="Arial" w:hAnsi="Arial" w:cs="Arial"/>
              </w:rPr>
              <w:t>End date of Initial Period 31/03/2025</w:t>
            </w:r>
          </w:p>
          <w:p w14:paraId="01D77EDC" w14:textId="77777777" w:rsidR="00CD71EB" w:rsidRDefault="00CD71EB">
            <w:pPr>
              <w:spacing w:after="0" w:line="240" w:lineRule="auto"/>
              <w:rPr>
                <w:rFonts w:ascii="Arial" w:eastAsia="Arial" w:hAnsi="Arial" w:cs="Arial"/>
              </w:rPr>
            </w:pPr>
            <w:r>
              <w:rPr>
                <w:rFonts w:ascii="Arial" w:eastAsia="Arial" w:hAnsi="Arial" w:cs="Arial"/>
              </w:rPr>
              <w:t>End date of Maximum Extension Period 30/04/2025</w:t>
            </w:r>
          </w:p>
          <w:p w14:paraId="432A75D2" w14:textId="77777777" w:rsidR="00CD71EB" w:rsidRDefault="00CD71EB">
            <w:pPr>
              <w:spacing w:after="0" w:line="240" w:lineRule="auto"/>
              <w:rPr>
                <w:rFonts w:ascii="Arial" w:eastAsia="Arial" w:hAnsi="Arial" w:cs="Arial"/>
              </w:rPr>
            </w:pPr>
            <w:r>
              <w:rPr>
                <w:rFonts w:ascii="Arial" w:eastAsia="Arial" w:hAnsi="Arial" w:cs="Arial"/>
              </w:rPr>
              <w:t>Minimum written notice to Supplier in respect of extension: 2 weeks</w:t>
            </w:r>
          </w:p>
        </w:tc>
      </w:tr>
    </w:tbl>
    <w:p w14:paraId="6B346282"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066D39C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B416DA" w14:textId="77777777" w:rsidR="00CD71EB" w:rsidRDefault="00CD71EB">
            <w:pPr>
              <w:spacing w:after="0" w:line="240" w:lineRule="auto"/>
            </w:pPr>
            <w:r>
              <w:rPr>
                <w:rFonts w:ascii="Arial" w:eastAsia="Arial" w:hAnsi="Arial" w:cs="Arial"/>
              </w:rPr>
              <w:t>Services required:</w:t>
            </w:r>
          </w:p>
          <w:p w14:paraId="3EDD8C53" w14:textId="77777777" w:rsidR="00CD71EB" w:rsidRDefault="00CD71EB">
            <w:pPr>
              <w:spacing w:after="0" w:line="240" w:lineRule="auto"/>
            </w:pPr>
            <w:r>
              <w:rPr>
                <w:rFonts w:ascii="Arial" w:eastAsia="Arial" w:hAnsi="Arial" w:cs="Arial"/>
              </w:rPr>
              <w:t xml:space="preserve"> </w:t>
            </w:r>
          </w:p>
          <w:p w14:paraId="545D31E7" w14:textId="77777777" w:rsidR="00CD71EB" w:rsidRDefault="00CD71EB">
            <w:pPr>
              <w:spacing w:after="0" w:line="240" w:lineRule="auto"/>
            </w:pPr>
            <w:r>
              <w:rPr>
                <w:rFonts w:ascii="Arial" w:eastAsia="Arial" w:hAnsi="Arial" w:cs="Arial"/>
              </w:rPr>
              <w:t xml:space="preserv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505E63" w14:textId="77777777" w:rsidR="00CD71EB" w:rsidRPr="00CD71EB" w:rsidRDefault="00CD71EB">
            <w:pPr>
              <w:spacing w:after="0" w:line="240" w:lineRule="auto"/>
              <w:rPr>
                <w:rFonts w:ascii="Arial" w:eastAsia="Arial" w:hAnsi="Arial" w:cs="Arial"/>
              </w:rPr>
            </w:pPr>
            <w:r>
              <w:rPr>
                <w:rFonts w:ascii="Arial" w:eastAsia="Arial" w:hAnsi="Arial" w:cs="Arial"/>
              </w:rPr>
              <w:t>Set out in Section 2 (Services offered) and refined by:</w:t>
            </w:r>
          </w:p>
          <w:p w14:paraId="2441ABEC" w14:textId="77777777" w:rsidR="00CD71EB" w:rsidRDefault="00CD71EB">
            <w:pPr>
              <w:spacing w:after="0" w:line="240" w:lineRule="auto"/>
            </w:pPr>
            <w:r w:rsidRPr="00CD71EB">
              <w:rPr>
                <w:rFonts w:ascii="Arial" w:eastAsia="Arial" w:hAnsi="Arial" w:cs="Arial"/>
              </w:rPr>
              <w:t>The Customer’s Project Specification attached at Framework Annex A and the Supplier’s Proposal attached at Annex B</w:t>
            </w:r>
            <w:r w:rsidRPr="755C00E8">
              <w:rPr>
                <w:rFonts w:ascii="Arial" w:eastAsia="Arial" w:hAnsi="Arial" w:cs="Arial"/>
              </w:rPr>
              <w:t>.</w:t>
            </w:r>
          </w:p>
        </w:tc>
      </w:tr>
    </w:tbl>
    <w:p w14:paraId="274F48BD"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00A1404"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63747" w14:textId="77777777" w:rsidR="00CD71EB" w:rsidRDefault="00CD71EB">
            <w:pPr>
              <w:spacing w:after="0" w:line="240" w:lineRule="auto"/>
            </w:pPr>
            <w:r>
              <w:rPr>
                <w:rFonts w:ascii="Arial" w:eastAsia="Arial" w:hAnsi="Arial" w:cs="Arial"/>
              </w:rPr>
              <w:t>Key Individuals: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A3769C" w14:textId="64BD6C8D" w:rsidR="00CD71EB" w:rsidRDefault="00011252">
            <w:pPr>
              <w:spacing w:after="0" w:line="240" w:lineRule="auto"/>
              <w:rPr>
                <w:rFonts w:ascii="Arial" w:eastAsia="Arial" w:hAnsi="Arial" w:cs="Arial"/>
              </w:rPr>
            </w:pPr>
            <w:r>
              <w:rPr>
                <w:rFonts w:ascii="Arial" w:eastAsia="Arial" w:hAnsi="Arial" w:cs="Arial"/>
              </w:rPr>
              <w:t>[re</w:t>
            </w:r>
            <w:r w:rsidR="00130D50">
              <w:rPr>
                <w:rFonts w:ascii="Arial" w:eastAsia="Arial" w:hAnsi="Arial" w:cs="Arial"/>
              </w:rPr>
              <w:t>d</w:t>
            </w:r>
            <w:r>
              <w:rPr>
                <w:rFonts w:ascii="Arial" w:eastAsia="Arial" w:hAnsi="Arial" w:cs="Arial"/>
              </w:rPr>
              <w:t>acted]</w:t>
            </w:r>
          </w:p>
        </w:tc>
      </w:tr>
      <w:tr w:rsidR="0013509B" w14:paraId="5B9C41F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AEB306" w14:textId="77777777" w:rsidR="00CD71EB" w:rsidRPr="005244E7" w:rsidRDefault="00CD71EB">
            <w:pPr>
              <w:spacing w:after="0" w:line="240" w:lineRule="auto"/>
              <w:rPr>
                <w:rFonts w:ascii="Arial" w:eastAsia="Arial" w:hAnsi="Arial" w:cs="Arial"/>
              </w:rPr>
            </w:pPr>
            <w:r w:rsidRPr="005244E7">
              <w:rPr>
                <w:rFonts w:ascii="Arial" w:eastAsia="Arial" w:hAnsi="Arial" w:cs="Arial"/>
              </w:rPr>
              <w:t>[Guarantor(s)]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16B14B" w14:textId="10D813A2" w:rsidR="00CD71EB" w:rsidRPr="005244E7" w:rsidRDefault="00CD71EB">
            <w:pPr>
              <w:spacing w:after="0" w:line="240" w:lineRule="auto"/>
              <w:rPr>
                <w:rFonts w:ascii="Arial" w:eastAsia="Arial" w:hAnsi="Arial" w:cs="Arial"/>
              </w:rPr>
            </w:pPr>
            <w:r w:rsidRPr="005244E7">
              <w:rPr>
                <w:rFonts w:ascii="Arial" w:eastAsia="Arial" w:hAnsi="Arial" w:cs="Arial"/>
              </w:rPr>
              <w:t xml:space="preserve">Not applicable </w:t>
            </w:r>
          </w:p>
        </w:tc>
      </w:tr>
    </w:tbl>
    <w:p w14:paraId="149C8C83"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13509B" w14:paraId="36517E8D"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C72BE5" w14:textId="77777777" w:rsidR="00CD71EB" w:rsidRDefault="00CD71EB">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EBD3C5" w14:textId="77777777" w:rsidR="00CD71EB" w:rsidRDefault="00CD71EB">
            <w:pPr>
              <w:spacing w:after="0" w:line="240" w:lineRule="auto"/>
              <w:rPr>
                <w:rFonts w:ascii="Arial" w:eastAsia="Arial" w:hAnsi="Arial" w:cs="Arial"/>
              </w:rPr>
            </w:pPr>
          </w:p>
          <w:p w14:paraId="2D2815C4" w14:textId="77777777" w:rsidR="00CD71EB" w:rsidRDefault="00CD71EB">
            <w:pPr>
              <w:spacing w:after="0" w:line="240" w:lineRule="auto"/>
              <w:rPr>
                <w:rFonts w:ascii="Arial" w:eastAsia="Arial" w:hAnsi="Arial" w:cs="Arial"/>
              </w:rPr>
            </w:pPr>
          </w:p>
          <w:p w14:paraId="2233BFCA" w14:textId="6F1A7312" w:rsidR="00CD71EB" w:rsidRDefault="00011252">
            <w:pPr>
              <w:spacing w:after="0" w:line="240" w:lineRule="auto"/>
              <w:rPr>
                <w:rFonts w:ascii="Arial" w:eastAsia="Arial" w:hAnsi="Arial" w:cs="Arial"/>
              </w:rPr>
            </w:pPr>
            <w:r>
              <w:rPr>
                <w:rFonts w:ascii="Arial" w:eastAsia="Arial" w:hAnsi="Arial" w:cs="Arial"/>
              </w:rPr>
              <w:t>[re</w:t>
            </w:r>
            <w:r w:rsidR="00130D50">
              <w:rPr>
                <w:rFonts w:ascii="Arial" w:eastAsia="Arial" w:hAnsi="Arial" w:cs="Arial"/>
              </w:rPr>
              <w:t>d</w:t>
            </w:r>
            <w:r>
              <w:rPr>
                <w:rFonts w:ascii="Arial" w:eastAsia="Arial" w:hAnsi="Arial" w:cs="Arial"/>
              </w:rPr>
              <w:t>acted]</w:t>
            </w:r>
          </w:p>
        </w:tc>
      </w:tr>
      <w:tr w:rsidR="0013509B" w14:paraId="384107FC"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70BCB7" w14:textId="77777777" w:rsidR="00CD71EB" w:rsidRDefault="00CD71EB" w:rsidP="2BC35367">
            <w:pPr>
              <w:spacing w:after="0" w:line="240" w:lineRule="auto"/>
              <w:rPr>
                <w:rFonts w:ascii="Arial" w:eastAsia="Arial" w:hAnsi="Arial" w:cs="Arial"/>
              </w:rPr>
            </w:pPr>
            <w:r w:rsidRPr="2BC35367">
              <w:rPr>
                <w:rFonts w:ascii="Arial" w:eastAsia="Arial" w:hAnsi="Arial" w:cs="Arial"/>
              </w:rPr>
              <w:t>Insurance Requirements</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D496DD" w14:textId="3E7C9D4C" w:rsidR="005244E7" w:rsidRPr="00AF2FCC" w:rsidRDefault="167640D3">
            <w:pPr>
              <w:spacing w:after="0" w:line="240" w:lineRule="auto"/>
              <w:rPr>
                <w:rFonts w:ascii="Arial" w:hAnsi="Arial" w:cs="Arial"/>
              </w:rPr>
            </w:pPr>
            <w:r w:rsidRPr="00AF2FCC">
              <w:rPr>
                <w:rFonts w:ascii="Arial" w:hAnsi="Arial" w:cs="Arial"/>
              </w:rPr>
              <w:t>Additional public liability insurance to cover all risks in the performance of the Contract, with a minimum limit of £1 million for each individual claim</w:t>
            </w:r>
            <w:r w:rsidR="00B2D150" w:rsidRPr="00AF2FCC">
              <w:rPr>
                <w:rFonts w:ascii="Arial" w:hAnsi="Arial" w:cs="Arial"/>
              </w:rPr>
              <w:t xml:space="preserve">. </w:t>
            </w:r>
          </w:p>
          <w:p w14:paraId="72E0F4C6" w14:textId="1EF0DB77" w:rsidR="00CD71EB" w:rsidRPr="00AF2FCC" w:rsidRDefault="167640D3">
            <w:pPr>
              <w:spacing w:after="0" w:line="240" w:lineRule="auto"/>
              <w:rPr>
                <w:rFonts w:ascii="Arial" w:hAnsi="Arial" w:cs="Arial"/>
              </w:rPr>
            </w:pPr>
            <w:r w:rsidRPr="00AF2FCC">
              <w:rPr>
                <w:rFonts w:ascii="Arial" w:hAnsi="Arial" w:cs="Arial"/>
              </w:rPr>
              <w:t>Additional employers' liability insurance with a minimum limit of £</w:t>
            </w:r>
            <w:r w:rsidR="2CDE627D" w:rsidRPr="00AF2FCC">
              <w:rPr>
                <w:rFonts w:ascii="Arial" w:hAnsi="Arial" w:cs="Arial"/>
              </w:rPr>
              <w:t>5 million</w:t>
            </w:r>
            <w:r w:rsidRPr="00AF2FCC">
              <w:rPr>
                <w:rFonts w:ascii="Arial" w:hAnsi="Arial" w:cs="Arial"/>
              </w:rPr>
              <w:t xml:space="preserve"> indemnity </w:t>
            </w:r>
          </w:p>
          <w:p w14:paraId="231C01E6" w14:textId="77777777" w:rsidR="00731B28" w:rsidRPr="00AF2FCC" w:rsidRDefault="00731B28">
            <w:pPr>
              <w:spacing w:after="0" w:line="240" w:lineRule="auto"/>
              <w:rPr>
                <w:rFonts w:ascii="Arial" w:hAnsi="Arial" w:cs="Arial"/>
              </w:rPr>
            </w:pPr>
          </w:p>
          <w:p w14:paraId="3B1B5527" w14:textId="77777777" w:rsidR="00CD71EB" w:rsidRPr="00AF2FCC" w:rsidRDefault="167640D3">
            <w:pPr>
              <w:spacing w:after="0" w:line="240" w:lineRule="auto"/>
              <w:rPr>
                <w:rFonts w:ascii="Arial" w:hAnsi="Arial" w:cs="Arial"/>
              </w:rPr>
            </w:pPr>
            <w:r w:rsidRPr="00AF2FCC">
              <w:rPr>
                <w:rFonts w:ascii="Arial" w:hAnsi="Arial" w:cs="Arial"/>
              </w:rPr>
              <w:lastRenderedPageBreak/>
              <w:t>Additional professional indemnity insurance adequate to cover all risks in the performance of the Contract with a minimum limit of indemnity of £1 million for each individual claim.</w:t>
            </w:r>
          </w:p>
          <w:p w14:paraId="229E9183" w14:textId="0FE9B64F" w:rsidR="00CD71EB" w:rsidRPr="00AF2FCC" w:rsidRDefault="00CD71EB">
            <w:pPr>
              <w:spacing w:after="0" w:line="240" w:lineRule="auto"/>
              <w:rPr>
                <w:rFonts w:ascii="Arial" w:hAnsi="Arial" w:cs="Arial"/>
              </w:rPr>
            </w:pPr>
          </w:p>
        </w:tc>
      </w:tr>
      <w:tr w:rsidR="00CD71EB" w14:paraId="3D9F4DF4" w14:textId="77777777" w:rsidTr="1EC1877D">
        <w:trPr>
          <w:trHeight w:val="300"/>
        </w:trPr>
        <w:tc>
          <w:tcPr>
            <w:tcW w:w="2308"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DC2DA2" w14:textId="77777777" w:rsidR="00CD71EB" w:rsidRDefault="00CD71EB">
            <w:pPr>
              <w:spacing w:after="0" w:line="240" w:lineRule="auto"/>
            </w:pPr>
            <w:r>
              <w:rPr>
                <w:rFonts w:ascii="Arial" w:eastAsia="Arial" w:hAnsi="Arial" w:cs="Arial"/>
              </w:rPr>
              <w:lastRenderedPageBreak/>
              <w:t>Customer billing address for invoicing:</w:t>
            </w:r>
          </w:p>
        </w:tc>
        <w:tc>
          <w:tcPr>
            <w:tcW w:w="6572"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CF6695" w14:textId="1C0E63E1" w:rsidR="00CD71EB" w:rsidRDefault="00011252">
            <w:pPr>
              <w:spacing w:after="0" w:line="240" w:lineRule="auto"/>
            </w:pPr>
            <w:r>
              <w:rPr>
                <w:rFonts w:ascii="Arial" w:eastAsia="Arial" w:hAnsi="Arial" w:cs="Arial"/>
              </w:rPr>
              <w:t>[re</w:t>
            </w:r>
            <w:r w:rsidR="00130D50">
              <w:rPr>
                <w:rFonts w:ascii="Arial" w:eastAsia="Arial" w:hAnsi="Arial" w:cs="Arial"/>
              </w:rPr>
              <w:t>d</w:t>
            </w:r>
            <w:r>
              <w:rPr>
                <w:rFonts w:ascii="Arial" w:eastAsia="Arial" w:hAnsi="Arial" w:cs="Arial"/>
              </w:rPr>
              <w:t>acted]</w:t>
            </w:r>
          </w:p>
        </w:tc>
      </w:tr>
    </w:tbl>
    <w:p w14:paraId="237E4BBB" w14:textId="77777777" w:rsidR="00CD71EB" w:rsidRDefault="00CD71EB" w:rsidP="00CD71EB">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13509B" w14:paraId="723EF4B9" w14:textId="77777777">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C005A" w14:textId="77777777" w:rsidR="00CD71EB" w:rsidRDefault="00CD71EB">
            <w:pPr>
              <w:spacing w:after="0" w:line="240" w:lineRule="auto"/>
            </w:pPr>
            <w:r>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16581C" w14:textId="2EB4FB42" w:rsidR="00CD71EB" w:rsidRDefault="00E32997">
            <w:pPr>
              <w:spacing w:after="0" w:line="240" w:lineRule="auto"/>
            </w:pPr>
            <w:r w:rsidRPr="00E32997">
              <w:rPr>
                <w:rFonts w:ascii="Arial" w:hAnsi="Arial" w:cs="Arial"/>
              </w:rPr>
              <w:t>N/A</w:t>
            </w:r>
          </w:p>
        </w:tc>
      </w:tr>
    </w:tbl>
    <w:p w14:paraId="743F5324" w14:textId="77777777" w:rsidR="00CD71EB" w:rsidRDefault="00CD71EB" w:rsidP="00CD71EB">
      <w:pPr>
        <w:spacing w:after="0" w:line="240" w:lineRule="auto"/>
      </w:pPr>
      <w:r>
        <w:rPr>
          <w:rFonts w:ascii="Arial" w:eastAsia="Arial" w:hAnsi="Arial" w:cs="Arial"/>
        </w:rPr>
        <w:t xml:space="preserve"> </w:t>
      </w:r>
    </w:p>
    <w:p w14:paraId="3C6588AF" w14:textId="77777777" w:rsidR="00CD71EB" w:rsidRDefault="00CD71EB" w:rsidP="00CD71EB">
      <w:pPr>
        <w:spacing w:after="0" w:line="240" w:lineRule="auto"/>
      </w:pPr>
      <w:r>
        <w:rPr>
          <w:rFonts w:ascii="Arial" w:eastAsia="Arial" w:hAnsi="Arial" w:cs="Arial"/>
          <w:b/>
        </w:rPr>
        <w:t>FORMATION OF CALL OFF CONTRACT</w:t>
      </w:r>
    </w:p>
    <w:p w14:paraId="1E397E1D" w14:textId="77777777" w:rsidR="00CD71EB" w:rsidRDefault="00CD71EB" w:rsidP="00CD71EB">
      <w:pPr>
        <w:spacing w:after="0" w:line="240" w:lineRule="auto"/>
        <w:rPr>
          <w:rFonts w:ascii="Arial" w:eastAsia="Arial" w:hAnsi="Arial" w:cs="Arial"/>
          <w:b/>
        </w:rPr>
      </w:pPr>
    </w:p>
    <w:p w14:paraId="1EA7DE87" w14:textId="77777777" w:rsidR="00CD71EB" w:rsidRDefault="00CD71EB" w:rsidP="00CD71EB">
      <w:pPr>
        <w:spacing w:after="0" w:line="240" w:lineRule="auto"/>
      </w:pPr>
      <w:r>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Terms.</w:t>
      </w:r>
    </w:p>
    <w:p w14:paraId="2910992A" w14:textId="77777777" w:rsidR="00CD71EB" w:rsidRDefault="00CD71EB" w:rsidP="00CD71EB">
      <w:pPr>
        <w:spacing w:after="0" w:line="240" w:lineRule="auto"/>
        <w:rPr>
          <w:rFonts w:ascii="Arial" w:eastAsia="Arial" w:hAnsi="Arial" w:cs="Arial"/>
          <w:b/>
        </w:rPr>
      </w:pPr>
    </w:p>
    <w:p w14:paraId="7CD0BBF7" w14:textId="77777777" w:rsidR="00CD71EB" w:rsidRDefault="00CD71EB" w:rsidP="00CD71EB">
      <w:pPr>
        <w:spacing w:after="0" w:line="240" w:lineRule="auto"/>
      </w:pPr>
      <w:r>
        <w:rPr>
          <w:rFonts w:ascii="Arial" w:eastAsia="Arial" w:hAnsi="Arial" w:cs="Arial"/>
          <w:b/>
        </w:rPr>
        <w:t>The Parties hereby acknowledge and agree that they have read this letter and the Terms.</w:t>
      </w:r>
    </w:p>
    <w:p w14:paraId="6EC7FF85" w14:textId="77777777" w:rsidR="00CD71EB" w:rsidRDefault="00CD71EB" w:rsidP="00CD71EB">
      <w:pPr>
        <w:spacing w:after="0" w:line="240" w:lineRule="auto"/>
        <w:rPr>
          <w:rFonts w:ascii="Arial" w:eastAsia="Arial" w:hAnsi="Arial" w:cs="Arial"/>
          <w:b/>
        </w:rPr>
      </w:pPr>
    </w:p>
    <w:p w14:paraId="09A276D9" w14:textId="77777777" w:rsidR="00CD71EB" w:rsidRDefault="00CD71EB" w:rsidP="00CD71EB">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38B61B1B" w14:textId="77777777" w:rsidR="00CD71EB" w:rsidRDefault="00CD71EB" w:rsidP="00CD71EB">
      <w:pPr>
        <w:spacing w:after="0" w:line="240" w:lineRule="auto"/>
      </w:pPr>
      <w:r>
        <w:rPr>
          <w:rFonts w:ascii="Arial" w:eastAsia="Arial" w:hAnsi="Arial" w:cs="Arial"/>
        </w:rPr>
        <w:t xml:space="preserve"> </w:t>
      </w:r>
    </w:p>
    <w:p w14:paraId="3D3A9E18" w14:textId="77777777" w:rsidR="00CD71EB" w:rsidRDefault="00CD71EB" w:rsidP="00CD71EB">
      <w:pPr>
        <w:spacing w:after="0" w:line="240" w:lineRule="auto"/>
      </w:pPr>
      <w:r>
        <w:rPr>
          <w:rFonts w:ascii="Arial" w:eastAsia="Arial" w:hAnsi="Arial" w:cs="Arial"/>
          <w:b/>
        </w:rPr>
        <w:t>For and on behalf of the Supplier:                            For and on behalf of the Customer:</w:t>
      </w:r>
    </w:p>
    <w:p w14:paraId="0CCFDCE8" w14:textId="1D96F187" w:rsidR="00CD71EB" w:rsidRDefault="00CD71EB" w:rsidP="00CD71EB">
      <w:pPr>
        <w:spacing w:after="0" w:line="240" w:lineRule="auto"/>
      </w:pPr>
      <w:r>
        <w:rPr>
          <w:rFonts w:ascii="Arial" w:eastAsia="Arial" w:hAnsi="Arial" w:cs="Arial"/>
        </w:rPr>
        <w:t>Name and Title:</w:t>
      </w:r>
      <w:r w:rsidR="00011252">
        <w:rPr>
          <w:rFonts w:ascii="Arial" w:eastAsia="Arial" w:hAnsi="Arial" w:cs="Arial"/>
        </w:rPr>
        <w:t xml:space="preserve"> </w:t>
      </w:r>
      <w:r w:rsidR="00011252">
        <w:rPr>
          <w:rFonts w:ascii="Arial" w:eastAsia="Arial" w:hAnsi="Arial" w:cs="Arial"/>
        </w:rPr>
        <w:t>[</w:t>
      </w:r>
      <w:proofErr w:type="gramStart"/>
      <w:r w:rsidR="00011252">
        <w:rPr>
          <w:rFonts w:ascii="Arial" w:eastAsia="Arial" w:hAnsi="Arial" w:cs="Arial"/>
        </w:rPr>
        <w:t>re</w:t>
      </w:r>
      <w:r w:rsidR="00130D50">
        <w:rPr>
          <w:rFonts w:ascii="Arial" w:eastAsia="Arial" w:hAnsi="Arial" w:cs="Arial"/>
        </w:rPr>
        <w:t>d</w:t>
      </w:r>
      <w:r w:rsidR="00011252">
        <w:rPr>
          <w:rFonts w:ascii="Arial" w:eastAsia="Arial" w:hAnsi="Arial" w:cs="Arial"/>
        </w:rPr>
        <w:t>acted]</w:t>
      </w:r>
      <w:r>
        <w:rPr>
          <w:rFonts w:ascii="Arial" w:eastAsia="Arial" w:hAnsi="Arial" w:cs="Arial"/>
        </w:rPr>
        <w:t xml:space="preserve">   </w:t>
      </w:r>
      <w:proofErr w:type="gramEnd"/>
      <w:r>
        <w:rPr>
          <w:rFonts w:ascii="Arial" w:eastAsia="Arial" w:hAnsi="Arial" w:cs="Arial"/>
        </w:rPr>
        <w:t xml:space="preserve">                                        Name and Title:</w:t>
      </w:r>
      <w:r w:rsidR="00C04BAE">
        <w:rPr>
          <w:rFonts w:ascii="Arial" w:eastAsia="Arial" w:hAnsi="Arial" w:cs="Arial"/>
        </w:rPr>
        <w:t xml:space="preserve"> </w:t>
      </w:r>
      <w:r w:rsidR="00130D50">
        <w:rPr>
          <w:rFonts w:ascii="Arial" w:eastAsia="Arial" w:hAnsi="Arial" w:cs="Arial"/>
        </w:rPr>
        <w:t>[redacted]</w:t>
      </w:r>
    </w:p>
    <w:p w14:paraId="1D5A701F" w14:textId="62BC0E16" w:rsidR="00CD71EB" w:rsidRDefault="00CD71EB" w:rsidP="00CD71EB">
      <w:pPr>
        <w:spacing w:after="0" w:line="240" w:lineRule="auto"/>
      </w:pPr>
      <w:r>
        <w:rPr>
          <w:rFonts w:ascii="Arial" w:eastAsia="Arial" w:hAnsi="Arial" w:cs="Arial"/>
        </w:rPr>
        <w:t>Signature:</w:t>
      </w:r>
      <w:r w:rsidR="00011252">
        <w:rPr>
          <w:rFonts w:ascii="Arial" w:eastAsia="Arial" w:hAnsi="Arial" w:cs="Arial"/>
        </w:rPr>
        <w:t xml:space="preserve"> </w:t>
      </w:r>
      <w:r w:rsidR="00011252">
        <w:rPr>
          <w:rFonts w:ascii="Arial" w:eastAsia="Arial" w:hAnsi="Arial" w:cs="Arial"/>
        </w:rPr>
        <w:t>[</w:t>
      </w:r>
      <w:proofErr w:type="gramStart"/>
      <w:r w:rsidR="00011252">
        <w:rPr>
          <w:rFonts w:ascii="Arial" w:eastAsia="Arial" w:hAnsi="Arial" w:cs="Arial"/>
        </w:rPr>
        <w:t>re</w:t>
      </w:r>
      <w:r w:rsidR="00130D50">
        <w:rPr>
          <w:rFonts w:ascii="Arial" w:eastAsia="Arial" w:hAnsi="Arial" w:cs="Arial"/>
        </w:rPr>
        <w:t>d</w:t>
      </w:r>
      <w:r w:rsidR="00011252">
        <w:rPr>
          <w:rFonts w:ascii="Arial" w:eastAsia="Arial" w:hAnsi="Arial" w:cs="Arial"/>
        </w:rPr>
        <w:t>acted]</w:t>
      </w:r>
      <w:r>
        <w:rPr>
          <w:rFonts w:ascii="Arial" w:eastAsia="Arial" w:hAnsi="Arial" w:cs="Arial"/>
        </w:rPr>
        <w:t xml:space="preserve">   </w:t>
      </w:r>
      <w:proofErr w:type="gramEnd"/>
      <w:r>
        <w:rPr>
          <w:rFonts w:ascii="Arial" w:eastAsia="Arial" w:hAnsi="Arial" w:cs="Arial"/>
        </w:rPr>
        <w:t xml:space="preserve">                                                 Signature:</w:t>
      </w:r>
      <w:r w:rsidR="00C04BAE">
        <w:rPr>
          <w:rFonts w:ascii="Arial" w:eastAsia="Arial" w:hAnsi="Arial" w:cs="Arial"/>
        </w:rPr>
        <w:t xml:space="preserve"> [redacted]</w:t>
      </w:r>
    </w:p>
    <w:p w14:paraId="318C25D0" w14:textId="4C796220" w:rsidR="00CD71EB" w:rsidRDefault="00CD71EB" w:rsidP="00CD71EB">
      <w:pPr>
        <w:spacing w:after="0" w:line="240" w:lineRule="auto"/>
      </w:pPr>
      <w:r>
        <w:rPr>
          <w:rFonts w:ascii="Arial" w:eastAsia="Arial" w:hAnsi="Arial" w:cs="Arial"/>
        </w:rPr>
        <w:t>Date:</w:t>
      </w:r>
      <w:r w:rsidR="00011252">
        <w:rPr>
          <w:rFonts w:ascii="Arial" w:eastAsia="Arial" w:hAnsi="Arial" w:cs="Arial"/>
        </w:rPr>
        <w:t xml:space="preserve"> </w:t>
      </w:r>
      <w:r w:rsidR="00C04BAE">
        <w:rPr>
          <w:rFonts w:ascii="Arial" w:eastAsia="Arial" w:hAnsi="Arial" w:cs="Arial"/>
        </w:rPr>
        <w:t>08/01/2025</w:t>
      </w:r>
      <w:r>
        <w:rPr>
          <w:rFonts w:ascii="Arial" w:eastAsia="Arial" w:hAnsi="Arial" w:cs="Arial"/>
        </w:rPr>
        <w:t xml:space="preserve">                                                          Date: </w:t>
      </w:r>
      <w:r w:rsidR="00C04BAE">
        <w:rPr>
          <w:rFonts w:ascii="Arial" w:eastAsia="Arial" w:hAnsi="Arial" w:cs="Arial"/>
        </w:rPr>
        <w:t>08/01/2025</w:t>
      </w:r>
    </w:p>
    <w:p w14:paraId="68935A27" w14:textId="77777777" w:rsidR="00CD71EB" w:rsidRDefault="00CD71EB" w:rsidP="00CD71EB">
      <w:pPr>
        <w:spacing w:after="0" w:line="240" w:lineRule="auto"/>
      </w:pPr>
      <w:r>
        <w:rPr>
          <w:rFonts w:ascii="Arial" w:eastAsia="Arial" w:hAnsi="Arial" w:cs="Arial"/>
        </w:rPr>
        <w:t xml:space="preserve"> </w:t>
      </w:r>
    </w:p>
    <w:p w14:paraId="33A363C2" w14:textId="29A0B377" w:rsidR="003D311C" w:rsidRPr="00DE1EA8" w:rsidRDefault="003D311C" w:rsidP="00DE1EA8">
      <w:pPr>
        <w:spacing w:after="0" w:line="240" w:lineRule="auto"/>
        <w:rPr>
          <w:rFonts w:ascii="Arial" w:hAnsi="Arial" w:cs="Arial"/>
        </w:rPr>
      </w:pPr>
    </w:p>
    <w:p w14:paraId="1E36E8DD" w14:textId="77777777" w:rsidR="003D311C" w:rsidRPr="003D311C" w:rsidRDefault="003D311C" w:rsidP="003D311C">
      <w:pPr>
        <w:rPr>
          <w:rFonts w:ascii="Arial" w:hAnsi="Arial" w:cs="Arial"/>
        </w:rPr>
      </w:pPr>
      <w:r w:rsidRPr="003D311C">
        <w:rPr>
          <w:rFonts w:ascii="Arial" w:hAnsi="Arial" w:cs="Arial"/>
        </w:rPr>
        <w:br w:type="page"/>
      </w:r>
    </w:p>
    <w:p w14:paraId="3B902287" w14:textId="77777777" w:rsidR="003D311C" w:rsidRPr="00FD6DE2" w:rsidRDefault="003D311C" w:rsidP="00FD6DE2">
      <w:pPr>
        <w:spacing w:after="0" w:line="240" w:lineRule="auto"/>
        <w:rPr>
          <w:rFonts w:ascii="Arial" w:eastAsia="Arial Bold" w:hAnsi="Arial" w:cs="Arial"/>
          <w:b/>
          <w:smallCaps/>
        </w:rPr>
      </w:pPr>
      <w:bookmarkStart w:id="7" w:name="h.2eclud0" w:colFirst="0" w:colLast="0"/>
      <w:bookmarkEnd w:id="7"/>
      <w:r w:rsidRPr="003D311C">
        <w:rPr>
          <w:rFonts w:ascii="Arial" w:hAnsi="Arial" w:cs="Arial"/>
          <w:noProof/>
        </w:rPr>
        <w:lastRenderedPageBreak/>
        <mc:AlternateContent>
          <mc:Choice Requires="wps">
            <w:drawing>
              <wp:anchor distT="0" distB="0" distL="114300" distR="114300" simplePos="0" relativeHeight="251658240" behindDoc="0" locked="0" layoutInCell="1" allowOverlap="1" wp14:anchorId="1F935B56" wp14:editId="7323A75D">
                <wp:simplePos x="0" y="0"/>
                <wp:positionH relativeFrom="margin">
                  <wp:posOffset>0</wp:posOffset>
                </wp:positionH>
                <wp:positionV relativeFrom="paragraph">
                  <wp:posOffset>-188595</wp:posOffset>
                </wp:positionV>
                <wp:extent cx="5328920" cy="758190"/>
                <wp:effectExtent l="0" t="0" r="2413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58190"/>
                        </a:xfrm>
                        <a:prstGeom prst="rect">
                          <a:avLst/>
                        </a:prstGeom>
                        <a:solidFill>
                          <a:srgbClr val="D8D8D8"/>
                        </a:solidFill>
                        <a:ln w="9525">
                          <a:solidFill>
                            <a:srgbClr val="000000"/>
                          </a:solidFill>
                          <a:miter lim="800000"/>
                          <a:headEnd/>
                          <a:tailEnd/>
                        </a:ln>
                      </wps:spPr>
                      <wps:txb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35B56" id="_x0000_t202" coordsize="21600,21600" o:spt="202" path="m,l,21600r21600,l21600,xe">
                <v:stroke joinstyle="miter"/>
                <v:path gradientshapeok="t" o:connecttype="rect"/>
              </v:shapetype>
              <v:shape id="Text Box 1" o:spid="_x0000_s1026" type="#_x0000_t202" style="position:absolute;margin-left:0;margin-top:-14.85pt;width:419.6pt;height:5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" fillcolor="#d8d8d8">
                <v:textbo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v:textbox>
                <w10:wrap anchorx="margin"/>
              </v:shape>
            </w:pict>
          </mc:Fallback>
        </mc:AlternateContent>
      </w:r>
    </w:p>
    <w:p w14:paraId="23897062" w14:textId="77777777" w:rsidR="003D311C" w:rsidRPr="00FD6DE2" w:rsidRDefault="003D311C" w:rsidP="00FD6DE2">
      <w:pPr>
        <w:spacing w:after="0" w:line="240" w:lineRule="auto"/>
        <w:rPr>
          <w:rFonts w:ascii="Arial" w:hAnsi="Arial" w:cs="Arial"/>
          <w:b/>
          <w:bCs/>
        </w:rPr>
      </w:pPr>
      <w:r w:rsidRPr="00FD6DE2">
        <w:rPr>
          <w:rFonts w:ascii="Arial" w:hAnsi="Arial" w:cs="Arial"/>
          <w:b/>
          <w:bCs/>
        </w:rPr>
        <w:t>ORDER FORM</w:t>
      </w:r>
    </w:p>
    <w:p w14:paraId="0E8F28D5" w14:textId="77777777" w:rsidR="00DE1EA8" w:rsidRPr="00FD6DE2" w:rsidRDefault="00DE1EA8" w:rsidP="00FD6DE2">
      <w:pPr>
        <w:pStyle w:val="Appendix"/>
        <w:keepLines w:val="0"/>
        <w:numPr>
          <w:ilvl w:val="0"/>
          <w:numId w:val="0"/>
        </w:numPr>
        <w:spacing w:after="0"/>
        <w:rPr>
          <w:bCs/>
          <w:sz w:val="22"/>
          <w:szCs w:val="22"/>
        </w:rPr>
      </w:pPr>
    </w:p>
    <w:p w14:paraId="2523D224" w14:textId="77777777" w:rsidR="00FD6DE2" w:rsidRDefault="00FD6DE2" w:rsidP="00FD6DE2">
      <w:pPr>
        <w:pStyle w:val="Appendix"/>
        <w:keepLines w:val="0"/>
        <w:numPr>
          <w:ilvl w:val="0"/>
          <w:numId w:val="0"/>
        </w:numPr>
        <w:spacing w:after="0"/>
        <w:rPr>
          <w:bCs/>
          <w:sz w:val="22"/>
          <w:szCs w:val="22"/>
        </w:rPr>
      </w:pPr>
    </w:p>
    <w:p w14:paraId="6B0CA0A2" w14:textId="77777777" w:rsidR="00FD6DE2" w:rsidRDefault="00FD6DE2" w:rsidP="00FD6DE2">
      <w:pPr>
        <w:pStyle w:val="Appendix"/>
        <w:keepLines w:val="0"/>
        <w:numPr>
          <w:ilvl w:val="0"/>
          <w:numId w:val="0"/>
        </w:numPr>
        <w:spacing w:after="0"/>
        <w:rPr>
          <w:bCs/>
          <w:sz w:val="22"/>
          <w:szCs w:val="22"/>
        </w:rPr>
      </w:pPr>
    </w:p>
    <w:p w14:paraId="6AA9232F" w14:textId="2ED08862" w:rsidR="003D311C" w:rsidRDefault="003D311C" w:rsidP="00FD6DE2">
      <w:pPr>
        <w:pStyle w:val="Appendix"/>
        <w:keepLines w:val="0"/>
        <w:numPr>
          <w:ilvl w:val="0"/>
          <w:numId w:val="0"/>
        </w:numPr>
        <w:spacing w:after="0"/>
        <w:rPr>
          <w:bCs/>
          <w:sz w:val="22"/>
          <w:szCs w:val="22"/>
        </w:rPr>
      </w:pPr>
      <w:r w:rsidRPr="00FD6DE2">
        <w:rPr>
          <w:bCs/>
          <w:sz w:val="22"/>
          <w:szCs w:val="22"/>
        </w:rPr>
        <w:t>Framework Agreement – Futures Framework</w:t>
      </w:r>
    </w:p>
    <w:p w14:paraId="32035F68" w14:textId="77777777" w:rsidR="003D311C" w:rsidRPr="003D311C" w:rsidRDefault="003D311C" w:rsidP="003D311C">
      <w:pPr>
        <w:spacing w:after="100"/>
        <w:jc w:val="center"/>
        <w:rPr>
          <w:rFonts w:ascii="Arial" w:eastAsia="Arial" w:hAnsi="Arial" w:cs="Arial"/>
        </w:rPr>
      </w:pPr>
    </w:p>
    <w:p w14:paraId="466FF5EB" w14:textId="77777777" w:rsidR="003D311C" w:rsidRDefault="003D311C" w:rsidP="0040398D">
      <w:pPr>
        <w:spacing w:after="100"/>
        <w:rPr>
          <w:rFonts w:ascii="Arial" w:eastAsia="Arial" w:hAnsi="Arial" w:cs="Arial"/>
        </w:rPr>
      </w:pPr>
    </w:p>
    <w:p w14:paraId="1BCF54C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Framework Agreement – Futures Framework</w:t>
      </w:r>
      <w:r w:rsidRPr="0040398D">
        <w:rPr>
          <w:rFonts w:ascii="Arial" w:eastAsia="Arial" w:hAnsi="Arial" w:cs="Arial"/>
        </w:rPr>
        <w:t> </w:t>
      </w:r>
    </w:p>
    <w:p w14:paraId="7BF37DE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730EDB1"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This should </w:t>
      </w:r>
      <w:proofErr w:type="gramStart"/>
      <w:r w:rsidRPr="0040398D">
        <w:rPr>
          <w:rFonts w:ascii="Arial" w:eastAsia="Arial" w:hAnsi="Arial" w:cs="Arial"/>
        </w:rPr>
        <w:t>include;</w:t>
      </w:r>
      <w:proofErr w:type="gramEnd"/>
      <w:r w:rsidRPr="0040398D">
        <w:rPr>
          <w:rFonts w:ascii="Arial" w:eastAsia="Arial" w:hAnsi="Arial" w:cs="Arial"/>
        </w:rPr>
        <w:t> </w:t>
      </w:r>
    </w:p>
    <w:p w14:paraId="3B1B67C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CE24782" w14:textId="32E9736F" w:rsidR="0040398D" w:rsidRPr="0040398D" w:rsidRDefault="0040398D" w:rsidP="0040398D">
      <w:pPr>
        <w:spacing w:after="100"/>
        <w:rPr>
          <w:rFonts w:ascii="Arial" w:eastAsia="Arial" w:hAnsi="Arial" w:cs="Arial"/>
        </w:rPr>
      </w:pPr>
      <w:r w:rsidRPr="0040398D">
        <w:rPr>
          <w:rFonts w:ascii="Arial" w:eastAsia="Arial" w:hAnsi="Arial" w:cs="Arial"/>
        </w:rPr>
        <w:t>Annex A – Customer Project Specification </w:t>
      </w:r>
    </w:p>
    <w:p w14:paraId="7FDE0A42" w14:textId="77777777" w:rsidR="0040398D" w:rsidRPr="0040398D" w:rsidRDefault="0040398D" w:rsidP="0040398D">
      <w:pPr>
        <w:spacing w:after="100"/>
        <w:rPr>
          <w:rFonts w:ascii="Arial" w:eastAsia="Arial" w:hAnsi="Arial" w:cs="Arial"/>
        </w:rPr>
      </w:pPr>
      <w:r w:rsidRPr="0040398D">
        <w:rPr>
          <w:rFonts w:ascii="Arial" w:eastAsia="Arial" w:hAnsi="Arial" w:cs="Arial"/>
        </w:rPr>
        <w:t>Annex B – Supplier Proposal </w:t>
      </w:r>
    </w:p>
    <w:p w14:paraId="043C8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08CE91E" w14:textId="77777777" w:rsidR="0040398D" w:rsidRPr="0040398D" w:rsidRDefault="0040398D" w:rsidP="0040398D">
      <w:pPr>
        <w:spacing w:after="100"/>
        <w:rPr>
          <w:rFonts w:ascii="Arial" w:eastAsia="Arial" w:hAnsi="Arial" w:cs="Arial"/>
        </w:rPr>
      </w:pPr>
      <w:r w:rsidRPr="0040398D">
        <w:rPr>
          <w:rFonts w:ascii="Arial" w:eastAsia="Arial" w:hAnsi="Arial" w:cs="Arial"/>
        </w:rPr>
        <w:t>Part 2 – The Terms as set out in this Framework Schedule 2 (Letter of Appointment and Order Form) shall apply to this Contract. </w:t>
      </w:r>
    </w:p>
    <w:p w14:paraId="58D7D8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BA4ED1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FROM</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6990"/>
      </w:tblGrid>
      <w:tr w:rsidR="0040398D" w:rsidRPr="0040398D" w14:paraId="1A22C016"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3128632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Customer</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716453"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tc>
      </w:tr>
      <w:tr w:rsidR="0040398D" w:rsidRPr="0040398D" w14:paraId="17155A53"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422FD04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Service Address</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5FE65D" w14:textId="3F1048E3" w:rsidR="0040398D" w:rsidRPr="0040398D" w:rsidRDefault="00130D50" w:rsidP="0040398D">
            <w:pPr>
              <w:spacing w:after="100"/>
              <w:rPr>
                <w:rFonts w:ascii="Arial" w:eastAsia="Arial" w:hAnsi="Arial" w:cs="Arial"/>
              </w:rPr>
            </w:pPr>
            <w:r>
              <w:rPr>
                <w:rFonts w:ascii="Arial" w:eastAsia="Arial" w:hAnsi="Arial" w:cs="Arial"/>
              </w:rPr>
              <w:t>[redacted]</w:t>
            </w:r>
            <w:r w:rsidR="0040398D" w:rsidRPr="0040398D">
              <w:rPr>
                <w:rFonts w:ascii="Arial" w:eastAsia="Arial" w:hAnsi="Arial" w:cs="Arial"/>
              </w:rPr>
              <w:t> </w:t>
            </w:r>
          </w:p>
        </w:tc>
      </w:tr>
      <w:tr w:rsidR="0040398D" w:rsidRPr="0040398D" w14:paraId="4598FCC3"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2936E22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Invoice Address</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A0819B" w14:textId="087D44A1" w:rsidR="0040398D" w:rsidRPr="0040398D" w:rsidRDefault="00130D50" w:rsidP="0040398D">
            <w:pPr>
              <w:spacing w:after="100"/>
              <w:rPr>
                <w:rFonts w:ascii="Arial" w:eastAsia="Arial" w:hAnsi="Arial" w:cs="Arial"/>
              </w:rPr>
            </w:pPr>
            <w:r>
              <w:rPr>
                <w:rFonts w:ascii="Arial" w:eastAsia="Arial" w:hAnsi="Arial" w:cs="Arial"/>
              </w:rPr>
              <w:t>[redacted]</w:t>
            </w:r>
          </w:p>
        </w:tc>
      </w:tr>
      <w:tr w:rsidR="0040398D" w:rsidRPr="0040398D" w14:paraId="00C99FB0"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19259C6F"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Contact Ref:</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0984A7" w14:textId="52334C3A" w:rsidR="00512866" w:rsidRPr="00CA194E" w:rsidRDefault="00512866" w:rsidP="00512866">
            <w:pPr>
              <w:keepLines/>
              <w:spacing w:after="0" w:line="240" w:lineRule="auto"/>
              <w:rPr>
                <w:rFonts w:ascii="Arial" w:hAnsi="Arial" w:cs="Arial"/>
              </w:rPr>
            </w:pPr>
            <w:r w:rsidRPr="00CA194E">
              <w:rPr>
                <w:rFonts w:ascii="Arial" w:hAnsi="Arial" w:cs="Arial"/>
              </w:rPr>
              <w:t xml:space="preserve">Name: </w:t>
            </w:r>
            <w:r w:rsidR="00130D50">
              <w:rPr>
                <w:rFonts w:ascii="Arial" w:eastAsia="Arial" w:hAnsi="Arial" w:cs="Arial"/>
              </w:rPr>
              <w:t>[redacted]</w:t>
            </w:r>
          </w:p>
          <w:p w14:paraId="1532F986" w14:textId="60CBFE13" w:rsidR="00512866" w:rsidRPr="00CA194E" w:rsidRDefault="00512866" w:rsidP="00512866">
            <w:pPr>
              <w:spacing w:after="0" w:line="240" w:lineRule="auto"/>
              <w:rPr>
                <w:rFonts w:ascii="Arial" w:hAnsi="Arial" w:cs="Arial"/>
              </w:rPr>
            </w:pPr>
            <w:r w:rsidRPr="00CA194E">
              <w:rPr>
                <w:rFonts w:ascii="Arial" w:hAnsi="Arial" w:cs="Arial"/>
              </w:rPr>
              <w:t>Phone</w:t>
            </w:r>
            <w:r w:rsidR="00130D50">
              <w:rPr>
                <w:rFonts w:ascii="Arial" w:hAnsi="Arial" w:cs="Arial"/>
              </w:rPr>
              <w:t xml:space="preserve">: </w:t>
            </w:r>
            <w:r w:rsidR="00130D50">
              <w:rPr>
                <w:rFonts w:ascii="Arial" w:eastAsia="Arial" w:hAnsi="Arial" w:cs="Arial"/>
              </w:rPr>
              <w:t>[redacted]</w:t>
            </w:r>
          </w:p>
          <w:p w14:paraId="4659DEEA" w14:textId="6593EDAB" w:rsidR="0040398D" w:rsidRPr="0040398D" w:rsidRDefault="00512866" w:rsidP="00512866">
            <w:pPr>
              <w:spacing w:after="100"/>
              <w:rPr>
                <w:rFonts w:ascii="Arial" w:eastAsia="Arial" w:hAnsi="Arial" w:cs="Arial"/>
              </w:rPr>
            </w:pPr>
            <w:r w:rsidRPr="00CA194E">
              <w:rPr>
                <w:rFonts w:ascii="Arial" w:hAnsi="Arial" w:cs="Arial"/>
              </w:rPr>
              <w:t xml:space="preserve">e-mail: </w:t>
            </w:r>
            <w:r w:rsidR="00130D50">
              <w:rPr>
                <w:rFonts w:ascii="Arial" w:eastAsia="Arial" w:hAnsi="Arial" w:cs="Arial"/>
              </w:rPr>
              <w:t>[redacted]</w:t>
            </w:r>
          </w:p>
        </w:tc>
      </w:tr>
      <w:tr w:rsidR="0040398D" w:rsidRPr="0040398D" w14:paraId="6F27AB73"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51FFCCE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Number</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4629B" w14:textId="6BC55521" w:rsidR="0040398D" w:rsidRPr="0040398D" w:rsidRDefault="0040398D" w:rsidP="0040398D">
            <w:pPr>
              <w:spacing w:after="100"/>
              <w:rPr>
                <w:rFonts w:ascii="Arial" w:eastAsia="Arial" w:hAnsi="Arial" w:cs="Arial"/>
              </w:rPr>
            </w:pPr>
            <w:r w:rsidRPr="0040398D">
              <w:rPr>
                <w:rFonts w:ascii="Arial" w:eastAsia="Arial" w:hAnsi="Arial" w:cs="Arial"/>
              </w:rPr>
              <w:t>To be quoted on all correspondence relating to this Order: 4</w:t>
            </w:r>
            <w:r w:rsidR="00512866">
              <w:rPr>
                <w:rFonts w:ascii="Arial" w:eastAsia="Arial" w:hAnsi="Arial" w:cs="Arial"/>
              </w:rPr>
              <w:t>727</w:t>
            </w:r>
            <w:r w:rsidRPr="0040398D">
              <w:rPr>
                <w:rFonts w:ascii="Arial" w:eastAsia="Arial" w:hAnsi="Arial" w:cs="Arial"/>
              </w:rPr>
              <w:t> </w:t>
            </w:r>
          </w:p>
        </w:tc>
      </w:tr>
      <w:tr w:rsidR="0040398D" w:rsidRPr="0040398D" w14:paraId="5C9DCAC8" w14:textId="77777777" w:rsidTr="469BED8C">
        <w:trPr>
          <w:trHeight w:val="300"/>
        </w:trPr>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hideMark/>
          </w:tcPr>
          <w:p w14:paraId="5FE93E2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Date</w:t>
            </w:r>
            <w:r w:rsidRPr="0040398D">
              <w:rPr>
                <w:rFonts w:ascii="Arial" w:eastAsia="Arial" w:hAnsi="Arial" w:cs="Arial"/>
              </w:rPr>
              <w:t> </w:t>
            </w:r>
          </w:p>
        </w:tc>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172CD" w14:textId="2E4A4135" w:rsidR="0040398D" w:rsidRPr="0040398D" w:rsidRDefault="1CB598B9" w:rsidP="0040398D">
            <w:pPr>
              <w:spacing w:after="100"/>
              <w:rPr>
                <w:rFonts w:ascii="Arial" w:eastAsia="Arial" w:hAnsi="Arial" w:cs="Arial"/>
              </w:rPr>
            </w:pPr>
            <w:r w:rsidRPr="7C7FE732">
              <w:rPr>
                <w:rFonts w:ascii="Arial" w:eastAsia="Arial" w:hAnsi="Arial" w:cs="Arial"/>
              </w:rPr>
              <w:t>20th</w:t>
            </w:r>
            <w:r w:rsidR="50B08BB6" w:rsidRPr="469BED8C">
              <w:rPr>
                <w:rFonts w:ascii="Arial" w:eastAsia="Arial" w:hAnsi="Arial" w:cs="Arial"/>
              </w:rPr>
              <w:t xml:space="preserve"> December 2024 </w:t>
            </w:r>
          </w:p>
        </w:tc>
      </w:tr>
    </w:tbl>
    <w:p w14:paraId="2C79503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5074DF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TO</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40398D" w:rsidRPr="0040398D" w14:paraId="7F3E89E8"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44469322"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Supplier:</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6287651A" w14:textId="7DAEFA71" w:rsidR="0040398D" w:rsidRPr="0040398D" w:rsidRDefault="00512866" w:rsidP="0040398D">
            <w:pPr>
              <w:spacing w:after="100"/>
              <w:rPr>
                <w:rFonts w:ascii="Arial" w:eastAsia="Arial" w:hAnsi="Arial" w:cs="Arial"/>
              </w:rPr>
            </w:pPr>
            <w:r>
              <w:rPr>
                <w:rFonts w:ascii="Arial" w:eastAsia="Arial" w:hAnsi="Arial" w:cs="Arial"/>
              </w:rPr>
              <w:t>Metro Dy</w:t>
            </w:r>
            <w:r w:rsidR="00130D50">
              <w:rPr>
                <w:rFonts w:ascii="Arial" w:eastAsia="Arial" w:hAnsi="Arial" w:cs="Arial"/>
              </w:rPr>
              <w:t>n</w:t>
            </w:r>
            <w:r>
              <w:rPr>
                <w:rFonts w:ascii="Arial" w:eastAsia="Arial" w:hAnsi="Arial" w:cs="Arial"/>
              </w:rPr>
              <w:t>amics</w:t>
            </w:r>
          </w:p>
        </w:tc>
      </w:tr>
      <w:tr w:rsidR="0040398D" w:rsidRPr="0040398D" w14:paraId="43CFE412"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D3D85F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For the attention of:</w:t>
            </w:r>
            <w:r w:rsidRPr="0040398D">
              <w:rPr>
                <w:rFonts w:ascii="Arial" w:eastAsia="Arial" w:hAnsi="Arial" w:cs="Arial"/>
              </w:rPr>
              <w:t> </w:t>
            </w:r>
          </w:p>
          <w:p w14:paraId="5C4911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7A3C9A5E" w14:textId="62C7A9E9" w:rsidR="0040398D" w:rsidRPr="00130D50" w:rsidRDefault="0040398D" w:rsidP="0040398D">
            <w:pPr>
              <w:spacing w:after="100"/>
              <w:rPr>
                <w:rFonts w:ascii="Arial" w:eastAsia="Arial" w:hAnsi="Arial" w:cs="Arial"/>
              </w:rPr>
            </w:pPr>
            <w:r w:rsidRPr="00130D50">
              <w:rPr>
                <w:rFonts w:ascii="Arial" w:eastAsia="Arial" w:hAnsi="Arial" w:cs="Arial"/>
              </w:rPr>
              <w:t xml:space="preserve">Name: </w:t>
            </w:r>
            <w:r w:rsidR="00130D50">
              <w:rPr>
                <w:rFonts w:ascii="Arial" w:eastAsia="Arial" w:hAnsi="Arial" w:cs="Arial"/>
              </w:rPr>
              <w:t>[redacted]</w:t>
            </w:r>
          </w:p>
          <w:p w14:paraId="01FB117F" w14:textId="0AC4D1A8" w:rsidR="0040398D" w:rsidRPr="00130D50" w:rsidRDefault="0040398D" w:rsidP="0040398D">
            <w:pPr>
              <w:spacing w:after="100"/>
              <w:rPr>
                <w:rFonts w:ascii="Arial" w:eastAsia="Arial" w:hAnsi="Arial" w:cs="Arial"/>
              </w:rPr>
            </w:pPr>
            <w:r w:rsidRPr="00130D50">
              <w:rPr>
                <w:rFonts w:ascii="Arial" w:eastAsia="Arial" w:hAnsi="Arial" w:cs="Arial"/>
              </w:rPr>
              <w:t xml:space="preserve">Phone: </w:t>
            </w:r>
            <w:r w:rsidR="00130D50">
              <w:rPr>
                <w:rFonts w:ascii="Arial" w:eastAsia="Arial" w:hAnsi="Arial" w:cs="Arial"/>
              </w:rPr>
              <w:t>[redacted]</w:t>
            </w:r>
          </w:p>
          <w:p w14:paraId="17DAE6AB" w14:textId="4FE37713" w:rsidR="0040398D" w:rsidRPr="0040398D" w:rsidRDefault="0040398D" w:rsidP="0040398D">
            <w:pPr>
              <w:spacing w:after="100"/>
              <w:rPr>
                <w:rFonts w:ascii="Arial" w:eastAsia="Arial" w:hAnsi="Arial" w:cs="Arial"/>
                <w:highlight w:val="yellow"/>
              </w:rPr>
            </w:pPr>
            <w:r w:rsidRPr="00130D50">
              <w:rPr>
                <w:rFonts w:ascii="Arial" w:eastAsia="Arial" w:hAnsi="Arial" w:cs="Arial"/>
              </w:rPr>
              <w:t xml:space="preserve">e-mail: </w:t>
            </w:r>
            <w:r w:rsidR="00130D50">
              <w:rPr>
                <w:rFonts w:ascii="Arial" w:eastAsia="Arial" w:hAnsi="Arial" w:cs="Arial"/>
              </w:rPr>
              <w:t>[redacted]</w:t>
            </w:r>
          </w:p>
        </w:tc>
      </w:tr>
      <w:tr w:rsidR="0040398D" w:rsidRPr="0040398D" w14:paraId="59DE7EB6" w14:textId="77777777" w:rsidTr="0040398D">
        <w:trPr>
          <w:trHeight w:val="96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96D6EFE"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Address</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1647C1B2" w14:textId="69B4C117" w:rsidR="0040398D" w:rsidRPr="0040398D" w:rsidRDefault="00130D50" w:rsidP="0040398D">
            <w:pPr>
              <w:spacing w:after="100"/>
              <w:rPr>
                <w:rFonts w:ascii="Arial" w:eastAsia="Arial" w:hAnsi="Arial" w:cs="Arial"/>
                <w:highlight w:val="yellow"/>
              </w:rPr>
            </w:pPr>
            <w:r>
              <w:rPr>
                <w:rFonts w:ascii="Arial" w:eastAsia="Arial" w:hAnsi="Arial" w:cs="Arial"/>
              </w:rPr>
              <w:t>[redacted]</w:t>
            </w:r>
          </w:p>
        </w:tc>
      </w:tr>
    </w:tbl>
    <w:p w14:paraId="47AFFD0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0338619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458B11D8" w14:textId="77777777" w:rsidR="0040398D" w:rsidRPr="0040398D" w:rsidRDefault="0040398D" w:rsidP="0040398D">
            <w:pPr>
              <w:spacing w:after="100"/>
              <w:divId w:val="1610694687"/>
              <w:rPr>
                <w:rFonts w:ascii="Arial" w:eastAsia="Arial" w:hAnsi="Arial" w:cs="Arial"/>
              </w:rPr>
            </w:pPr>
            <w:r w:rsidRPr="0040398D">
              <w:rPr>
                <w:rFonts w:ascii="Arial" w:eastAsia="Arial" w:hAnsi="Arial" w:cs="Arial"/>
                <w:b/>
                <w:bCs/>
              </w:rPr>
              <w:t>1. SERVICES REQUIREMENTS</w:t>
            </w:r>
            <w:r w:rsidRPr="0040398D">
              <w:rPr>
                <w:rFonts w:ascii="Arial" w:eastAsia="Arial" w:hAnsi="Arial" w:cs="Arial"/>
              </w:rPr>
              <w:t> </w:t>
            </w:r>
          </w:p>
        </w:tc>
      </w:tr>
      <w:tr w:rsidR="0040398D" w:rsidRPr="0040398D" w14:paraId="380A61E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5039FD7" w14:textId="77777777" w:rsidR="0040398D" w:rsidRPr="0040398D" w:rsidRDefault="0040398D" w:rsidP="00DB64D1">
            <w:pPr>
              <w:numPr>
                <w:ilvl w:val="0"/>
                <w:numId w:val="37"/>
              </w:numPr>
              <w:spacing w:after="100"/>
              <w:rPr>
                <w:rFonts w:ascii="Arial" w:eastAsia="Arial" w:hAnsi="Arial" w:cs="Arial"/>
              </w:rPr>
            </w:pPr>
            <w:r w:rsidRPr="0040398D">
              <w:rPr>
                <w:rFonts w:ascii="Arial" w:eastAsia="Arial" w:hAnsi="Arial" w:cs="Arial"/>
                <w:b/>
                <w:bCs/>
              </w:rPr>
              <w:t xml:space="preserve">Services </w:t>
            </w:r>
            <w:del w:id="8" w:author="Mansell, Dan (DSIT)" w:date="2024-12-20T11:17:00Z" w16du:dateUtc="2024-12-20T11:17:00Z">
              <w:r w:rsidRPr="0040398D" w:rsidDel="00A94DC0">
                <w:rPr>
                  <w:rFonts w:ascii="Arial" w:eastAsia="Arial" w:hAnsi="Arial" w:cs="Arial"/>
                  <w:b/>
                  <w:bCs/>
                </w:rPr>
                <w:delText>[</w:delText>
              </w:r>
            </w:del>
            <w:r w:rsidRPr="0040398D">
              <w:rPr>
                <w:rFonts w:ascii="Arial" w:eastAsia="Arial" w:hAnsi="Arial" w:cs="Arial"/>
                <w:b/>
                <w:bCs/>
              </w:rPr>
              <w:t>and Deliverables</w:t>
            </w:r>
            <w:del w:id="9" w:author="Mansell, Dan (DSIT)" w:date="2024-12-20T11:17:00Z" w16du:dateUtc="2024-12-20T11:17:00Z">
              <w:r w:rsidRPr="0040398D" w:rsidDel="00A94DC0">
                <w:rPr>
                  <w:rFonts w:ascii="Arial" w:eastAsia="Arial" w:hAnsi="Arial" w:cs="Arial"/>
                  <w:b/>
                  <w:bCs/>
                </w:rPr>
                <w:delText>]</w:delText>
              </w:r>
            </w:del>
            <w:r w:rsidRPr="0040398D">
              <w:rPr>
                <w:rFonts w:ascii="Arial" w:eastAsia="Arial" w:hAnsi="Arial" w:cs="Arial"/>
                <w:b/>
                <w:bCs/>
              </w:rPr>
              <w:t xml:space="preserve"> Required:</w:t>
            </w:r>
            <w:r w:rsidRPr="0040398D">
              <w:rPr>
                <w:rFonts w:ascii="Arial" w:eastAsia="Arial" w:hAnsi="Arial" w:cs="Arial"/>
              </w:rPr>
              <w:t> </w:t>
            </w:r>
          </w:p>
          <w:p w14:paraId="1717BC6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BD84B15" w14:textId="07714DB6" w:rsidR="0040398D" w:rsidRPr="0040398D" w:rsidRDefault="00194F93" w:rsidP="0040398D">
            <w:pPr>
              <w:spacing w:after="100"/>
              <w:rPr>
                <w:rFonts w:ascii="Arial" w:eastAsia="Arial" w:hAnsi="Arial" w:cs="Arial"/>
              </w:rPr>
            </w:pPr>
            <w:r w:rsidRPr="00DA304F">
              <w:rPr>
                <w:rFonts w:ascii="Arial" w:hAnsi="Arial" w:cs="Arial"/>
                <w:b/>
                <w:bCs/>
                <w:noProof/>
              </w:rPr>
              <w:lastRenderedPageBreak/>
              <w:drawing>
                <wp:inline distT="0" distB="0" distL="0" distR="0" wp14:anchorId="20BEE6E8" wp14:editId="56AD1710">
                  <wp:extent cx="5253045" cy="2458327"/>
                  <wp:effectExtent l="0" t="0" r="5080" b="0"/>
                  <wp:docPr id="174624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47726" name=""/>
                          <pic:cNvPicPr/>
                        </pic:nvPicPr>
                        <pic:blipFill>
                          <a:blip r:embed="rId19"/>
                          <a:stretch>
                            <a:fillRect/>
                          </a:stretch>
                        </pic:blipFill>
                        <pic:spPr>
                          <a:xfrm>
                            <a:off x="0" y="0"/>
                            <a:ext cx="5256977" cy="2460167"/>
                          </a:xfrm>
                          <a:prstGeom prst="rect">
                            <a:avLst/>
                          </a:prstGeom>
                        </pic:spPr>
                      </pic:pic>
                    </a:graphicData>
                  </a:graphic>
                </wp:inline>
              </w:drawing>
            </w:r>
            <w:r w:rsidR="0040398D" w:rsidRPr="0040398D">
              <w:rPr>
                <w:rFonts w:ascii="Arial" w:eastAsia="Arial" w:hAnsi="Arial" w:cs="Arial"/>
              </w:rPr>
              <w:t> </w:t>
            </w:r>
          </w:p>
          <w:p w14:paraId="33C56D9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4AFC1C4"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015B5E53" w14:textId="3CC09F92"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 xml:space="preserve">(1.2) Commencement Date: </w:t>
            </w:r>
            <w:r w:rsidR="00194F93">
              <w:rPr>
                <w:rFonts w:ascii="Arial" w:eastAsia="Arial" w:hAnsi="Arial" w:cs="Arial"/>
                <w:b/>
                <w:bCs/>
              </w:rPr>
              <w:t>06/01/2025</w:t>
            </w:r>
          </w:p>
          <w:p w14:paraId="293E4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823242E"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5A959C0" w14:textId="4E3177FF" w:rsidR="0040398D" w:rsidRPr="0040398D" w:rsidRDefault="0040398D" w:rsidP="0040398D">
            <w:pPr>
              <w:spacing w:after="100"/>
              <w:rPr>
                <w:rFonts w:ascii="Arial" w:eastAsia="Arial" w:hAnsi="Arial" w:cs="Arial"/>
              </w:rPr>
            </w:pPr>
            <w:r w:rsidRPr="0040398D">
              <w:rPr>
                <w:rFonts w:ascii="Arial" w:eastAsia="Arial" w:hAnsi="Arial" w:cs="Arial"/>
                <w:b/>
                <w:bCs/>
              </w:rPr>
              <w:t xml:space="preserve">(1.3) Price Payable by Customer: </w:t>
            </w:r>
            <w:r w:rsidR="00130D50">
              <w:rPr>
                <w:rFonts w:ascii="Arial" w:eastAsia="Arial" w:hAnsi="Arial" w:cs="Arial"/>
              </w:rPr>
              <w:t>[redacted]</w:t>
            </w:r>
          </w:p>
          <w:p w14:paraId="7CE4FF4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4C2F6FB"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72FF89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(1.4) Completion Date: </w:t>
            </w:r>
            <w:r w:rsidRPr="0040398D">
              <w:rPr>
                <w:rFonts w:ascii="Arial" w:eastAsia="Arial" w:hAnsi="Arial" w:cs="Arial"/>
              </w:rPr>
              <w:t>31/03/2025 </w:t>
            </w:r>
          </w:p>
          <w:p w14:paraId="06617B4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2689F11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70F15995"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14F4085B" w14:textId="77777777" w:rsidR="0040398D" w:rsidRPr="0040398D" w:rsidRDefault="0040398D" w:rsidP="0040398D">
            <w:pPr>
              <w:spacing w:after="100"/>
              <w:divId w:val="2000041569"/>
              <w:rPr>
                <w:rFonts w:ascii="Arial" w:eastAsia="Arial" w:hAnsi="Arial" w:cs="Arial"/>
              </w:rPr>
            </w:pPr>
            <w:r w:rsidRPr="0040398D">
              <w:rPr>
                <w:rFonts w:ascii="Arial" w:eastAsia="Arial" w:hAnsi="Arial" w:cs="Arial"/>
                <w:b/>
                <w:bCs/>
              </w:rPr>
              <w:t>2 ADDITIONAL REQUIREMENTS</w:t>
            </w:r>
            <w:r w:rsidRPr="0040398D">
              <w:rPr>
                <w:rFonts w:ascii="Arial" w:eastAsia="Arial" w:hAnsi="Arial" w:cs="Arial"/>
              </w:rPr>
              <w:t> </w:t>
            </w:r>
          </w:p>
        </w:tc>
      </w:tr>
      <w:tr w:rsidR="0040398D" w:rsidRPr="0040398D" w14:paraId="2149756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60690C0"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(2.1) Supplemental Requirements in addition to Call-Off Terms and Conditions: N/A</w:t>
            </w:r>
            <w:r w:rsidRPr="0040398D">
              <w:rPr>
                <w:rFonts w:ascii="Arial" w:eastAsia="Arial" w:hAnsi="Arial" w:cs="Arial"/>
              </w:rPr>
              <w:t> </w:t>
            </w:r>
          </w:p>
          <w:p w14:paraId="74EC1E0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7D4FCD8"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1A2A7998"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(2.2) Variations to Call-Off Terms and Conditions: N/A</w:t>
            </w:r>
            <w:r w:rsidRPr="0040398D">
              <w:rPr>
                <w:rFonts w:ascii="Arial" w:eastAsia="Arial" w:hAnsi="Arial" w:cs="Arial"/>
              </w:rPr>
              <w:t> </w:t>
            </w:r>
          </w:p>
          <w:p w14:paraId="6A87690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70F4D95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5"/>
      </w:tblGrid>
      <w:tr w:rsidR="0040398D" w:rsidRPr="0040398D" w14:paraId="482C3D4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E6E6E6"/>
            <w:hideMark/>
          </w:tcPr>
          <w:p w14:paraId="7C439807" w14:textId="77777777" w:rsidR="0040398D" w:rsidRPr="0040398D" w:rsidRDefault="0040398D" w:rsidP="0040398D">
            <w:pPr>
              <w:spacing w:after="100"/>
              <w:divId w:val="552691526"/>
              <w:rPr>
                <w:rFonts w:ascii="Arial" w:eastAsia="Arial" w:hAnsi="Arial" w:cs="Arial"/>
              </w:rPr>
            </w:pPr>
            <w:r w:rsidRPr="0040398D">
              <w:rPr>
                <w:rFonts w:ascii="Arial" w:eastAsia="Arial" w:hAnsi="Arial" w:cs="Arial"/>
                <w:b/>
                <w:bCs/>
              </w:rPr>
              <w:t>3. PERFORMANCE OF THE SERVICES [AND DELIVERABLES]</w:t>
            </w:r>
            <w:r w:rsidRPr="0040398D">
              <w:rPr>
                <w:rFonts w:ascii="Arial" w:eastAsia="Arial" w:hAnsi="Arial" w:cs="Arial"/>
              </w:rPr>
              <w:t> </w:t>
            </w:r>
          </w:p>
        </w:tc>
      </w:tr>
      <w:tr w:rsidR="0040398D" w:rsidRPr="0040398D" w14:paraId="16A3E0F3"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6436B210" w14:textId="43EE36CB" w:rsidR="0040398D" w:rsidRPr="0040398D" w:rsidRDefault="0040398D" w:rsidP="0040398D">
            <w:pPr>
              <w:spacing w:after="100"/>
              <w:rPr>
                <w:rFonts w:ascii="Arial" w:eastAsia="Arial" w:hAnsi="Arial" w:cs="Arial"/>
              </w:rPr>
            </w:pPr>
            <w:r w:rsidRPr="0040398D">
              <w:rPr>
                <w:rFonts w:ascii="Arial" w:eastAsia="Arial" w:hAnsi="Arial" w:cs="Arial"/>
                <w:b/>
                <w:bCs/>
              </w:rPr>
              <w:t xml:space="preserve">(3.1) Key Personnel of the Supplier to be involved in the Services [and deliverables]: </w:t>
            </w:r>
            <w:r w:rsidR="00130D50">
              <w:rPr>
                <w:rFonts w:ascii="Arial" w:eastAsia="Arial" w:hAnsi="Arial" w:cs="Arial"/>
              </w:rPr>
              <w:t>[redacted]</w:t>
            </w:r>
          </w:p>
          <w:p w14:paraId="215A0CA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4F87225C"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7F976F0" w14:textId="7F542152" w:rsidR="0040398D" w:rsidRPr="0040398D" w:rsidRDefault="0040398D" w:rsidP="0040398D">
            <w:pPr>
              <w:spacing w:after="100"/>
              <w:rPr>
                <w:rFonts w:ascii="Arial" w:eastAsia="Arial" w:hAnsi="Arial" w:cs="Arial"/>
              </w:rPr>
            </w:pPr>
            <w:r w:rsidRPr="0040398D">
              <w:rPr>
                <w:rFonts w:ascii="Arial" w:eastAsia="Arial" w:hAnsi="Arial" w:cs="Arial"/>
                <w:b/>
                <w:bCs/>
              </w:rPr>
              <w:t>(3.2) Performance Standards</w:t>
            </w:r>
            <w:r w:rsidR="006E392C">
              <w:rPr>
                <w:rFonts w:ascii="Arial" w:eastAsia="Arial" w:hAnsi="Arial" w:cs="Arial"/>
                <w:b/>
                <w:bCs/>
              </w:rPr>
              <w:t xml:space="preserve">: </w:t>
            </w:r>
            <w:r w:rsidR="006E392C" w:rsidRPr="006E392C">
              <w:rPr>
                <w:rFonts w:ascii="Arial" w:eastAsia="Arial" w:hAnsi="Arial" w:cs="Arial"/>
              </w:rPr>
              <w:t>In accordance with the Customer Project Specification at Annex A, the Supplier Proposal at Annex B and any further quality standards agreed at the inception meeting.</w:t>
            </w:r>
            <w:r w:rsidR="00BB00DF" w:rsidRPr="006E392C">
              <w:rPr>
                <w:rFonts w:ascii="Arial" w:eastAsia="Arial" w:hAnsi="Arial" w:cs="Arial"/>
              </w:rPr>
              <w:t xml:space="preserve"> </w:t>
            </w:r>
          </w:p>
          <w:p w14:paraId="2854928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583543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0E3DF5E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(3.3) Location(s) at which the Services are to be provided: </w:t>
            </w:r>
            <w:r w:rsidRPr="0040398D">
              <w:rPr>
                <w:rFonts w:ascii="Arial" w:eastAsia="Arial" w:hAnsi="Arial" w:cs="Arial"/>
              </w:rPr>
              <w:t>United Kingdom </w:t>
            </w:r>
          </w:p>
          <w:p w14:paraId="7A1011A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0676D17"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A41D21D" w14:textId="41234F9D" w:rsidR="0040398D" w:rsidRPr="0040398D" w:rsidRDefault="0040398D" w:rsidP="0040398D">
            <w:pPr>
              <w:spacing w:after="100"/>
              <w:rPr>
                <w:rFonts w:ascii="Arial" w:eastAsia="Arial" w:hAnsi="Arial" w:cs="Arial"/>
              </w:rPr>
            </w:pPr>
            <w:r w:rsidRPr="0040398D">
              <w:rPr>
                <w:rFonts w:ascii="Arial" w:eastAsia="Arial" w:hAnsi="Arial" w:cs="Arial"/>
                <w:b/>
                <w:bCs/>
              </w:rPr>
              <w:t xml:space="preserve">(3.4) Quality Standards: </w:t>
            </w:r>
            <w:r w:rsidR="0072683A" w:rsidRPr="0072683A">
              <w:rPr>
                <w:rFonts w:ascii="Arial" w:eastAsia="Arial" w:hAnsi="Arial" w:cs="Arial"/>
              </w:rPr>
              <w:t>In accordance with the Customer Project Specification at Annex A, the Supplier Proposal at Annex B and any further quality standards agreed at the inception meeting.</w:t>
            </w:r>
          </w:p>
          <w:p w14:paraId="3A26751B"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tc>
      </w:tr>
      <w:tr w:rsidR="0040398D" w:rsidRPr="0040398D" w14:paraId="5699956F"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4AD0F4DB" w14:textId="77777777"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(3.5) Contract Monitoring Arrangements: </w:t>
            </w:r>
            <w:r w:rsidRPr="0040398D">
              <w:rPr>
                <w:rFonts w:ascii="Arial" w:eastAsia="Arial" w:hAnsi="Arial" w:cs="Arial"/>
              </w:rPr>
              <w:t> </w:t>
            </w:r>
          </w:p>
          <w:p w14:paraId="4D4E45C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ED8DE48" w14:textId="77777777" w:rsidR="0040398D" w:rsidRPr="0040398D" w:rsidRDefault="0040398D" w:rsidP="0040398D">
            <w:pPr>
              <w:spacing w:after="100"/>
              <w:rPr>
                <w:rFonts w:ascii="Arial" w:eastAsia="Arial" w:hAnsi="Arial" w:cs="Arial"/>
              </w:rPr>
            </w:pPr>
            <w:r w:rsidRPr="0040398D">
              <w:rPr>
                <w:rFonts w:ascii="Arial" w:eastAsia="Arial" w:hAnsi="Arial" w:cs="Arial"/>
              </w:rPr>
              <w:t>The frequency of contact will be agreed at the project inception meeting, however weekly project update meetings are required especially during the initial stages of the project and then a minimum requirement of every 2 weeks. </w:t>
            </w:r>
          </w:p>
          <w:p w14:paraId="70D43FF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9A65EA4" w14:textId="77777777" w:rsidR="0040398D" w:rsidRPr="0040398D" w:rsidRDefault="0040398D" w:rsidP="0040398D">
            <w:pPr>
              <w:spacing w:after="100"/>
              <w:rPr>
                <w:rFonts w:ascii="Arial" w:eastAsia="Arial" w:hAnsi="Arial" w:cs="Arial"/>
              </w:rPr>
            </w:pPr>
            <w:r w:rsidRPr="0040398D">
              <w:rPr>
                <w:rFonts w:ascii="Arial" w:eastAsia="Arial" w:hAnsi="Arial" w:cs="Arial"/>
              </w:rPr>
              <w:t>The Supplier is required on a weekly basis to provide a written update to DSIT on the research’s progress, flag any emerging issues and risks and updates regarding the research itself and quality assurance (as and when applicable). </w:t>
            </w:r>
          </w:p>
          <w:p w14:paraId="1E897B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B5CEA6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5D06B49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2A7B6CA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654BDD73" w14:textId="77777777" w:rsidR="0040398D" w:rsidRPr="0040398D" w:rsidRDefault="0040398D" w:rsidP="0040398D">
            <w:pPr>
              <w:spacing w:after="100"/>
              <w:divId w:val="1843081570"/>
              <w:rPr>
                <w:rFonts w:ascii="Arial" w:eastAsia="Arial" w:hAnsi="Arial" w:cs="Arial"/>
              </w:rPr>
            </w:pPr>
            <w:r w:rsidRPr="0040398D">
              <w:rPr>
                <w:rFonts w:ascii="Arial" w:eastAsia="Arial" w:hAnsi="Arial" w:cs="Arial"/>
                <w:b/>
                <w:bCs/>
              </w:rPr>
              <w:t>4. CONFIDENTIAL INFORMATION</w:t>
            </w:r>
            <w:r w:rsidRPr="0040398D">
              <w:rPr>
                <w:rFonts w:ascii="Arial" w:eastAsia="Arial" w:hAnsi="Arial" w:cs="Arial"/>
              </w:rPr>
              <w:t> </w:t>
            </w:r>
          </w:p>
        </w:tc>
      </w:tr>
      <w:tr w:rsidR="0040398D" w:rsidRPr="0040398D" w14:paraId="597A1A9A"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C032CE3" w14:textId="64EE586E" w:rsidR="0040398D" w:rsidRPr="0040398D" w:rsidRDefault="0040398D" w:rsidP="0040398D">
            <w:pPr>
              <w:spacing w:after="100"/>
              <w:rPr>
                <w:rFonts w:ascii="Arial" w:eastAsia="Arial" w:hAnsi="Arial" w:cs="Arial"/>
              </w:rPr>
            </w:pPr>
            <w:r w:rsidRPr="0040398D">
              <w:rPr>
                <w:rFonts w:ascii="Arial" w:eastAsia="Arial" w:hAnsi="Arial" w:cs="Arial"/>
                <w:b/>
                <w:bCs/>
              </w:rPr>
              <w:t xml:space="preserve">(4.1) The following information shall be deemed Commercially Sensitive Information or Confidential Information: </w:t>
            </w:r>
            <w:r w:rsidR="00130D50">
              <w:rPr>
                <w:rFonts w:ascii="Arial" w:eastAsia="Arial" w:hAnsi="Arial" w:cs="Arial"/>
              </w:rPr>
              <w:t>[redacted]</w:t>
            </w:r>
          </w:p>
          <w:p w14:paraId="00DDD67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08B5CEC7"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3C5B71B2" w14:textId="2DF6DE5C" w:rsidR="0040398D" w:rsidRPr="0040398D" w:rsidRDefault="0040398D" w:rsidP="0040398D">
            <w:pPr>
              <w:spacing w:after="100"/>
              <w:rPr>
                <w:rFonts w:ascii="Arial" w:eastAsia="Arial" w:hAnsi="Arial" w:cs="Arial"/>
              </w:rPr>
            </w:pPr>
            <w:r w:rsidRPr="0040398D">
              <w:rPr>
                <w:rFonts w:ascii="Arial" w:eastAsia="Arial" w:hAnsi="Arial" w:cs="Arial"/>
                <w:b/>
                <w:bCs/>
              </w:rPr>
              <w:t xml:space="preserve">(4.2) Duration that the information shall be deemed Commercially Sensitive Information or Confidential Information: </w:t>
            </w:r>
            <w:r w:rsidR="00130D50">
              <w:rPr>
                <w:rFonts w:ascii="Arial" w:eastAsia="Arial" w:hAnsi="Arial" w:cs="Arial"/>
              </w:rPr>
              <w:t>[redacted]</w:t>
            </w:r>
          </w:p>
          <w:p w14:paraId="1B25804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41CA4C4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8DC610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By signing and returning this Order Form the Provider agrees</w:t>
      </w:r>
      <w:r w:rsidRPr="0040398D">
        <w:rPr>
          <w:rFonts w:ascii="Arial" w:eastAsia="Arial" w:hAnsi="Arial" w:cs="Arial"/>
        </w:rPr>
        <w:t xml:space="preserve"> 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sidRPr="0040398D">
        <w:rPr>
          <w:rFonts w:ascii="Arial" w:eastAsia="Arial" w:hAnsi="Arial" w:cs="Arial"/>
        </w:rPr>
        <w:t>entered into</w:t>
      </w:r>
      <w:proofErr w:type="gramEnd"/>
      <w:r w:rsidRPr="0040398D">
        <w:rPr>
          <w:rFonts w:ascii="Arial" w:eastAsia="Arial" w:hAnsi="Arial" w:cs="Arial"/>
        </w:rPr>
        <w:t xml:space="preserve"> by the Provider and The Department for Science, Innovation and Technology and any subsequent signed variations to the terms and conditions.   </w:t>
      </w:r>
    </w:p>
    <w:p w14:paraId="09826C3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38875826"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6B7D1479" w14:textId="77777777" w:rsidR="0040398D" w:rsidRPr="0040398D" w:rsidRDefault="0040398D" w:rsidP="0040398D">
            <w:pPr>
              <w:spacing w:after="100"/>
              <w:divId w:val="1504585768"/>
              <w:rPr>
                <w:rFonts w:ascii="Arial" w:eastAsia="Arial" w:hAnsi="Arial" w:cs="Arial"/>
              </w:rPr>
            </w:pPr>
            <w:r w:rsidRPr="0040398D">
              <w:rPr>
                <w:rFonts w:ascii="Arial" w:eastAsia="Arial" w:hAnsi="Arial" w:cs="Arial"/>
              </w:rPr>
              <w:t>For and on behalf of the Supplier- </w:t>
            </w:r>
          </w:p>
        </w:tc>
      </w:tr>
      <w:tr w:rsidR="0040398D" w:rsidRPr="0040398D" w14:paraId="6FAEAC7B"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B4D7CC0"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26B7AE83" w14:textId="72BD49C8"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[redacted]</w:t>
            </w:r>
          </w:p>
        </w:tc>
      </w:tr>
      <w:tr w:rsidR="0040398D" w:rsidRPr="0040398D" w14:paraId="0B31F55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B1BE32C"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17E6C576" w14:textId="62C4801B"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[redacted]</w:t>
            </w:r>
          </w:p>
        </w:tc>
      </w:tr>
      <w:tr w:rsidR="0040398D" w:rsidRPr="0040398D" w14:paraId="1ED831C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69EE527"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68C9C003" w14:textId="205CB70D"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08/01/2025</w:t>
            </w:r>
          </w:p>
        </w:tc>
      </w:tr>
    </w:tbl>
    <w:p w14:paraId="66FB188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61539002"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49E7EBF2" w14:textId="77777777" w:rsidR="0040398D" w:rsidRPr="0040398D" w:rsidRDefault="0040398D" w:rsidP="0040398D">
            <w:pPr>
              <w:spacing w:after="100"/>
              <w:divId w:val="247815536"/>
              <w:rPr>
                <w:rFonts w:ascii="Arial" w:eastAsia="Arial" w:hAnsi="Arial" w:cs="Arial"/>
              </w:rPr>
            </w:pPr>
            <w:r w:rsidRPr="0040398D">
              <w:rPr>
                <w:rFonts w:ascii="Arial" w:eastAsia="Arial" w:hAnsi="Arial" w:cs="Arial"/>
              </w:rPr>
              <w:t>For and on behalf of the Customer- </w:t>
            </w:r>
          </w:p>
        </w:tc>
      </w:tr>
      <w:tr w:rsidR="0040398D" w:rsidRPr="0040398D" w14:paraId="24F4F77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DC8888C"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712B4B4F" w14:textId="454A300D"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[redacted]</w:t>
            </w:r>
          </w:p>
        </w:tc>
      </w:tr>
      <w:tr w:rsidR="0040398D" w:rsidRPr="0040398D" w14:paraId="1CB758A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4C7052B"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21E3A82" w14:textId="4A224B9F"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[redacted]</w:t>
            </w:r>
          </w:p>
        </w:tc>
      </w:tr>
      <w:tr w:rsidR="0040398D" w:rsidRPr="0040398D" w14:paraId="740E6000"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0D1E1AE"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ECB9B37" w14:textId="779C8B80" w:rsidR="0040398D" w:rsidRPr="0040398D" w:rsidRDefault="0040398D" w:rsidP="0040398D">
            <w:pPr>
              <w:spacing w:after="100"/>
              <w:rPr>
                <w:rFonts w:ascii="Arial" w:eastAsia="Arial" w:hAnsi="Arial" w:cs="Arial"/>
              </w:rPr>
            </w:pPr>
            <w:r w:rsidRPr="0040398D">
              <w:rPr>
                <w:rFonts w:ascii="Arial" w:eastAsia="Arial" w:hAnsi="Arial" w:cs="Arial"/>
              </w:rPr>
              <w:t> </w:t>
            </w:r>
            <w:r w:rsidR="00130D50">
              <w:rPr>
                <w:rFonts w:ascii="Arial" w:eastAsia="Arial" w:hAnsi="Arial" w:cs="Arial"/>
              </w:rPr>
              <w:t>08/01/2025</w:t>
            </w:r>
          </w:p>
        </w:tc>
      </w:tr>
      <w:tr w:rsidR="0040398D" w:rsidRPr="0040398D" w14:paraId="45C1AB1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685C3B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34B2AD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31CE997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DE1E522"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p w14:paraId="3E203C1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AD358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0EBAF0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CA736F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F3EF1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27B43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038CB9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DE7292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821EFE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8FDD9C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D992F4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8B71A7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37F54A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6DE283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3BA62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06C7C76" w14:textId="77777777" w:rsidR="0040398D" w:rsidRDefault="0040398D" w:rsidP="0040398D">
      <w:pPr>
        <w:spacing w:after="100"/>
        <w:rPr>
          <w:rFonts w:ascii="Arial" w:eastAsia="Arial" w:hAnsi="Arial" w:cs="Arial"/>
        </w:rPr>
      </w:pPr>
      <w:r w:rsidRPr="0040398D">
        <w:rPr>
          <w:rFonts w:ascii="Arial" w:eastAsia="Arial" w:hAnsi="Arial" w:cs="Arial"/>
        </w:rPr>
        <w:t> </w:t>
      </w:r>
    </w:p>
    <w:p w14:paraId="643847BC" w14:textId="77777777" w:rsidR="0040398D" w:rsidRDefault="0040398D" w:rsidP="0040398D">
      <w:pPr>
        <w:spacing w:after="100"/>
        <w:rPr>
          <w:rFonts w:ascii="Arial" w:eastAsia="Arial" w:hAnsi="Arial" w:cs="Arial"/>
        </w:rPr>
      </w:pPr>
    </w:p>
    <w:p w14:paraId="4A858331" w14:textId="77777777" w:rsidR="0040398D" w:rsidRDefault="0040398D" w:rsidP="0040398D">
      <w:pPr>
        <w:spacing w:after="100"/>
        <w:rPr>
          <w:rFonts w:ascii="Arial" w:eastAsia="Arial" w:hAnsi="Arial" w:cs="Arial"/>
        </w:rPr>
      </w:pPr>
    </w:p>
    <w:p w14:paraId="4046A487" w14:textId="77777777" w:rsidR="0040398D" w:rsidRDefault="0040398D" w:rsidP="0040398D">
      <w:pPr>
        <w:spacing w:after="100"/>
        <w:rPr>
          <w:rFonts w:ascii="Arial" w:eastAsia="Arial" w:hAnsi="Arial" w:cs="Arial"/>
        </w:rPr>
      </w:pPr>
    </w:p>
    <w:p w14:paraId="5B98A20C" w14:textId="77777777" w:rsidR="0040398D" w:rsidRDefault="0040398D" w:rsidP="0040398D">
      <w:pPr>
        <w:spacing w:after="100"/>
        <w:rPr>
          <w:rFonts w:ascii="Arial" w:eastAsia="Arial" w:hAnsi="Arial" w:cs="Arial"/>
        </w:rPr>
      </w:pPr>
    </w:p>
    <w:p w14:paraId="142B79D3" w14:textId="77777777" w:rsidR="0040398D" w:rsidRDefault="0040398D" w:rsidP="0040398D">
      <w:pPr>
        <w:spacing w:after="100"/>
        <w:rPr>
          <w:rFonts w:ascii="Arial" w:eastAsia="Arial" w:hAnsi="Arial" w:cs="Arial"/>
        </w:rPr>
      </w:pPr>
    </w:p>
    <w:p w14:paraId="43C8CEEB" w14:textId="77777777" w:rsidR="0040398D" w:rsidRDefault="0040398D" w:rsidP="0040398D">
      <w:pPr>
        <w:spacing w:after="100"/>
        <w:rPr>
          <w:rFonts w:ascii="Arial" w:eastAsia="Arial" w:hAnsi="Arial" w:cs="Arial"/>
        </w:rPr>
      </w:pPr>
    </w:p>
    <w:p w14:paraId="49FBC6D7" w14:textId="77777777" w:rsidR="0040398D" w:rsidRDefault="0040398D" w:rsidP="0040398D">
      <w:pPr>
        <w:spacing w:after="100"/>
        <w:rPr>
          <w:rFonts w:ascii="Arial" w:eastAsia="Arial" w:hAnsi="Arial" w:cs="Arial"/>
        </w:rPr>
      </w:pPr>
    </w:p>
    <w:p w14:paraId="5BE484BE" w14:textId="77777777" w:rsidR="0040398D" w:rsidRDefault="0040398D" w:rsidP="0040398D">
      <w:pPr>
        <w:spacing w:after="100"/>
        <w:rPr>
          <w:rFonts w:ascii="Arial" w:eastAsia="Arial" w:hAnsi="Arial" w:cs="Arial"/>
        </w:rPr>
      </w:pPr>
    </w:p>
    <w:p w14:paraId="73BAD844" w14:textId="77777777" w:rsidR="0040398D" w:rsidRDefault="0040398D" w:rsidP="0040398D">
      <w:pPr>
        <w:spacing w:after="100"/>
        <w:rPr>
          <w:rFonts w:ascii="Arial" w:eastAsia="Arial" w:hAnsi="Arial" w:cs="Arial"/>
        </w:rPr>
      </w:pPr>
    </w:p>
    <w:p w14:paraId="56A90EEA" w14:textId="77777777" w:rsidR="0040398D" w:rsidRDefault="0040398D" w:rsidP="0040398D">
      <w:pPr>
        <w:spacing w:after="100"/>
        <w:rPr>
          <w:rFonts w:ascii="Arial" w:eastAsia="Arial" w:hAnsi="Arial" w:cs="Arial"/>
        </w:rPr>
      </w:pPr>
    </w:p>
    <w:p w14:paraId="6318C560" w14:textId="77777777" w:rsidR="0040398D" w:rsidRDefault="0040398D" w:rsidP="0040398D">
      <w:pPr>
        <w:spacing w:after="100"/>
        <w:rPr>
          <w:rFonts w:ascii="Arial" w:eastAsia="Arial" w:hAnsi="Arial" w:cs="Arial"/>
        </w:rPr>
      </w:pPr>
    </w:p>
    <w:p w14:paraId="13CFC086" w14:textId="77777777" w:rsidR="0040398D" w:rsidRDefault="0040398D" w:rsidP="0040398D">
      <w:pPr>
        <w:spacing w:after="100"/>
        <w:rPr>
          <w:rFonts w:ascii="Arial" w:eastAsia="Arial" w:hAnsi="Arial" w:cs="Arial"/>
        </w:rPr>
      </w:pPr>
    </w:p>
    <w:p w14:paraId="03A00BAA" w14:textId="77777777" w:rsidR="0040398D" w:rsidRDefault="0040398D" w:rsidP="0040398D">
      <w:pPr>
        <w:spacing w:after="100"/>
        <w:rPr>
          <w:rFonts w:ascii="Arial" w:eastAsia="Arial" w:hAnsi="Arial" w:cs="Arial"/>
        </w:rPr>
      </w:pPr>
    </w:p>
    <w:p w14:paraId="55EE880C" w14:textId="77777777" w:rsidR="0040398D" w:rsidRDefault="0040398D" w:rsidP="0040398D">
      <w:pPr>
        <w:spacing w:after="100"/>
        <w:rPr>
          <w:rFonts w:ascii="Arial" w:eastAsia="Arial" w:hAnsi="Arial" w:cs="Arial"/>
        </w:rPr>
      </w:pPr>
    </w:p>
    <w:p w14:paraId="2AEBBBF6" w14:textId="77777777" w:rsidR="0040398D" w:rsidRDefault="0040398D" w:rsidP="0040398D">
      <w:pPr>
        <w:spacing w:after="100"/>
        <w:rPr>
          <w:rFonts w:ascii="Arial" w:eastAsia="Arial" w:hAnsi="Arial" w:cs="Arial"/>
        </w:rPr>
      </w:pPr>
    </w:p>
    <w:p w14:paraId="6D6E0A52" w14:textId="77777777" w:rsidR="0040398D" w:rsidRDefault="0040398D" w:rsidP="0040398D">
      <w:pPr>
        <w:spacing w:after="100"/>
        <w:rPr>
          <w:rFonts w:ascii="Arial" w:eastAsia="Arial" w:hAnsi="Arial" w:cs="Arial"/>
        </w:rPr>
      </w:pPr>
    </w:p>
    <w:p w14:paraId="4F88090E" w14:textId="77777777" w:rsidR="0040398D" w:rsidRDefault="0040398D" w:rsidP="0040398D">
      <w:pPr>
        <w:spacing w:after="100"/>
        <w:rPr>
          <w:rFonts w:ascii="Arial" w:eastAsia="Arial" w:hAnsi="Arial" w:cs="Arial"/>
        </w:rPr>
      </w:pPr>
    </w:p>
    <w:p w14:paraId="6C23BBEE" w14:textId="77777777" w:rsidR="00130D50" w:rsidRDefault="00130D50" w:rsidP="0040398D">
      <w:pPr>
        <w:spacing w:after="100"/>
        <w:rPr>
          <w:rFonts w:ascii="Arial" w:eastAsia="Arial" w:hAnsi="Arial" w:cs="Arial"/>
        </w:rPr>
      </w:pPr>
    </w:p>
    <w:p w14:paraId="02CE04DA" w14:textId="77777777" w:rsidR="00130D50" w:rsidRDefault="00130D50" w:rsidP="0040398D">
      <w:pPr>
        <w:spacing w:after="100"/>
        <w:rPr>
          <w:rFonts w:ascii="Arial" w:eastAsia="Arial" w:hAnsi="Arial" w:cs="Arial"/>
        </w:rPr>
      </w:pPr>
    </w:p>
    <w:p w14:paraId="7EB28902" w14:textId="77777777" w:rsidR="00130D50" w:rsidRDefault="00130D50" w:rsidP="0040398D">
      <w:pPr>
        <w:spacing w:after="100"/>
        <w:rPr>
          <w:rFonts w:ascii="Arial" w:eastAsia="Arial" w:hAnsi="Arial" w:cs="Arial"/>
        </w:rPr>
      </w:pPr>
    </w:p>
    <w:p w14:paraId="6A3D9695" w14:textId="77777777" w:rsidR="00130D50" w:rsidRPr="0040398D" w:rsidRDefault="00130D50" w:rsidP="0040398D">
      <w:pPr>
        <w:spacing w:after="100"/>
        <w:rPr>
          <w:rFonts w:ascii="Arial" w:eastAsia="Arial" w:hAnsi="Arial" w:cs="Arial"/>
        </w:rPr>
      </w:pPr>
    </w:p>
    <w:p w14:paraId="5CEF5A43" w14:textId="30D04CD5" w:rsidR="0040398D" w:rsidRDefault="0040398D" w:rsidP="0040398D">
      <w:pPr>
        <w:spacing w:after="100"/>
        <w:jc w:val="center"/>
        <w:rPr>
          <w:rFonts w:ascii="Arial" w:eastAsia="Arial" w:hAnsi="Arial" w:cs="Arial"/>
          <w:b/>
          <w:bCs/>
        </w:rPr>
      </w:pPr>
      <w:r w:rsidRPr="0040398D">
        <w:rPr>
          <w:rFonts w:ascii="Arial" w:eastAsia="Arial" w:hAnsi="Arial" w:cs="Arial"/>
          <w:b/>
          <w:bCs/>
        </w:rPr>
        <w:lastRenderedPageBreak/>
        <w:t>ANNEX A</w:t>
      </w:r>
    </w:p>
    <w:p w14:paraId="3EF882B5" w14:textId="77777777" w:rsidR="00B16D1F" w:rsidRPr="0092377F" w:rsidRDefault="00B16D1F" w:rsidP="00B16D1F">
      <w:pPr>
        <w:spacing w:after="100"/>
        <w:rPr>
          <w:rFonts w:ascii="Arial" w:eastAsia="Arial" w:hAnsi="Arial" w:cs="Arial"/>
          <w:b/>
          <w:bCs/>
        </w:rPr>
      </w:pPr>
      <w:r w:rsidRPr="0092377F">
        <w:rPr>
          <w:rFonts w:ascii="Arial" w:eastAsia="Arial" w:hAnsi="Arial" w:cs="Arial"/>
          <w:b/>
          <w:bCs/>
        </w:rPr>
        <w:t>Customer Project Specification</w:t>
      </w:r>
    </w:p>
    <w:p w14:paraId="5277AF54" w14:textId="77777777" w:rsidR="00536375" w:rsidRPr="00536375" w:rsidRDefault="00536375" w:rsidP="00536375">
      <w:pPr>
        <w:spacing w:after="100"/>
        <w:rPr>
          <w:rFonts w:ascii="Arial" w:eastAsia="Arial" w:hAnsi="Arial" w:cs="Arial"/>
        </w:rPr>
      </w:pPr>
      <w:r w:rsidRPr="00536375">
        <w:rPr>
          <w:rFonts w:ascii="Arial" w:eastAsia="Arial" w:hAnsi="Arial" w:cs="Arial"/>
          <w:b/>
          <w:bCs/>
        </w:rPr>
        <w:t>AI Analysis – AI Growth Zones support</w:t>
      </w:r>
      <w:r w:rsidRPr="00536375">
        <w:rPr>
          <w:rFonts w:ascii="Arial" w:eastAsia="Arial" w:hAnsi="Arial" w:cs="Arial"/>
        </w:rPr>
        <w:t> </w:t>
      </w:r>
    </w:p>
    <w:p w14:paraId="548E11AA"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69489307" w14:textId="77777777" w:rsidR="00536375" w:rsidRPr="00536375" w:rsidRDefault="00536375" w:rsidP="00536375">
      <w:pPr>
        <w:spacing w:after="100"/>
        <w:rPr>
          <w:rFonts w:ascii="Arial" w:eastAsia="Arial" w:hAnsi="Arial" w:cs="Arial"/>
        </w:rPr>
      </w:pPr>
      <w:r w:rsidRPr="00536375">
        <w:rPr>
          <w:rFonts w:ascii="Arial" w:eastAsia="Arial" w:hAnsi="Arial" w:cs="Arial"/>
        </w:rPr>
        <w:t>This is a specification document for a commission from the Department for Science, Innovation, and Technology (DSIT) to provide support for developing the Artificial Intelligence (AI) Growth Zones policy.  </w:t>
      </w:r>
    </w:p>
    <w:p w14:paraId="203D5F71"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6D833B1A" w14:textId="77777777" w:rsidR="00536375" w:rsidRPr="00536375" w:rsidRDefault="00536375" w:rsidP="00536375">
      <w:pPr>
        <w:spacing w:after="100"/>
        <w:rPr>
          <w:rFonts w:ascii="Arial" w:eastAsia="Arial" w:hAnsi="Arial" w:cs="Arial"/>
        </w:rPr>
      </w:pPr>
      <w:r w:rsidRPr="00536375">
        <w:rPr>
          <w:rFonts w:ascii="Arial" w:eastAsia="Arial" w:hAnsi="Arial" w:cs="Arial"/>
          <w:b/>
          <w:bCs/>
        </w:rPr>
        <w:t>Background</w:t>
      </w:r>
      <w:r w:rsidRPr="00536375">
        <w:rPr>
          <w:rFonts w:ascii="Arial" w:eastAsia="Arial" w:hAnsi="Arial" w:cs="Arial"/>
        </w:rPr>
        <w:t> </w:t>
      </w:r>
    </w:p>
    <w:p w14:paraId="5E7F5878"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5671CF88" w14:textId="77777777" w:rsidR="00536375" w:rsidRPr="00536375" w:rsidRDefault="00536375" w:rsidP="00536375">
      <w:pPr>
        <w:spacing w:after="100"/>
        <w:rPr>
          <w:rFonts w:ascii="Arial" w:eastAsia="Arial" w:hAnsi="Arial" w:cs="Arial"/>
        </w:rPr>
      </w:pPr>
      <w:r w:rsidRPr="00536375">
        <w:rPr>
          <w:rFonts w:ascii="Arial" w:eastAsia="Arial" w:hAnsi="Arial" w:cs="Arial"/>
        </w:rPr>
        <w:t>DSIT’s purpose is to improve people’s lives by maximising the potential of science and technology. The overarching objectives to enable this are: </w:t>
      </w:r>
    </w:p>
    <w:p w14:paraId="6733695F"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3A5E60F7" w14:textId="77777777" w:rsidR="00536375" w:rsidRPr="00536375" w:rsidRDefault="00536375" w:rsidP="004A596D">
      <w:pPr>
        <w:numPr>
          <w:ilvl w:val="0"/>
          <w:numId w:val="46"/>
        </w:numPr>
        <w:spacing w:after="100"/>
        <w:rPr>
          <w:rFonts w:ascii="Arial" w:eastAsia="Arial" w:hAnsi="Arial" w:cs="Arial"/>
        </w:rPr>
      </w:pPr>
      <w:r w:rsidRPr="00536375">
        <w:rPr>
          <w:rFonts w:ascii="Arial" w:eastAsia="Arial" w:hAnsi="Arial" w:cs="Arial"/>
          <w:u w:val="single"/>
        </w:rPr>
        <w:t>Accelerating innovation</w:t>
      </w:r>
      <w:r w:rsidRPr="00536375">
        <w:rPr>
          <w:rFonts w:ascii="Arial" w:eastAsia="Arial" w:hAnsi="Arial" w:cs="Arial"/>
        </w:rPr>
        <w:t>: Accelerating innovation, investment and productivity through world-class science, research and development. </w:t>
      </w:r>
    </w:p>
    <w:p w14:paraId="51BABC72" w14:textId="77777777" w:rsidR="00536375" w:rsidRPr="00536375" w:rsidRDefault="00536375" w:rsidP="004A596D">
      <w:pPr>
        <w:numPr>
          <w:ilvl w:val="0"/>
          <w:numId w:val="47"/>
        </w:numPr>
        <w:spacing w:after="100"/>
        <w:rPr>
          <w:rFonts w:ascii="Arial" w:eastAsia="Arial" w:hAnsi="Arial" w:cs="Arial"/>
        </w:rPr>
      </w:pPr>
      <w:r w:rsidRPr="00536375">
        <w:rPr>
          <w:rFonts w:ascii="Arial" w:eastAsia="Arial" w:hAnsi="Arial" w:cs="Arial"/>
          <w:u w:val="single"/>
        </w:rPr>
        <w:t>Technology for good</w:t>
      </w:r>
      <w:r w:rsidRPr="00536375">
        <w:rPr>
          <w:rFonts w:ascii="Arial" w:eastAsia="Arial" w:hAnsi="Arial" w:cs="Arial"/>
        </w:rPr>
        <w:t>: Ensure new and existing technologies are safely developed and deployed across the UK, with the benefits more widely shared. </w:t>
      </w:r>
    </w:p>
    <w:p w14:paraId="03DC3DA8" w14:textId="77777777" w:rsidR="00536375" w:rsidRPr="00536375" w:rsidRDefault="00536375" w:rsidP="004A596D">
      <w:pPr>
        <w:numPr>
          <w:ilvl w:val="0"/>
          <w:numId w:val="48"/>
        </w:numPr>
        <w:spacing w:after="100"/>
        <w:rPr>
          <w:rFonts w:ascii="Arial" w:eastAsia="Arial" w:hAnsi="Arial" w:cs="Arial"/>
        </w:rPr>
      </w:pPr>
      <w:r w:rsidRPr="00536375">
        <w:rPr>
          <w:rFonts w:ascii="Arial" w:eastAsia="Arial" w:hAnsi="Arial" w:cs="Arial"/>
          <w:u w:val="single"/>
        </w:rPr>
        <w:t>Modern digital government</w:t>
      </w:r>
      <w:r w:rsidRPr="00536375">
        <w:rPr>
          <w:rFonts w:ascii="Arial" w:eastAsia="Arial" w:hAnsi="Arial" w:cs="Arial"/>
        </w:rPr>
        <w:t>: Drive a modern digital government which gives citizens a more satisfying experience and their time back. </w:t>
      </w:r>
    </w:p>
    <w:p w14:paraId="3335FA26"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38CA4C69" w14:textId="77777777" w:rsidR="00536375" w:rsidRPr="00536375" w:rsidRDefault="00536375" w:rsidP="00536375">
      <w:pPr>
        <w:spacing w:after="100"/>
        <w:rPr>
          <w:rFonts w:ascii="Arial" w:eastAsia="Arial" w:hAnsi="Arial" w:cs="Arial"/>
        </w:rPr>
      </w:pPr>
      <w:r w:rsidRPr="00536375">
        <w:rPr>
          <w:rFonts w:ascii="Arial" w:eastAsia="Arial" w:hAnsi="Arial" w:cs="Arial"/>
        </w:rPr>
        <w:t>The AI Policy Directorate (AIPD), within DSIT, develops policies related to AI regulation, growing the UK AI sector, and maximising opportunities from the use of AI in the UK. The AI Analysis team supports AIPD with a range of analysis to inform decision making on these policies. </w:t>
      </w:r>
    </w:p>
    <w:p w14:paraId="43E2325C"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57B2C192" w14:textId="77777777" w:rsidR="00536375" w:rsidRPr="00536375" w:rsidRDefault="00536375" w:rsidP="00536375">
      <w:pPr>
        <w:spacing w:after="100"/>
        <w:rPr>
          <w:rFonts w:ascii="Arial" w:eastAsia="Arial" w:hAnsi="Arial" w:cs="Arial"/>
        </w:rPr>
      </w:pPr>
      <w:r w:rsidRPr="00536375">
        <w:rPr>
          <w:rFonts w:ascii="Arial" w:eastAsia="Arial" w:hAnsi="Arial" w:cs="Arial"/>
          <w:b/>
          <w:bCs/>
        </w:rPr>
        <w:t>AI Growth Zones</w:t>
      </w:r>
      <w:r w:rsidRPr="00536375">
        <w:rPr>
          <w:rFonts w:ascii="Arial" w:eastAsia="Arial" w:hAnsi="Arial" w:cs="Arial"/>
        </w:rPr>
        <w:t> </w:t>
      </w:r>
    </w:p>
    <w:p w14:paraId="7FB8E92F"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3D6A688" w14:textId="77777777" w:rsidR="00536375" w:rsidRPr="00536375" w:rsidRDefault="00536375" w:rsidP="00536375">
      <w:pPr>
        <w:spacing w:after="100"/>
        <w:rPr>
          <w:rFonts w:ascii="Arial" w:eastAsia="Arial" w:hAnsi="Arial" w:cs="Arial"/>
        </w:rPr>
      </w:pPr>
      <w:r w:rsidRPr="00536375">
        <w:rPr>
          <w:rFonts w:ascii="Arial" w:eastAsia="Arial" w:hAnsi="Arial" w:cs="Arial"/>
        </w:rPr>
        <w:t>DSIT’s Secretary of State commissioned Matt Clifford, a leading tech entrepreneur, to set out a plan for how the UK can realise the opportunities of AI. The AI Opportunities Action Plan which is soon to be published includes many recommendations that can strength the foundations of the UK’s AI ecosystem, stimulate AI adoption across the public sector, and help ensure the UK is a first mover on AI. </w:t>
      </w:r>
    </w:p>
    <w:p w14:paraId="0CBFB65B"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31C379C8" w14:textId="77777777" w:rsidR="00536375" w:rsidRPr="00536375" w:rsidRDefault="00536375" w:rsidP="00536375">
      <w:pPr>
        <w:spacing w:after="100"/>
        <w:rPr>
          <w:rFonts w:ascii="Arial" w:eastAsia="Arial" w:hAnsi="Arial" w:cs="Arial"/>
        </w:rPr>
      </w:pPr>
      <w:r w:rsidRPr="00536375">
        <w:rPr>
          <w:rFonts w:ascii="Arial" w:eastAsia="Arial" w:hAnsi="Arial" w:cs="Arial"/>
        </w:rPr>
        <w:t>While not yet finalised or agreed by the government, one of the recommendations is to create AI Growth Zones. These would facilitate the accelerated build out of AI data centres, while also potentially crowding in investment and driving local growth. </w:t>
      </w:r>
    </w:p>
    <w:p w14:paraId="3323B464"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BCC25C9" w14:textId="77777777" w:rsidR="00536375" w:rsidRPr="00536375" w:rsidRDefault="00536375" w:rsidP="00536375">
      <w:pPr>
        <w:spacing w:after="100"/>
        <w:rPr>
          <w:rFonts w:ascii="Arial" w:eastAsia="Arial" w:hAnsi="Arial" w:cs="Arial"/>
        </w:rPr>
      </w:pPr>
      <w:r w:rsidRPr="00536375">
        <w:rPr>
          <w:rFonts w:ascii="Arial" w:eastAsia="Arial" w:hAnsi="Arial" w:cs="Arial"/>
        </w:rPr>
        <w:t>We are looking to commission support to help develop the AI Growth Zones proposal. In particular, the rationale for intervention, using evidence and analysis to inform where the Growth Zones could be located, and developing the business case. The support we are looking for is in the form of 2-3 part-time consultants with economic appraisal experience (likely 1 senior and 1-2 junior). </w:t>
      </w:r>
    </w:p>
    <w:p w14:paraId="61D27878"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62647586" w14:textId="77777777" w:rsidR="00536375" w:rsidRPr="00536375" w:rsidRDefault="00536375" w:rsidP="00536375">
      <w:pPr>
        <w:spacing w:after="100"/>
        <w:rPr>
          <w:rFonts w:ascii="Arial" w:eastAsia="Arial" w:hAnsi="Arial" w:cs="Arial"/>
        </w:rPr>
      </w:pPr>
      <w:r w:rsidRPr="00536375">
        <w:rPr>
          <w:rFonts w:ascii="Arial" w:eastAsia="Arial" w:hAnsi="Arial" w:cs="Arial"/>
          <w:b/>
          <w:bCs/>
        </w:rPr>
        <w:lastRenderedPageBreak/>
        <w:t>Project scope</w:t>
      </w:r>
      <w:r w:rsidRPr="00536375">
        <w:rPr>
          <w:rFonts w:ascii="Arial" w:eastAsia="Arial" w:hAnsi="Arial" w:cs="Arial"/>
        </w:rPr>
        <w:t> </w:t>
      </w:r>
    </w:p>
    <w:p w14:paraId="42FD7F07"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11FF1839" w14:textId="77777777" w:rsidR="00536375" w:rsidRPr="00536375" w:rsidRDefault="00536375" w:rsidP="00536375">
      <w:pPr>
        <w:spacing w:after="100"/>
        <w:rPr>
          <w:rFonts w:ascii="Arial" w:eastAsia="Arial" w:hAnsi="Arial" w:cs="Arial"/>
        </w:rPr>
      </w:pPr>
      <w:r w:rsidRPr="00536375">
        <w:rPr>
          <w:rFonts w:ascii="Arial" w:eastAsia="Arial" w:hAnsi="Arial" w:cs="Arial"/>
        </w:rPr>
        <w:t>We are looking for support to answer the following research questions: </w:t>
      </w:r>
    </w:p>
    <w:p w14:paraId="0250ECAC"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5942B2B" w14:textId="77777777" w:rsidR="00536375" w:rsidRPr="00536375" w:rsidRDefault="00536375" w:rsidP="004A596D">
      <w:pPr>
        <w:numPr>
          <w:ilvl w:val="0"/>
          <w:numId w:val="49"/>
        </w:numPr>
        <w:spacing w:after="100"/>
        <w:rPr>
          <w:rFonts w:ascii="Arial" w:eastAsia="Arial" w:hAnsi="Arial" w:cs="Arial"/>
        </w:rPr>
      </w:pPr>
      <w:r w:rsidRPr="00536375">
        <w:rPr>
          <w:rFonts w:ascii="Arial" w:eastAsia="Arial" w:hAnsi="Arial" w:cs="Arial"/>
        </w:rPr>
        <w:t>What are the factors that can identify good locations for AI data centres? </w:t>
      </w:r>
    </w:p>
    <w:p w14:paraId="504902AA" w14:textId="77777777" w:rsidR="00536375" w:rsidRPr="00536375" w:rsidRDefault="00536375" w:rsidP="004A596D">
      <w:pPr>
        <w:numPr>
          <w:ilvl w:val="0"/>
          <w:numId w:val="50"/>
        </w:numPr>
        <w:spacing w:after="100"/>
        <w:rPr>
          <w:rFonts w:ascii="Arial" w:eastAsia="Arial" w:hAnsi="Arial" w:cs="Arial"/>
        </w:rPr>
      </w:pPr>
      <w:r w:rsidRPr="00536375">
        <w:rPr>
          <w:rFonts w:ascii="Arial" w:eastAsia="Arial" w:hAnsi="Arial" w:cs="Arial"/>
        </w:rPr>
        <w:t>What can be learnt from other area-based initiatives? </w:t>
      </w:r>
    </w:p>
    <w:p w14:paraId="1BF80FD9" w14:textId="77777777" w:rsidR="00536375" w:rsidRPr="00536375" w:rsidRDefault="00536375" w:rsidP="004A596D">
      <w:pPr>
        <w:numPr>
          <w:ilvl w:val="0"/>
          <w:numId w:val="51"/>
        </w:numPr>
        <w:spacing w:after="100"/>
        <w:rPr>
          <w:rFonts w:ascii="Arial" w:eastAsia="Arial" w:hAnsi="Arial" w:cs="Arial"/>
        </w:rPr>
      </w:pPr>
      <w:r w:rsidRPr="00536375">
        <w:rPr>
          <w:rFonts w:ascii="Arial" w:eastAsia="Arial" w:hAnsi="Arial" w:cs="Arial"/>
        </w:rPr>
        <w:t>What are the expected benefits and costs? </w:t>
      </w:r>
    </w:p>
    <w:p w14:paraId="1684B460" w14:textId="77777777" w:rsidR="00536375" w:rsidRPr="00536375" w:rsidRDefault="00536375" w:rsidP="004A596D">
      <w:pPr>
        <w:numPr>
          <w:ilvl w:val="0"/>
          <w:numId w:val="52"/>
        </w:numPr>
        <w:spacing w:after="100"/>
        <w:rPr>
          <w:rFonts w:ascii="Arial" w:eastAsia="Arial" w:hAnsi="Arial" w:cs="Arial"/>
        </w:rPr>
      </w:pPr>
      <w:r w:rsidRPr="00536375">
        <w:rPr>
          <w:rFonts w:ascii="Arial" w:eastAsia="Arial" w:hAnsi="Arial" w:cs="Arial"/>
        </w:rPr>
        <w:t>How can we monitor and evaluate the effectiveness of growth zones? </w:t>
      </w:r>
    </w:p>
    <w:p w14:paraId="7C0897B8"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0B16DAB" w14:textId="77777777" w:rsidR="00536375" w:rsidRPr="00536375" w:rsidRDefault="00536375" w:rsidP="00536375">
      <w:pPr>
        <w:spacing w:after="100"/>
        <w:rPr>
          <w:rFonts w:ascii="Arial" w:eastAsia="Arial" w:hAnsi="Arial" w:cs="Arial"/>
        </w:rPr>
      </w:pPr>
      <w:r w:rsidRPr="00536375">
        <w:rPr>
          <w:rFonts w:ascii="Arial" w:eastAsia="Arial" w:hAnsi="Arial" w:cs="Arial"/>
        </w:rPr>
        <w:t>We expect this to include, but not limited to: </w:t>
      </w:r>
    </w:p>
    <w:p w14:paraId="61C934D3"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EFC7EA8" w14:textId="77777777" w:rsidR="00536375" w:rsidRPr="00536375" w:rsidRDefault="00536375" w:rsidP="004A596D">
      <w:pPr>
        <w:numPr>
          <w:ilvl w:val="0"/>
          <w:numId w:val="53"/>
        </w:numPr>
        <w:spacing w:after="100"/>
        <w:rPr>
          <w:rFonts w:ascii="Arial" w:eastAsia="Arial" w:hAnsi="Arial" w:cs="Arial"/>
        </w:rPr>
      </w:pPr>
      <w:r w:rsidRPr="00536375">
        <w:rPr>
          <w:rFonts w:ascii="Arial" w:eastAsia="Arial" w:hAnsi="Arial" w:cs="Arial"/>
        </w:rPr>
        <w:t>Refine the theory of change and assemble the evidence on causal linkages </w:t>
      </w:r>
    </w:p>
    <w:p w14:paraId="3793E479" w14:textId="77777777" w:rsidR="00536375" w:rsidRPr="00536375" w:rsidRDefault="00536375" w:rsidP="004A596D">
      <w:pPr>
        <w:numPr>
          <w:ilvl w:val="0"/>
          <w:numId w:val="54"/>
        </w:numPr>
        <w:spacing w:after="100"/>
        <w:rPr>
          <w:rFonts w:ascii="Arial" w:eastAsia="Arial" w:hAnsi="Arial" w:cs="Arial"/>
        </w:rPr>
      </w:pPr>
      <w:r w:rsidRPr="00536375">
        <w:rPr>
          <w:rFonts w:ascii="Arial" w:eastAsia="Arial" w:hAnsi="Arial" w:cs="Arial"/>
        </w:rPr>
        <w:t>Use multiple criteria decision analysis (MCDA) to inform policy decisions of the location of data centres, which could include creating a map to visualise the trade-offs </w:t>
      </w:r>
    </w:p>
    <w:p w14:paraId="3FB0D019" w14:textId="77777777" w:rsidR="00536375" w:rsidRPr="00536375" w:rsidRDefault="00536375" w:rsidP="004A596D">
      <w:pPr>
        <w:numPr>
          <w:ilvl w:val="0"/>
          <w:numId w:val="55"/>
        </w:numPr>
        <w:spacing w:after="100"/>
        <w:rPr>
          <w:rFonts w:ascii="Arial" w:eastAsia="Arial" w:hAnsi="Arial" w:cs="Arial"/>
        </w:rPr>
      </w:pPr>
      <w:r w:rsidRPr="00536375">
        <w:rPr>
          <w:rFonts w:ascii="Arial" w:eastAsia="Arial" w:hAnsi="Arial" w:cs="Arial"/>
        </w:rPr>
        <w:t>Hold an options workshop to identify the long and short list based on the MCDA analysis </w:t>
      </w:r>
    </w:p>
    <w:p w14:paraId="7D2C1643" w14:textId="77777777" w:rsidR="00536375" w:rsidRPr="00536375" w:rsidRDefault="00536375" w:rsidP="004A596D">
      <w:pPr>
        <w:numPr>
          <w:ilvl w:val="0"/>
          <w:numId w:val="56"/>
        </w:numPr>
        <w:spacing w:after="100"/>
        <w:rPr>
          <w:rFonts w:ascii="Arial" w:eastAsia="Arial" w:hAnsi="Arial" w:cs="Arial"/>
        </w:rPr>
      </w:pPr>
      <w:r w:rsidRPr="00536375">
        <w:rPr>
          <w:rFonts w:ascii="Arial" w:eastAsia="Arial" w:hAnsi="Arial" w:cs="Arial"/>
        </w:rPr>
        <w:t>Construct a cost benefit analysis </w:t>
      </w:r>
    </w:p>
    <w:p w14:paraId="1F5EF79C" w14:textId="77777777" w:rsidR="00536375" w:rsidRPr="00536375" w:rsidRDefault="00536375" w:rsidP="004A596D">
      <w:pPr>
        <w:numPr>
          <w:ilvl w:val="0"/>
          <w:numId w:val="57"/>
        </w:numPr>
        <w:spacing w:after="100"/>
        <w:rPr>
          <w:rFonts w:ascii="Arial" w:eastAsia="Arial" w:hAnsi="Arial" w:cs="Arial"/>
        </w:rPr>
      </w:pPr>
      <w:r w:rsidRPr="00536375">
        <w:rPr>
          <w:rFonts w:ascii="Arial" w:eastAsia="Arial" w:hAnsi="Arial" w:cs="Arial"/>
        </w:rPr>
        <w:t>Working with DSIT staff on a business case, leading on the economic case element and, if required, the capital evidence note for the Spending Review </w:t>
      </w:r>
    </w:p>
    <w:p w14:paraId="194DEB79"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5D4F4597" w14:textId="77777777" w:rsidR="00536375" w:rsidRPr="00536375" w:rsidRDefault="00536375" w:rsidP="00536375">
      <w:pPr>
        <w:spacing w:after="100"/>
        <w:rPr>
          <w:rFonts w:ascii="Arial" w:eastAsia="Arial" w:hAnsi="Arial" w:cs="Arial"/>
        </w:rPr>
      </w:pPr>
      <w:r w:rsidRPr="00536375">
        <w:rPr>
          <w:rFonts w:ascii="Arial" w:eastAsia="Arial" w:hAnsi="Arial" w:cs="Arial"/>
          <w:b/>
          <w:bCs/>
        </w:rPr>
        <w:t>Ways of working</w:t>
      </w:r>
      <w:r w:rsidRPr="00536375">
        <w:rPr>
          <w:rFonts w:ascii="Arial" w:eastAsia="Arial" w:hAnsi="Arial" w:cs="Arial"/>
        </w:rPr>
        <w:t> </w:t>
      </w:r>
    </w:p>
    <w:p w14:paraId="452D9A61"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018863FE" w14:textId="77777777" w:rsidR="00536375" w:rsidRPr="00536375" w:rsidRDefault="00536375" w:rsidP="00536375">
      <w:pPr>
        <w:spacing w:after="100"/>
        <w:rPr>
          <w:rFonts w:ascii="Arial" w:eastAsia="Arial" w:hAnsi="Arial" w:cs="Arial"/>
        </w:rPr>
      </w:pPr>
      <w:r w:rsidRPr="00536375">
        <w:rPr>
          <w:rFonts w:ascii="Arial" w:eastAsia="Arial" w:hAnsi="Arial" w:cs="Arial"/>
        </w:rPr>
        <w:t>This section outlines key aspects of ways of working for the commission. </w:t>
      </w:r>
    </w:p>
    <w:p w14:paraId="6870B833"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47576DD2" w14:textId="77777777" w:rsidR="00536375" w:rsidRPr="00536375" w:rsidRDefault="00536375" w:rsidP="00536375">
      <w:pPr>
        <w:spacing w:after="100"/>
        <w:rPr>
          <w:rFonts w:ascii="Arial" w:eastAsia="Arial" w:hAnsi="Arial" w:cs="Arial"/>
        </w:rPr>
      </w:pPr>
      <w:r w:rsidRPr="00536375">
        <w:rPr>
          <w:rFonts w:ascii="Arial" w:eastAsia="Arial" w:hAnsi="Arial" w:cs="Arial"/>
          <w:u w:val="single"/>
        </w:rPr>
        <w:t>Embedded working</w:t>
      </w:r>
      <w:r w:rsidRPr="00536375">
        <w:rPr>
          <w:rFonts w:ascii="Arial" w:eastAsia="Arial" w:hAnsi="Arial" w:cs="Arial"/>
        </w:rPr>
        <w:t>: We propose that consultants would work in an embedded way within the AI Analysis team. For example: </w:t>
      </w:r>
    </w:p>
    <w:p w14:paraId="001CE8CF"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01C06AB" w14:textId="77777777" w:rsidR="00536375" w:rsidRPr="00536375" w:rsidRDefault="00536375" w:rsidP="004A596D">
      <w:pPr>
        <w:numPr>
          <w:ilvl w:val="0"/>
          <w:numId w:val="58"/>
        </w:numPr>
        <w:spacing w:after="100"/>
        <w:rPr>
          <w:rFonts w:ascii="Arial" w:eastAsia="Arial" w:hAnsi="Arial" w:cs="Arial"/>
        </w:rPr>
      </w:pPr>
      <w:r w:rsidRPr="00536375">
        <w:rPr>
          <w:rFonts w:ascii="Arial" w:eastAsia="Arial" w:hAnsi="Arial" w:cs="Arial"/>
        </w:rPr>
        <w:t>They would be given DSIT laptops and access to the AI Analysis team SharePoint site. Baseline security checks will be needed to facilitate this. </w:t>
      </w:r>
    </w:p>
    <w:p w14:paraId="7E38B42C" w14:textId="77777777" w:rsidR="00536375" w:rsidRPr="00536375" w:rsidRDefault="00536375" w:rsidP="004A596D">
      <w:pPr>
        <w:numPr>
          <w:ilvl w:val="0"/>
          <w:numId w:val="59"/>
        </w:numPr>
        <w:spacing w:after="100"/>
        <w:rPr>
          <w:rFonts w:ascii="Arial" w:eastAsia="Arial" w:hAnsi="Arial" w:cs="Arial"/>
        </w:rPr>
      </w:pPr>
      <w:r w:rsidRPr="00536375">
        <w:rPr>
          <w:rFonts w:ascii="Arial" w:eastAsia="Arial" w:hAnsi="Arial" w:cs="Arial"/>
        </w:rPr>
        <w:t>They would have weekly meetings with the DSIT project manager to provide direction and feedback on the projects. </w:t>
      </w:r>
    </w:p>
    <w:p w14:paraId="6064F358" w14:textId="77777777" w:rsidR="00536375" w:rsidRPr="00536375" w:rsidRDefault="00536375" w:rsidP="004A596D">
      <w:pPr>
        <w:numPr>
          <w:ilvl w:val="0"/>
          <w:numId w:val="60"/>
        </w:numPr>
        <w:spacing w:after="100"/>
        <w:rPr>
          <w:rFonts w:ascii="Arial" w:eastAsia="Arial" w:hAnsi="Arial" w:cs="Arial"/>
        </w:rPr>
      </w:pPr>
      <w:r w:rsidRPr="00536375">
        <w:rPr>
          <w:rFonts w:ascii="Arial" w:eastAsia="Arial" w:hAnsi="Arial" w:cs="Arial"/>
        </w:rPr>
        <w:t>They would work collaboratively with members of the AI Analysis team as indicated by the DSIT project manager, such as working on relevant joint projects with members of the team. </w:t>
      </w:r>
    </w:p>
    <w:p w14:paraId="1BD85E72" w14:textId="77777777" w:rsidR="00536375" w:rsidRPr="00536375" w:rsidRDefault="00536375" w:rsidP="004A596D">
      <w:pPr>
        <w:numPr>
          <w:ilvl w:val="0"/>
          <w:numId w:val="61"/>
        </w:numPr>
        <w:spacing w:after="100"/>
        <w:rPr>
          <w:rFonts w:ascii="Arial" w:eastAsia="Arial" w:hAnsi="Arial" w:cs="Arial"/>
        </w:rPr>
      </w:pPr>
      <w:r w:rsidRPr="00536375">
        <w:rPr>
          <w:rFonts w:ascii="Arial" w:eastAsia="Arial" w:hAnsi="Arial" w:cs="Arial"/>
        </w:rPr>
        <w:t>They would engage directly with policy teams to understand their needs and that analysis is feeding into policy decisions. </w:t>
      </w:r>
    </w:p>
    <w:p w14:paraId="56AC0F55" w14:textId="3E946CD0" w:rsidR="00536375" w:rsidRPr="00536375" w:rsidRDefault="00536375" w:rsidP="004A596D">
      <w:pPr>
        <w:numPr>
          <w:ilvl w:val="0"/>
          <w:numId w:val="62"/>
        </w:numPr>
        <w:spacing w:after="100"/>
        <w:rPr>
          <w:rFonts w:ascii="Arial" w:eastAsia="Arial" w:hAnsi="Arial" w:cs="Arial"/>
        </w:rPr>
      </w:pPr>
      <w:r w:rsidRPr="00536375">
        <w:rPr>
          <w:rFonts w:ascii="Arial" w:eastAsia="Arial" w:hAnsi="Arial" w:cs="Arial"/>
        </w:rPr>
        <w:t xml:space="preserve">Some office attendance at </w:t>
      </w:r>
      <w:r w:rsidR="00130D50">
        <w:rPr>
          <w:rFonts w:ascii="Arial" w:eastAsia="Arial" w:hAnsi="Arial" w:cs="Arial"/>
        </w:rPr>
        <w:t>[redacted]</w:t>
      </w:r>
      <w:r w:rsidR="00130D50">
        <w:rPr>
          <w:rFonts w:ascii="Arial" w:eastAsia="Arial" w:hAnsi="Arial" w:cs="Arial"/>
        </w:rPr>
        <w:t xml:space="preserve"> </w:t>
      </w:r>
      <w:r w:rsidRPr="00536375">
        <w:rPr>
          <w:rFonts w:ascii="Arial" w:eastAsia="Arial" w:hAnsi="Arial" w:cs="Arial"/>
        </w:rPr>
        <w:t>will be required to facilitate this (c.30% per week). </w:t>
      </w:r>
    </w:p>
    <w:p w14:paraId="21D51A81" w14:textId="77777777" w:rsidR="00536375" w:rsidRPr="00536375" w:rsidRDefault="00536375" w:rsidP="004A596D">
      <w:pPr>
        <w:numPr>
          <w:ilvl w:val="0"/>
          <w:numId w:val="63"/>
        </w:numPr>
        <w:spacing w:after="100"/>
        <w:rPr>
          <w:rFonts w:ascii="Arial" w:eastAsia="Arial" w:hAnsi="Arial" w:cs="Arial"/>
        </w:rPr>
      </w:pPr>
      <w:r w:rsidRPr="00536375">
        <w:rPr>
          <w:rFonts w:ascii="Arial" w:eastAsia="Arial" w:hAnsi="Arial" w:cs="Arial"/>
        </w:rPr>
        <w:t>They would be welcomed as virtual team members, but they would not be expected to regularly attend team meetings or social events. </w:t>
      </w:r>
    </w:p>
    <w:p w14:paraId="07668C8D" w14:textId="77777777" w:rsidR="00536375" w:rsidRPr="00536375" w:rsidRDefault="00536375" w:rsidP="00536375">
      <w:pPr>
        <w:spacing w:after="100"/>
        <w:rPr>
          <w:rFonts w:ascii="Arial" w:eastAsia="Arial" w:hAnsi="Arial" w:cs="Arial"/>
        </w:rPr>
      </w:pPr>
      <w:r w:rsidRPr="00536375">
        <w:rPr>
          <w:rFonts w:ascii="Arial" w:eastAsia="Arial" w:hAnsi="Arial" w:cs="Arial"/>
        </w:rPr>
        <w:lastRenderedPageBreak/>
        <w:t> </w:t>
      </w:r>
    </w:p>
    <w:p w14:paraId="042AADDB" w14:textId="77777777" w:rsidR="00536375" w:rsidRPr="00536375" w:rsidRDefault="00536375" w:rsidP="00536375">
      <w:pPr>
        <w:spacing w:after="100"/>
        <w:rPr>
          <w:rFonts w:ascii="Arial" w:eastAsia="Arial" w:hAnsi="Arial" w:cs="Arial"/>
        </w:rPr>
      </w:pPr>
      <w:r w:rsidRPr="00536375">
        <w:rPr>
          <w:rFonts w:ascii="Arial" w:eastAsia="Arial" w:hAnsi="Arial" w:cs="Arial"/>
          <w:u w:val="single"/>
        </w:rPr>
        <w:t>Time allocation</w:t>
      </w:r>
      <w:r w:rsidRPr="00536375">
        <w:rPr>
          <w:rFonts w:ascii="Arial" w:eastAsia="Arial" w:hAnsi="Arial" w:cs="Arial"/>
        </w:rPr>
        <w:t>: The number of days spent per week will be determined by a combination of availability, project need and budget. We would expect two weeks’ notice if this was to change from what was originally agreed. </w:t>
      </w:r>
    </w:p>
    <w:p w14:paraId="745C599C"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15E6B893" w14:textId="77777777" w:rsidR="00536375" w:rsidRPr="00536375" w:rsidRDefault="00536375" w:rsidP="00536375">
      <w:pPr>
        <w:spacing w:after="100"/>
        <w:rPr>
          <w:rFonts w:ascii="Arial" w:eastAsia="Arial" w:hAnsi="Arial" w:cs="Arial"/>
        </w:rPr>
      </w:pPr>
      <w:r w:rsidRPr="00536375">
        <w:rPr>
          <w:rFonts w:ascii="Arial" w:eastAsia="Arial" w:hAnsi="Arial" w:cs="Arial"/>
          <w:u w:val="single"/>
        </w:rPr>
        <w:t>Senior oversight</w:t>
      </w:r>
      <w:r w:rsidRPr="00536375">
        <w:rPr>
          <w:rFonts w:ascii="Arial" w:eastAsia="Arial" w:hAnsi="Arial" w:cs="Arial"/>
        </w:rPr>
        <w:t>: In addition to the project team, we are open to a small amount of budget being allocated to senior management oversight from the supplier. </w:t>
      </w:r>
    </w:p>
    <w:p w14:paraId="4F439F77"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0497DAE" w14:textId="77777777" w:rsidR="00536375" w:rsidRPr="00536375" w:rsidRDefault="00536375" w:rsidP="00536375">
      <w:pPr>
        <w:spacing w:after="100"/>
        <w:rPr>
          <w:rFonts w:ascii="Arial" w:eastAsia="Arial" w:hAnsi="Arial" w:cs="Arial"/>
        </w:rPr>
      </w:pPr>
      <w:r w:rsidRPr="00536375">
        <w:rPr>
          <w:rFonts w:ascii="Arial" w:eastAsia="Arial" w:hAnsi="Arial" w:cs="Arial"/>
          <w:u w:val="single"/>
        </w:rPr>
        <w:t>Intellectual property</w:t>
      </w:r>
      <w:r w:rsidRPr="00536375">
        <w:rPr>
          <w:rFonts w:ascii="Arial" w:eastAsia="Arial" w:hAnsi="Arial" w:cs="Arial"/>
        </w:rPr>
        <w:t>: All intellectual property derived from this project will be owned by DSIT. </w:t>
      </w:r>
    </w:p>
    <w:p w14:paraId="4E677A2A"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2C68422" w14:textId="77777777" w:rsidR="00536375" w:rsidRPr="00536375" w:rsidRDefault="00536375" w:rsidP="00536375">
      <w:pPr>
        <w:spacing w:after="100"/>
        <w:rPr>
          <w:rFonts w:ascii="Arial" w:eastAsia="Arial" w:hAnsi="Arial" w:cs="Arial"/>
        </w:rPr>
      </w:pPr>
      <w:r w:rsidRPr="00536375">
        <w:rPr>
          <w:rFonts w:ascii="Arial" w:eastAsia="Arial" w:hAnsi="Arial" w:cs="Arial"/>
          <w:b/>
          <w:bCs/>
        </w:rPr>
        <w:t>Commercial arrangements</w:t>
      </w:r>
      <w:r w:rsidRPr="00536375">
        <w:rPr>
          <w:rFonts w:ascii="Arial" w:eastAsia="Arial" w:hAnsi="Arial" w:cs="Arial"/>
        </w:rPr>
        <w:t> </w:t>
      </w:r>
    </w:p>
    <w:p w14:paraId="44C7F540"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46187D7A" w14:textId="77777777" w:rsidR="00536375" w:rsidRPr="00536375" w:rsidRDefault="00536375" w:rsidP="00536375">
      <w:pPr>
        <w:spacing w:after="100"/>
        <w:rPr>
          <w:rFonts w:ascii="Arial" w:eastAsia="Arial" w:hAnsi="Arial" w:cs="Arial"/>
        </w:rPr>
      </w:pPr>
      <w:r w:rsidRPr="00536375">
        <w:rPr>
          <w:rFonts w:ascii="Arial" w:eastAsia="Arial" w:hAnsi="Arial" w:cs="Arial"/>
        </w:rPr>
        <w:t>The project has a fixed budget of £50,000 which can be used up to 31 March 2025. The supplier should set out the indicative spend profile which will be monitored monthly. Any risks associated with the project should be raised with the DSIT project manager and reviewed monthly. </w:t>
      </w:r>
    </w:p>
    <w:p w14:paraId="34929A5F"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738FB4F" w14:textId="77777777" w:rsidR="00536375" w:rsidRPr="00536375" w:rsidRDefault="00536375" w:rsidP="00536375">
      <w:pPr>
        <w:spacing w:after="100"/>
        <w:rPr>
          <w:rFonts w:ascii="Arial" w:eastAsia="Arial" w:hAnsi="Arial" w:cs="Arial"/>
        </w:rPr>
      </w:pPr>
      <w:r w:rsidRPr="00536375">
        <w:rPr>
          <w:rFonts w:ascii="Arial" w:eastAsia="Arial" w:hAnsi="Arial" w:cs="Arial"/>
          <w:b/>
          <w:bCs/>
        </w:rPr>
        <w:t>Response to this specification</w:t>
      </w:r>
      <w:r w:rsidRPr="00536375">
        <w:rPr>
          <w:rFonts w:ascii="Arial" w:eastAsia="Arial" w:hAnsi="Arial" w:cs="Arial"/>
        </w:rPr>
        <w:t> </w:t>
      </w:r>
    </w:p>
    <w:p w14:paraId="600E0CDE"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16109491" w14:textId="77777777" w:rsidR="00536375" w:rsidRPr="00536375" w:rsidRDefault="00536375" w:rsidP="00536375">
      <w:pPr>
        <w:spacing w:after="100"/>
        <w:rPr>
          <w:rFonts w:ascii="Arial" w:eastAsia="Arial" w:hAnsi="Arial" w:cs="Arial"/>
        </w:rPr>
      </w:pPr>
      <w:r w:rsidRPr="00536375">
        <w:rPr>
          <w:rFonts w:ascii="Arial" w:eastAsia="Arial" w:hAnsi="Arial" w:cs="Arial"/>
        </w:rPr>
        <w:t>We request that the supplier formally responds to this specification with CVs for the proposed consultants, including team structure, a proposed spending profile showing how this is calculated using day rates, and a statement of whether they agree to the proposed scope and ways of working (including any comments). </w:t>
      </w:r>
    </w:p>
    <w:p w14:paraId="15203214" w14:textId="77777777" w:rsidR="00536375" w:rsidRPr="00536375" w:rsidRDefault="00536375" w:rsidP="00536375">
      <w:pPr>
        <w:spacing w:after="100"/>
        <w:rPr>
          <w:rFonts w:ascii="Arial" w:eastAsia="Arial" w:hAnsi="Arial" w:cs="Arial"/>
        </w:rPr>
      </w:pPr>
      <w:r w:rsidRPr="00536375">
        <w:rPr>
          <w:rFonts w:ascii="Arial" w:eastAsia="Arial" w:hAnsi="Arial" w:cs="Arial"/>
        </w:rPr>
        <w:t> </w:t>
      </w:r>
    </w:p>
    <w:p w14:paraId="766EA70B" w14:textId="77777777" w:rsidR="00346AB3" w:rsidRPr="00536375" w:rsidRDefault="00346AB3" w:rsidP="00536375">
      <w:pPr>
        <w:spacing w:after="100"/>
        <w:rPr>
          <w:rFonts w:ascii="Arial" w:eastAsia="Arial" w:hAnsi="Arial" w:cs="Arial"/>
        </w:rPr>
      </w:pPr>
    </w:p>
    <w:p w14:paraId="60542496" w14:textId="77777777" w:rsidR="00346AB3" w:rsidRPr="00536375" w:rsidRDefault="00346AB3" w:rsidP="00536375">
      <w:pPr>
        <w:spacing w:after="100"/>
        <w:rPr>
          <w:rFonts w:ascii="Arial" w:eastAsia="Arial" w:hAnsi="Arial" w:cs="Arial"/>
        </w:rPr>
      </w:pPr>
    </w:p>
    <w:p w14:paraId="51CEF944" w14:textId="77777777" w:rsidR="00346AB3" w:rsidRDefault="00346AB3" w:rsidP="003063F6">
      <w:pPr>
        <w:spacing w:after="100"/>
        <w:jc w:val="center"/>
        <w:rPr>
          <w:rFonts w:ascii="Arial" w:eastAsia="Arial" w:hAnsi="Arial" w:cs="Arial"/>
          <w:b/>
          <w:bCs/>
        </w:rPr>
      </w:pPr>
    </w:p>
    <w:p w14:paraId="2FBA1901" w14:textId="77777777" w:rsidR="00346AB3" w:rsidRDefault="00346AB3" w:rsidP="003063F6">
      <w:pPr>
        <w:spacing w:after="100"/>
        <w:jc w:val="center"/>
        <w:rPr>
          <w:rFonts w:ascii="Arial" w:eastAsia="Arial" w:hAnsi="Arial" w:cs="Arial"/>
          <w:b/>
          <w:bCs/>
        </w:rPr>
      </w:pPr>
    </w:p>
    <w:p w14:paraId="5ED97AA9" w14:textId="77777777" w:rsidR="00346AB3" w:rsidRDefault="00346AB3" w:rsidP="003063F6">
      <w:pPr>
        <w:spacing w:after="100"/>
        <w:jc w:val="center"/>
        <w:rPr>
          <w:rFonts w:ascii="Arial" w:eastAsia="Arial" w:hAnsi="Arial" w:cs="Arial"/>
          <w:b/>
          <w:bCs/>
        </w:rPr>
      </w:pPr>
    </w:p>
    <w:p w14:paraId="315DC7FF" w14:textId="77777777" w:rsidR="00346AB3" w:rsidRDefault="00346AB3" w:rsidP="003063F6">
      <w:pPr>
        <w:spacing w:after="100"/>
        <w:jc w:val="center"/>
        <w:rPr>
          <w:rFonts w:ascii="Arial" w:eastAsia="Arial" w:hAnsi="Arial" w:cs="Arial"/>
          <w:b/>
          <w:bCs/>
        </w:rPr>
      </w:pPr>
    </w:p>
    <w:p w14:paraId="047EF833" w14:textId="77777777" w:rsidR="00346AB3" w:rsidRDefault="00346AB3" w:rsidP="003063F6">
      <w:pPr>
        <w:spacing w:after="100"/>
        <w:jc w:val="center"/>
        <w:rPr>
          <w:rFonts w:ascii="Arial" w:eastAsia="Arial" w:hAnsi="Arial" w:cs="Arial"/>
          <w:b/>
          <w:bCs/>
        </w:rPr>
      </w:pPr>
    </w:p>
    <w:p w14:paraId="446EDAD8" w14:textId="77777777" w:rsidR="00346AB3" w:rsidRDefault="00346AB3" w:rsidP="003063F6">
      <w:pPr>
        <w:spacing w:after="100"/>
        <w:jc w:val="center"/>
        <w:rPr>
          <w:rFonts w:ascii="Arial" w:eastAsia="Arial" w:hAnsi="Arial" w:cs="Arial"/>
          <w:b/>
          <w:bCs/>
        </w:rPr>
      </w:pPr>
    </w:p>
    <w:p w14:paraId="68FF284D" w14:textId="77777777" w:rsidR="00346AB3" w:rsidRDefault="00346AB3" w:rsidP="003063F6">
      <w:pPr>
        <w:spacing w:after="100"/>
        <w:jc w:val="center"/>
        <w:rPr>
          <w:rFonts w:ascii="Arial" w:eastAsia="Arial" w:hAnsi="Arial" w:cs="Arial"/>
          <w:b/>
          <w:bCs/>
        </w:rPr>
      </w:pPr>
    </w:p>
    <w:p w14:paraId="3C2ACA21" w14:textId="77777777" w:rsidR="00346AB3" w:rsidRDefault="00346AB3" w:rsidP="003063F6">
      <w:pPr>
        <w:spacing w:after="100"/>
        <w:jc w:val="center"/>
        <w:rPr>
          <w:rFonts w:ascii="Arial" w:eastAsia="Arial" w:hAnsi="Arial" w:cs="Arial"/>
          <w:b/>
          <w:bCs/>
        </w:rPr>
      </w:pPr>
    </w:p>
    <w:p w14:paraId="1F35330D" w14:textId="77777777" w:rsidR="00346AB3" w:rsidRDefault="00346AB3" w:rsidP="003063F6">
      <w:pPr>
        <w:spacing w:after="100"/>
        <w:jc w:val="center"/>
        <w:rPr>
          <w:rFonts w:ascii="Arial" w:eastAsia="Arial" w:hAnsi="Arial" w:cs="Arial"/>
          <w:b/>
          <w:bCs/>
        </w:rPr>
      </w:pPr>
    </w:p>
    <w:p w14:paraId="74F49B77" w14:textId="77777777" w:rsidR="00346AB3" w:rsidRDefault="00346AB3" w:rsidP="003063F6">
      <w:pPr>
        <w:spacing w:after="100"/>
        <w:jc w:val="center"/>
        <w:rPr>
          <w:rFonts w:ascii="Arial" w:eastAsia="Arial" w:hAnsi="Arial" w:cs="Arial"/>
          <w:b/>
          <w:bCs/>
        </w:rPr>
      </w:pPr>
    </w:p>
    <w:p w14:paraId="188846C8" w14:textId="77777777" w:rsidR="00346AB3" w:rsidRDefault="00346AB3" w:rsidP="003063F6">
      <w:pPr>
        <w:spacing w:after="100"/>
        <w:jc w:val="center"/>
        <w:rPr>
          <w:rFonts w:ascii="Arial" w:eastAsia="Arial" w:hAnsi="Arial" w:cs="Arial"/>
          <w:b/>
          <w:bCs/>
        </w:rPr>
      </w:pPr>
    </w:p>
    <w:p w14:paraId="685435AF" w14:textId="77777777" w:rsidR="00346AB3" w:rsidRDefault="00346AB3" w:rsidP="003063F6">
      <w:pPr>
        <w:spacing w:after="100"/>
        <w:jc w:val="center"/>
        <w:rPr>
          <w:rFonts w:ascii="Arial" w:eastAsia="Arial" w:hAnsi="Arial" w:cs="Arial"/>
          <w:b/>
          <w:bCs/>
        </w:rPr>
      </w:pPr>
    </w:p>
    <w:p w14:paraId="6989A833" w14:textId="77777777" w:rsidR="00346AB3" w:rsidRDefault="00346AB3" w:rsidP="003063F6">
      <w:pPr>
        <w:spacing w:after="100"/>
        <w:jc w:val="center"/>
        <w:rPr>
          <w:rFonts w:ascii="Arial" w:eastAsia="Arial" w:hAnsi="Arial" w:cs="Arial"/>
          <w:b/>
          <w:bCs/>
        </w:rPr>
      </w:pPr>
    </w:p>
    <w:p w14:paraId="66BA5734" w14:textId="46E28002" w:rsidR="00346AB3" w:rsidRDefault="006A7B0F">
      <w:pPr>
        <w:spacing w:after="0"/>
      </w:pPr>
      <w:r>
        <w:rPr>
          <w:rFonts w:ascii="Arial" w:eastAsia="Arial" w:hAnsi="Arial" w:cs="Arial"/>
        </w:rPr>
        <w:t>[redacted]</w:t>
      </w:r>
      <w:r w:rsidR="00346AB3">
        <w:rPr>
          <w:rFonts w:ascii="Calibri" w:eastAsia="Calibri" w:hAnsi="Calibri" w:cs="Calibri"/>
          <w:b/>
        </w:rPr>
        <w:t xml:space="preserve"> </w:t>
      </w:r>
    </w:p>
    <w:p w14:paraId="48A9DC33" w14:textId="15B06233" w:rsidR="0040398D" w:rsidRPr="0040398D" w:rsidRDefault="0040398D" w:rsidP="0040398D">
      <w:pPr>
        <w:spacing w:after="100"/>
        <w:rPr>
          <w:rFonts w:ascii="Arial" w:eastAsia="Arial" w:hAnsi="Arial" w:cs="Arial"/>
        </w:rPr>
      </w:pPr>
    </w:p>
    <w:p w14:paraId="3771653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44412B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28FEC3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666217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71DEAF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1CC6D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A9100C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7D74D6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9C2097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3F2F7C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B1827F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8C2220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AA0EE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AF3B45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259FB6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13F9A1" w14:textId="609C74EA" w:rsidR="003D311C" w:rsidRPr="003D311C" w:rsidRDefault="0040398D" w:rsidP="003063F6">
      <w:pPr>
        <w:spacing w:after="100"/>
        <w:rPr>
          <w:rFonts w:ascii="Arial" w:eastAsia="Arial" w:hAnsi="Arial" w:cs="Arial"/>
        </w:rPr>
      </w:pPr>
      <w:r w:rsidRPr="0040398D">
        <w:rPr>
          <w:rFonts w:ascii="Arial" w:eastAsia="Arial" w:hAnsi="Arial" w:cs="Arial"/>
        </w:rPr>
        <w:t> </w:t>
      </w:r>
    </w:p>
    <w:p w14:paraId="5B5C5FBE" w14:textId="77777777" w:rsidR="003D311C" w:rsidRPr="003D311C" w:rsidRDefault="003D311C" w:rsidP="003D311C">
      <w:pPr>
        <w:spacing w:after="100"/>
        <w:jc w:val="center"/>
        <w:rPr>
          <w:rFonts w:ascii="Arial" w:eastAsia="Arial" w:hAnsi="Arial" w:cs="Arial"/>
        </w:rPr>
      </w:pPr>
    </w:p>
    <w:p w14:paraId="01D1D617" w14:textId="77777777" w:rsidR="003D311C" w:rsidRPr="003D311C" w:rsidRDefault="003D311C" w:rsidP="003D311C">
      <w:pPr>
        <w:spacing w:after="100"/>
        <w:jc w:val="center"/>
        <w:rPr>
          <w:rFonts w:ascii="Arial" w:eastAsia="Arial" w:hAnsi="Arial" w:cs="Arial"/>
        </w:rPr>
      </w:pPr>
    </w:p>
    <w:p w14:paraId="6A0EF091" w14:textId="77777777" w:rsidR="003D311C" w:rsidRPr="003D311C" w:rsidRDefault="003D311C" w:rsidP="003D311C">
      <w:pPr>
        <w:spacing w:after="100"/>
        <w:jc w:val="center"/>
        <w:rPr>
          <w:rFonts w:ascii="Arial" w:eastAsia="Arial" w:hAnsi="Arial" w:cs="Arial"/>
        </w:rPr>
      </w:pPr>
    </w:p>
    <w:p w14:paraId="5A2FDE11" w14:textId="77777777" w:rsidR="003D311C" w:rsidRPr="003D311C" w:rsidRDefault="003D311C" w:rsidP="003D311C">
      <w:pPr>
        <w:spacing w:after="100"/>
        <w:jc w:val="center"/>
        <w:rPr>
          <w:rFonts w:ascii="Arial" w:eastAsia="Arial" w:hAnsi="Arial" w:cs="Arial"/>
        </w:rPr>
      </w:pPr>
    </w:p>
    <w:p w14:paraId="79671886" w14:textId="77777777" w:rsidR="003D311C" w:rsidRPr="003D311C" w:rsidRDefault="003D311C" w:rsidP="003D311C">
      <w:pPr>
        <w:spacing w:after="100"/>
        <w:jc w:val="center"/>
        <w:rPr>
          <w:rFonts w:ascii="Arial" w:eastAsia="Arial" w:hAnsi="Arial" w:cs="Arial"/>
        </w:rPr>
      </w:pPr>
    </w:p>
    <w:p w14:paraId="0324D188" w14:textId="77777777" w:rsidR="003D311C" w:rsidRPr="003D311C" w:rsidRDefault="003D311C" w:rsidP="003D311C">
      <w:pPr>
        <w:spacing w:after="100"/>
        <w:jc w:val="center"/>
        <w:rPr>
          <w:rFonts w:ascii="Arial" w:eastAsia="Arial" w:hAnsi="Arial" w:cs="Arial"/>
        </w:rPr>
      </w:pPr>
    </w:p>
    <w:p w14:paraId="368703D5" w14:textId="77777777" w:rsidR="003D311C" w:rsidRPr="003D311C" w:rsidRDefault="003D311C" w:rsidP="003D311C">
      <w:pPr>
        <w:spacing w:after="100"/>
        <w:jc w:val="center"/>
        <w:rPr>
          <w:rFonts w:ascii="Arial" w:eastAsia="Arial" w:hAnsi="Arial" w:cs="Arial"/>
        </w:rPr>
      </w:pPr>
    </w:p>
    <w:p w14:paraId="74AAC969" w14:textId="77777777" w:rsidR="003D311C" w:rsidRPr="003D311C" w:rsidRDefault="003D311C" w:rsidP="003D311C">
      <w:pPr>
        <w:spacing w:after="100"/>
        <w:jc w:val="center"/>
        <w:rPr>
          <w:rFonts w:ascii="Arial" w:eastAsia="Arial" w:hAnsi="Arial" w:cs="Arial"/>
        </w:rPr>
      </w:pPr>
    </w:p>
    <w:p w14:paraId="56FDB97A" w14:textId="77777777" w:rsidR="003D311C" w:rsidRPr="003D311C" w:rsidRDefault="003D311C" w:rsidP="003D311C">
      <w:pPr>
        <w:spacing w:after="100"/>
        <w:jc w:val="center"/>
        <w:rPr>
          <w:rFonts w:ascii="Arial" w:eastAsia="Arial" w:hAnsi="Arial" w:cs="Arial"/>
        </w:rPr>
      </w:pPr>
    </w:p>
    <w:p w14:paraId="5EC172BB" w14:textId="77777777" w:rsidR="003D311C" w:rsidRPr="003D311C" w:rsidRDefault="003D311C" w:rsidP="003D311C">
      <w:pPr>
        <w:spacing w:after="100"/>
        <w:jc w:val="center"/>
        <w:rPr>
          <w:rFonts w:ascii="Arial" w:eastAsia="Arial" w:hAnsi="Arial" w:cs="Arial"/>
        </w:rPr>
      </w:pPr>
    </w:p>
    <w:p w14:paraId="3E5B61FA" w14:textId="77777777" w:rsidR="003D311C" w:rsidRPr="003D311C" w:rsidRDefault="003D311C" w:rsidP="003D311C">
      <w:pPr>
        <w:spacing w:after="100"/>
        <w:jc w:val="center"/>
        <w:rPr>
          <w:rFonts w:ascii="Arial" w:eastAsia="Arial" w:hAnsi="Arial" w:cs="Arial"/>
        </w:rPr>
      </w:pPr>
    </w:p>
    <w:p w14:paraId="52CA78D4" w14:textId="77777777" w:rsidR="003D311C" w:rsidRPr="003D311C" w:rsidRDefault="003D311C" w:rsidP="003D311C">
      <w:pPr>
        <w:spacing w:after="100"/>
        <w:jc w:val="center"/>
        <w:rPr>
          <w:rFonts w:ascii="Arial" w:eastAsia="Arial" w:hAnsi="Arial" w:cs="Arial"/>
        </w:rPr>
      </w:pPr>
    </w:p>
    <w:p w14:paraId="3C8A4205" w14:textId="77777777" w:rsidR="003D311C" w:rsidRPr="003D311C" w:rsidRDefault="003D311C" w:rsidP="003D311C">
      <w:pPr>
        <w:spacing w:after="100"/>
        <w:jc w:val="center"/>
        <w:rPr>
          <w:rFonts w:ascii="Arial" w:eastAsia="Arial" w:hAnsi="Arial" w:cs="Arial"/>
        </w:rPr>
      </w:pPr>
    </w:p>
    <w:p w14:paraId="1F138DF7" w14:textId="77777777" w:rsidR="003D311C" w:rsidRPr="003D311C" w:rsidRDefault="003D311C" w:rsidP="003D311C">
      <w:pPr>
        <w:spacing w:after="100"/>
        <w:jc w:val="center"/>
        <w:rPr>
          <w:rFonts w:ascii="Arial" w:eastAsia="Arial" w:hAnsi="Arial" w:cs="Arial"/>
        </w:rPr>
      </w:pPr>
    </w:p>
    <w:p w14:paraId="4C39EF88" w14:textId="77777777" w:rsidR="003D311C" w:rsidRPr="003D311C" w:rsidRDefault="003D311C" w:rsidP="003D311C">
      <w:pPr>
        <w:spacing w:after="100"/>
        <w:jc w:val="center"/>
        <w:rPr>
          <w:rFonts w:ascii="Arial" w:eastAsia="Arial" w:hAnsi="Arial" w:cs="Arial"/>
        </w:rPr>
      </w:pPr>
    </w:p>
    <w:p w14:paraId="65A71416" w14:textId="77777777" w:rsidR="003D311C" w:rsidRPr="003D311C" w:rsidRDefault="003D311C" w:rsidP="003D311C">
      <w:pPr>
        <w:spacing w:after="100"/>
        <w:jc w:val="center"/>
        <w:rPr>
          <w:rFonts w:ascii="Arial" w:eastAsia="Arial" w:hAnsi="Arial" w:cs="Arial"/>
        </w:rPr>
      </w:pPr>
    </w:p>
    <w:p w14:paraId="55BA8E78" w14:textId="77777777" w:rsidR="003D311C" w:rsidRPr="003D311C" w:rsidRDefault="003D311C" w:rsidP="003D311C">
      <w:pPr>
        <w:spacing w:after="100"/>
        <w:jc w:val="center"/>
        <w:rPr>
          <w:rFonts w:ascii="Arial" w:eastAsia="Arial" w:hAnsi="Arial" w:cs="Arial"/>
        </w:rPr>
      </w:pPr>
    </w:p>
    <w:p w14:paraId="70F882CF" w14:textId="77777777" w:rsidR="003D311C" w:rsidRPr="003D311C" w:rsidRDefault="003D311C" w:rsidP="003D311C">
      <w:pPr>
        <w:spacing w:after="100"/>
        <w:jc w:val="center"/>
        <w:rPr>
          <w:rFonts w:ascii="Arial" w:eastAsia="Arial" w:hAnsi="Arial" w:cs="Arial"/>
        </w:rPr>
      </w:pPr>
    </w:p>
    <w:p w14:paraId="08BF2AA6" w14:textId="77777777" w:rsidR="003D311C" w:rsidRPr="003D311C" w:rsidRDefault="003D311C" w:rsidP="003D311C">
      <w:pPr>
        <w:spacing w:after="100"/>
        <w:jc w:val="center"/>
        <w:rPr>
          <w:rFonts w:ascii="Arial" w:eastAsia="Arial" w:hAnsi="Arial" w:cs="Arial"/>
        </w:rPr>
      </w:pPr>
    </w:p>
    <w:p w14:paraId="28D3E811" w14:textId="77777777" w:rsidR="003D311C" w:rsidRPr="003D311C" w:rsidRDefault="003D311C" w:rsidP="003D311C">
      <w:pPr>
        <w:spacing w:after="100"/>
        <w:jc w:val="center"/>
        <w:rPr>
          <w:rFonts w:ascii="Arial" w:eastAsia="Arial" w:hAnsi="Arial" w:cs="Arial"/>
        </w:rPr>
      </w:pPr>
    </w:p>
    <w:p w14:paraId="647A8BC5" w14:textId="77777777" w:rsidR="003D311C" w:rsidRPr="003D311C" w:rsidRDefault="003D311C" w:rsidP="003D311C">
      <w:pPr>
        <w:spacing w:after="100"/>
        <w:jc w:val="center"/>
        <w:rPr>
          <w:rFonts w:ascii="Arial" w:eastAsia="Arial" w:hAnsi="Arial" w:cs="Arial"/>
        </w:rPr>
      </w:pPr>
    </w:p>
    <w:p w14:paraId="4C50FC3A" w14:textId="77777777" w:rsidR="003D311C" w:rsidRPr="003D311C" w:rsidRDefault="003D311C" w:rsidP="003D311C">
      <w:pPr>
        <w:spacing w:after="100"/>
        <w:jc w:val="center"/>
        <w:rPr>
          <w:rFonts w:ascii="Arial" w:eastAsia="Arial" w:hAnsi="Arial" w:cs="Arial"/>
        </w:rPr>
      </w:pPr>
    </w:p>
    <w:p w14:paraId="59E919FB" w14:textId="77777777" w:rsidR="003D311C" w:rsidRPr="003D311C" w:rsidRDefault="003D311C" w:rsidP="003D311C">
      <w:pPr>
        <w:spacing w:after="100"/>
        <w:jc w:val="center"/>
        <w:rPr>
          <w:rFonts w:ascii="Arial" w:eastAsia="Arial" w:hAnsi="Arial" w:cs="Arial"/>
        </w:rPr>
      </w:pPr>
    </w:p>
    <w:p w14:paraId="5E969503" w14:textId="77777777" w:rsidR="003D311C" w:rsidRPr="003D311C" w:rsidRDefault="003D311C" w:rsidP="003D311C">
      <w:pPr>
        <w:rPr>
          <w:rFonts w:ascii="Arial" w:eastAsia="Arial" w:hAnsi="Arial" w:cs="Arial"/>
        </w:rPr>
      </w:pPr>
      <w:r w:rsidRPr="003D311C">
        <w:rPr>
          <w:rFonts w:ascii="Arial" w:eastAsia="Arial" w:hAnsi="Arial" w:cs="Arial"/>
        </w:rPr>
        <w:br w:type="page"/>
      </w:r>
    </w:p>
    <w:p w14:paraId="2EECA6FA" w14:textId="77777777" w:rsidR="00DF71FC" w:rsidRDefault="00DF71FC" w:rsidP="00FF6B09">
      <w:pPr>
        <w:spacing w:after="0" w:line="240" w:lineRule="auto"/>
        <w:ind w:right="95"/>
        <w:rPr>
          <w:rFonts w:ascii="Arial" w:hAnsi="Arial" w:cs="Arial"/>
          <w:b/>
          <w:bCs/>
        </w:rPr>
        <w:sectPr w:rsidR="00DF71FC" w:rsidSect="00D5087F">
          <w:headerReference w:type="even" r:id="rId20"/>
          <w:headerReference w:type="default" r:id="rId21"/>
          <w:footerReference w:type="even" r:id="rId22"/>
          <w:footerReference w:type="default" r:id="rId23"/>
          <w:headerReference w:type="first" r:id="rId24"/>
          <w:footerReference w:type="first" r:id="rId25"/>
          <w:pgSz w:w="11906" w:h="16838"/>
          <w:pgMar w:top="1283" w:right="1440" w:bottom="1440" w:left="1440" w:header="284" w:footer="418" w:gutter="0"/>
          <w:cols w:space="708"/>
          <w:docGrid w:linePitch="360"/>
        </w:sectPr>
      </w:pPr>
    </w:p>
    <w:p w14:paraId="08706391" w14:textId="226E0D6E" w:rsidR="00AD7FD0" w:rsidRPr="00A328AB" w:rsidRDefault="00A328AB" w:rsidP="00797A8E">
      <w:pPr>
        <w:spacing w:after="0" w:line="240" w:lineRule="auto"/>
        <w:ind w:right="95"/>
        <w:jc w:val="center"/>
        <w:rPr>
          <w:rFonts w:ascii="Arial" w:hAnsi="Arial" w:cs="Arial"/>
          <w:b/>
          <w:bCs/>
        </w:rPr>
      </w:pPr>
      <w:r w:rsidRPr="00A328AB">
        <w:rPr>
          <w:rFonts w:ascii="Arial" w:hAnsi="Arial" w:cs="Arial"/>
          <w:b/>
          <w:bCs/>
        </w:rPr>
        <w:lastRenderedPageBreak/>
        <w:t>SCHEDULE 3</w:t>
      </w:r>
    </w:p>
    <w:p w14:paraId="46596F59" w14:textId="77777777" w:rsidR="00A328AB" w:rsidRPr="00A328AB" w:rsidRDefault="00A328AB" w:rsidP="00797A8E">
      <w:pPr>
        <w:spacing w:after="0" w:line="240" w:lineRule="auto"/>
        <w:ind w:right="95"/>
        <w:jc w:val="center"/>
        <w:rPr>
          <w:rFonts w:ascii="Arial" w:hAnsi="Arial" w:cs="Arial"/>
          <w:b/>
          <w:bCs/>
        </w:rPr>
      </w:pPr>
    </w:p>
    <w:p w14:paraId="6C073376" w14:textId="75678C4E" w:rsidR="00A328AB" w:rsidRPr="00A328AB" w:rsidRDefault="00A328AB" w:rsidP="00797A8E">
      <w:pPr>
        <w:spacing w:after="0" w:line="240" w:lineRule="auto"/>
        <w:ind w:right="95"/>
        <w:jc w:val="center"/>
        <w:rPr>
          <w:rFonts w:ascii="Arial" w:hAnsi="Arial" w:cs="Arial"/>
          <w:b/>
          <w:bCs/>
        </w:rPr>
      </w:pPr>
      <w:r w:rsidRPr="00A328AB">
        <w:rPr>
          <w:rFonts w:ascii="Arial" w:hAnsi="Arial" w:cs="Arial"/>
          <w:b/>
          <w:bCs/>
        </w:rPr>
        <w:t>Staff Transfer</w:t>
      </w:r>
    </w:p>
    <w:p w14:paraId="31BFDD6F" w14:textId="77777777" w:rsidR="00A328AB" w:rsidRDefault="00A328AB" w:rsidP="00FF6B09">
      <w:pPr>
        <w:spacing w:after="0" w:line="240" w:lineRule="auto"/>
        <w:ind w:right="95"/>
        <w:rPr>
          <w:rFonts w:ascii="Arial" w:hAnsi="Arial" w:cs="Arial"/>
        </w:rPr>
      </w:pPr>
    </w:p>
    <w:p w14:paraId="6AE271C0" w14:textId="50B3FF9C" w:rsidR="00A328AB" w:rsidRPr="00A328AB"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A328AB">
        <w:rPr>
          <w:rFonts w:ascii="Arial" w:hAnsi="Arial" w:cs="Arial"/>
          <w:b/>
          <w:bCs/>
        </w:rPr>
        <w:t>DEFINITIONS</w:t>
      </w:r>
    </w:p>
    <w:p w14:paraId="5A5ED20B" w14:textId="5375992B" w:rsidR="00A328AB" w:rsidRDefault="00A328AB" w:rsidP="009C605F">
      <w:pPr>
        <w:pStyle w:val="ListParagraph"/>
        <w:spacing w:before="120" w:after="120" w:line="240" w:lineRule="auto"/>
        <w:ind w:left="357" w:right="96"/>
        <w:contextualSpacing w:val="0"/>
        <w:rPr>
          <w:rFonts w:ascii="Arial" w:hAnsi="Arial" w:cs="Arial"/>
        </w:rPr>
      </w:pPr>
      <w:r>
        <w:rPr>
          <w:rFonts w:ascii="Arial" w:hAnsi="Arial" w:cs="Arial"/>
        </w:rPr>
        <w:t>In this Schedule 3, the following definitions shall apply:</w:t>
      </w:r>
    </w:p>
    <w:p w14:paraId="5141A15F" w14:textId="77777777" w:rsidR="00A328AB" w:rsidRDefault="00A328AB" w:rsidP="00A328AB">
      <w:pPr>
        <w:pStyle w:val="ListParagraph"/>
        <w:spacing w:after="0" w:line="240" w:lineRule="auto"/>
        <w:ind w:left="360" w:right="95"/>
        <w:rPr>
          <w:rFonts w:ascii="Arial" w:hAnsi="Arial" w:cs="Arial"/>
        </w:rPr>
      </w:pPr>
    </w:p>
    <w:tbl>
      <w:tblPr>
        <w:tblStyle w:val="TableGrid"/>
        <w:tblW w:w="0" w:type="auto"/>
        <w:tblLook w:val="04A0" w:firstRow="1" w:lastRow="0" w:firstColumn="1" w:lastColumn="0" w:noHBand="0" w:noVBand="1"/>
      </w:tblPr>
      <w:tblGrid>
        <w:gridCol w:w="2960"/>
        <w:gridCol w:w="5938"/>
      </w:tblGrid>
      <w:tr w:rsidR="00797A8E" w:rsidRPr="00AA7414" w14:paraId="2DEDA32E" w14:textId="77777777" w:rsidTr="00AA7414">
        <w:tc>
          <w:tcPr>
            <w:tcW w:w="2972" w:type="dxa"/>
          </w:tcPr>
          <w:p w14:paraId="4EACDF03" w14:textId="7CCFC935"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A</w:t>
            </w:r>
            <w:r w:rsidRPr="00AA7414">
              <w:rPr>
                <w:rFonts w:ascii="Arial" w:eastAsia="Arial" w:hAnsi="Arial" w:cs="Arial"/>
                <w:b/>
              </w:rPr>
              <w:t>d</w:t>
            </w:r>
            <w:r w:rsidRPr="00AA7414">
              <w:rPr>
                <w:rFonts w:ascii="Arial" w:eastAsia="Arial" w:hAnsi="Arial" w:cs="Arial"/>
                <w:b/>
                <w:spacing w:val="-2"/>
              </w:rPr>
              <w:t>m</w:t>
            </w:r>
            <w:r w:rsidRPr="00AA7414">
              <w:rPr>
                <w:rFonts w:ascii="Arial" w:eastAsia="Arial" w:hAnsi="Arial" w:cs="Arial"/>
                <w:b/>
                <w:spacing w:val="1"/>
              </w:rPr>
              <w:t>i</w:t>
            </w:r>
            <w:r w:rsidRPr="00AA7414">
              <w:rPr>
                <w:rFonts w:ascii="Arial" w:eastAsia="Arial" w:hAnsi="Arial" w:cs="Arial"/>
                <w:b/>
              </w:rPr>
              <w:t>s</w:t>
            </w:r>
            <w:r w:rsidRPr="00AA7414">
              <w:rPr>
                <w:rFonts w:ascii="Arial" w:eastAsia="Arial" w:hAnsi="Arial" w:cs="Arial"/>
                <w:b/>
                <w:spacing w:val="-3"/>
              </w:rPr>
              <w:t>s</w:t>
            </w:r>
            <w:r w:rsidRPr="00AA7414">
              <w:rPr>
                <w:rFonts w:ascii="Arial" w:eastAsia="Arial" w:hAnsi="Arial" w:cs="Arial"/>
                <w:b/>
                <w:spacing w:val="1"/>
              </w:rPr>
              <w:t>i</w:t>
            </w:r>
            <w:r w:rsidRPr="00AA7414">
              <w:rPr>
                <w:rFonts w:ascii="Arial" w:eastAsia="Arial" w:hAnsi="Arial" w:cs="Arial"/>
                <w:b/>
              </w:rPr>
              <w:t>on</w:t>
            </w:r>
            <w:r w:rsidRPr="00AA7414">
              <w:rPr>
                <w:rFonts w:ascii="Arial" w:eastAsia="Arial" w:hAnsi="Arial" w:cs="Arial"/>
                <w:b/>
                <w:spacing w:val="-2"/>
              </w:rPr>
              <w:t xml:space="preserve"> </w:t>
            </w:r>
            <w:r w:rsidRPr="00AA7414">
              <w:rPr>
                <w:rFonts w:ascii="Arial" w:eastAsia="Arial" w:hAnsi="Arial" w:cs="Arial"/>
                <w:b/>
                <w:spacing w:val="1"/>
              </w:rPr>
              <w:t>A</w:t>
            </w:r>
            <w:r w:rsidRPr="00AA7414">
              <w:rPr>
                <w:rFonts w:ascii="Arial" w:eastAsia="Arial" w:hAnsi="Arial" w:cs="Arial"/>
                <w:b/>
              </w:rPr>
              <w:t>gre</w:t>
            </w:r>
            <w:r w:rsidRPr="00AA7414">
              <w:rPr>
                <w:rFonts w:ascii="Arial" w:eastAsia="Arial" w:hAnsi="Arial" w:cs="Arial"/>
                <w:b/>
                <w:spacing w:val="-3"/>
              </w:rPr>
              <w:t>e</w:t>
            </w:r>
            <w:r w:rsidRPr="00AA7414">
              <w:rPr>
                <w:rFonts w:ascii="Arial" w:eastAsia="Arial" w:hAnsi="Arial" w:cs="Arial"/>
                <w:b/>
              </w:rPr>
              <w:t>men</w:t>
            </w:r>
            <w:r w:rsidRPr="00AA7414">
              <w:rPr>
                <w:rFonts w:ascii="Arial" w:eastAsia="Arial" w:hAnsi="Arial" w:cs="Arial"/>
                <w:b/>
                <w:spacing w:val="-2"/>
              </w:rPr>
              <w:t>t</w:t>
            </w:r>
            <w:r w:rsidRPr="00AA7414">
              <w:rPr>
                <w:rFonts w:ascii="Arial" w:eastAsia="Arial" w:hAnsi="Arial" w:cs="Arial"/>
                <w:b/>
              </w:rPr>
              <w:t>”</w:t>
            </w:r>
          </w:p>
        </w:tc>
        <w:tc>
          <w:tcPr>
            <w:tcW w:w="6044" w:type="dxa"/>
          </w:tcPr>
          <w:p w14:paraId="58F44450" w14:textId="1D9EB2E0" w:rsidR="00797A8E" w:rsidRPr="00AA7414" w:rsidRDefault="00797A8E" w:rsidP="00AE37C7">
            <w:pPr>
              <w:ind w:right="-18"/>
              <w:rPr>
                <w:rFonts w:ascii="Arial" w:hAnsi="Arial" w:cs="Arial"/>
              </w:rPr>
            </w:pPr>
            <w:r w:rsidRPr="00AA7414">
              <w:rPr>
                <w:rFonts w:ascii="Arial" w:eastAsia="Arial" w:hAnsi="Arial" w:cs="Arial"/>
              </w:rPr>
              <w:t>T</w:t>
            </w:r>
            <w:r w:rsidRPr="00AA7414">
              <w:rPr>
                <w:rFonts w:ascii="Arial" w:eastAsia="Arial" w:hAnsi="Arial" w:cs="Arial"/>
                <w:spacing w:val="-1"/>
              </w:rPr>
              <w:t>h</w:t>
            </w:r>
            <w:r w:rsidRPr="00AA7414">
              <w:rPr>
                <w:rFonts w:ascii="Arial" w:eastAsia="Arial" w:hAnsi="Arial" w:cs="Arial"/>
              </w:rPr>
              <w:t>e</w:t>
            </w:r>
            <w:r w:rsidRPr="00AA7414">
              <w:rPr>
                <w:rFonts w:ascii="Arial" w:eastAsia="Arial" w:hAnsi="Arial" w:cs="Arial"/>
                <w:spacing w:val="59"/>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2"/>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3"/>
              </w:rPr>
              <w:t>n</w:t>
            </w:r>
            <w:r w:rsidRPr="00AA7414">
              <w:rPr>
                <w:rFonts w:ascii="Arial" w:eastAsia="Arial" w:hAnsi="Arial" w:cs="Arial"/>
              </w:rPr>
              <w:t>t</w:t>
            </w:r>
            <w:r w:rsidRPr="00AA7414">
              <w:rPr>
                <w:rFonts w:ascii="Arial" w:eastAsia="Arial" w:hAnsi="Arial" w:cs="Arial"/>
                <w:spacing w:val="57"/>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56"/>
              </w:rPr>
              <w:t xml:space="preserve"> </w:t>
            </w:r>
            <w:r w:rsidRPr="00AA7414">
              <w:rPr>
                <w:rFonts w:ascii="Arial" w:eastAsia="Arial" w:hAnsi="Arial" w:cs="Arial"/>
              </w:rPr>
              <w:t>be</w:t>
            </w:r>
            <w:r w:rsidRPr="00AA7414">
              <w:rPr>
                <w:rFonts w:ascii="Arial" w:eastAsia="Arial" w:hAnsi="Arial" w:cs="Arial"/>
                <w:spacing w:val="56"/>
              </w:rPr>
              <w:t xml:space="preserve"> </w:t>
            </w:r>
            <w:r w:rsidRPr="00AA7414">
              <w:rPr>
                <w:rFonts w:ascii="Arial" w:eastAsia="Arial" w:hAnsi="Arial" w:cs="Arial"/>
                <w:spacing w:val="-3"/>
              </w:rPr>
              <w:t>e</w:t>
            </w:r>
            <w:r w:rsidRPr="00AA7414">
              <w:rPr>
                <w:rFonts w:ascii="Arial" w:eastAsia="Arial" w:hAnsi="Arial" w:cs="Arial"/>
              </w:rPr>
              <w:t>nte</w:t>
            </w:r>
            <w:r w:rsidRPr="00AA7414">
              <w:rPr>
                <w:rFonts w:ascii="Arial" w:eastAsia="Arial" w:hAnsi="Arial" w:cs="Arial"/>
                <w:spacing w:val="1"/>
              </w:rPr>
              <w:t>r</w:t>
            </w:r>
            <w:r w:rsidRPr="00AA7414">
              <w:rPr>
                <w:rFonts w:ascii="Arial" w:eastAsia="Arial" w:hAnsi="Arial" w:cs="Arial"/>
              </w:rPr>
              <w:t>ed into</w:t>
            </w:r>
            <w:r w:rsidRPr="00AA7414">
              <w:rPr>
                <w:rFonts w:ascii="Arial" w:eastAsia="Arial" w:hAnsi="Arial" w:cs="Arial"/>
                <w:spacing w:val="57"/>
              </w:rPr>
              <w:t xml:space="preserve"> </w:t>
            </w:r>
            <w:r w:rsidRPr="00AA7414">
              <w:rPr>
                <w:rFonts w:ascii="Arial" w:eastAsia="Arial" w:hAnsi="Arial" w:cs="Arial"/>
              </w:rPr>
              <w:t>by</w:t>
            </w:r>
            <w:r w:rsidRPr="00AA7414">
              <w:rPr>
                <w:rFonts w:ascii="Arial" w:eastAsia="Arial" w:hAnsi="Arial" w:cs="Arial"/>
                <w:spacing w:val="56"/>
              </w:rPr>
              <w:t xml:space="preserve"> </w:t>
            </w:r>
            <w:r w:rsidRPr="00AA7414">
              <w:rPr>
                <w:rFonts w:ascii="Arial" w:eastAsia="Arial" w:hAnsi="Arial" w:cs="Arial"/>
                <w:spacing w:val="-1"/>
              </w:rPr>
              <w:t>w</w:t>
            </w:r>
            <w:r w:rsidRPr="00AA7414">
              <w:rPr>
                <w:rFonts w:ascii="Arial" w:eastAsia="Arial" w:hAnsi="Arial" w:cs="Arial"/>
              </w:rPr>
              <w:t>h</w:t>
            </w:r>
            <w:r w:rsidRPr="00AA7414">
              <w:rPr>
                <w:rFonts w:ascii="Arial" w:eastAsia="Arial" w:hAnsi="Arial" w:cs="Arial"/>
                <w:spacing w:val="-1"/>
              </w:rPr>
              <w:t>i</w:t>
            </w:r>
            <w:r w:rsidRPr="00AA7414">
              <w:rPr>
                <w:rFonts w:ascii="Arial" w:eastAsia="Arial" w:hAnsi="Arial" w:cs="Arial"/>
              </w:rPr>
              <w:t>ch</w:t>
            </w:r>
            <w:r w:rsidRPr="00AA7414">
              <w:rPr>
                <w:rFonts w:ascii="Arial" w:eastAsia="Arial" w:hAnsi="Arial" w:cs="Arial"/>
                <w:spacing w:val="56"/>
              </w:rPr>
              <w:t xml:space="preserve"> </w:t>
            </w:r>
            <w:r w:rsidRPr="00AA7414">
              <w:rPr>
                <w:rFonts w:ascii="Arial" w:eastAsia="Arial" w:hAnsi="Arial" w:cs="Arial"/>
                <w:spacing w:val="1"/>
              </w:rPr>
              <w:t>t</w:t>
            </w:r>
            <w:r w:rsidRPr="00AA7414">
              <w:rPr>
                <w:rFonts w:ascii="Arial" w:eastAsia="Arial" w:hAnsi="Arial" w:cs="Arial"/>
                <w:spacing w:val="-3"/>
              </w:rPr>
              <w:t>h</w:t>
            </w:r>
            <w:r w:rsidRPr="00AA7414">
              <w:rPr>
                <w:rFonts w:ascii="Arial" w:eastAsia="Arial" w:hAnsi="Arial" w:cs="Arial"/>
              </w:rPr>
              <w:t xml:space="preserve">e </w:t>
            </w:r>
            <w:r w:rsidRPr="00AA7414">
              <w:rPr>
                <w:rFonts w:ascii="Arial" w:eastAsia="Arial" w:hAnsi="Arial" w:cs="Arial"/>
                <w:spacing w:val="2"/>
              </w:rPr>
              <w:t>Supplier</w:t>
            </w:r>
            <w:r w:rsidR="00AE37C7">
              <w:rPr>
                <w:rFonts w:ascii="Arial" w:eastAsia="Arial" w:hAnsi="Arial" w:cs="Arial"/>
                <w:spacing w:val="2"/>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1"/>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rPr>
              <w:t>s</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3"/>
              </w:rPr>
              <w:t xml:space="preserve"> </w:t>
            </w:r>
            <w:r w:rsidRPr="00AA7414">
              <w:rPr>
                <w:rFonts w:ascii="Arial" w:eastAsia="Arial" w:hAnsi="Arial" w:cs="Arial"/>
              </w:rPr>
              <w:t>p</w:t>
            </w:r>
            <w:r w:rsidRPr="00AA7414">
              <w:rPr>
                <w:rFonts w:ascii="Arial" w:eastAsia="Arial" w:hAnsi="Arial" w:cs="Arial"/>
                <w:spacing w:val="-3"/>
              </w:rPr>
              <w:t>a</w:t>
            </w:r>
            <w:r w:rsidRPr="00AA7414">
              <w:rPr>
                <w:rFonts w:ascii="Arial" w:eastAsia="Arial" w:hAnsi="Arial" w:cs="Arial"/>
                <w:spacing w:val="1"/>
              </w:rPr>
              <w:t>rt</w:t>
            </w:r>
            <w:r w:rsidRPr="00AA7414">
              <w:rPr>
                <w:rFonts w:ascii="Arial" w:eastAsia="Arial" w:hAnsi="Arial" w:cs="Arial"/>
                <w:spacing w:val="-1"/>
              </w:rPr>
              <w:t>i</w:t>
            </w:r>
            <w:r w:rsidRPr="00AA7414">
              <w:rPr>
                <w:rFonts w:ascii="Arial" w:eastAsia="Arial" w:hAnsi="Arial" w:cs="Arial"/>
              </w:rPr>
              <w:t>c</w:t>
            </w:r>
            <w:r w:rsidRPr="00AA7414">
              <w:rPr>
                <w:rFonts w:ascii="Arial" w:eastAsia="Arial" w:hAnsi="Arial" w:cs="Arial"/>
                <w:spacing w:val="-1"/>
              </w:rPr>
              <w:t>i</w:t>
            </w:r>
            <w:r w:rsidRPr="00AA7414">
              <w:rPr>
                <w:rFonts w:ascii="Arial" w:eastAsia="Arial" w:hAnsi="Arial" w:cs="Arial"/>
              </w:rPr>
              <w:t>p</w:t>
            </w:r>
            <w:r w:rsidRPr="00AA7414">
              <w:rPr>
                <w:rFonts w:ascii="Arial" w:eastAsia="Arial" w:hAnsi="Arial" w:cs="Arial"/>
                <w:spacing w:val="-1"/>
              </w:rPr>
              <w:t>at</w:t>
            </w:r>
            <w:r w:rsidRPr="00AA7414">
              <w:rPr>
                <w:rFonts w:ascii="Arial" w:eastAsia="Arial" w:hAnsi="Arial" w:cs="Arial"/>
              </w:rPr>
              <w:t>e</w:t>
            </w:r>
            <w:r w:rsidRPr="00AA7414">
              <w:rPr>
                <w:rFonts w:ascii="Arial" w:eastAsia="Arial" w:hAnsi="Arial" w:cs="Arial"/>
                <w:spacing w:val="13"/>
              </w:rPr>
              <w:t xml:space="preserve"> </w:t>
            </w:r>
            <w:r w:rsidRPr="00AA7414">
              <w:rPr>
                <w:rFonts w:ascii="Arial" w:eastAsia="Arial" w:hAnsi="Arial" w:cs="Arial"/>
                <w:spacing w:val="-1"/>
              </w:rPr>
              <w:t>i</w:t>
            </w:r>
            <w:r w:rsidRPr="00AA7414">
              <w:rPr>
                <w:rFonts w:ascii="Arial" w:eastAsia="Arial" w:hAnsi="Arial" w:cs="Arial"/>
              </w:rPr>
              <w:t>n</w:t>
            </w:r>
            <w:r w:rsidRPr="00AA7414">
              <w:rPr>
                <w:rFonts w:ascii="Arial" w:eastAsia="Arial" w:hAnsi="Arial" w:cs="Arial"/>
                <w:spacing w:val="10"/>
              </w:rPr>
              <w:t xml:space="preserve"> </w:t>
            </w:r>
            <w:r w:rsidRPr="00AA7414">
              <w:rPr>
                <w:rFonts w:ascii="Arial" w:eastAsia="Arial" w:hAnsi="Arial" w:cs="Arial"/>
                <w:spacing w:val="-1"/>
              </w:rPr>
              <w:t>t</w:t>
            </w:r>
            <w:r w:rsidRPr="00AA7414">
              <w:rPr>
                <w:rFonts w:ascii="Arial" w:eastAsia="Arial" w:hAnsi="Arial" w:cs="Arial"/>
              </w:rPr>
              <w:t>he</w:t>
            </w:r>
            <w:r w:rsidRPr="00AA7414">
              <w:rPr>
                <w:rFonts w:ascii="Arial" w:eastAsia="Arial" w:hAnsi="Arial" w:cs="Arial"/>
                <w:spacing w:val="13"/>
              </w:rPr>
              <w:t xml:space="preserve"> </w:t>
            </w:r>
            <w:r w:rsidRPr="00AA7414">
              <w:rPr>
                <w:rFonts w:ascii="Arial" w:eastAsia="Arial" w:hAnsi="Arial" w:cs="Arial"/>
                <w:spacing w:val="-1"/>
              </w:rPr>
              <w:t>S</w:t>
            </w:r>
            <w:r w:rsidRPr="00AA7414">
              <w:rPr>
                <w:rFonts w:ascii="Arial" w:eastAsia="Arial" w:hAnsi="Arial" w:cs="Arial"/>
              </w:rPr>
              <w:t>ch</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spacing w:val="-3"/>
              </w:rPr>
              <w:t>e</w:t>
            </w:r>
            <w:r w:rsidRPr="00AA7414">
              <w:rPr>
                <w:rFonts w:ascii="Arial" w:eastAsia="Arial" w:hAnsi="Arial" w:cs="Arial"/>
              </w:rPr>
              <w:t>s</w:t>
            </w:r>
            <w:r w:rsidRPr="00AA7414">
              <w:rPr>
                <w:rFonts w:ascii="Arial" w:eastAsia="Arial" w:hAnsi="Arial" w:cs="Arial"/>
                <w:spacing w:val="13"/>
              </w:rPr>
              <w:t xml:space="preserve"> </w:t>
            </w:r>
            <w:r w:rsidRPr="00AA7414">
              <w:rPr>
                <w:rFonts w:ascii="Arial" w:eastAsia="Arial" w:hAnsi="Arial" w:cs="Arial"/>
              </w:rPr>
              <w:t>as</w:t>
            </w:r>
            <w:r w:rsidRPr="00AA7414">
              <w:rPr>
                <w:rFonts w:ascii="Arial" w:eastAsia="Arial" w:hAnsi="Arial" w:cs="Arial"/>
                <w:spacing w:val="10"/>
              </w:rPr>
              <w:t xml:space="preserve"> </w:t>
            </w:r>
            <w:r w:rsidRPr="00AA7414">
              <w:rPr>
                <w:rFonts w:ascii="Arial" w:eastAsia="Arial" w:hAnsi="Arial" w:cs="Arial"/>
                <w:spacing w:val="-3"/>
              </w:rPr>
              <w:t>a</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1"/>
              </w:rPr>
              <w:t>n</w:t>
            </w:r>
            <w:r w:rsidRPr="00AA7414">
              <w:rPr>
                <w:rFonts w:ascii="Arial" w:eastAsia="Arial" w:hAnsi="Arial" w:cs="Arial"/>
              </w:rPr>
              <w:t>d</w:t>
            </w:r>
            <w:r w:rsidRPr="00AA7414">
              <w:rPr>
                <w:rFonts w:ascii="Arial" w:eastAsia="Arial" w:hAnsi="Arial" w:cs="Arial"/>
                <w:spacing w:val="-3"/>
              </w:rPr>
              <w:t>e</w:t>
            </w:r>
            <w:r w:rsidRPr="00AA7414">
              <w:rPr>
                <w:rFonts w:ascii="Arial" w:eastAsia="Arial" w:hAnsi="Arial" w:cs="Arial"/>
              </w:rPr>
              <w:t>d</w:t>
            </w:r>
            <w:r w:rsidRPr="00AA7414">
              <w:rPr>
                <w:rFonts w:ascii="Arial" w:eastAsia="Arial" w:hAnsi="Arial" w:cs="Arial"/>
                <w:spacing w:val="13"/>
              </w:rPr>
              <w:t xml:space="preserve"> </w:t>
            </w:r>
            <w:r w:rsidRPr="00AA7414">
              <w:rPr>
                <w:rFonts w:ascii="Arial" w:eastAsia="Arial" w:hAnsi="Arial" w:cs="Arial"/>
                <w:spacing w:val="-1"/>
              </w:rPr>
              <w:t>f</w:t>
            </w:r>
            <w:r w:rsidRPr="00AA7414">
              <w:rPr>
                <w:rFonts w:ascii="Arial" w:eastAsia="Arial" w:hAnsi="Arial" w:cs="Arial"/>
                <w:spacing w:val="1"/>
              </w:rPr>
              <w:t>r</w:t>
            </w:r>
            <w:r w:rsidRPr="00AA7414">
              <w:rPr>
                <w:rFonts w:ascii="Arial" w:eastAsia="Arial" w:hAnsi="Arial" w:cs="Arial"/>
              </w:rPr>
              <w:t>om</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spacing w:val="-3"/>
              </w:rPr>
              <w:t>i</w:t>
            </w:r>
            <w:r w:rsidRPr="00AA7414">
              <w:rPr>
                <w:rFonts w:ascii="Arial" w:eastAsia="Arial" w:hAnsi="Arial" w:cs="Arial"/>
                <w:spacing w:val="1"/>
              </w:rPr>
              <w:t>m</w:t>
            </w:r>
            <w:r w:rsidRPr="00AA7414">
              <w:rPr>
                <w:rFonts w:ascii="Arial" w:eastAsia="Arial" w:hAnsi="Arial" w:cs="Arial"/>
              </w:rPr>
              <w:t xml:space="preserve">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
              </w:rPr>
              <w:t xml:space="preserve"> </w:t>
            </w:r>
            <w:r w:rsidRPr="00AA7414">
              <w:rPr>
                <w:rFonts w:ascii="Arial" w:eastAsia="Arial" w:hAnsi="Arial" w:cs="Arial"/>
                <w:spacing w:val="1"/>
              </w:rPr>
              <w:t>t</w:t>
            </w:r>
            <w:r w:rsidRPr="00AA7414">
              <w:rPr>
                <w:rFonts w:ascii="Arial" w:eastAsia="Arial" w:hAnsi="Arial" w:cs="Arial"/>
                <w:spacing w:val="-1"/>
              </w:rPr>
              <w:t>i</w:t>
            </w:r>
            <w:r w:rsidRPr="00AA7414">
              <w:rPr>
                <w:rFonts w:ascii="Arial" w:eastAsia="Arial" w:hAnsi="Arial" w:cs="Arial"/>
                <w:spacing w:val="1"/>
              </w:rPr>
              <w:t>m</w:t>
            </w:r>
            <w:r w:rsidRPr="00AA7414">
              <w:rPr>
                <w:rFonts w:ascii="Arial" w:eastAsia="Arial" w:hAnsi="Arial" w:cs="Arial"/>
              </w:rPr>
              <w:t>e;</w:t>
            </w:r>
          </w:p>
        </w:tc>
      </w:tr>
      <w:tr w:rsidR="00797A8E" w:rsidRPr="00AA7414" w14:paraId="4D4FEBCF" w14:textId="77777777" w:rsidTr="00AA7414">
        <w:tc>
          <w:tcPr>
            <w:tcW w:w="2972" w:type="dxa"/>
          </w:tcPr>
          <w:p w14:paraId="1099E7B1" w14:textId="4011CB02"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spacing w:val="1"/>
              </w:rPr>
              <w:t>li</w:t>
            </w:r>
            <w:r w:rsidRPr="00AA7414">
              <w:rPr>
                <w:rFonts w:ascii="Arial" w:eastAsia="Arial" w:hAnsi="Arial" w:cs="Arial"/>
                <w:b/>
                <w:spacing w:val="-3"/>
              </w:rPr>
              <w:t>g</w:t>
            </w:r>
            <w:r w:rsidRPr="00AA7414">
              <w:rPr>
                <w:rFonts w:ascii="Arial" w:eastAsia="Arial" w:hAnsi="Arial" w:cs="Arial"/>
                <w:b/>
                <w:spacing w:val="1"/>
              </w:rPr>
              <w:t>i</w:t>
            </w:r>
            <w:r w:rsidRPr="00AA7414">
              <w:rPr>
                <w:rFonts w:ascii="Arial" w:eastAsia="Arial" w:hAnsi="Arial" w:cs="Arial"/>
                <w:b/>
              </w:rPr>
              <w:t>ble</w:t>
            </w:r>
            <w:r w:rsidRPr="00AA7414">
              <w:rPr>
                <w:rFonts w:ascii="Arial" w:eastAsia="Arial" w:hAnsi="Arial" w:cs="Arial"/>
                <w:b/>
                <w:spacing w:val="-1"/>
              </w:rPr>
              <w:t xml:space="preserve"> 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w:t>
            </w:r>
          </w:p>
        </w:tc>
        <w:tc>
          <w:tcPr>
            <w:tcW w:w="6044" w:type="dxa"/>
          </w:tcPr>
          <w:p w14:paraId="7B5A2BD1" w14:textId="05A5D263" w:rsidR="00797A8E" w:rsidRPr="00C8089F" w:rsidRDefault="00797A8E" w:rsidP="00AE37C7">
            <w:pPr>
              <w:ind w:right="-18"/>
              <w:rPr>
                <w:rFonts w:ascii="Arial" w:eastAsia="Arial" w:hAnsi="Arial" w:cs="Arial"/>
              </w:rPr>
            </w:pPr>
            <w:r w:rsidRPr="00C8089F">
              <w:rPr>
                <w:rFonts w:ascii="Arial" w:eastAsia="Arial" w:hAnsi="Arial" w:cs="Arial"/>
              </w:rPr>
              <w:t>An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w:t>
            </w:r>
            <w:r w:rsidRPr="00AA7414">
              <w:rPr>
                <w:rFonts w:ascii="Arial" w:eastAsia="Arial" w:hAnsi="Arial" w:cs="Arial"/>
              </w:rPr>
              <w:t>at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tim</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an</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 as</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A</w:t>
            </w:r>
            <w:r w:rsidRPr="00AA7414">
              <w:rPr>
                <w:rFonts w:ascii="Arial" w:eastAsia="Arial" w:hAnsi="Arial" w:cs="Arial"/>
              </w:rPr>
              <w:t>dmiss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Agr</w:t>
            </w:r>
            <w:r w:rsidRPr="00AA7414">
              <w:rPr>
                <w:rFonts w:ascii="Arial" w:eastAsia="Arial" w:hAnsi="Arial" w:cs="Arial"/>
              </w:rPr>
              <w:t>e</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p>
        </w:tc>
      </w:tr>
      <w:tr w:rsidR="00797A8E" w:rsidRPr="00AA7414" w14:paraId="2D277ADA" w14:textId="77777777" w:rsidTr="00AA7414">
        <w:tc>
          <w:tcPr>
            <w:tcW w:w="2972" w:type="dxa"/>
          </w:tcPr>
          <w:p w14:paraId="0E1639D8" w14:textId="4584DE74"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ee</w:t>
            </w:r>
            <w:r w:rsidRPr="00AA7414">
              <w:rPr>
                <w:rFonts w:ascii="Arial" w:eastAsia="Arial" w:hAnsi="Arial" w:cs="Arial"/>
                <w:b/>
                <w:spacing w:val="-2"/>
              </w:rPr>
              <w:t xml:space="preserve"> </w:t>
            </w:r>
            <w:r w:rsidRPr="00AA7414">
              <w:rPr>
                <w:rFonts w:ascii="Arial" w:eastAsia="Arial" w:hAnsi="Arial" w:cs="Arial"/>
                <w:b/>
              </w:rPr>
              <w:t>Lia</w:t>
            </w:r>
            <w:r w:rsidRPr="00AA7414">
              <w:rPr>
                <w:rFonts w:ascii="Arial" w:eastAsia="Arial" w:hAnsi="Arial" w:cs="Arial"/>
                <w:b/>
                <w:spacing w:val="-3"/>
              </w:rPr>
              <w:t>b</w:t>
            </w:r>
            <w:r w:rsidRPr="00AA7414">
              <w:rPr>
                <w:rFonts w:ascii="Arial" w:eastAsia="Arial" w:hAnsi="Arial" w:cs="Arial"/>
                <w:b/>
                <w:spacing w:val="1"/>
              </w:rPr>
              <w:t>i</w:t>
            </w:r>
            <w:r w:rsidRPr="00AA7414">
              <w:rPr>
                <w:rFonts w:ascii="Arial" w:eastAsia="Arial" w:hAnsi="Arial" w:cs="Arial"/>
                <w:b/>
                <w:spacing w:val="-1"/>
              </w:rPr>
              <w:t>l</w:t>
            </w:r>
            <w:r w:rsidRPr="00AA7414">
              <w:rPr>
                <w:rFonts w:ascii="Arial" w:eastAsia="Arial" w:hAnsi="Arial" w:cs="Arial"/>
                <w:b/>
                <w:spacing w:val="1"/>
              </w:rPr>
              <w:t>i</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1"/>
              </w:rPr>
              <w:t>s</w:t>
            </w:r>
            <w:r w:rsidRPr="00AA7414">
              <w:rPr>
                <w:rFonts w:ascii="Arial" w:eastAsia="Arial" w:hAnsi="Arial" w:cs="Arial"/>
                <w:b/>
              </w:rPr>
              <w:t>”</w:t>
            </w:r>
          </w:p>
        </w:tc>
        <w:tc>
          <w:tcPr>
            <w:tcW w:w="6044" w:type="dxa"/>
          </w:tcPr>
          <w:p w14:paraId="1556F4B7" w14:textId="77777777" w:rsidR="00797A8E" w:rsidRPr="00AA7414" w:rsidRDefault="00797A8E" w:rsidP="00AE37C7">
            <w:pPr>
              <w:ind w:right="-18"/>
              <w:rPr>
                <w:rFonts w:ascii="Arial" w:eastAsia="Arial" w:hAnsi="Arial" w:cs="Arial"/>
              </w:rPr>
            </w:pPr>
            <w:r w:rsidRPr="00C8089F">
              <w:rPr>
                <w:rFonts w:ascii="Arial" w:eastAsia="Arial" w:hAnsi="Arial" w:cs="Arial"/>
              </w:rPr>
              <w:t>Al</w:t>
            </w:r>
            <w:r w:rsidRPr="00AA7414">
              <w:rPr>
                <w:rFonts w:ascii="Arial" w:eastAsia="Arial" w:hAnsi="Arial" w:cs="Arial"/>
              </w:rPr>
              <w:t>l 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cti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 proc</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di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ord</w:t>
            </w:r>
            <w:r w:rsidRPr="00C8089F">
              <w:rPr>
                <w:rFonts w:ascii="Arial" w:eastAsia="Arial" w:hAnsi="Arial" w:cs="Arial"/>
              </w:rPr>
              <w:t>ers</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em</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s</w:t>
            </w:r>
            <w:r w:rsidRPr="00AA7414">
              <w:rPr>
                <w:rFonts w:ascii="Arial" w:eastAsia="Arial" w:hAnsi="Arial" w:cs="Arial"/>
              </w:rPr>
              <w:t>, comp</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nts,</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a</w:t>
            </w:r>
            <w:r w:rsidRPr="00AA7414">
              <w:rPr>
                <w:rFonts w:ascii="Arial" w:eastAsia="Arial" w:hAnsi="Arial" w:cs="Arial"/>
              </w:rPr>
              <w:t>ve</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er</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j</w:t>
            </w:r>
            <w:r w:rsidRPr="00AA7414">
              <w:rPr>
                <w:rFonts w:ascii="Arial" w:eastAsia="Arial" w:hAnsi="Arial" w:cs="Arial"/>
              </w:rPr>
              <w:t>ury</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w:t>
            </w:r>
            <w:r w:rsidRPr="00AA7414">
              <w:rPr>
                <w:rFonts w:ascii="Arial" w:eastAsia="Arial" w:hAnsi="Arial" w:cs="Arial"/>
              </w:rPr>
              <w:t>are</w:t>
            </w:r>
            <w:r w:rsidRPr="00C8089F">
              <w:rPr>
                <w:rFonts w:ascii="Arial" w:eastAsia="Arial" w:hAnsi="Arial" w:cs="Arial"/>
              </w:rPr>
              <w:t xml:space="preserve"> </w:t>
            </w:r>
            <w:r w:rsidRPr="00AA7414">
              <w:rPr>
                <w:rFonts w:ascii="Arial" w:eastAsia="Arial" w:hAnsi="Arial" w:cs="Arial"/>
              </w:rPr>
              <w:t>cov</w:t>
            </w:r>
            <w:r w:rsidRPr="00C8089F">
              <w:rPr>
                <w:rFonts w:ascii="Arial" w:eastAsia="Arial" w:hAnsi="Arial" w:cs="Arial"/>
              </w:rPr>
              <w:t>ere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 i</w:t>
            </w:r>
            <w:r w:rsidRPr="00C8089F">
              <w:rPr>
                <w:rFonts w:ascii="Arial" w:eastAsia="Arial" w:hAnsi="Arial" w:cs="Arial"/>
              </w:rPr>
              <w:t>n</w:t>
            </w:r>
            <w:r w:rsidRPr="00AA7414">
              <w:rPr>
                <w:rFonts w:ascii="Arial" w:eastAsia="Arial" w:hAnsi="Arial" w:cs="Arial"/>
              </w:rPr>
              <w:t>suranc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aw</w:t>
            </w:r>
            <w:r w:rsidRPr="00AA7414">
              <w:rPr>
                <w:rFonts w:ascii="Arial" w:eastAsia="Arial" w:hAnsi="Arial" w:cs="Arial"/>
              </w:rPr>
              <w:t>ard, compens</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am</w:t>
            </w:r>
            <w:r w:rsidRPr="00AA7414">
              <w:rPr>
                <w:rFonts w:ascii="Arial" w:eastAsia="Arial" w:hAnsi="Arial" w:cs="Arial"/>
              </w:rPr>
              <w:t>a</w:t>
            </w:r>
            <w:r w:rsidRPr="00C8089F">
              <w:rPr>
                <w:rFonts w:ascii="Arial" w:eastAsia="Arial" w:hAnsi="Arial" w:cs="Arial"/>
              </w:rPr>
              <w:t>g</w:t>
            </w:r>
            <w:r w:rsidRPr="00AA7414">
              <w:rPr>
                <w:rFonts w:ascii="Arial" w:eastAsia="Arial" w:hAnsi="Arial" w:cs="Arial"/>
              </w:rPr>
              <w:t>e</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tri</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l a</w:t>
            </w:r>
            <w:r w:rsidRPr="00C8089F">
              <w:rPr>
                <w:rFonts w:ascii="Arial" w:eastAsia="Arial" w:hAnsi="Arial" w:cs="Arial"/>
              </w:rPr>
              <w:t>w</w:t>
            </w:r>
            <w:r w:rsidRPr="00AA7414">
              <w:rPr>
                <w:rFonts w:ascii="Arial" w:eastAsia="Arial" w:hAnsi="Arial" w:cs="Arial"/>
              </w:rPr>
              <w:t>ard</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 xml:space="preserve">, </w:t>
            </w:r>
            <w:r w:rsidRPr="00C8089F">
              <w:rPr>
                <w:rFonts w:ascii="Arial" w:eastAsia="Arial" w:hAnsi="Arial" w:cs="Arial"/>
              </w:rPr>
              <w:t>l</w:t>
            </w:r>
            <w:r w:rsidRPr="00AA7414">
              <w:rPr>
                <w:rFonts w:ascii="Arial" w:eastAsia="Arial" w:hAnsi="Arial" w:cs="Arial"/>
              </w:rPr>
              <w:t>oss,</w:t>
            </w:r>
            <w:r w:rsidRPr="00C8089F">
              <w:rPr>
                <w:rFonts w:ascii="Arial" w:eastAsia="Arial" w:hAnsi="Arial" w:cs="Arial"/>
              </w:rPr>
              <w:t xml:space="preserve"> or</w:t>
            </w:r>
            <w:r w:rsidRPr="00AA7414">
              <w:rPr>
                <w:rFonts w:ascii="Arial" w:eastAsia="Arial" w:hAnsi="Arial" w:cs="Arial"/>
              </w:rPr>
              <w:t>d</w:t>
            </w:r>
            <w:r w:rsidRPr="00C8089F">
              <w:rPr>
                <w:rFonts w:ascii="Arial" w:eastAsia="Arial" w:hAnsi="Arial" w:cs="Arial"/>
              </w:rPr>
              <w:t>er</w:t>
            </w:r>
            <w:r w:rsidRPr="00AA7414">
              <w:rPr>
                <w:rFonts w:ascii="Arial" w:eastAsia="Arial" w:hAnsi="Arial" w:cs="Arial"/>
              </w:rPr>
              <w:t>, p</w:t>
            </w:r>
            <w:r w:rsidRPr="00C8089F">
              <w:rPr>
                <w:rFonts w:ascii="Arial" w:eastAsia="Arial" w:hAnsi="Arial" w:cs="Arial"/>
              </w:rPr>
              <w:t>e</w:t>
            </w:r>
            <w:r w:rsidRPr="00AA7414">
              <w:rPr>
                <w:rFonts w:ascii="Arial" w:eastAsia="Arial" w:hAnsi="Arial" w:cs="Arial"/>
              </w:rPr>
              <w:t>n</w:t>
            </w:r>
            <w:r w:rsidRPr="00C8089F">
              <w:rPr>
                <w:rFonts w:ascii="Arial" w:eastAsia="Arial" w:hAnsi="Arial" w:cs="Arial"/>
              </w:rPr>
              <w:t>alt</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i</w:t>
            </w:r>
            <w:r w:rsidRPr="00AA7414">
              <w:rPr>
                <w:rFonts w:ascii="Arial" w:eastAsia="Arial" w:hAnsi="Arial" w:cs="Arial"/>
              </w:rPr>
              <w:t>sb</w:t>
            </w:r>
            <w:r w:rsidRPr="00C8089F">
              <w:rPr>
                <w:rFonts w:ascii="Arial" w:eastAsia="Arial" w:hAnsi="Arial" w:cs="Arial"/>
              </w:rPr>
              <w:t>ur</w:t>
            </w:r>
            <w:r w:rsidRPr="00AA7414">
              <w:rPr>
                <w:rFonts w:ascii="Arial" w:eastAsia="Arial" w:hAnsi="Arial" w:cs="Arial"/>
              </w:rPr>
              <w:t>s</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r w:rsidRPr="00C8089F">
              <w:rPr>
                <w:rFonts w:ascii="Arial" w:eastAsia="Arial" w:hAnsi="Arial" w:cs="Arial"/>
              </w:rPr>
              <w:t xml:space="preserve"> p</w:t>
            </w:r>
            <w:r w:rsidRPr="00AA7414">
              <w:rPr>
                <w:rFonts w:ascii="Arial" w:eastAsia="Arial" w:hAnsi="Arial" w:cs="Arial"/>
              </w:rPr>
              <w:t>ayment</w:t>
            </w:r>
            <w:r w:rsidRPr="00C8089F">
              <w:rPr>
                <w:rFonts w:ascii="Arial" w:eastAsia="Arial" w:hAnsi="Arial" w:cs="Arial"/>
              </w:rPr>
              <w:t xml:space="preserve"> m</w:t>
            </w:r>
            <w:r w:rsidRPr="00AA7414">
              <w:rPr>
                <w:rFonts w:ascii="Arial" w:eastAsia="Arial" w:hAnsi="Arial" w:cs="Arial"/>
              </w:rPr>
              <w:t>a</w:t>
            </w:r>
            <w:r w:rsidRPr="00C8089F">
              <w:rPr>
                <w:rFonts w:ascii="Arial" w:eastAsia="Arial" w:hAnsi="Arial" w:cs="Arial"/>
              </w:rPr>
              <w:t>d</w:t>
            </w:r>
            <w:r w:rsidRPr="00AA7414">
              <w:rPr>
                <w:rFonts w:ascii="Arial" w:eastAsia="Arial" w:hAnsi="Arial" w:cs="Arial"/>
              </w:rPr>
              <w:t>e by</w:t>
            </w:r>
            <w:r w:rsidRPr="00C8089F">
              <w:rPr>
                <w:rFonts w:ascii="Arial" w:eastAsia="Arial" w:hAnsi="Arial" w:cs="Arial"/>
              </w:rPr>
              <w:t xml:space="preserve"> w</w:t>
            </w:r>
            <w:r w:rsidRPr="00AA7414">
              <w:rPr>
                <w:rFonts w:ascii="Arial" w:eastAsia="Arial" w:hAnsi="Arial" w:cs="Arial"/>
              </w:rPr>
              <w:t xml:space="preserve">ay </w:t>
            </w:r>
            <w:r w:rsidRPr="00C8089F">
              <w:rPr>
                <w:rFonts w:ascii="Arial" w:eastAsia="Arial" w:hAnsi="Arial" w:cs="Arial"/>
              </w:rPr>
              <w:t>o</w:t>
            </w:r>
            <w:r w:rsidRPr="00AA7414">
              <w:rPr>
                <w:rFonts w:ascii="Arial" w:eastAsia="Arial" w:hAnsi="Arial" w:cs="Arial"/>
              </w:rPr>
              <w:t>f set</w:t>
            </w:r>
            <w:r w:rsidRPr="00C8089F">
              <w:rPr>
                <w:rFonts w:ascii="Arial" w:eastAsia="Arial" w:hAnsi="Arial" w:cs="Arial"/>
              </w:rPr>
              <w:t>tlem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 a</w:t>
            </w:r>
            <w:r w:rsidRPr="00C8089F">
              <w:rPr>
                <w:rFonts w:ascii="Arial" w:eastAsia="Arial" w:hAnsi="Arial" w:cs="Arial"/>
              </w:rPr>
              <w:t>n</w:t>
            </w:r>
            <w:r w:rsidRPr="00AA7414">
              <w:rPr>
                <w:rFonts w:ascii="Arial" w:eastAsia="Arial" w:hAnsi="Arial" w:cs="Arial"/>
              </w:rPr>
              <w:t>d cos</w:t>
            </w:r>
            <w:r w:rsidRPr="00C8089F">
              <w:rPr>
                <w:rFonts w:ascii="Arial" w:eastAsia="Arial" w:hAnsi="Arial" w:cs="Arial"/>
              </w:rPr>
              <w:t>t</w:t>
            </w:r>
            <w:r w:rsidRPr="00AA7414">
              <w:rPr>
                <w:rFonts w:ascii="Arial" w:eastAsia="Arial" w:hAnsi="Arial" w:cs="Arial"/>
              </w:rPr>
              <w:t>s, ex</w:t>
            </w:r>
            <w:r w:rsidRPr="00C8089F">
              <w:rPr>
                <w:rFonts w:ascii="Arial" w:eastAsia="Arial" w:hAnsi="Arial" w:cs="Arial"/>
              </w:rPr>
              <w:t>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 xml:space="preserve">al costs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urr</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 co</w:t>
            </w:r>
            <w:r w:rsidRPr="00C8089F">
              <w:rPr>
                <w:rFonts w:ascii="Arial" w:eastAsia="Arial" w:hAnsi="Arial" w:cs="Arial"/>
              </w:rPr>
              <w:t>n</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ti</w:t>
            </w:r>
            <w:r w:rsidRPr="00AA7414">
              <w:rPr>
                <w:rFonts w:ascii="Arial" w:eastAsia="Arial" w:hAnsi="Arial" w:cs="Arial"/>
              </w:rPr>
              <w:t>on</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cl</w:t>
            </w:r>
            <w:r w:rsidRPr="00C8089F">
              <w:rPr>
                <w:rFonts w:ascii="Arial" w:eastAsia="Arial" w:hAnsi="Arial" w:cs="Arial"/>
              </w:rPr>
              <w:t>ai</w:t>
            </w:r>
            <w:r w:rsidRPr="00AA7414">
              <w:rPr>
                <w:rFonts w:ascii="Arial" w:eastAsia="Arial" w:hAnsi="Arial" w:cs="Arial"/>
              </w:rPr>
              <w:t>m</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esti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lat</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 emp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ll</w:t>
            </w:r>
            <w:r w:rsidRPr="00AA7414">
              <w:rPr>
                <w:rFonts w:ascii="Arial" w:eastAsia="Arial" w:hAnsi="Arial" w:cs="Arial"/>
              </w:rPr>
              <w:t>o</w:t>
            </w:r>
            <w:r w:rsidRPr="00C8089F">
              <w:rPr>
                <w:rFonts w:ascii="Arial" w:eastAsia="Arial" w:hAnsi="Arial" w:cs="Arial"/>
              </w:rPr>
              <w:t>wi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w:t>
            </w:r>
          </w:p>
          <w:p w14:paraId="43F6CB86" w14:textId="77777777" w:rsidR="00797A8E" w:rsidRPr="00AA7414" w:rsidRDefault="00797A8E" w:rsidP="00AE37C7">
            <w:pPr>
              <w:ind w:right="-18"/>
              <w:rPr>
                <w:rFonts w:ascii="Arial" w:eastAsia="Arial" w:hAnsi="Arial" w:cs="Arial"/>
              </w:rPr>
            </w:pPr>
          </w:p>
          <w:p w14:paraId="5FD31031" w14:textId="576F771A"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redundancy payments including contractual or enhanced redundancy costs, termination costs and notice payments.</w:t>
            </w:r>
          </w:p>
          <w:p w14:paraId="743C94B9" w14:textId="0D31D47B"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unfair, wrongful, or constructive dismissal compensation.</w:t>
            </w:r>
          </w:p>
          <w:p w14:paraId="6E34AB40" w14:textId="0395532D"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discrimination on grounds of sex, race, disability, age, religion or belief, gender reassignment, marriage or civil partnership, pregnancy and maternity or sexual orientation or claims for equal pay.</w:t>
            </w:r>
          </w:p>
          <w:p w14:paraId="759AA358" w14:textId="17175841"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less favourable treatment of part-time workers or fixed term employees.</w:t>
            </w:r>
          </w:p>
          <w:p w14:paraId="2FF4C342" w14:textId="77777777" w:rsid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outstanding employment debts and unlawful deduction of wages including any PAYE and national insurance contributions.</w:t>
            </w:r>
          </w:p>
          <w:p w14:paraId="05B5DE8D" w14:textId="3349C419"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employment claims whether in tort, contract, or statute or otherwise; any investigation relating to employment matters by the Equality and Human Rights Commission or other enforcement, regulatory or supervisory body and of implementing any requirements which may arise from such investigation.</w:t>
            </w:r>
          </w:p>
        </w:tc>
      </w:tr>
      <w:tr w:rsidR="00797A8E" w:rsidRPr="00AA7414" w14:paraId="1BF01981" w14:textId="77777777" w:rsidTr="00AA7414">
        <w:tc>
          <w:tcPr>
            <w:tcW w:w="2972" w:type="dxa"/>
          </w:tcPr>
          <w:p w14:paraId="5EA0B670" w14:textId="0679A716" w:rsidR="00797A8E" w:rsidRPr="00AA7414" w:rsidRDefault="00797A8E" w:rsidP="00AA7414">
            <w:pPr>
              <w:ind w:right="95"/>
              <w:rPr>
                <w:rFonts w:ascii="Arial" w:hAnsi="Arial" w:cs="Arial"/>
              </w:rPr>
            </w:pPr>
            <w:r w:rsidRPr="00AA7414">
              <w:rPr>
                <w:rFonts w:ascii="Arial" w:eastAsia="Arial" w:hAnsi="Arial" w:cs="Arial"/>
                <w:b/>
              </w:rPr>
              <w:t>“F</w:t>
            </w:r>
            <w:r w:rsidRPr="00AA7414">
              <w:rPr>
                <w:rFonts w:ascii="Arial" w:eastAsia="Arial" w:hAnsi="Arial" w:cs="Arial"/>
                <w:b/>
                <w:spacing w:val="-1"/>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spacing w:val="-3"/>
              </w:rPr>
              <w:t>s</w:t>
            </w:r>
            <w:r w:rsidRPr="00AA7414">
              <w:rPr>
                <w:rFonts w:ascii="Arial" w:eastAsia="Arial" w:hAnsi="Arial" w:cs="Arial"/>
                <w:b/>
              </w:rPr>
              <w:t>”</w:t>
            </w:r>
          </w:p>
        </w:tc>
        <w:tc>
          <w:tcPr>
            <w:tcW w:w="6044" w:type="dxa"/>
          </w:tcPr>
          <w:p w14:paraId="5683DE32" w14:textId="040B9DE2"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sferri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w:t>
            </w:r>
            <w:r w:rsidRPr="00C8089F">
              <w:rPr>
                <w:rFonts w:ascii="Arial" w:eastAsia="Arial" w:hAnsi="Arial" w:cs="Arial"/>
              </w:rPr>
              <w:t>t</w:t>
            </w:r>
            <w:r w:rsidRPr="00AA7414">
              <w:rPr>
                <w:rFonts w:ascii="Arial" w:eastAsia="Arial" w:hAnsi="Arial" w:cs="Arial"/>
              </w:rPr>
              <w:t>omer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are</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ote</w:t>
            </w:r>
            <w:r w:rsidRPr="00C8089F">
              <w:rPr>
                <w:rFonts w:ascii="Arial" w:eastAsia="Arial" w:hAnsi="Arial" w:cs="Arial"/>
              </w:rPr>
              <w:t>cti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w:t>
            </w:r>
            <w:r w:rsidRPr="00AA7414">
              <w:rPr>
                <w:rFonts w:ascii="Arial" w:eastAsia="Arial" w:hAnsi="Arial" w:cs="Arial"/>
              </w:rPr>
              <w:t>er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Empl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ori</w:t>
            </w:r>
            <w:r w:rsidRPr="00C8089F">
              <w:rPr>
                <w:rFonts w:ascii="Arial" w:eastAsia="Arial" w:hAnsi="Arial" w:cs="Arial"/>
              </w:rPr>
              <w:t>gi</w:t>
            </w:r>
            <w:r w:rsidRPr="00AA7414">
              <w:rPr>
                <w:rFonts w:ascii="Arial" w:eastAsia="Arial" w:hAnsi="Arial" w:cs="Arial"/>
              </w:rPr>
              <w:t>n</w:t>
            </w:r>
            <w:r w:rsidRPr="00C8089F">
              <w:rPr>
                <w:rFonts w:ascii="Arial" w:eastAsia="Arial" w:hAnsi="Arial" w:cs="Arial"/>
              </w:rPr>
              <w:t>all</w:t>
            </w:r>
            <w:r w:rsidRPr="00AA7414">
              <w:rPr>
                <w:rFonts w:ascii="Arial" w:eastAsia="Arial" w:hAnsi="Arial" w:cs="Arial"/>
              </w:rPr>
              <w:t>y</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w:t>
            </w:r>
            <w:r w:rsidRPr="00AA7414">
              <w:rPr>
                <w:rFonts w:ascii="Arial" w:eastAsia="Arial" w:hAnsi="Arial" w:cs="Arial"/>
              </w:rPr>
              <w:t>ed p</w:t>
            </w:r>
            <w:r w:rsidRPr="00C8089F">
              <w:rPr>
                <w:rFonts w:ascii="Arial" w:eastAsia="Arial" w:hAnsi="Arial" w:cs="Arial"/>
              </w:rPr>
              <w:t>ur</w:t>
            </w:r>
            <w:r w:rsidRPr="00AA7414">
              <w:rPr>
                <w:rFonts w:ascii="Arial" w:eastAsia="Arial" w:hAnsi="Arial" w:cs="Arial"/>
              </w:rPr>
              <w:t>su</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 xml:space="preserve">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pred</w:t>
            </w:r>
            <w:r w:rsidRPr="00C8089F">
              <w:rPr>
                <w:rFonts w:ascii="Arial" w:eastAsia="Arial" w:hAnsi="Arial" w:cs="Arial"/>
              </w:rPr>
              <w:t>e</w:t>
            </w:r>
            <w:r w:rsidRPr="00AA7414">
              <w:rPr>
                <w:rFonts w:ascii="Arial" w:eastAsia="Arial" w:hAnsi="Arial" w:cs="Arial"/>
              </w:rPr>
              <w:t>cess</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gi</w:t>
            </w:r>
            <w:r w:rsidRPr="00AA7414">
              <w:rPr>
                <w:rFonts w:ascii="Arial" w:eastAsia="Arial" w:hAnsi="Arial" w:cs="Arial"/>
              </w:rPr>
              <w:t>s</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p</w:t>
            </w:r>
            <w:r w:rsidRPr="00C8089F">
              <w:rPr>
                <w:rFonts w:ascii="Arial" w:eastAsia="Arial" w:hAnsi="Arial" w:cs="Arial"/>
              </w:rPr>
              <w:t>u</w:t>
            </w:r>
            <w:r w:rsidRPr="00AA7414">
              <w:rPr>
                <w:rFonts w:ascii="Arial" w:eastAsia="Arial" w:hAnsi="Arial" w:cs="Arial"/>
              </w:rPr>
              <w:t>b</w:t>
            </w:r>
            <w:r w:rsidRPr="00C8089F">
              <w:rPr>
                <w:rFonts w:ascii="Arial" w:eastAsia="Arial" w:hAnsi="Arial" w:cs="Arial"/>
              </w:rPr>
              <w:t>li</w:t>
            </w:r>
            <w:r w:rsidRPr="00AA7414">
              <w:rPr>
                <w:rFonts w:ascii="Arial" w:eastAsia="Arial" w:hAnsi="Arial" w:cs="Arial"/>
              </w:rPr>
              <w:t>c</w:t>
            </w:r>
            <w:r w:rsidRPr="00C8089F">
              <w:rPr>
                <w:rFonts w:ascii="Arial" w:eastAsia="Arial" w:hAnsi="Arial" w:cs="Arial"/>
              </w:rPr>
              <w:t xml:space="preserve"> </w:t>
            </w:r>
            <w:r w:rsidRPr="00AA7414">
              <w:rPr>
                <w:rFonts w:ascii="Arial" w:eastAsia="Arial" w:hAnsi="Arial" w:cs="Arial"/>
              </w:rPr>
              <w:t>sector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 xml:space="preserve">ho </w:t>
            </w:r>
            <w:r w:rsidRPr="00C8089F">
              <w:rPr>
                <w:rFonts w:ascii="Arial" w:eastAsia="Arial" w:hAnsi="Arial" w:cs="Arial"/>
              </w:rPr>
              <w:t>w</w:t>
            </w:r>
            <w:r w:rsidRPr="00AA7414">
              <w:rPr>
                <w:rFonts w:ascii="Arial" w:eastAsia="Arial" w:hAnsi="Arial" w:cs="Arial"/>
              </w:rPr>
              <w:t>ere</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ce 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 p</w:t>
            </w:r>
            <w:r w:rsidRPr="00C8089F">
              <w:rPr>
                <w:rFonts w:ascii="Arial" w:eastAsia="Arial" w:hAnsi="Arial" w:cs="Arial"/>
              </w:rPr>
              <w:t>arti</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ho at</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v</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ate</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om</w:t>
            </w:r>
            <w:r w:rsidRPr="00AA7414">
              <w:rPr>
                <w:rFonts w:ascii="Arial" w:eastAsia="Arial" w:hAnsi="Arial" w:cs="Arial"/>
              </w:rPr>
              <w: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w:t>
            </w:r>
            <w:r w:rsidRPr="00C8089F">
              <w:rPr>
                <w:rFonts w:ascii="Arial" w:eastAsia="Arial" w:hAnsi="Arial" w:cs="Arial"/>
              </w:rPr>
              <w:t>ot</w:t>
            </w:r>
            <w:r w:rsidRPr="00AA7414">
              <w:rPr>
                <w:rFonts w:ascii="Arial" w:eastAsia="Arial" w:hAnsi="Arial" w:cs="Arial"/>
              </w:rPr>
              <w:t>ecti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N</w:t>
            </w:r>
            <w:r w:rsidRPr="00AA7414">
              <w:rPr>
                <w:rFonts w:ascii="Arial" w:eastAsia="Arial" w:hAnsi="Arial" w:cs="Arial"/>
              </w:rPr>
              <w:t>ew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al</w:t>
            </w:r>
            <w:r w:rsidRPr="00AA7414">
              <w:rPr>
                <w:rFonts w:ascii="Arial" w:eastAsia="Arial" w:hAnsi="Arial" w:cs="Arial"/>
              </w:rPr>
              <w:t>;</w:t>
            </w:r>
          </w:p>
        </w:tc>
      </w:tr>
      <w:tr w:rsidR="00797A8E" w:rsidRPr="00AA7414" w14:paraId="0187F40A" w14:textId="77777777" w:rsidTr="00AA7414">
        <w:tc>
          <w:tcPr>
            <w:tcW w:w="2972" w:type="dxa"/>
          </w:tcPr>
          <w:p w14:paraId="650F2E92" w14:textId="4CB4A4FE" w:rsidR="00797A8E" w:rsidRPr="00AA7414" w:rsidRDefault="00797A8E" w:rsidP="00AA7414">
            <w:pPr>
              <w:ind w:right="95"/>
              <w:rPr>
                <w:rFonts w:ascii="Arial" w:hAnsi="Arial" w:cs="Arial"/>
              </w:rPr>
            </w:pPr>
            <w:r w:rsidRPr="00AA7414">
              <w:rPr>
                <w:rFonts w:ascii="Arial" w:eastAsia="Arial" w:hAnsi="Arial" w:cs="Arial"/>
                <w:b/>
              </w:rPr>
              <w:lastRenderedPageBreak/>
              <w:t>“F</w:t>
            </w:r>
            <w:r w:rsidRPr="00AA7414">
              <w:rPr>
                <w:rFonts w:ascii="Arial" w:eastAsia="Arial" w:hAnsi="Arial" w:cs="Arial"/>
                <w:b/>
                <w:spacing w:val="-1"/>
              </w:rPr>
              <w:t>o</w:t>
            </w:r>
            <w:r w:rsidRPr="00AA7414">
              <w:rPr>
                <w:rFonts w:ascii="Arial" w:eastAsia="Arial" w:hAnsi="Arial" w:cs="Arial"/>
                <w:b/>
              </w:rPr>
              <w:t>r</w:t>
            </w:r>
            <w:r w:rsidRPr="00AA7414">
              <w:rPr>
                <w:rFonts w:ascii="Arial" w:eastAsia="Arial" w:hAnsi="Arial" w:cs="Arial"/>
                <w:b/>
                <w:spacing w:val="1"/>
              </w:rPr>
              <w:t>m</w:t>
            </w:r>
            <w:r w:rsidRPr="00AA7414">
              <w:rPr>
                <w:rFonts w:ascii="Arial" w:eastAsia="Arial" w:hAnsi="Arial" w:cs="Arial"/>
                <w:b/>
              </w:rPr>
              <w:t xml:space="preserve">er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tc>
        <w:tc>
          <w:tcPr>
            <w:tcW w:w="6044" w:type="dxa"/>
          </w:tcPr>
          <w:p w14:paraId="127A8689" w14:textId="492A7F76" w:rsidR="00797A8E" w:rsidRPr="00C8089F" w:rsidRDefault="00797A8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servic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w:t>
            </w:r>
            <w:r w:rsidRPr="00C8089F">
              <w:rPr>
                <w:rFonts w:ascii="Arial" w:eastAsia="Arial" w:hAnsi="Arial" w:cs="Arial"/>
              </w:rPr>
              <w:t>st</w:t>
            </w:r>
            <w:r w:rsidRPr="00AA7414">
              <w:rPr>
                <w:rFonts w:ascii="Arial" w:eastAsia="Arial" w:hAnsi="Arial" w:cs="Arial"/>
              </w:rPr>
              <w:t>om</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ef</w:t>
            </w:r>
            <w:r w:rsidRPr="00AA7414">
              <w:rPr>
                <w:rFonts w:ascii="Arial" w:eastAsia="Arial" w:hAnsi="Arial" w:cs="Arial"/>
              </w:rPr>
              <w:t>ore</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a</w:t>
            </w:r>
            <w:r w:rsidRPr="00AA7414">
              <w:rPr>
                <w:rFonts w:ascii="Arial" w:eastAsia="Arial" w:hAnsi="Arial" w:cs="Arial"/>
              </w:rPr>
              <w:t>t</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he s</w:t>
            </w:r>
            <w:r w:rsidRPr="00C8089F">
              <w:rPr>
                <w:rFonts w:ascii="Arial" w:eastAsia="Arial" w:hAnsi="Arial" w:cs="Arial"/>
              </w:rPr>
              <w:t>am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b</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a</w:t>
            </w:r>
            <w:r w:rsidRPr="00C8089F">
              <w:rPr>
                <w:rFonts w:ascii="Arial" w:eastAsia="Arial" w:hAnsi="Arial" w:cs="Arial"/>
              </w:rPr>
              <w:t>nti</w:t>
            </w:r>
            <w:r w:rsidRPr="00AA7414">
              <w:rPr>
                <w:rFonts w:ascii="Arial" w:eastAsia="Arial" w:hAnsi="Arial" w:cs="Arial"/>
              </w:rPr>
              <w:t>a</w:t>
            </w:r>
            <w:r w:rsidRPr="00C8089F">
              <w:rPr>
                <w:rFonts w:ascii="Arial" w:eastAsia="Arial" w:hAnsi="Arial" w:cs="Arial"/>
              </w:rPr>
              <w:t>ll</w:t>
            </w:r>
            <w:r w:rsidRPr="00AA7414">
              <w:rPr>
                <w:rFonts w:ascii="Arial" w:eastAsia="Arial" w:hAnsi="Arial" w:cs="Arial"/>
              </w:rPr>
              <w:t xml:space="preserve">y like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sh</w:t>
            </w:r>
            <w:r w:rsidRPr="00C8089F">
              <w:rPr>
                <w:rFonts w:ascii="Arial" w:eastAsia="Arial" w:hAnsi="Arial" w:cs="Arial"/>
              </w:rPr>
              <w:t>al</w:t>
            </w:r>
            <w:r w:rsidRPr="00AA7414">
              <w:rPr>
                <w:rFonts w:ascii="Arial" w:eastAsia="Arial" w:hAnsi="Arial" w:cs="Arial"/>
              </w:rPr>
              <w:t xml:space="preserve">l </w:t>
            </w:r>
            <w:r w:rsidRPr="00C8089F">
              <w:rPr>
                <w:rFonts w:ascii="Arial" w:eastAsia="Arial" w:hAnsi="Arial" w:cs="Arial"/>
              </w:rPr>
              <w:t>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 any</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Contractor</w:t>
            </w:r>
            <w:r w:rsidRPr="00C8089F">
              <w:rPr>
                <w:rFonts w:ascii="Arial" w:eastAsia="Arial" w:hAnsi="Arial" w:cs="Arial"/>
              </w:rPr>
              <w:t xml:space="preserve"> </w:t>
            </w:r>
            <w:r w:rsidRPr="00AA7414">
              <w:rPr>
                <w:rFonts w:ascii="Arial" w:eastAsia="Arial" w:hAnsi="Arial" w:cs="Arial"/>
              </w:rPr>
              <w:t>of 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w:t>
            </w:r>
            <w:r w:rsidRPr="00AA7414">
              <w:rPr>
                <w:rFonts w:ascii="Arial" w:eastAsia="Arial" w:hAnsi="Arial" w:cs="Arial"/>
              </w:rPr>
              <w:t>Contract</w:t>
            </w:r>
            <w:r w:rsidRPr="00C8089F">
              <w:rPr>
                <w:rFonts w:ascii="Arial" w:eastAsia="Arial" w:hAnsi="Arial" w:cs="Arial"/>
              </w:rPr>
              <w:t>or)</w:t>
            </w:r>
            <w:r w:rsidRPr="00AA7414">
              <w:rPr>
                <w:rFonts w:ascii="Arial" w:eastAsia="Arial" w:hAnsi="Arial" w:cs="Arial"/>
              </w:rPr>
              <w:t>;</w:t>
            </w:r>
          </w:p>
        </w:tc>
      </w:tr>
      <w:tr w:rsidR="00797A8E" w:rsidRPr="00AA7414" w14:paraId="19E82A7F" w14:textId="77777777" w:rsidTr="00AA7414">
        <w:tc>
          <w:tcPr>
            <w:tcW w:w="2972" w:type="dxa"/>
          </w:tcPr>
          <w:p w14:paraId="57A9D4EF" w14:textId="7E68ADE0"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ew</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3"/>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spacing w:val="1"/>
              </w:rPr>
              <w:t>l</w:t>
            </w:r>
            <w:r w:rsidRPr="00AA7414">
              <w:rPr>
                <w:rFonts w:ascii="Arial" w:eastAsia="Arial" w:hAnsi="Arial" w:cs="Arial"/>
                <w:b/>
              </w:rPr>
              <w:t>”</w:t>
            </w:r>
          </w:p>
        </w:tc>
        <w:tc>
          <w:tcPr>
            <w:tcW w:w="6044" w:type="dxa"/>
          </w:tcPr>
          <w:p w14:paraId="295AC299" w14:textId="10E36CAE"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ev</w:t>
            </w:r>
            <w:r w:rsidRPr="00C8089F">
              <w:rPr>
                <w:rFonts w:ascii="Arial" w:eastAsia="Arial" w:hAnsi="Arial" w:cs="Arial"/>
              </w:rPr>
              <w:t>i</w:t>
            </w:r>
            <w:r w:rsidRPr="00AA7414">
              <w:rPr>
                <w:rFonts w:ascii="Arial" w:eastAsia="Arial" w:hAnsi="Arial" w:cs="Arial"/>
              </w:rPr>
              <w:t>sed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p</w:t>
            </w:r>
            <w:r w:rsidRPr="00AA7414">
              <w:rPr>
                <w:rFonts w:ascii="Arial" w:eastAsia="Arial" w:hAnsi="Arial" w:cs="Arial"/>
              </w:rPr>
              <w:t>os</w:t>
            </w:r>
            <w:r w:rsidRPr="00C8089F">
              <w:rPr>
                <w:rFonts w:ascii="Arial" w:eastAsia="Arial" w:hAnsi="Arial" w:cs="Arial"/>
              </w:rPr>
              <w:t>iti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e</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H</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w:t>
            </w:r>
            <w:r w:rsidRPr="00C8089F">
              <w:rPr>
                <w:rFonts w:ascii="Arial" w:eastAsia="Arial" w:hAnsi="Arial" w:cs="Arial"/>
              </w:rPr>
              <w:t>ur</w:t>
            </w:r>
            <w:r w:rsidRPr="00AA7414">
              <w:rPr>
                <w:rFonts w:ascii="Arial" w:eastAsia="Arial" w:hAnsi="Arial" w:cs="Arial"/>
              </w:rPr>
              <w:t>y g</w:t>
            </w:r>
            <w:r w:rsidRPr="00C8089F">
              <w:rPr>
                <w:rFonts w:ascii="Arial" w:eastAsia="Arial" w:hAnsi="Arial" w:cs="Arial"/>
              </w:rPr>
              <w:t>ui</w:t>
            </w:r>
            <w:r w:rsidRPr="00AA7414">
              <w:rPr>
                <w:rFonts w:ascii="Arial" w:eastAsia="Arial" w:hAnsi="Arial" w:cs="Arial"/>
              </w:rPr>
              <w:t>d</w:t>
            </w:r>
            <w:r w:rsidRPr="00C8089F">
              <w:rPr>
                <w:rFonts w:ascii="Arial" w:eastAsia="Arial" w:hAnsi="Arial" w:cs="Arial"/>
              </w:rPr>
              <w:t>a</w:t>
            </w:r>
            <w:r w:rsidRPr="00AA7414">
              <w:rPr>
                <w:rFonts w:ascii="Arial" w:eastAsia="Arial" w:hAnsi="Arial" w:cs="Arial"/>
              </w:rPr>
              <w:t>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“Fair Deal for staff pensions: staff transfer from central government” i</w:t>
            </w:r>
            <w:r w:rsidRPr="00AA7414">
              <w:rPr>
                <w:rFonts w:ascii="Arial" w:eastAsia="Arial" w:hAnsi="Arial" w:cs="Arial"/>
              </w:rPr>
              <w:t>ss</w:t>
            </w:r>
            <w:r w:rsidRPr="00C8089F">
              <w:rPr>
                <w:rFonts w:ascii="Arial" w:eastAsia="Arial" w:hAnsi="Arial" w:cs="Arial"/>
              </w:rPr>
              <w:t>u</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O</w:t>
            </w:r>
            <w:r w:rsidRPr="00AA7414">
              <w:rPr>
                <w:rFonts w:ascii="Arial" w:eastAsia="Arial" w:hAnsi="Arial" w:cs="Arial"/>
              </w:rPr>
              <w:t>c</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be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w:t>
            </w:r>
            <w:r w:rsidRPr="00C8089F">
              <w:rPr>
                <w:rFonts w:ascii="Arial" w:eastAsia="Arial" w:hAnsi="Arial" w:cs="Arial"/>
              </w:rPr>
              <w:t>3</w:t>
            </w:r>
            <w:r w:rsidRPr="00AA7414">
              <w:rPr>
                <w:rFonts w:ascii="Arial" w:eastAsia="Arial" w:hAnsi="Arial" w:cs="Arial"/>
              </w:rPr>
              <w:t>;</w:t>
            </w:r>
          </w:p>
        </w:tc>
      </w:tr>
      <w:tr w:rsidR="005A781E" w:rsidRPr="00AA7414" w14:paraId="559F04BD" w14:textId="77777777" w:rsidTr="00AA7414">
        <w:tc>
          <w:tcPr>
            <w:tcW w:w="2972" w:type="dxa"/>
          </w:tcPr>
          <w:p w14:paraId="7AB3057A" w14:textId="022DEECE"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ot</w:t>
            </w:r>
            <w:r w:rsidRPr="00AA7414">
              <w:rPr>
                <w:rFonts w:ascii="Arial" w:eastAsia="Arial" w:hAnsi="Arial" w:cs="Arial"/>
                <w:b/>
                <w:spacing w:val="1"/>
              </w:rPr>
              <w:t>i</w:t>
            </w:r>
            <w:r w:rsidRPr="00AA7414">
              <w:rPr>
                <w:rFonts w:ascii="Arial" w:eastAsia="Arial" w:hAnsi="Arial" w:cs="Arial"/>
                <w:b/>
                <w:spacing w:val="-2"/>
              </w:rPr>
              <w:t>f</w:t>
            </w:r>
            <w:r w:rsidRPr="00AA7414">
              <w:rPr>
                <w:rFonts w:ascii="Arial" w:eastAsia="Arial" w:hAnsi="Arial" w:cs="Arial"/>
                <w:b/>
                <w:spacing w:val="1"/>
              </w:rPr>
              <w:t>i</w:t>
            </w:r>
            <w:r w:rsidRPr="00AA7414">
              <w:rPr>
                <w:rFonts w:ascii="Arial" w:eastAsia="Arial" w:hAnsi="Arial" w:cs="Arial"/>
                <w:b/>
              </w:rPr>
              <w:t>ed</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r w:rsidRPr="00AA7414">
              <w:rPr>
                <w:rFonts w:ascii="Arial" w:eastAsia="Arial" w:hAnsi="Arial" w:cs="Arial"/>
                <w:b/>
                <w:spacing w:val="1"/>
              </w:rPr>
              <w:t>-</w:t>
            </w:r>
            <w:r w:rsidRPr="00AA7414">
              <w:rPr>
                <w:rFonts w:ascii="Arial" w:eastAsia="Arial" w:hAnsi="Arial" w:cs="Arial"/>
                <w:b/>
                <w:spacing w:val="-1"/>
              </w:rPr>
              <w:t>Contract</w:t>
            </w:r>
            <w:r w:rsidRPr="00AA7414">
              <w:rPr>
                <w:rFonts w:ascii="Arial" w:eastAsia="Arial" w:hAnsi="Arial" w:cs="Arial"/>
                <w:b/>
              </w:rPr>
              <w:t>or”</w:t>
            </w:r>
          </w:p>
        </w:tc>
        <w:tc>
          <w:tcPr>
            <w:tcW w:w="6044" w:type="dxa"/>
          </w:tcPr>
          <w:p w14:paraId="40E61421" w14:textId="372F1846"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w:t>
            </w:r>
            <w:r w:rsidRPr="00C8089F">
              <w:rPr>
                <w:rFonts w:ascii="Arial" w:eastAsia="Arial" w:hAnsi="Arial" w:cs="Arial"/>
              </w:rPr>
              <w:t>i</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A</w:t>
            </w:r>
            <w:r w:rsidRPr="00AA7414">
              <w:rPr>
                <w:rFonts w:ascii="Arial" w:eastAsia="Arial" w:hAnsi="Arial" w:cs="Arial"/>
              </w:rPr>
              <w:t>n</w:t>
            </w:r>
            <w:r w:rsidRPr="00C8089F">
              <w:rPr>
                <w:rFonts w:ascii="Arial" w:eastAsia="Arial" w:hAnsi="Arial" w:cs="Arial"/>
              </w:rPr>
              <w:t>n</w:t>
            </w:r>
            <w:r w:rsidRPr="00AA7414">
              <w:rPr>
                <w:rFonts w:ascii="Arial" w:eastAsia="Arial" w:hAnsi="Arial" w:cs="Arial"/>
              </w:rPr>
              <w:t xml:space="preserve">ex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s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ul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 xml:space="preserve">3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w:t>
            </w:r>
            <w:r w:rsidRPr="00C8089F">
              <w:rPr>
                <w:rFonts w:ascii="Arial" w:eastAsia="Arial" w:hAnsi="Arial" w:cs="Arial"/>
              </w:rPr>
              <w:t>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 a</w:t>
            </w:r>
            <w:r w:rsidRPr="00C8089F">
              <w:rPr>
                <w:rFonts w:ascii="Arial" w:eastAsia="Arial" w:hAnsi="Arial" w:cs="Arial"/>
              </w:rPr>
              <w:t>n</w:t>
            </w:r>
            <w:r w:rsidRPr="00AA7414">
              <w:rPr>
                <w:rFonts w:ascii="Arial" w:eastAsia="Arial" w:hAnsi="Arial" w:cs="Arial"/>
              </w:rPr>
              <w:t>d/or Transf</w:t>
            </w:r>
            <w:r w:rsidRPr="00C8089F">
              <w:rPr>
                <w:rFonts w:ascii="Arial" w:eastAsia="Arial" w:hAnsi="Arial" w:cs="Arial"/>
              </w:rPr>
              <w:t>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Su</w:t>
            </w:r>
            <w:r w:rsidRPr="00AA7414">
              <w:rPr>
                <w:rFonts w:ascii="Arial" w:eastAsia="Arial" w:hAnsi="Arial" w:cs="Arial"/>
              </w:rPr>
              <w:t>p</w:t>
            </w:r>
            <w:r w:rsidRPr="00C8089F">
              <w:rPr>
                <w:rFonts w:ascii="Arial" w:eastAsia="Arial" w:hAnsi="Arial" w:cs="Arial"/>
              </w:rPr>
              <w:t>pli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 xml:space="preserve">on a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5A781E" w:rsidRPr="00AA7414" w14:paraId="5A43CCBB" w14:textId="77777777" w:rsidTr="00AA7414">
        <w:tc>
          <w:tcPr>
            <w:tcW w:w="2972" w:type="dxa"/>
          </w:tcPr>
          <w:p w14:paraId="24C2FB31" w14:textId="77777777" w:rsidR="005A781E" w:rsidRPr="00AA7414" w:rsidRDefault="005A781E"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w:t>
            </w:r>
            <w:r w:rsidRPr="00AA7414">
              <w:rPr>
                <w:rFonts w:ascii="Arial" w:eastAsia="Arial" w:hAnsi="Arial" w:cs="Arial"/>
                <w:b/>
                <w:spacing w:val="-1"/>
              </w:rPr>
              <w:t>p</w:t>
            </w:r>
            <w:r w:rsidRPr="00AA7414">
              <w:rPr>
                <w:rFonts w:ascii="Arial" w:eastAsia="Arial" w:hAnsi="Arial" w:cs="Arial"/>
                <w:b/>
                <w:spacing w:val="1"/>
              </w:rPr>
              <w:t>l</w:t>
            </w:r>
            <w:r w:rsidRPr="00AA7414">
              <w:rPr>
                <w:rFonts w:ascii="Arial" w:eastAsia="Arial" w:hAnsi="Arial" w:cs="Arial"/>
                <w:b/>
              </w:rPr>
              <w:t>a</w:t>
            </w:r>
            <w:r w:rsidRPr="00AA7414">
              <w:rPr>
                <w:rFonts w:ascii="Arial" w:eastAsia="Arial" w:hAnsi="Arial" w:cs="Arial"/>
                <w:b/>
                <w:spacing w:val="-1"/>
              </w:rPr>
              <w:t>c</w:t>
            </w:r>
            <w:r w:rsidRPr="00AA7414">
              <w:rPr>
                <w:rFonts w:ascii="Arial" w:eastAsia="Arial" w:hAnsi="Arial" w:cs="Arial"/>
                <w:b/>
              </w:rPr>
              <w:t>eme</w:t>
            </w:r>
            <w:r w:rsidRPr="00AA7414">
              <w:rPr>
                <w:rFonts w:ascii="Arial" w:eastAsia="Arial" w:hAnsi="Arial" w:cs="Arial"/>
                <w:b/>
                <w:spacing w:val="-3"/>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p>
          <w:p w14:paraId="50859CD4" w14:textId="672B5566" w:rsidR="005A781E" w:rsidRPr="00AA7414" w:rsidRDefault="005A781E" w:rsidP="00AA7414">
            <w:pPr>
              <w:ind w:right="95"/>
              <w:rPr>
                <w:rFonts w:ascii="Arial" w:hAnsi="Arial" w:cs="Arial"/>
              </w:rPr>
            </w:pPr>
            <w:r w:rsidRPr="00AA7414">
              <w:rPr>
                <w:rFonts w:ascii="Arial" w:eastAsia="Arial" w:hAnsi="Arial" w:cs="Arial"/>
                <w:b/>
                <w:spacing w:val="-1"/>
              </w:rPr>
              <w:t>Contract</w:t>
            </w:r>
            <w:r w:rsidRPr="00AA7414">
              <w:rPr>
                <w:rFonts w:ascii="Arial" w:eastAsia="Arial" w:hAnsi="Arial" w:cs="Arial"/>
                <w:b/>
              </w:rPr>
              <w:t>o</w:t>
            </w:r>
            <w:r w:rsidRPr="00AA7414">
              <w:rPr>
                <w:rFonts w:ascii="Arial" w:eastAsia="Arial" w:hAnsi="Arial" w:cs="Arial"/>
                <w:b/>
                <w:spacing w:val="-2"/>
              </w:rPr>
              <w:t>r</w:t>
            </w:r>
            <w:r w:rsidRPr="00AA7414">
              <w:rPr>
                <w:rFonts w:ascii="Arial" w:eastAsia="Arial" w:hAnsi="Arial" w:cs="Arial"/>
                <w:b/>
              </w:rPr>
              <w:t>”</w:t>
            </w:r>
          </w:p>
        </w:tc>
        <w:tc>
          <w:tcPr>
            <w:tcW w:w="6044" w:type="dxa"/>
          </w:tcPr>
          <w:p w14:paraId="30DE4683" w14:textId="047818A7"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hom Transf</w:t>
            </w:r>
            <w:r w:rsidRPr="00C8089F">
              <w:rPr>
                <w:rFonts w:ascii="Arial" w:eastAsia="Arial" w:hAnsi="Arial" w:cs="Arial"/>
              </w:rPr>
              <w:t>erri</w:t>
            </w:r>
            <w:r w:rsidRPr="00AA7414">
              <w:rPr>
                <w:rFonts w:ascii="Arial" w:eastAsia="Arial" w:hAnsi="Arial" w:cs="Arial"/>
              </w:rPr>
              <w:t xml:space="preserve">ng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 Transf</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w:t>
            </w:r>
            <w:r w:rsidRPr="00C8089F">
              <w:rPr>
                <w:rFonts w:ascii="Arial" w:eastAsia="Arial" w:hAnsi="Arial" w:cs="Arial"/>
              </w:rPr>
              <w:t>b-</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such</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w:t>
            </w:r>
            <w:r w:rsidRPr="00C8089F">
              <w:rPr>
                <w:rFonts w:ascii="Arial" w:eastAsia="Arial" w:hAnsi="Arial" w:cs="Arial"/>
              </w:rPr>
              <w:t>r)</w:t>
            </w:r>
            <w:r w:rsidRPr="00AA7414">
              <w:rPr>
                <w:rFonts w:ascii="Arial" w:eastAsia="Arial" w:hAnsi="Arial" w:cs="Arial"/>
              </w:rPr>
              <w:t>;</w:t>
            </w:r>
          </w:p>
        </w:tc>
      </w:tr>
      <w:tr w:rsidR="005A781E" w:rsidRPr="00AA7414" w14:paraId="6694735F" w14:textId="77777777" w:rsidTr="00AA7414">
        <w:tc>
          <w:tcPr>
            <w:tcW w:w="2972" w:type="dxa"/>
          </w:tcPr>
          <w:p w14:paraId="4BDD9816" w14:textId="0E56760B"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p>
        </w:tc>
        <w:tc>
          <w:tcPr>
            <w:tcW w:w="6044" w:type="dxa"/>
          </w:tcPr>
          <w:p w14:paraId="0F20561E" w14:textId="25FB4064" w:rsidR="005A781E" w:rsidRPr="00C8089F" w:rsidRDefault="005A781E" w:rsidP="00AE37C7">
            <w:pPr>
              <w:ind w:right="-18"/>
              <w:rPr>
                <w:rFonts w:ascii="Arial" w:eastAsia="Arial" w:hAnsi="Arial" w:cs="Arial"/>
              </w:rPr>
            </w:pPr>
            <w:r w:rsidRPr="00AA7414">
              <w:rPr>
                <w:rFonts w:ascii="Arial" w:eastAsia="Arial" w:hAnsi="Arial" w:cs="Arial"/>
              </w:rPr>
              <w:t xml:space="preserve">a  </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 xml:space="preserve"> o</w:t>
            </w:r>
            <w:r w:rsidRPr="00AA7414">
              <w:rPr>
                <w:rFonts w:ascii="Arial" w:eastAsia="Arial" w:hAnsi="Arial" w:cs="Arial"/>
              </w:rPr>
              <w:t xml:space="preserve">f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ch  </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app</w:t>
            </w:r>
            <w:r w:rsidRPr="00C8089F">
              <w:rPr>
                <w:rFonts w:ascii="Arial" w:eastAsia="Arial" w:hAnsi="Arial" w:cs="Arial"/>
              </w:rPr>
              <w:t>li</w:t>
            </w:r>
            <w:r w:rsidRPr="00AA7414">
              <w:rPr>
                <w:rFonts w:ascii="Arial" w:eastAsia="Arial" w:hAnsi="Arial" w:cs="Arial"/>
              </w:rPr>
              <w:t>es;</w:t>
            </w:r>
          </w:p>
        </w:tc>
      </w:tr>
      <w:tr w:rsidR="005A781E" w:rsidRPr="00AA7414" w14:paraId="2095EA78" w14:textId="77777777" w:rsidTr="00AA7414">
        <w:tc>
          <w:tcPr>
            <w:tcW w:w="2972" w:type="dxa"/>
          </w:tcPr>
          <w:p w14:paraId="419D2CF1" w14:textId="32E1FF3D"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spacing w:val="-3"/>
              </w:rPr>
              <w:t>a</w:t>
            </w:r>
            <w:r w:rsidRPr="00AA7414">
              <w:rPr>
                <w:rFonts w:ascii="Arial" w:eastAsia="Arial" w:hAnsi="Arial" w:cs="Arial"/>
                <w:b/>
                <w:spacing w:val="-2"/>
              </w:rPr>
              <w:t>t</w:t>
            </w:r>
            <w:r w:rsidRPr="00AA7414">
              <w:rPr>
                <w:rFonts w:ascii="Arial" w:eastAsia="Arial" w:hAnsi="Arial" w:cs="Arial"/>
                <w:b/>
              </w:rPr>
              <w:t>e”</w:t>
            </w:r>
          </w:p>
        </w:tc>
        <w:tc>
          <w:tcPr>
            <w:tcW w:w="6044" w:type="dxa"/>
          </w:tcPr>
          <w:p w14:paraId="45D1E6F4" w14:textId="2309A8DE" w:rsidR="005A781E" w:rsidRPr="00C8089F" w:rsidRDefault="005A781E"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po</w:t>
            </w:r>
            <w:r w:rsidRPr="00AA7414">
              <w:rPr>
                <w:rFonts w:ascii="Arial" w:eastAsia="Arial" w:hAnsi="Arial" w:cs="Arial"/>
              </w:rPr>
              <w:t>n</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ta</w:t>
            </w:r>
            <w:r w:rsidRPr="00AA7414">
              <w:rPr>
                <w:rFonts w:ascii="Arial" w:eastAsia="Arial" w:hAnsi="Arial" w:cs="Arial"/>
              </w:rPr>
              <w:t>kes</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w:t>
            </w:r>
            <w:r w:rsidRPr="00AA7414">
              <w:rPr>
                <w:rFonts w:ascii="Arial" w:eastAsia="Arial" w:hAnsi="Arial" w:cs="Arial"/>
              </w:rPr>
              <w:t>;</w:t>
            </w:r>
          </w:p>
        </w:tc>
      </w:tr>
      <w:tr w:rsidR="005A781E" w:rsidRPr="00AA7414" w14:paraId="1AF8B220" w14:textId="77777777" w:rsidTr="00AA7414">
        <w:tc>
          <w:tcPr>
            <w:tcW w:w="2972" w:type="dxa"/>
          </w:tcPr>
          <w:p w14:paraId="14B3DF3C" w14:textId="174C1C89"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c</w:t>
            </w:r>
            <w:r w:rsidRPr="00AA7414">
              <w:rPr>
                <w:rFonts w:ascii="Arial" w:eastAsia="Arial" w:hAnsi="Arial" w:cs="Arial"/>
                <w:b/>
                <w:spacing w:val="-1"/>
              </w:rPr>
              <w:t>h</w:t>
            </w:r>
            <w:r w:rsidRPr="00AA7414">
              <w:rPr>
                <w:rFonts w:ascii="Arial" w:eastAsia="Arial" w:hAnsi="Arial" w:cs="Arial"/>
                <w:b/>
              </w:rPr>
              <w:t>emes”</w:t>
            </w:r>
          </w:p>
        </w:tc>
        <w:tc>
          <w:tcPr>
            <w:tcW w:w="6044" w:type="dxa"/>
          </w:tcPr>
          <w:p w14:paraId="5DEF73E8" w14:textId="77777777" w:rsidR="005A781E" w:rsidRPr="00AA7414" w:rsidRDefault="005A781E" w:rsidP="00C8089F">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Principal</w:t>
            </w:r>
            <w:r w:rsidRPr="00AA7414">
              <w:rPr>
                <w:rFonts w:ascii="Arial" w:eastAsia="Arial" w:hAnsi="Arial" w:cs="Arial"/>
              </w:rPr>
              <w:t xml:space="preserve"> </w:t>
            </w:r>
            <w:r w:rsidRPr="00C8089F">
              <w:rPr>
                <w:rFonts w:ascii="Arial" w:eastAsia="Arial" w:hAnsi="Arial" w:cs="Arial"/>
              </w:rPr>
              <w:t>Civil</w:t>
            </w:r>
            <w:r w:rsidRPr="00AA7414">
              <w:rPr>
                <w:rFonts w:ascii="Arial" w:eastAsia="Arial" w:hAnsi="Arial" w:cs="Arial"/>
              </w:rPr>
              <w:t xml:space="preserve"> </w:t>
            </w:r>
            <w:r w:rsidRPr="00C8089F">
              <w:rPr>
                <w:rFonts w:ascii="Arial" w:eastAsia="Arial" w:hAnsi="Arial" w:cs="Arial"/>
              </w:rPr>
              <w:t>Service</w:t>
            </w:r>
            <w:r w:rsidRPr="00AA7414">
              <w:rPr>
                <w:rFonts w:ascii="Arial" w:eastAsia="Arial" w:hAnsi="Arial" w:cs="Arial"/>
              </w:rPr>
              <w:t xml:space="preserve"> </w:t>
            </w:r>
            <w:r w:rsidRPr="00C8089F">
              <w:rPr>
                <w:rFonts w:ascii="Arial" w:eastAsia="Arial" w:hAnsi="Arial" w:cs="Arial"/>
              </w:rPr>
              <w:t>Pension</w:t>
            </w:r>
            <w:r w:rsidRPr="00AA7414">
              <w:rPr>
                <w:rFonts w:ascii="Arial" w:eastAsia="Arial" w:hAnsi="Arial" w:cs="Arial"/>
              </w:rPr>
              <w:t xml:space="preserve"> </w:t>
            </w:r>
            <w:r w:rsidRPr="00C8089F">
              <w:rPr>
                <w:rFonts w:ascii="Arial" w:eastAsia="Arial" w:hAnsi="Arial" w:cs="Arial"/>
              </w:rPr>
              <w:t>Scheme</w:t>
            </w:r>
            <w:r w:rsidRPr="00AA7414">
              <w:rPr>
                <w:rFonts w:ascii="Arial" w:eastAsia="Arial" w:hAnsi="Arial" w:cs="Arial"/>
              </w:rPr>
              <w:t xml:space="preserve"> </w:t>
            </w:r>
            <w:r w:rsidRPr="00C8089F">
              <w:rPr>
                <w:rFonts w:ascii="Arial" w:eastAsia="Arial" w:hAnsi="Arial" w:cs="Arial"/>
              </w:rPr>
              <w:t>available</w:t>
            </w:r>
            <w:r w:rsidRPr="00AA7414">
              <w:rPr>
                <w:rFonts w:ascii="Arial" w:eastAsia="Arial" w:hAnsi="Arial" w:cs="Arial"/>
              </w:rPr>
              <w:t xml:space="preserve"> </w:t>
            </w:r>
            <w:r w:rsidRPr="00C8089F">
              <w:rPr>
                <w:rFonts w:ascii="Arial" w:eastAsia="Arial" w:hAnsi="Arial" w:cs="Arial"/>
              </w:rPr>
              <w:t>to</w:t>
            </w:r>
            <w:r w:rsidRPr="00AA7414">
              <w:rPr>
                <w:rFonts w:ascii="Arial" w:eastAsia="Arial" w:hAnsi="Arial" w:cs="Arial"/>
              </w:rPr>
              <w:t xml:space="preserv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se</w:t>
            </w:r>
            <w:r w:rsidRPr="00C8089F">
              <w:rPr>
                <w:rFonts w:ascii="Arial" w:eastAsia="Arial" w:hAnsi="Arial" w:cs="Arial"/>
              </w:rPr>
              <w:t>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b</w:t>
            </w:r>
            <w:r w:rsidRPr="00AA7414">
              <w:rPr>
                <w:rFonts w:ascii="Arial" w:eastAsia="Arial" w:hAnsi="Arial" w:cs="Arial"/>
              </w:rPr>
              <w:t>o</w:t>
            </w:r>
            <w:r w:rsidRPr="00C8089F">
              <w:rPr>
                <w:rFonts w:ascii="Arial" w:eastAsia="Arial" w:hAnsi="Arial" w:cs="Arial"/>
              </w:rPr>
              <w:t>di</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 by</w:t>
            </w:r>
            <w:r w:rsidRPr="00C8089F">
              <w:rPr>
                <w:rFonts w:ascii="Arial" w:eastAsia="Arial" w:hAnsi="Arial" w:cs="Arial"/>
              </w:rPr>
              <w:t xml:space="preserve"> P</w:t>
            </w:r>
            <w:r w:rsidRPr="00AA7414">
              <w:rPr>
                <w:rFonts w:ascii="Arial" w:eastAsia="Arial" w:hAnsi="Arial" w:cs="Arial"/>
              </w:rPr>
              <w:t>arl</w:t>
            </w:r>
            <w:r w:rsidRPr="00C8089F">
              <w:rPr>
                <w:rFonts w:ascii="Arial" w:eastAsia="Arial" w:hAnsi="Arial" w:cs="Arial"/>
              </w:rPr>
              <w:t>i</w:t>
            </w:r>
            <w:r w:rsidRPr="00AA7414">
              <w:rPr>
                <w:rFonts w:ascii="Arial" w:eastAsia="Arial" w:hAnsi="Arial" w:cs="Arial"/>
              </w:rPr>
              <w:t>amen</w:t>
            </w:r>
            <w:r w:rsidRPr="00C8089F">
              <w:rPr>
                <w:rFonts w:ascii="Arial" w:eastAsia="Arial" w:hAnsi="Arial" w:cs="Arial"/>
              </w:rPr>
              <w:t>t</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w:t>
            </w:r>
            <w:r w:rsidRPr="00AA7414">
              <w:rPr>
                <w:rFonts w:ascii="Arial" w:eastAsia="Arial" w:hAnsi="Arial" w:cs="Arial"/>
              </w:rPr>
              <w:t>a</w:t>
            </w:r>
            <w:r w:rsidRPr="00C8089F">
              <w:rPr>
                <w:rFonts w:ascii="Arial" w:eastAsia="Arial" w:hAnsi="Arial" w:cs="Arial"/>
              </w:rPr>
              <w:t>rtn</w:t>
            </w:r>
            <w:r w:rsidRPr="00AA7414">
              <w:rPr>
                <w:rFonts w:ascii="Arial" w:eastAsia="Arial" w:hAnsi="Arial" w:cs="Arial"/>
              </w:rPr>
              <w:t>ersh</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 xml:space="preserve"> 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w:t>
            </w:r>
            <w:r w:rsidRPr="00AA7414">
              <w:rPr>
                <w:rFonts w:ascii="Arial" w:eastAsia="Arial" w:hAnsi="Arial" w:cs="Arial"/>
              </w:rPr>
              <w:t>cco</w:t>
            </w:r>
            <w:r w:rsidRPr="00C8089F">
              <w:rPr>
                <w:rFonts w:ascii="Arial" w:eastAsia="Arial" w:hAnsi="Arial" w:cs="Arial"/>
              </w:rPr>
              <w:t>u</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it</w:t>
            </w:r>
            <w:r w:rsidRPr="00AA7414">
              <w:rPr>
                <w:rFonts w:ascii="Arial" w:eastAsia="Arial" w:hAnsi="Arial" w:cs="Arial"/>
              </w:rPr>
              <w:t>s</w:t>
            </w:r>
          </w:p>
          <w:p w14:paraId="463E77B4" w14:textId="77777777" w:rsidR="005A781E" w:rsidRPr="00C8089F"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Il</w:t>
            </w:r>
            <w:r w:rsidRPr="00AA7414">
              <w:rPr>
                <w:rFonts w:ascii="Arial" w:eastAsia="Arial" w:hAnsi="Arial" w:cs="Arial"/>
              </w:rPr>
              <w:t>l h</w:t>
            </w:r>
            <w:r w:rsidRPr="00C8089F">
              <w:rPr>
                <w:rFonts w:ascii="Arial" w:eastAsia="Arial" w:hAnsi="Arial" w:cs="Arial"/>
              </w:rPr>
              <w:t>e</w:t>
            </w:r>
            <w:r w:rsidRPr="00AA7414">
              <w:rPr>
                <w:rFonts w:ascii="Arial" w:eastAsia="Arial" w:hAnsi="Arial" w:cs="Arial"/>
              </w:rPr>
              <w:t>a</w:t>
            </w:r>
            <w:r w:rsidRPr="00C8089F">
              <w:rPr>
                <w:rFonts w:ascii="Arial" w:eastAsia="Arial" w:hAnsi="Arial" w:cs="Arial"/>
              </w:rPr>
              <w:t>lt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p>
          <w:p w14:paraId="5387C761" w14:textId="2A9091A5" w:rsidR="005A781E" w:rsidRPr="00AE37C7"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 xml:space="preserve">e;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Ci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A</w:t>
            </w:r>
            <w:r w:rsidRPr="00AA7414">
              <w:rPr>
                <w:rFonts w:ascii="Arial" w:eastAsia="Arial" w:hAnsi="Arial" w:cs="Arial"/>
              </w:rPr>
              <w:t>d</w:t>
            </w:r>
            <w:r w:rsidRPr="00C8089F">
              <w:rPr>
                <w:rFonts w:ascii="Arial" w:eastAsia="Arial" w:hAnsi="Arial" w:cs="Arial"/>
              </w:rPr>
              <w:t>diti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V</w:t>
            </w:r>
            <w:r w:rsidRPr="00AA7414">
              <w:rPr>
                <w:rFonts w:ascii="Arial" w:eastAsia="Arial" w:hAnsi="Arial" w:cs="Arial"/>
              </w:rPr>
              <w:t>o</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nt</w:t>
            </w:r>
            <w:r w:rsidRPr="00AA7414">
              <w:rPr>
                <w:rFonts w:ascii="Arial" w:eastAsia="Arial" w:hAnsi="Arial" w:cs="Arial"/>
              </w:rPr>
              <w:t>ary</w:t>
            </w:r>
            <w:r w:rsidRPr="00C8089F">
              <w:rPr>
                <w:rFonts w:ascii="Arial" w:eastAsia="Arial" w:hAnsi="Arial" w:cs="Arial"/>
              </w:rPr>
              <w:t xml:space="preserve"> C</w:t>
            </w:r>
            <w:r w:rsidRPr="00AA7414">
              <w:rPr>
                <w:rFonts w:ascii="Arial" w:eastAsia="Arial" w:hAnsi="Arial" w:cs="Arial"/>
              </w:rPr>
              <w:t>o</w:t>
            </w:r>
            <w:r w:rsidRPr="00C8089F">
              <w:rPr>
                <w:rFonts w:ascii="Arial" w:eastAsia="Arial" w:hAnsi="Arial" w:cs="Arial"/>
              </w:rPr>
              <w:t>ntri</w:t>
            </w:r>
            <w:r w:rsidRPr="00AA7414">
              <w:rPr>
                <w:rFonts w:ascii="Arial" w:eastAsia="Arial" w:hAnsi="Arial" w:cs="Arial"/>
              </w:rPr>
              <w:t>b</w:t>
            </w:r>
            <w:r w:rsidRPr="00C8089F">
              <w:rPr>
                <w:rFonts w:ascii="Arial" w:eastAsia="Arial" w:hAnsi="Arial" w:cs="Arial"/>
              </w:rPr>
              <w:t>uti</w:t>
            </w:r>
            <w:r w:rsidRPr="00AA7414">
              <w:rPr>
                <w:rFonts w:ascii="Arial" w:eastAsia="Arial" w:hAnsi="Arial" w:cs="Arial"/>
              </w:rPr>
              <w:t>on</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15</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ef</w:t>
            </w:r>
            <w:r w:rsidRPr="00C8089F">
              <w:rPr>
                <w:rFonts w:ascii="Arial" w:eastAsia="Arial" w:hAnsi="Arial" w:cs="Arial"/>
              </w:rPr>
              <w:t>f</w:t>
            </w:r>
            <w:r w:rsidRPr="00AA7414">
              <w:rPr>
                <w:rFonts w:ascii="Arial" w:eastAsia="Arial" w:hAnsi="Arial" w:cs="Arial"/>
              </w:rPr>
              <w:t>ect</w:t>
            </w:r>
            <w:r w:rsidRPr="00C8089F">
              <w:rPr>
                <w:rFonts w:ascii="Arial" w:eastAsia="Arial" w:hAnsi="Arial" w:cs="Arial"/>
              </w:rPr>
              <w:t xml:space="preserve"> fr</w:t>
            </w:r>
            <w:r w:rsidRPr="00AA7414">
              <w:rPr>
                <w:rFonts w:ascii="Arial" w:eastAsia="Arial" w:hAnsi="Arial" w:cs="Arial"/>
              </w:rPr>
              <w:t>om</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n</w:t>
            </w:r>
            <w:r w:rsidRPr="00C8089F">
              <w:rPr>
                <w:rFonts w:ascii="Arial" w:eastAsia="Arial" w:hAnsi="Arial" w:cs="Arial"/>
              </w:rPr>
              <w:t>otifi</w:t>
            </w:r>
            <w:r w:rsidRPr="00AA7414">
              <w:rPr>
                <w:rFonts w:ascii="Arial" w:eastAsia="Arial" w:hAnsi="Arial" w:cs="Arial"/>
              </w:rPr>
              <w:t>ed</w:t>
            </w:r>
          </w:p>
        </w:tc>
      </w:tr>
      <w:tr w:rsidR="005A781E" w:rsidRPr="00AA7414" w14:paraId="494518C8" w14:textId="77777777" w:rsidTr="00AA7414">
        <w:tc>
          <w:tcPr>
            <w:tcW w:w="2972" w:type="dxa"/>
          </w:tcPr>
          <w:p w14:paraId="64CA3D58" w14:textId="6ED16A18"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p>
        </w:tc>
        <w:tc>
          <w:tcPr>
            <w:tcW w:w="6044" w:type="dxa"/>
          </w:tcPr>
          <w:p w14:paraId="3DA04A09" w14:textId="72E01F7D"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y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w:t>
            </w:r>
            <w:r w:rsidRPr="00AA7414">
              <w:rPr>
                <w:rFonts w:ascii="Arial" w:eastAsia="Arial" w:hAnsi="Arial" w:cs="Arial"/>
              </w:rPr>
              <w:t>,</w:t>
            </w:r>
            <w:r w:rsidRPr="00C8089F">
              <w:rPr>
                <w:rFonts w:ascii="Arial" w:eastAsia="Arial" w:hAnsi="Arial" w:cs="Arial"/>
              </w:rPr>
              <w:t xml:space="preserve"> fo</w:t>
            </w:r>
            <w:r w:rsidRPr="00AA7414">
              <w:rPr>
                <w:rFonts w:ascii="Arial" w:eastAsia="Arial" w:hAnsi="Arial" w:cs="Arial"/>
              </w:rPr>
              <w:t xml:space="preserve">r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at</w:t>
            </w:r>
            <w:r w:rsidRPr="00AA7414">
              <w:rPr>
                <w:rFonts w:ascii="Arial" w:eastAsia="Arial" w:hAnsi="Arial" w:cs="Arial"/>
              </w:rPr>
              <w:t>ev</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o a R</w:t>
            </w:r>
            <w:r w:rsidRPr="00C8089F">
              <w:rPr>
                <w:rFonts w:ascii="Arial" w:eastAsia="Arial" w:hAnsi="Arial" w:cs="Arial"/>
              </w:rPr>
              <w:t>e</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 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w:t>
            </w:r>
            <w:r w:rsidRPr="00C8089F">
              <w:rPr>
                <w:rFonts w:ascii="Arial" w:eastAsia="Arial" w:hAnsi="Arial" w:cs="Arial"/>
              </w:rPr>
              <w:t>r</w:t>
            </w:r>
            <w:r w:rsidRPr="00AA7414">
              <w:rPr>
                <w:rFonts w:ascii="Arial" w:eastAsia="Arial" w:hAnsi="Arial" w:cs="Arial"/>
              </w:rPr>
              <w:t>;</w:t>
            </w:r>
          </w:p>
        </w:tc>
      </w:tr>
      <w:tr w:rsidR="005A781E" w:rsidRPr="00AA7414" w14:paraId="785FE4A1" w14:textId="77777777" w:rsidTr="00AA7414">
        <w:tc>
          <w:tcPr>
            <w:tcW w:w="2972" w:type="dxa"/>
          </w:tcPr>
          <w:p w14:paraId="2D2F7151" w14:textId="2854A3D7"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rPr>
              <w:t>at</w:t>
            </w:r>
            <w:r w:rsidRPr="00AA7414">
              <w:rPr>
                <w:rFonts w:ascii="Arial" w:eastAsia="Arial" w:hAnsi="Arial" w:cs="Arial"/>
                <w:b/>
                <w:spacing w:val="-2"/>
              </w:rPr>
              <w:t>e</w:t>
            </w:r>
            <w:r w:rsidRPr="00AA7414">
              <w:rPr>
                <w:rFonts w:ascii="Arial" w:eastAsia="Arial" w:hAnsi="Arial" w:cs="Arial"/>
                <w:b/>
              </w:rPr>
              <w:t>”</w:t>
            </w:r>
          </w:p>
        </w:tc>
        <w:tc>
          <w:tcPr>
            <w:tcW w:w="6044" w:type="dxa"/>
          </w:tcPr>
          <w:p w14:paraId="101B0A1E" w14:textId="521E3862" w:rsidR="005A781E" w:rsidRPr="00C8089F" w:rsidRDefault="005A781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 xml:space="preserve">e </w:t>
            </w:r>
            <w:r w:rsidRPr="00C8089F">
              <w:rPr>
                <w:rFonts w:ascii="Arial" w:eastAsia="Arial" w:hAnsi="Arial" w:cs="Arial"/>
              </w:rPr>
              <w:t>o</w:t>
            </w:r>
            <w:r w:rsidRPr="00AA7414">
              <w:rPr>
                <w:rFonts w:ascii="Arial" w:eastAsia="Arial" w:hAnsi="Arial" w:cs="Arial"/>
              </w:rPr>
              <w:t>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w:t>
            </w:r>
            <w:r w:rsidRPr="00C8089F">
              <w:rPr>
                <w:rFonts w:ascii="Arial" w:eastAsia="Arial" w:hAnsi="Arial" w:cs="Arial"/>
              </w:rPr>
              <w:t>r</w:t>
            </w:r>
            <w:r w:rsidRPr="00AA7414">
              <w:rPr>
                <w:rFonts w:ascii="Arial" w:eastAsia="Arial" w:hAnsi="Arial" w:cs="Arial"/>
              </w:rPr>
              <w:t>;</w:t>
            </w:r>
          </w:p>
        </w:tc>
      </w:tr>
      <w:tr w:rsidR="005A781E" w:rsidRPr="00AA7414" w14:paraId="7E0C222A" w14:textId="77777777" w:rsidTr="00AA7414">
        <w:tc>
          <w:tcPr>
            <w:tcW w:w="2972" w:type="dxa"/>
          </w:tcPr>
          <w:p w14:paraId="78BE1FC1" w14:textId="6C65FA2A"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af</w:t>
            </w:r>
            <w:r w:rsidRPr="00AA7414">
              <w:rPr>
                <w:rFonts w:ascii="Arial" w:eastAsia="Arial" w:hAnsi="Arial" w:cs="Arial"/>
                <w:b/>
                <w:spacing w:val="-1"/>
              </w:rPr>
              <w:t>f</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spacing w:val="1"/>
              </w:rPr>
              <w:t>I</w:t>
            </w:r>
            <w:r w:rsidRPr="00AA7414">
              <w:rPr>
                <w:rFonts w:ascii="Arial" w:eastAsia="Arial" w:hAnsi="Arial" w:cs="Arial"/>
                <w:b/>
                <w:spacing w:val="-3"/>
              </w:rPr>
              <w:t>n</w:t>
            </w:r>
            <w:r w:rsidRPr="00AA7414">
              <w:rPr>
                <w:rFonts w:ascii="Arial" w:eastAsia="Arial" w:hAnsi="Arial" w:cs="Arial"/>
                <w:b/>
                <w:spacing w:val="1"/>
              </w:rPr>
              <w:t>f</w:t>
            </w:r>
            <w:r w:rsidRPr="00AA7414">
              <w:rPr>
                <w:rFonts w:ascii="Arial" w:eastAsia="Arial" w:hAnsi="Arial" w:cs="Arial"/>
                <w:b/>
              </w:rPr>
              <w:t>orm</w:t>
            </w:r>
            <w:r w:rsidRPr="00AA7414">
              <w:rPr>
                <w:rFonts w:ascii="Arial" w:eastAsia="Arial" w:hAnsi="Arial" w:cs="Arial"/>
                <w:b/>
                <w:spacing w:val="-2"/>
              </w:rPr>
              <w:t>a</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o</w:t>
            </w:r>
            <w:r w:rsidRPr="00AA7414">
              <w:rPr>
                <w:rFonts w:ascii="Arial" w:eastAsia="Arial" w:hAnsi="Arial" w:cs="Arial"/>
                <w:b/>
                <w:spacing w:val="-3"/>
              </w:rPr>
              <w:t>n</w:t>
            </w:r>
            <w:r w:rsidRPr="00AA7414">
              <w:rPr>
                <w:rFonts w:ascii="Arial" w:eastAsia="Arial" w:hAnsi="Arial" w:cs="Arial"/>
                <w:b/>
              </w:rPr>
              <w:t>”</w:t>
            </w:r>
          </w:p>
        </w:tc>
        <w:tc>
          <w:tcPr>
            <w:tcW w:w="6044" w:type="dxa"/>
          </w:tcPr>
          <w:p w14:paraId="1F3B130C" w14:textId="77777777" w:rsidR="005A781E" w:rsidRPr="00AA7414" w:rsidRDefault="005A781E" w:rsidP="00C8089F">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p</w:t>
            </w:r>
            <w:r w:rsidRPr="00C8089F">
              <w:rPr>
                <w:rFonts w:ascii="Arial" w:eastAsia="Arial" w:hAnsi="Arial" w:cs="Arial"/>
              </w:rPr>
              <w:t>ers</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ntifi</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 xml:space="preserve">s </w:t>
            </w:r>
            <w:r w:rsidRPr="00C8089F">
              <w:rPr>
                <w:rFonts w:ascii="Arial" w:eastAsia="Arial" w:hAnsi="Arial" w:cs="Arial"/>
              </w:rPr>
              <w:t>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 L</w:t>
            </w:r>
            <w:r w:rsidRPr="00C8089F">
              <w:rPr>
                <w:rFonts w:ascii="Arial" w:eastAsia="Arial" w:hAnsi="Arial" w:cs="Arial"/>
              </w:rPr>
              <w:t>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ppli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 xml:space="preserve">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L</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 xml:space="preserve"> such</w:t>
            </w:r>
            <w:r w:rsidRPr="00C8089F">
              <w:rPr>
                <w:rFonts w:ascii="Arial" w:eastAsia="Arial" w:hAnsi="Arial" w:cs="Arial"/>
              </w:rPr>
              <w:t xml:space="preserve"> i</w:t>
            </w:r>
            <w:r w:rsidRPr="00AA7414">
              <w:rPr>
                <w:rFonts w:ascii="Arial" w:eastAsia="Arial" w:hAnsi="Arial" w:cs="Arial"/>
              </w:rPr>
              <w:t>nfo</w:t>
            </w:r>
            <w:r w:rsidRPr="00C8089F">
              <w:rPr>
                <w:rFonts w:ascii="Arial" w:eastAsia="Arial" w:hAnsi="Arial" w:cs="Arial"/>
              </w:rPr>
              <w:t>rm</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 as</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w:t>
            </w:r>
            <w:r w:rsidRPr="00C8089F">
              <w:rPr>
                <w:rFonts w:ascii="Arial" w:eastAsia="Arial" w:hAnsi="Arial" w:cs="Arial"/>
              </w:rPr>
              <w:t>om</w:t>
            </w:r>
            <w:r w:rsidRPr="00AA7414">
              <w:rPr>
                <w:rFonts w:ascii="Arial" w:eastAsia="Arial" w:hAnsi="Arial" w:cs="Arial"/>
              </w:rPr>
              <w:t>er</w:t>
            </w:r>
            <w:r w:rsidRPr="00C8089F">
              <w:rPr>
                <w:rFonts w:ascii="Arial" w:eastAsia="Arial" w:hAnsi="Arial" w:cs="Arial"/>
              </w:rPr>
              <w:t xml:space="preserve"> m</w:t>
            </w:r>
            <w:r w:rsidRPr="00AA7414">
              <w:rPr>
                <w:rFonts w:ascii="Arial" w:eastAsia="Arial" w:hAnsi="Arial" w:cs="Arial"/>
              </w:rPr>
              <w:t xml:space="preserve">ay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q</w:t>
            </w:r>
            <w:r w:rsidRPr="00AA7414">
              <w:rPr>
                <w:rFonts w:ascii="Arial" w:eastAsia="Arial" w:hAnsi="Arial" w:cs="Arial"/>
              </w:rPr>
              <w:t>u</w:t>
            </w:r>
            <w:r w:rsidRPr="00C8089F">
              <w:rPr>
                <w:rFonts w:ascii="Arial" w:eastAsia="Arial" w:hAnsi="Arial" w:cs="Arial"/>
              </w:rPr>
              <w:t>es</w:t>
            </w:r>
            <w:r w:rsidRPr="00AA7414">
              <w:rPr>
                <w:rFonts w:ascii="Arial" w:eastAsia="Arial" w:hAnsi="Arial" w:cs="Arial"/>
              </w:rPr>
              <w:t>t</w:t>
            </w:r>
            <w:r w:rsidRPr="00C8089F">
              <w:rPr>
                <w:rFonts w:ascii="Arial" w:eastAsia="Arial" w:hAnsi="Arial" w:cs="Arial"/>
              </w:rPr>
              <w:t xml:space="preserve"> (su</w:t>
            </w:r>
            <w:r w:rsidRPr="00AA7414">
              <w:rPr>
                <w:rFonts w:ascii="Arial" w:eastAsia="Arial" w:hAnsi="Arial" w:cs="Arial"/>
              </w:rPr>
              <w:t>b</w:t>
            </w:r>
            <w:r w:rsidRPr="00C8089F">
              <w:rPr>
                <w:rFonts w:ascii="Arial" w:eastAsia="Arial" w:hAnsi="Arial" w:cs="Arial"/>
              </w:rPr>
              <w:t>j</w:t>
            </w:r>
            <w:r w:rsidRPr="00AA7414">
              <w:rPr>
                <w:rFonts w:ascii="Arial" w:eastAsia="Arial" w:hAnsi="Arial" w:cs="Arial"/>
              </w:rPr>
              <w:t>ect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ca</w:t>
            </w:r>
            <w:r w:rsidRPr="00C8089F">
              <w:rPr>
                <w:rFonts w:ascii="Arial" w:eastAsia="Arial" w:hAnsi="Arial" w:cs="Arial"/>
              </w:rPr>
              <w:t>bl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DPA)</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an a</w:t>
            </w:r>
            <w:r w:rsidRPr="00C8089F">
              <w:rPr>
                <w:rFonts w:ascii="Arial" w:eastAsia="Arial" w:hAnsi="Arial" w:cs="Arial"/>
              </w:rPr>
              <w:t>n</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mi</w:t>
            </w:r>
            <w:r w:rsidRPr="00AA7414">
              <w:rPr>
                <w:rFonts w:ascii="Arial" w:eastAsia="Arial" w:hAnsi="Arial" w:cs="Arial"/>
              </w:rPr>
              <w:t>sed</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rm</w:t>
            </w:r>
            <w:r w:rsidRPr="00AA7414">
              <w:rPr>
                <w:rFonts w:ascii="Arial" w:eastAsia="Arial" w:hAnsi="Arial" w:cs="Arial"/>
              </w:rPr>
              <w:t>a</w:t>
            </w:r>
            <w:r w:rsidRPr="00C8089F">
              <w:rPr>
                <w:rFonts w:ascii="Arial" w:eastAsia="Arial" w:hAnsi="Arial" w:cs="Arial"/>
              </w:rPr>
              <w:t>t</w:t>
            </w:r>
            <w:r w:rsidRPr="00AA7414">
              <w:rPr>
                <w:rFonts w:ascii="Arial" w:eastAsia="Arial" w:hAnsi="Arial" w:cs="Arial"/>
              </w:rPr>
              <w:t>:</w:t>
            </w:r>
          </w:p>
          <w:p w14:paraId="38567B84" w14:textId="77777777" w:rsidR="005A781E" w:rsidRPr="00C8089F" w:rsidRDefault="005A781E" w:rsidP="00C8089F">
            <w:pPr>
              <w:ind w:left="850" w:right="-18"/>
              <w:rPr>
                <w:rFonts w:ascii="Arial" w:eastAsia="Arial" w:hAnsi="Arial" w:cs="Arial"/>
              </w:rPr>
            </w:pPr>
          </w:p>
          <w:p w14:paraId="272B72B9" w14:textId="016EC7A9"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ages, dates of commencement of employment or engagement and gender.</w:t>
            </w:r>
          </w:p>
          <w:p w14:paraId="5D668F40" w14:textId="7905034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whether they are employed, self-employed Contractors or consultants, Supplier workers or otherwise.</w:t>
            </w:r>
          </w:p>
          <w:p w14:paraId="075E1DC7" w14:textId="0C60BF1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 identity of the employer or relevant Contracting party.</w:t>
            </w:r>
          </w:p>
          <w:p w14:paraId="31B3C136" w14:textId="05F2334F"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relevant Contractual notice periods and any other terms relating to termination of employment, including redundancy procedures, and redundancy payments.</w:t>
            </w:r>
          </w:p>
          <w:p w14:paraId="481C904E" w14:textId="4E8B30F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wages, salaries, and profit-sharing arrangements as applicable.</w:t>
            </w:r>
          </w:p>
          <w:p w14:paraId="3CC39BAF" w14:textId="274DA802"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 xml:space="preserve">details of other employment-related benefits, including (without limitation) medical insurance, life </w:t>
            </w:r>
            <w:r w:rsidRPr="00DA3DD0">
              <w:rPr>
                <w:rFonts w:ascii="Arial" w:eastAsia="Arial" w:hAnsi="Arial" w:cs="Arial"/>
              </w:rPr>
              <w:lastRenderedPageBreak/>
              <w:t>assurance, pension, or other retirement benefit schemes, share option schemes and company car schedules applicable to them.</w:t>
            </w:r>
          </w:p>
          <w:p w14:paraId="078F006B" w14:textId="0F209BF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outstanding or potential contractual, statutory, or other liabilities in respect of such individuals (including in respect of personal injury claims).</w:t>
            </w:r>
          </w:p>
          <w:p w14:paraId="0CA26A65"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any such individuals on long term sickness absence, parental leave, maternity leave, or other authorised long-term absence.</w:t>
            </w:r>
          </w:p>
          <w:p w14:paraId="272F6378"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copies of all relevant documents and materials relating to such information, including copies of relevant contracts   of   employment (or   relevant   standard contracts if applied generally in respect of such employees); and</w:t>
            </w:r>
          </w:p>
          <w:p w14:paraId="30D532D7" w14:textId="51683E6B"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other “employee liability information” as such term is   defined   in   regulation 11   of   the   Employment Regulations;</w:t>
            </w:r>
          </w:p>
        </w:tc>
      </w:tr>
      <w:tr w:rsidR="00775BD7" w:rsidRPr="00AA7414" w14:paraId="047583DD" w14:textId="77777777" w:rsidTr="00AA7414">
        <w:tc>
          <w:tcPr>
            <w:tcW w:w="2972" w:type="dxa"/>
          </w:tcPr>
          <w:p w14:paraId="43877110" w14:textId="06EDC16B" w:rsidR="00775BD7" w:rsidRPr="00AA7414" w:rsidRDefault="00775BD7" w:rsidP="00AA7414">
            <w:pPr>
              <w:ind w:right="95"/>
              <w:rPr>
                <w:rFonts w:ascii="Arial" w:hAnsi="Arial" w:cs="Arial"/>
              </w:rPr>
            </w:pPr>
            <w:r w:rsidRPr="00AA7414">
              <w:rPr>
                <w:rFonts w:ascii="Arial" w:eastAsia="Arial" w:hAnsi="Arial" w:cs="Arial"/>
                <w:b/>
              </w:rPr>
              <w:lastRenderedPageBreak/>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3"/>
              </w:rPr>
              <w:t>F</w:t>
            </w:r>
            <w:r w:rsidRPr="00AA7414">
              <w:rPr>
                <w:rFonts w:ascii="Arial" w:eastAsia="Arial" w:hAnsi="Arial" w:cs="Arial"/>
                <w:b/>
                <w:spacing w:val="1"/>
              </w:rPr>
              <w:t>i</w:t>
            </w:r>
            <w:r w:rsidRPr="00AA7414">
              <w:rPr>
                <w:rFonts w:ascii="Arial" w:eastAsia="Arial" w:hAnsi="Arial" w:cs="Arial"/>
                <w:b/>
              </w:rPr>
              <w:t>n</w:t>
            </w:r>
            <w:r w:rsidRPr="00AA7414">
              <w:rPr>
                <w:rFonts w:ascii="Arial" w:eastAsia="Arial" w:hAnsi="Arial" w:cs="Arial"/>
                <w:b/>
                <w:spacing w:val="-1"/>
              </w:rPr>
              <w:t>a</w:t>
            </w:r>
            <w:r w:rsidRPr="00AA7414">
              <w:rPr>
                <w:rFonts w:ascii="Arial" w:eastAsia="Arial" w:hAnsi="Arial" w:cs="Arial"/>
                <w:b/>
              </w:rPr>
              <w:t xml:space="preserve">l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rPr>
              <w:t>el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rPr>
              <w:t>st”</w:t>
            </w:r>
          </w:p>
        </w:tc>
        <w:tc>
          <w:tcPr>
            <w:tcW w:w="6044" w:type="dxa"/>
          </w:tcPr>
          <w:p w14:paraId="3E0943A9" w14:textId="6A21E110"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 xml:space="preserve">l </w:t>
            </w:r>
            <w:r w:rsidRPr="00C8089F">
              <w:rPr>
                <w:rFonts w:ascii="Arial" w:eastAsia="Arial" w:hAnsi="Arial" w:cs="Arial"/>
              </w:rPr>
              <w:t>w</w:t>
            </w:r>
            <w:r w:rsidRPr="00AA7414">
              <w:rPr>
                <w:rFonts w:ascii="Arial" w:eastAsia="Arial" w:hAnsi="Arial" w:cs="Arial"/>
              </w:rPr>
              <w:t xml:space="preserve">ho </w:t>
            </w:r>
            <w:r w:rsidRPr="00C8089F">
              <w:rPr>
                <w:rFonts w:ascii="Arial" w:eastAsia="Arial" w:hAnsi="Arial" w:cs="Arial"/>
              </w:rPr>
              <w:t>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775BD7" w:rsidRPr="00AA7414" w14:paraId="1061E3A2" w14:textId="77777777" w:rsidTr="00AA7414">
        <w:tc>
          <w:tcPr>
            <w:tcW w:w="2972" w:type="dxa"/>
          </w:tcPr>
          <w:p w14:paraId="30C40FAF"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1"/>
              </w:rPr>
              <w:t>P</w:t>
            </w:r>
            <w:r w:rsidRPr="00AA7414">
              <w:rPr>
                <w:rFonts w:ascii="Arial" w:eastAsia="Arial" w:hAnsi="Arial" w:cs="Arial"/>
                <w:b/>
              </w:rPr>
              <w:t>ro</w:t>
            </w:r>
            <w:r w:rsidRPr="00AA7414">
              <w:rPr>
                <w:rFonts w:ascii="Arial" w:eastAsia="Arial" w:hAnsi="Arial" w:cs="Arial"/>
                <w:b/>
                <w:spacing w:val="-3"/>
              </w:rPr>
              <w:t>v</w:t>
            </w:r>
            <w:r w:rsidRPr="00AA7414">
              <w:rPr>
                <w:rFonts w:ascii="Arial" w:eastAsia="Arial" w:hAnsi="Arial" w:cs="Arial"/>
                <w:b/>
                <w:spacing w:val="1"/>
              </w:rPr>
              <w:t>i</w:t>
            </w:r>
            <w:r w:rsidRPr="00AA7414">
              <w:rPr>
                <w:rFonts w:ascii="Arial" w:eastAsia="Arial" w:hAnsi="Arial" w:cs="Arial"/>
                <w:b/>
              </w:rPr>
              <w:t>sion</w:t>
            </w:r>
            <w:r w:rsidRPr="00AA7414">
              <w:rPr>
                <w:rFonts w:ascii="Arial" w:eastAsia="Arial" w:hAnsi="Arial" w:cs="Arial"/>
                <w:b/>
                <w:spacing w:val="-3"/>
              </w:rPr>
              <w:t>a</w:t>
            </w:r>
            <w:r w:rsidRPr="00AA7414">
              <w:rPr>
                <w:rFonts w:ascii="Arial" w:eastAsia="Arial" w:hAnsi="Arial" w:cs="Arial"/>
                <w:b/>
              </w:rPr>
              <w:t>l</w:t>
            </w:r>
          </w:p>
          <w:p w14:paraId="3E61720B" w14:textId="6C9A837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spacing w:val="-3"/>
              </w:rPr>
              <w:t>e</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spacing w:val="-3"/>
              </w:rPr>
              <w:t>s</w:t>
            </w:r>
            <w:r w:rsidRPr="00AA7414">
              <w:rPr>
                <w:rFonts w:ascii="Arial" w:eastAsia="Arial" w:hAnsi="Arial" w:cs="Arial"/>
                <w:b/>
                <w:spacing w:val="1"/>
              </w:rPr>
              <w:t>t</w:t>
            </w:r>
            <w:r w:rsidRPr="00AA7414">
              <w:rPr>
                <w:rFonts w:ascii="Arial" w:eastAsia="Arial" w:hAnsi="Arial" w:cs="Arial"/>
                <w:b/>
              </w:rPr>
              <w:t>”</w:t>
            </w:r>
          </w:p>
        </w:tc>
        <w:tc>
          <w:tcPr>
            <w:tcW w:w="6044" w:type="dxa"/>
          </w:tcPr>
          <w:p w14:paraId="3B60EC9C" w14:textId="7EB34738"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prep</w:t>
            </w:r>
            <w:r w:rsidRPr="00C8089F">
              <w:rPr>
                <w:rFonts w:ascii="Arial" w:eastAsia="Arial" w:hAnsi="Arial" w:cs="Arial"/>
              </w:rPr>
              <w:t>ar</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u</w:t>
            </w:r>
            <w:r w:rsidRPr="00C8089F">
              <w:rPr>
                <w:rFonts w:ascii="Arial" w:eastAsia="Arial" w:hAnsi="Arial" w:cs="Arial"/>
              </w:rPr>
              <w:t>pd</w:t>
            </w:r>
            <w:r w:rsidRPr="00AA7414">
              <w:rPr>
                <w:rFonts w:ascii="Arial" w:eastAsia="Arial" w:hAnsi="Arial" w:cs="Arial"/>
              </w:rPr>
              <w:t>ated</w:t>
            </w:r>
            <w:r w:rsidRPr="00C8089F">
              <w:rPr>
                <w:rFonts w:ascii="Arial" w:eastAsia="Arial" w:hAnsi="Arial" w:cs="Arial"/>
              </w:rPr>
              <w:t xml:space="preserve"> </w:t>
            </w:r>
            <w:r w:rsidRPr="00AA7414">
              <w:rPr>
                <w:rFonts w:ascii="Arial" w:eastAsia="Arial" w:hAnsi="Arial" w:cs="Arial"/>
              </w:rPr>
              <w:t xml:space="preserve">by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nga</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oll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m</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ass</w:t>
            </w:r>
            <w:r w:rsidRPr="00C8089F">
              <w:rPr>
                <w:rFonts w:ascii="Arial" w:eastAsia="Arial" w:hAnsi="Arial" w:cs="Arial"/>
              </w:rPr>
              <w:t>i</w:t>
            </w:r>
            <w:r w:rsidRPr="00AA7414">
              <w:rPr>
                <w:rFonts w:ascii="Arial" w:eastAsia="Arial" w:hAnsi="Arial" w:cs="Arial"/>
              </w:rPr>
              <w:t>g</w:t>
            </w:r>
            <w:r w:rsidRPr="00C8089F">
              <w:rPr>
                <w:rFonts w:ascii="Arial" w:eastAsia="Arial" w:hAnsi="Arial" w:cs="Arial"/>
              </w:rPr>
              <w:t>n</w:t>
            </w:r>
            <w:r w:rsidRPr="00AA7414">
              <w:rPr>
                <w:rFonts w:ascii="Arial" w:eastAsia="Arial" w:hAnsi="Arial" w:cs="Arial"/>
              </w:rPr>
              <w:t xml:space="preserve">ed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i</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sa</w:t>
            </w:r>
            <w:r w:rsidRPr="00C8089F">
              <w:rPr>
                <w:rFonts w:ascii="Arial" w:eastAsia="Arial" w:hAnsi="Arial" w:cs="Arial"/>
              </w:rPr>
              <w:t>g</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 xml:space="preserve">at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of such</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wil</w:t>
            </w:r>
            <w:r w:rsidRPr="00AA7414">
              <w:rPr>
                <w:rFonts w:ascii="Arial" w:eastAsia="Arial" w:hAnsi="Arial" w:cs="Arial"/>
              </w:rPr>
              <w:t>l no</w:t>
            </w:r>
            <w:r w:rsidRPr="00C8089F">
              <w:rPr>
                <w:rFonts w:ascii="Arial" w:eastAsia="Arial" w:hAnsi="Arial" w:cs="Arial"/>
              </w:rPr>
              <w:t xml:space="preserve"> l</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p>
        </w:tc>
      </w:tr>
      <w:tr w:rsidR="00775BD7" w:rsidRPr="00AA7414" w14:paraId="5180623E" w14:textId="77777777" w:rsidTr="00AA7414">
        <w:tc>
          <w:tcPr>
            <w:tcW w:w="2972" w:type="dxa"/>
          </w:tcPr>
          <w:p w14:paraId="22D933E9" w14:textId="3EC03671" w:rsidR="00775BD7" w:rsidRPr="00AA7414" w:rsidRDefault="00775BD7"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C</w:t>
            </w:r>
            <w:r w:rsidRPr="00AA7414">
              <w:rPr>
                <w:rFonts w:ascii="Arial" w:eastAsia="Arial" w:hAnsi="Arial" w:cs="Arial"/>
                <w:b/>
              </w:rPr>
              <w:t>u</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o</w:t>
            </w:r>
            <w:r w:rsidRPr="00AA7414">
              <w:rPr>
                <w:rFonts w:ascii="Arial" w:eastAsia="Arial" w:hAnsi="Arial" w:cs="Arial"/>
                <w:b/>
                <w:spacing w:val="-2"/>
              </w:rPr>
              <w:t>m</w:t>
            </w:r>
            <w:r w:rsidRPr="00AA7414">
              <w:rPr>
                <w:rFonts w:ascii="Arial" w:eastAsia="Arial" w:hAnsi="Arial" w:cs="Arial"/>
                <w:b/>
                <w:spacing w:val="-3"/>
              </w:rPr>
              <w:t>e</w:t>
            </w:r>
            <w:r w:rsidRPr="00AA7414">
              <w:rPr>
                <w:rFonts w:ascii="Arial" w:eastAsia="Arial" w:hAnsi="Arial" w:cs="Arial"/>
                <w:b/>
              </w:rPr>
              <w:t xml:space="preserve">r </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01A9286C" w14:textId="6EF553B5"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w</w:t>
            </w:r>
            <w:r w:rsidRPr="00C8089F">
              <w:rPr>
                <w:rFonts w:ascii="Arial" w:eastAsia="Arial" w:hAnsi="Arial" w:cs="Arial"/>
              </w:rPr>
              <w:t>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r w:rsidR="00775BD7" w:rsidRPr="00AA7414" w14:paraId="14B81FD5" w14:textId="77777777" w:rsidTr="00AA7414">
        <w:tc>
          <w:tcPr>
            <w:tcW w:w="2972" w:type="dxa"/>
          </w:tcPr>
          <w:p w14:paraId="57269F95"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1"/>
              </w:rPr>
              <w:t>o</w:t>
            </w:r>
            <w:r w:rsidRPr="00AA7414">
              <w:rPr>
                <w:rFonts w:ascii="Arial" w:eastAsia="Arial" w:hAnsi="Arial" w:cs="Arial"/>
                <w:b/>
                <w:spacing w:val="-2"/>
              </w:rPr>
              <w:t>r</w:t>
            </w:r>
            <w:r w:rsidRPr="00AA7414">
              <w:rPr>
                <w:rFonts w:ascii="Arial" w:eastAsia="Arial" w:hAnsi="Arial" w:cs="Arial"/>
                <w:b/>
              </w:rPr>
              <w:t>mer</w:t>
            </w:r>
          </w:p>
          <w:p w14:paraId="7C7D5A66" w14:textId="7FC4F41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7001EB98" w14:textId="41D5E656" w:rsidR="00775BD7" w:rsidRPr="00C8089F" w:rsidRDefault="00775BD7"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empl</w:t>
            </w:r>
            <w:r w:rsidRPr="00C8089F">
              <w:rPr>
                <w:rFonts w:ascii="Arial" w:eastAsia="Arial" w:hAnsi="Arial" w:cs="Arial"/>
              </w:rPr>
              <w:t>o</w:t>
            </w:r>
            <w:r w:rsidRPr="00AA7414">
              <w:rPr>
                <w:rFonts w:ascii="Arial" w:eastAsia="Arial" w:hAnsi="Arial" w:cs="Arial"/>
              </w:rPr>
              <w:t>ye</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 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wil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 T</w:t>
            </w:r>
            <w:r w:rsidRPr="00C8089F">
              <w:rPr>
                <w:rFonts w:ascii="Arial" w:eastAsia="Arial" w:hAnsi="Arial" w:cs="Arial"/>
              </w:rPr>
              <w: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p>
        </w:tc>
      </w:tr>
      <w:tr w:rsidR="00775BD7" w:rsidRPr="00AA7414" w14:paraId="73B46D30" w14:textId="77777777" w:rsidTr="00AA7414">
        <w:tc>
          <w:tcPr>
            <w:tcW w:w="2972" w:type="dxa"/>
          </w:tcPr>
          <w:p w14:paraId="45F23700"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p w14:paraId="05C6C3AC" w14:textId="7834D8F5" w:rsidR="00775BD7" w:rsidRPr="00AA7414" w:rsidRDefault="00775BD7" w:rsidP="00AA7414">
            <w:pPr>
              <w:ind w:right="95"/>
              <w:rPr>
                <w:rFonts w:ascii="Arial" w:hAnsi="Arial" w:cs="Arial"/>
              </w:rPr>
            </w:pP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354D5B4D" w14:textId="1E7426AB"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ub-Contractors</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on</w:t>
            </w:r>
            <w:r w:rsidRPr="00AA7414">
              <w:rPr>
                <w:rFonts w:ascii="Arial" w:eastAsia="Arial" w:hAnsi="Arial" w:cs="Arial"/>
              </w:rPr>
              <w:t>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a</w:t>
            </w:r>
            <w:r w:rsidRPr="00AA7414">
              <w:rPr>
                <w:rFonts w:ascii="Arial" w:eastAsia="Arial" w:hAnsi="Arial" w:cs="Arial"/>
              </w:rPr>
              <w:t>p</w:t>
            </w:r>
            <w:r w:rsidRPr="00C8089F">
              <w:rPr>
                <w:rFonts w:ascii="Arial" w:eastAsia="Arial" w:hAnsi="Arial" w:cs="Arial"/>
              </w:rPr>
              <w:t>pl</w:t>
            </w:r>
            <w:r w:rsidRPr="00AA7414">
              <w:rPr>
                <w:rFonts w:ascii="Arial" w:eastAsia="Arial" w:hAnsi="Arial" w:cs="Arial"/>
              </w:rPr>
              <w:t>y 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 xml:space="preserve">ervice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bl>
    <w:p w14:paraId="592C4EC5" w14:textId="77777777" w:rsidR="00A328AB" w:rsidRPr="00A328AB" w:rsidRDefault="00A328AB" w:rsidP="00A328AB">
      <w:pPr>
        <w:spacing w:after="0" w:line="240" w:lineRule="auto"/>
        <w:ind w:right="95"/>
        <w:rPr>
          <w:rFonts w:ascii="Arial" w:hAnsi="Arial" w:cs="Arial"/>
        </w:rPr>
      </w:pPr>
    </w:p>
    <w:p w14:paraId="135B1D42" w14:textId="77777777" w:rsidR="00A328AB" w:rsidRDefault="00A328AB" w:rsidP="00FF6B09">
      <w:pPr>
        <w:spacing w:after="0" w:line="240" w:lineRule="auto"/>
        <w:ind w:right="95"/>
        <w:rPr>
          <w:rFonts w:ascii="Arial" w:hAnsi="Arial" w:cs="Arial"/>
        </w:rPr>
      </w:pPr>
    </w:p>
    <w:p w14:paraId="6708EFCD" w14:textId="13BEECED" w:rsidR="00A328AB" w:rsidRPr="003A1EED"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3A1EED">
        <w:rPr>
          <w:rFonts w:ascii="Arial" w:hAnsi="Arial" w:cs="Arial"/>
          <w:b/>
          <w:bCs/>
        </w:rPr>
        <w:t>INTERPRETATION</w:t>
      </w:r>
    </w:p>
    <w:p w14:paraId="45A46554" w14:textId="77777777" w:rsidR="009C605F" w:rsidRPr="003A1EED" w:rsidRDefault="009C605F" w:rsidP="009E0BC5">
      <w:pPr>
        <w:pStyle w:val="ListParagraph"/>
        <w:spacing w:before="120" w:after="120" w:line="240" w:lineRule="auto"/>
        <w:ind w:left="357" w:right="96"/>
        <w:contextualSpacing w:val="0"/>
        <w:rPr>
          <w:rFonts w:ascii="Arial" w:eastAsia="Arial" w:hAnsi="Arial" w:cs="Arial"/>
          <w:position w:val="-1"/>
        </w:rPr>
      </w:pPr>
      <w:r w:rsidRPr="003A1EED">
        <w:rPr>
          <w:rFonts w:ascii="Arial" w:eastAsia="Arial" w:hAnsi="Arial" w:cs="Arial"/>
        </w:rPr>
        <w:t>Where</w:t>
      </w:r>
      <w:r w:rsidRPr="003A1EED">
        <w:rPr>
          <w:rFonts w:ascii="Arial" w:eastAsia="Arial" w:hAnsi="Arial" w:cs="Arial"/>
          <w:spacing w:val="-1"/>
        </w:rPr>
        <w:t xml:space="preserve"> </w:t>
      </w:r>
      <w:r w:rsidRPr="003A1EED">
        <w:rPr>
          <w:rFonts w:ascii="Arial" w:eastAsia="Arial" w:hAnsi="Arial" w:cs="Arial"/>
        </w:rPr>
        <w:t xml:space="preserve">a </w:t>
      </w:r>
      <w:r w:rsidRPr="003A1EED">
        <w:rPr>
          <w:rFonts w:ascii="Arial" w:eastAsia="Arial" w:hAnsi="Arial" w:cs="Arial"/>
          <w:spacing w:val="-2"/>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1"/>
        </w:rPr>
        <w:t>S</w:t>
      </w:r>
      <w:r w:rsidRPr="003A1EED">
        <w:rPr>
          <w:rFonts w:ascii="Arial" w:eastAsia="Arial" w:hAnsi="Arial" w:cs="Arial"/>
        </w:rPr>
        <w:t>ch</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ul</w:t>
      </w:r>
      <w:r w:rsidRPr="003A1EED">
        <w:rPr>
          <w:rFonts w:ascii="Arial" w:eastAsia="Arial" w:hAnsi="Arial" w:cs="Arial"/>
        </w:rPr>
        <w:t>e 3</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 ob</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 xml:space="preserve">an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2"/>
        </w:rPr>
        <w:t>y</w:t>
      </w:r>
      <w:r w:rsidRPr="003A1EED">
        <w:rPr>
          <w:rFonts w:ascii="Arial" w:eastAsia="Arial" w:hAnsi="Arial" w:cs="Arial"/>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 procure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Contractors</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w</w:t>
      </w:r>
      <w:r w:rsidRPr="003A1EED">
        <w:rPr>
          <w:rFonts w:ascii="Arial" w:eastAsia="Arial" w:hAnsi="Arial" w:cs="Arial"/>
        </w:rPr>
        <w:t>ar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F</w:t>
      </w:r>
      <w:r w:rsidRPr="003A1EED">
        <w:rPr>
          <w:rFonts w:ascii="Arial" w:eastAsia="Arial" w:hAnsi="Arial" w:cs="Arial"/>
          <w:spacing w:val="-1"/>
        </w:rPr>
        <w:t>o</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3"/>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w:t>
      </w:r>
      <w:proofErr w:type="spellStart"/>
      <w:proofErr w:type="gramStart"/>
      <w:r w:rsidRPr="003A1EED">
        <w:rPr>
          <w:rFonts w:ascii="Arial" w:eastAsia="Arial" w:hAnsi="Arial" w:cs="Arial"/>
        </w:rPr>
        <w:t>Contract</w:t>
      </w:r>
      <w:r w:rsidRPr="003A1EED">
        <w:rPr>
          <w:rFonts w:ascii="Arial" w:eastAsia="Arial" w:hAnsi="Arial" w:cs="Arial"/>
          <w:position w:val="-1"/>
        </w:rPr>
        <w:t>o</w:t>
      </w:r>
      <w:r w:rsidRPr="003A1EED">
        <w:rPr>
          <w:rFonts w:ascii="Arial" w:eastAsia="Arial" w:hAnsi="Arial" w:cs="Arial"/>
          <w:spacing w:val="-2"/>
          <w:position w:val="-1"/>
        </w:rPr>
        <w:t>r</w:t>
      </w:r>
      <w:proofErr w:type="spellEnd"/>
      <w:r w:rsidRPr="003A1EED">
        <w:rPr>
          <w:rFonts w:ascii="Arial" w:eastAsia="Arial" w:hAnsi="Arial" w:cs="Arial"/>
          <w:position w:val="-1"/>
        </w:rPr>
        <w:t>,</w:t>
      </w:r>
      <w:r w:rsidRPr="003A1EED">
        <w:rPr>
          <w:rFonts w:ascii="Arial" w:eastAsia="Arial" w:hAnsi="Arial" w:cs="Arial"/>
          <w:spacing w:val="2"/>
          <w:position w:val="-1"/>
        </w:rPr>
        <w:t xml:space="preserve"> </w:t>
      </w:r>
      <w:r w:rsidRPr="003A1EED">
        <w:rPr>
          <w:rFonts w:ascii="Arial" w:eastAsia="Arial" w:hAnsi="Arial" w:cs="Arial"/>
          <w:position w:val="-1"/>
        </w:rPr>
        <w:t>as</w:t>
      </w:r>
      <w:r w:rsidRPr="003A1EED">
        <w:rPr>
          <w:rFonts w:ascii="Arial" w:eastAsia="Arial" w:hAnsi="Arial" w:cs="Arial"/>
          <w:spacing w:val="-2"/>
          <w:position w:val="-1"/>
        </w:rPr>
        <w:t xml:space="preserve"> </w:t>
      </w:r>
      <w:r w:rsidRPr="003A1EED">
        <w:rPr>
          <w:rFonts w:ascii="Arial" w:eastAsia="Arial" w:hAnsi="Arial" w:cs="Arial"/>
          <w:spacing w:val="1"/>
          <w:position w:val="-1"/>
        </w:rPr>
        <w:t>t</w:t>
      </w:r>
      <w:r w:rsidRPr="003A1EED">
        <w:rPr>
          <w:rFonts w:ascii="Arial" w:eastAsia="Arial" w:hAnsi="Arial" w:cs="Arial"/>
          <w:position w:val="-1"/>
        </w:rPr>
        <w:t>he</w:t>
      </w:r>
      <w:r w:rsidRPr="003A1EED">
        <w:rPr>
          <w:rFonts w:ascii="Arial" w:eastAsia="Arial" w:hAnsi="Arial" w:cs="Arial"/>
          <w:spacing w:val="-2"/>
          <w:position w:val="-1"/>
        </w:rPr>
        <w:t xml:space="preserve"> </w:t>
      </w:r>
      <w:r w:rsidRPr="003A1EED">
        <w:rPr>
          <w:rFonts w:ascii="Arial" w:eastAsia="Arial" w:hAnsi="Arial" w:cs="Arial"/>
          <w:position w:val="-1"/>
        </w:rPr>
        <w:t>case</w:t>
      </w:r>
      <w:r w:rsidRPr="003A1EED">
        <w:rPr>
          <w:rFonts w:ascii="Arial" w:eastAsia="Arial" w:hAnsi="Arial" w:cs="Arial"/>
          <w:spacing w:val="-4"/>
          <w:position w:val="-1"/>
        </w:rPr>
        <w:t xml:space="preserve"> </w:t>
      </w:r>
      <w:r w:rsidRPr="003A1EED">
        <w:rPr>
          <w:rFonts w:ascii="Arial" w:eastAsia="Arial" w:hAnsi="Arial" w:cs="Arial"/>
          <w:spacing w:val="1"/>
          <w:position w:val="-1"/>
        </w:rPr>
        <w:t>m</w:t>
      </w:r>
      <w:r w:rsidRPr="003A1EED">
        <w:rPr>
          <w:rFonts w:ascii="Arial" w:eastAsia="Arial" w:hAnsi="Arial" w:cs="Arial"/>
          <w:position w:val="-1"/>
        </w:rPr>
        <w:t>ay b</w:t>
      </w:r>
      <w:r w:rsidRPr="003A1EED">
        <w:rPr>
          <w:rFonts w:ascii="Arial" w:eastAsia="Arial" w:hAnsi="Arial" w:cs="Arial"/>
          <w:spacing w:val="-2"/>
          <w:position w:val="-1"/>
        </w:rPr>
        <w:t>e</w:t>
      </w:r>
      <w:proofErr w:type="gramEnd"/>
      <w:r w:rsidRPr="003A1EED">
        <w:rPr>
          <w:rFonts w:ascii="Arial" w:eastAsia="Arial" w:hAnsi="Arial" w:cs="Arial"/>
          <w:position w:val="-1"/>
        </w:rPr>
        <w:t>.</w:t>
      </w:r>
    </w:p>
    <w:p w14:paraId="638F6A36" w14:textId="77777777" w:rsidR="009C605F" w:rsidRDefault="009C605F" w:rsidP="009E0BC5">
      <w:pPr>
        <w:pStyle w:val="ListParagraph"/>
        <w:spacing w:before="120" w:after="120" w:line="240" w:lineRule="auto"/>
        <w:ind w:left="360" w:right="96"/>
        <w:contextualSpacing w:val="0"/>
        <w:rPr>
          <w:rFonts w:ascii="Arial" w:eastAsia="Arial" w:hAnsi="Arial" w:cs="Arial"/>
          <w:position w:val="-1"/>
        </w:rPr>
      </w:pPr>
    </w:p>
    <w:p w14:paraId="30F47A53" w14:textId="038E6DE1" w:rsidR="009C605F" w:rsidRPr="00422531"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PART A</w:t>
      </w:r>
    </w:p>
    <w:p w14:paraId="79F81259" w14:textId="4ED3FC1A" w:rsidR="009C605F"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TRANSFERRING CUSTOMER EMPLOYEES AT COMMENCEMENT OF SERVICES</w:t>
      </w:r>
    </w:p>
    <w:p w14:paraId="63C658DB" w14:textId="77777777" w:rsidR="00422531" w:rsidRDefault="00422531" w:rsidP="009E0BC5">
      <w:pPr>
        <w:pStyle w:val="ListParagraph"/>
        <w:spacing w:before="120" w:after="120" w:line="240" w:lineRule="auto"/>
        <w:ind w:left="360" w:right="850"/>
        <w:contextualSpacing w:val="0"/>
        <w:rPr>
          <w:rFonts w:ascii="Arial" w:eastAsia="Arial" w:hAnsi="Arial" w:cs="Arial"/>
          <w:b/>
          <w:bCs/>
          <w:position w:val="-1"/>
        </w:rPr>
      </w:pPr>
    </w:p>
    <w:p w14:paraId="6B1346E6" w14:textId="77777777" w:rsidR="00D543DF" w:rsidRPr="005F22DF" w:rsidRDefault="00422531" w:rsidP="0005641E">
      <w:pPr>
        <w:pStyle w:val="ListParagraph"/>
        <w:numPr>
          <w:ilvl w:val="0"/>
          <w:numId w:val="8"/>
        </w:numPr>
        <w:spacing w:before="120" w:after="120" w:line="240" w:lineRule="auto"/>
        <w:ind w:right="95"/>
        <w:contextualSpacing w:val="0"/>
        <w:jc w:val="both"/>
        <w:rPr>
          <w:rFonts w:ascii="Arial" w:hAnsi="Arial" w:cs="Arial"/>
          <w:b/>
          <w:bCs/>
        </w:rPr>
      </w:pPr>
      <w:r w:rsidRPr="005F22DF">
        <w:rPr>
          <w:rFonts w:ascii="Arial" w:hAnsi="Arial" w:cs="Arial"/>
          <w:b/>
          <w:bCs/>
        </w:rPr>
        <w:t>RELEVANT TRANSFERS</w:t>
      </w:r>
    </w:p>
    <w:p w14:paraId="5DEA7B5D" w14:textId="77777777"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hAnsi="Arial" w:cs="Arial"/>
        </w:rPr>
        <w:t xml:space="preserve">The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at</w:t>
      </w:r>
      <w:r w:rsidRPr="003A1EED">
        <w:rPr>
          <w:rFonts w:ascii="Arial" w:eastAsia="Arial" w:hAnsi="Arial" w:cs="Arial"/>
        </w:rPr>
        <w:t>:</w:t>
      </w:r>
    </w:p>
    <w:p w14:paraId="068F08AC"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ces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ervic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spacing w:val="-1"/>
        </w:rPr>
        <w:t>wil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rPr>
        <w:t>be</w:t>
      </w:r>
      <w:r w:rsidRPr="003A1EED">
        <w:rPr>
          <w:rFonts w:ascii="Arial" w:eastAsia="Arial" w:hAnsi="Arial" w:cs="Arial"/>
          <w:spacing w:val="-9"/>
        </w:rPr>
        <w:t xml:space="preserve"> </w:t>
      </w:r>
      <w:r w:rsidRPr="003A1EED">
        <w:rPr>
          <w:rFonts w:ascii="Arial" w:eastAsia="Arial" w:hAnsi="Arial" w:cs="Arial"/>
        </w:rPr>
        <w:t>a</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sf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and</w:t>
      </w:r>
    </w:p>
    <w:p w14:paraId="2165666D"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rPr>
        <w:lastRenderedPageBreak/>
        <w:t>because 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9"/>
        </w:rPr>
        <w:t xml:space="preserve"> </w:t>
      </w:r>
      <w:r w:rsidRPr="003A1EED">
        <w:rPr>
          <w:rFonts w:ascii="Arial" w:eastAsia="Arial" w:hAnsi="Arial" w:cs="Arial"/>
        </w:rPr>
        <w:t>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Framework Agreement s</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spacing w:val="-1"/>
        </w:rPr>
        <w:t>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r w:rsidRPr="003A1EED">
        <w:rPr>
          <w:rFonts w:ascii="Arial" w:eastAsia="Arial" w:hAnsi="Arial" w:cs="Arial"/>
        </w:rPr>
        <w:t>.</w:t>
      </w:r>
    </w:p>
    <w:p w14:paraId="00198E04" w14:textId="46C2272B"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8"/>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2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it</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60"/>
        </w:rPr>
        <w:t xml:space="preserve"> </w:t>
      </w:r>
      <w:r w:rsidRPr="003A1EED">
        <w:rPr>
          <w:rFonts w:ascii="Arial" w:eastAsia="Arial" w:hAnsi="Arial" w:cs="Arial"/>
        </w:rPr>
        <w:t>of</w:t>
      </w:r>
      <w:r w:rsidRPr="003A1EED">
        <w:rPr>
          <w:rFonts w:ascii="Arial" w:eastAsia="Arial" w:hAnsi="Arial" w:cs="Arial"/>
          <w:spacing w:val="57"/>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58"/>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  up</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 xml:space="preserve">t </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5"/>
        </w:rPr>
        <w:t xml:space="preserve"> </w:t>
      </w:r>
      <w:r w:rsidRPr="003A1EED">
        <w:rPr>
          <w:rFonts w:ascii="Arial" w:eastAsia="Arial" w:hAnsi="Arial" w:cs="Arial"/>
          <w:spacing w:val="1"/>
        </w:rPr>
        <w:t>(</w:t>
      </w:r>
      <w:r w:rsidRPr="003A1EED">
        <w:rPr>
          <w:rFonts w:ascii="Arial" w:eastAsia="Arial" w:hAnsi="Arial" w:cs="Arial"/>
          <w:spacing w:val="-3"/>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4"/>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of</w:t>
      </w:r>
      <w:r w:rsidRPr="003A1EED">
        <w:rPr>
          <w:rFonts w:ascii="Arial" w:eastAsia="Arial" w:hAnsi="Arial" w:cs="Arial"/>
          <w:spacing w:val="-17"/>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4"/>
        </w:rPr>
        <w:t xml:space="preserve"> </w:t>
      </w:r>
      <w:r w:rsidRPr="003A1EED">
        <w:rPr>
          <w:rFonts w:ascii="Arial" w:eastAsia="Arial" w:hAnsi="Arial" w:cs="Arial"/>
          <w:spacing w:val="1"/>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1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12"/>
        </w:rPr>
        <w:t xml:space="preserve"> </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3"/>
        </w:rPr>
        <w:t xml:space="preserve"> </w:t>
      </w:r>
      <w:r w:rsidRPr="003A1EED">
        <w:rPr>
          <w:rFonts w:ascii="Arial" w:eastAsia="Arial" w:hAnsi="Arial" w:cs="Arial"/>
          <w:spacing w:val="-2"/>
        </w:rPr>
        <w:t>c</w:t>
      </w:r>
      <w:r w:rsidRPr="003A1EED">
        <w:rPr>
          <w:rFonts w:ascii="Arial" w:eastAsia="Arial" w:hAnsi="Arial" w:cs="Arial"/>
        </w:rPr>
        <w:t>om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rPr>
        <w:t>,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al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2"/>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ns and pens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3"/>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 in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w:t>
      </w:r>
      <w:r w:rsidRPr="003A1EED">
        <w:rPr>
          <w:rFonts w:ascii="Arial" w:eastAsia="Arial" w:hAnsi="Arial" w:cs="Arial"/>
          <w:spacing w:val="-3"/>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2"/>
        </w:rPr>
        <w:t xml:space="preserve"> </w:t>
      </w:r>
      <w:r w:rsidRPr="003A1EED">
        <w:rPr>
          <w:rFonts w:ascii="Arial" w:eastAsia="Arial" w:hAnsi="Arial" w:cs="Arial"/>
        </w:rPr>
        <w:t>up</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3"/>
        </w:rPr>
        <w:t>o</w:t>
      </w:r>
      <w:r w:rsidRPr="003A1EED">
        <w:rPr>
          <w:rFonts w:ascii="Arial" w:eastAsia="Arial" w:hAnsi="Arial" w:cs="Arial"/>
          <w:spacing w:val="1"/>
        </w:rPr>
        <w:t>rt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6"/>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di</w:t>
      </w:r>
      <w:r w:rsidRPr="003A1EED">
        <w:rPr>
          <w:rFonts w:ascii="Arial" w:eastAsia="Arial" w:hAnsi="Arial" w:cs="Arial"/>
        </w:rPr>
        <w:t>c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1"/>
        </w:rPr>
        <w:t>w</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w:t>
      </w:r>
      <w:r w:rsidRPr="003A1EED">
        <w:rPr>
          <w:rFonts w:ascii="Arial" w:eastAsia="Arial" w:hAnsi="Arial" w:cs="Arial"/>
          <w:spacing w:val="-1"/>
        </w:rPr>
        <w:t>ii</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 Sub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2"/>
        </w:rPr>
        <w:t>(</w:t>
      </w:r>
      <w:r w:rsidRPr="003A1EED">
        <w:rPr>
          <w:rFonts w:ascii="Arial" w:eastAsia="Arial" w:hAnsi="Arial" w:cs="Arial"/>
        </w:rPr>
        <w:t>as appro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w:t>
      </w:r>
      <w:r w:rsidRPr="003A1EED">
        <w:rPr>
          <w:rFonts w:ascii="Arial" w:eastAsia="Arial" w:hAnsi="Arial" w:cs="Arial"/>
        </w:rPr>
        <w:t>.</w:t>
      </w:r>
    </w:p>
    <w:p w14:paraId="2B266169" w14:textId="114B7C93" w:rsidR="00422531" w:rsidRPr="003A1EED" w:rsidRDefault="00D543DF" w:rsidP="0005641E">
      <w:pPr>
        <w:pStyle w:val="ListParagraph"/>
        <w:numPr>
          <w:ilvl w:val="0"/>
          <w:numId w:val="8"/>
        </w:numPr>
        <w:spacing w:before="120" w:after="120" w:line="240" w:lineRule="auto"/>
        <w:ind w:right="95"/>
        <w:contextualSpacing w:val="0"/>
        <w:jc w:val="both"/>
        <w:rPr>
          <w:rFonts w:ascii="Arial" w:hAnsi="Arial" w:cs="Arial"/>
          <w:b/>
          <w:bCs/>
        </w:rPr>
      </w:pPr>
      <w:r w:rsidRPr="003A1EED">
        <w:rPr>
          <w:rFonts w:ascii="Arial" w:hAnsi="Arial" w:cs="Arial"/>
          <w:b/>
          <w:bCs/>
        </w:rPr>
        <w:t>CUSTOMER INDEMNITIES</w:t>
      </w:r>
    </w:p>
    <w:p w14:paraId="61B82D53" w14:textId="77777777" w:rsidR="008400DF" w:rsidRPr="003A1EED" w:rsidRDefault="008400DF"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2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N</w:t>
      </w:r>
      <w:r w:rsidRPr="003A1EED">
        <w:rPr>
          <w:rFonts w:ascii="Arial" w:eastAsia="Arial" w:hAnsi="Arial" w:cs="Arial"/>
        </w:rPr>
        <w:t>ot</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 xml:space="preserve">ed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a</w:t>
      </w:r>
      <w:r w:rsidRPr="003A1EED">
        <w:rPr>
          <w:rFonts w:ascii="Arial" w:eastAsia="Arial" w:hAnsi="Arial" w:cs="Arial"/>
        </w:rPr>
        <w:t>ny</w:t>
      </w:r>
      <w:r w:rsidRPr="003A1EED">
        <w:rPr>
          <w:rFonts w:ascii="Arial" w:eastAsia="Arial" w:hAnsi="Arial" w:cs="Arial"/>
          <w:spacing w:val="-1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e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d</w:t>
      </w:r>
      <w:r w:rsidRPr="003A1EED">
        <w:rPr>
          <w:rFonts w:ascii="Arial" w:eastAsia="Arial" w:hAnsi="Arial" w:cs="Arial"/>
        </w:rPr>
        <w:t>efi</w:t>
      </w:r>
      <w:r w:rsidRPr="003A1EED">
        <w:rPr>
          <w:rFonts w:ascii="Arial" w:eastAsia="Arial" w:hAnsi="Arial" w:cs="Arial"/>
          <w:spacing w:val="-1"/>
        </w:rPr>
        <w:t>n</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p>
    <w:p w14:paraId="4053FB63" w14:textId="77777777" w:rsidR="008400DF"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0"/>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8"/>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9"/>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p>
    <w:p w14:paraId="5548B650" w14:textId="77777777" w:rsidR="00CC4F70"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rPr>
        <w:t>bre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n-</w:t>
      </w:r>
      <w:r w:rsidRPr="003A1EED">
        <w:rPr>
          <w:rFonts w:ascii="Arial" w:eastAsia="Arial" w:hAnsi="Arial" w:cs="Arial"/>
        </w:rPr>
        <w:t>o</w:t>
      </w:r>
      <w:r w:rsidRPr="003A1EED">
        <w:rPr>
          <w:rFonts w:ascii="Arial" w:eastAsia="Arial" w:hAnsi="Arial" w:cs="Arial"/>
          <w:spacing w:val="-3"/>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3"/>
        </w:rPr>
        <w:t xml:space="preserve"> </w:t>
      </w:r>
      <w:r w:rsidRPr="003A1EED">
        <w:rPr>
          <w:rFonts w:ascii="Arial" w:eastAsia="Arial" w:hAnsi="Arial" w:cs="Arial"/>
        </w:rPr>
        <w:t xml:space="preserve">by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Tr</w:t>
      </w:r>
      <w:r w:rsidRPr="003A1EED">
        <w:rPr>
          <w:rFonts w:ascii="Arial" w:eastAsia="Arial" w:hAnsi="Arial" w:cs="Arial"/>
          <w:spacing w:val="-2"/>
        </w:rPr>
        <w:t>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74E2723E"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47"/>
        </w:rPr>
        <w:t xml:space="preserve"> </w:t>
      </w:r>
      <w:r w:rsidRPr="003A1EED">
        <w:rPr>
          <w:rFonts w:ascii="Arial" w:eastAsia="Arial" w:hAnsi="Arial" w:cs="Arial"/>
        </w:rPr>
        <w:t>by</w:t>
      </w:r>
      <w:r w:rsidRPr="003A1EED">
        <w:rPr>
          <w:rFonts w:ascii="Arial" w:eastAsia="Arial" w:hAnsi="Arial" w:cs="Arial"/>
          <w:spacing w:val="47"/>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rPr>
        <w:t>or</w:t>
      </w:r>
      <w:r w:rsidRPr="003A1EED">
        <w:rPr>
          <w:rFonts w:ascii="Arial" w:eastAsia="Arial" w:hAnsi="Arial" w:cs="Arial"/>
          <w:spacing w:val="47"/>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dy</w:t>
      </w:r>
      <w:r w:rsidRPr="003A1EED">
        <w:rPr>
          <w:rFonts w:ascii="Arial" w:eastAsia="Arial" w:hAnsi="Arial" w:cs="Arial"/>
          <w:spacing w:val="4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4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rPr>
        <w:t>nti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 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such</w:t>
      </w:r>
      <w:r w:rsidRPr="003A1EED">
        <w:rPr>
          <w:rFonts w:ascii="Arial" w:eastAsia="Arial" w:hAnsi="Arial" w:cs="Arial"/>
          <w:spacing w:val="-6"/>
        </w:rPr>
        <w:t xml:space="preserve"> </w:t>
      </w:r>
      <w:r w:rsidRPr="003A1EED">
        <w:rPr>
          <w:rFonts w:ascii="Arial" w:eastAsia="Arial" w:hAnsi="Arial" w:cs="Arial"/>
          <w:spacing w:val="1"/>
        </w:rPr>
        <w:t>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spacing w:val="2"/>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o</w:t>
      </w:r>
      <w:r w:rsidRPr="003A1EED">
        <w:rPr>
          <w:rFonts w:ascii="Arial" w:eastAsia="Arial" w:hAnsi="Arial" w:cs="Arial"/>
        </w:rPr>
        <w:t>dy or</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p>
    <w:p w14:paraId="0C33E0B2"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5187B8B7" w14:textId="77777777" w:rsidR="00A505A4"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7"/>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at</w:t>
      </w:r>
      <w:r w:rsidRPr="003A1EED">
        <w:rPr>
          <w:rFonts w:ascii="Arial" w:eastAsia="Arial" w:hAnsi="Arial" w:cs="Arial"/>
          <w:spacing w:val="-2"/>
        </w:rPr>
        <w:t>u</w:t>
      </w:r>
      <w:r w:rsidRPr="003A1EED">
        <w:rPr>
          <w:rFonts w:ascii="Arial" w:eastAsia="Arial" w:hAnsi="Arial" w:cs="Arial"/>
          <w:spacing w:val="1"/>
        </w:rPr>
        <w:t>t</w:t>
      </w:r>
      <w:r w:rsidRPr="003A1EED">
        <w:rPr>
          <w:rFonts w:ascii="Arial" w:eastAsia="Arial" w:hAnsi="Arial" w:cs="Arial"/>
        </w:rPr>
        <w:t>ory</w:t>
      </w:r>
      <w:r w:rsidRPr="003A1EED">
        <w:rPr>
          <w:rFonts w:ascii="Arial" w:eastAsia="Arial" w:hAnsi="Arial" w:cs="Arial"/>
          <w:spacing w:val="-8"/>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spacing w:val="-3"/>
        </w:rPr>
        <w:t>g</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p>
    <w:p w14:paraId="4DF36E35" w14:textId="19C5BA45" w:rsidR="00CC4F70"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2"/>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l</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4"/>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so</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as</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3"/>
        </w:rPr>
        <w:t>o</w:t>
      </w:r>
      <w:r w:rsidRPr="003A1EED">
        <w:rPr>
          <w:rFonts w:ascii="Arial" w:eastAsia="Arial" w:hAnsi="Arial" w:cs="Arial"/>
        </w:rPr>
        <w:t>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 or</w:t>
      </w:r>
      <w:r w:rsidRPr="003A1EED">
        <w:rPr>
          <w:rFonts w:ascii="Arial" w:eastAsia="Arial" w:hAnsi="Arial" w:cs="Arial"/>
          <w:spacing w:val="-8"/>
        </w:rPr>
        <w:t xml:space="preserve"> </w:t>
      </w:r>
      <w:r w:rsidRPr="003A1EED">
        <w:rPr>
          <w:rFonts w:ascii="Arial" w:eastAsia="Arial" w:hAnsi="Arial" w:cs="Arial"/>
          <w:spacing w:val="-3"/>
        </w:rPr>
        <w:t>d</w:t>
      </w:r>
      <w:r w:rsidRPr="003A1EED">
        <w:rPr>
          <w:rFonts w:ascii="Arial" w:eastAsia="Arial" w:hAnsi="Arial" w:cs="Arial"/>
        </w:rPr>
        <w:t>emand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14"/>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0"/>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ori</w:t>
      </w:r>
      <w:r w:rsidRPr="003A1EED">
        <w:rPr>
          <w:rFonts w:ascii="Arial" w:eastAsia="Arial" w:hAnsi="Arial" w:cs="Arial"/>
          <w:spacing w:val="-2"/>
        </w:rPr>
        <w:t>t</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 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D</w:t>
      </w:r>
      <w:r w:rsidRPr="003A1EED">
        <w:rPr>
          <w:rFonts w:ascii="Arial" w:eastAsia="Arial" w:hAnsi="Arial" w:cs="Arial"/>
        </w:rPr>
        <w:t>ate.</w:t>
      </w:r>
    </w:p>
    <w:p w14:paraId="1DB34153"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9C05108"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10"/>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0"/>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2"/>
        </w:rPr>
        <w:t>o</w:t>
      </w:r>
      <w:r w:rsidRPr="003A1EED">
        <w:rPr>
          <w:rFonts w:ascii="Arial" w:eastAsia="Arial" w:hAnsi="Arial" w:cs="Arial"/>
        </w:rPr>
        <w:t>yed</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rm</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yed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 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as 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rPr>
        <w:t>y be</w:t>
      </w:r>
      <w:r w:rsidRPr="003A1EED">
        <w:rPr>
          <w:rFonts w:ascii="Arial" w:eastAsia="Arial" w:hAnsi="Arial" w:cs="Arial"/>
          <w:spacing w:val="1"/>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 by</w:t>
      </w:r>
      <w:r w:rsidRPr="003A1EED">
        <w:rPr>
          <w:rFonts w:ascii="Arial" w:eastAsia="Arial" w:hAnsi="Arial" w:cs="Arial"/>
          <w:spacing w:val="2"/>
        </w:rPr>
        <w:t xml:space="preserve"> </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spacing w:val="1"/>
        </w:rPr>
        <w:t>rt</w:t>
      </w:r>
      <w:r w:rsidRPr="003A1EED">
        <w:rPr>
          <w:rFonts w:ascii="Arial" w:eastAsia="Arial" w:hAnsi="Arial" w:cs="Arial"/>
        </w:rPr>
        <w:t>ue</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d/or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 xml:space="preserve">s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ec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nd</w:t>
      </w:r>
    </w:p>
    <w:p w14:paraId="4831A1B4"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m</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4"/>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 13</w:t>
      </w:r>
      <w:r w:rsidRPr="003A1EED">
        <w:rPr>
          <w:rFonts w:ascii="Arial" w:eastAsia="Arial" w:hAnsi="Arial" w:cs="Arial"/>
          <w:spacing w:val="1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 xml:space="preserve">ure  </w:t>
      </w:r>
      <w:r w:rsidRPr="003A1EED">
        <w:rPr>
          <w:rFonts w:ascii="Arial" w:eastAsia="Arial" w:hAnsi="Arial" w:cs="Arial"/>
          <w:spacing w:val="2"/>
        </w:rPr>
        <w:t xml:space="preserve"> </w:t>
      </w:r>
      <w:r w:rsidRPr="003A1EED">
        <w:rPr>
          <w:rFonts w:ascii="Arial" w:eastAsia="Arial" w:hAnsi="Arial" w:cs="Arial"/>
        </w:rPr>
        <w:t xml:space="preserve">by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5"/>
        </w:rPr>
        <w:t xml:space="preserve"> </w:t>
      </w:r>
      <w:r w:rsidRPr="003A1EED">
        <w:rPr>
          <w:rFonts w:ascii="Arial" w:eastAsia="Arial" w:hAnsi="Arial" w:cs="Arial"/>
        </w:rPr>
        <w:t xml:space="preserve">or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 xml:space="preserve">or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3</w:t>
      </w:r>
      <w:r w:rsidRPr="003A1EED">
        <w:rPr>
          <w:rFonts w:ascii="Arial" w:eastAsia="Arial" w:hAnsi="Arial" w:cs="Arial"/>
          <w:spacing w:val="1"/>
        </w:rPr>
        <w:t>(</w:t>
      </w:r>
      <w:r w:rsidRPr="003A1EED">
        <w:rPr>
          <w:rFonts w:ascii="Arial" w:eastAsia="Arial" w:hAnsi="Arial" w:cs="Arial"/>
          <w:spacing w:val="-3"/>
        </w:rPr>
        <w:t>4</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502EE9C6"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4"/>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arise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o an 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occ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 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 ori</w:t>
      </w:r>
      <w:r w:rsidRPr="003A1EED">
        <w:rPr>
          <w:rFonts w:ascii="Arial" w:eastAsia="Arial" w:hAnsi="Arial" w:cs="Arial"/>
          <w:spacing w:val="-1"/>
        </w:rPr>
        <w:t>gi</w:t>
      </w:r>
      <w:r w:rsidRPr="003A1EED">
        <w:rPr>
          <w:rFonts w:ascii="Arial" w:eastAsia="Arial" w:hAnsi="Arial" w:cs="Arial"/>
        </w:rPr>
        <w:t>n be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3"/>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271B4F95"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1"/>
        </w:rPr>
        <w:t>ef</w:t>
      </w:r>
      <w:r w:rsidRPr="003A1EED">
        <w:rPr>
          <w:rFonts w:ascii="Arial" w:eastAsia="Arial" w:hAnsi="Arial" w:cs="Arial"/>
        </w:rPr>
        <w:t xml:space="preserve">ore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cco</w:t>
      </w:r>
      <w:r w:rsidRPr="003A1EED">
        <w:rPr>
          <w:rFonts w:ascii="Arial" w:eastAsia="Arial" w:hAnsi="Arial" w:cs="Arial"/>
          <w:spacing w:val="-1"/>
        </w:rPr>
        <w:t>u</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su</w:t>
      </w:r>
      <w:r w:rsidRPr="003A1EED">
        <w:rPr>
          <w:rFonts w:ascii="Arial" w:eastAsia="Arial" w:hAnsi="Arial" w:cs="Arial"/>
          <w:spacing w:val="-1"/>
        </w:rPr>
        <w:t>b</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rPr>
        <w:t>nti</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 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e</w:t>
      </w:r>
      <w:r w:rsidRPr="003A1EED">
        <w:rPr>
          <w:rFonts w:ascii="Arial" w:eastAsia="Arial" w:hAnsi="Arial" w:cs="Arial"/>
        </w:rPr>
        <w:t xml:space="preserve">d by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 xml:space="preserve">ub-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ccur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p>
    <w:p w14:paraId="7F2DDAB3"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w:t>
      </w:r>
      <w:r w:rsidRPr="003A1EED">
        <w:rPr>
          <w:rFonts w:ascii="Arial" w:eastAsia="Arial" w:hAnsi="Arial" w:cs="Arial"/>
          <w:spacing w:val="-1"/>
        </w:rPr>
        <w:t>si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14BE309E"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 xml:space="preserve">f </w:t>
      </w:r>
      <w:r w:rsidRPr="003A1EED">
        <w:rPr>
          <w:rFonts w:ascii="Arial" w:eastAsia="Arial" w:hAnsi="Arial" w:cs="Arial"/>
          <w:spacing w:val="1"/>
        </w:rPr>
        <w:t>any</w:t>
      </w:r>
      <w:r w:rsidRPr="003A1EED">
        <w:rPr>
          <w:rFonts w:ascii="Arial" w:eastAsia="Arial" w:hAnsi="Arial" w:cs="Arial"/>
        </w:rPr>
        <w:t xml:space="preserve"> </w:t>
      </w:r>
      <w:r w:rsidRPr="003A1EED">
        <w:rPr>
          <w:rFonts w:ascii="Arial" w:eastAsia="Arial" w:hAnsi="Arial" w:cs="Arial"/>
          <w:spacing w:val="3"/>
        </w:rPr>
        <w:t>person</w:t>
      </w:r>
      <w:r w:rsidRPr="003A1EED">
        <w:rPr>
          <w:rFonts w:ascii="Arial" w:eastAsia="Arial" w:hAnsi="Arial" w:cs="Arial"/>
        </w:rPr>
        <w:t xml:space="preserve"> </w:t>
      </w:r>
      <w:r w:rsidRPr="003A1EED">
        <w:rPr>
          <w:rFonts w:ascii="Arial" w:eastAsia="Arial" w:hAnsi="Arial" w:cs="Arial"/>
          <w:spacing w:val="2"/>
        </w:rPr>
        <w:t>who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3"/>
        </w:rPr>
        <w:t>not</w:t>
      </w:r>
      <w:r w:rsidRPr="003A1EED">
        <w:rPr>
          <w:rFonts w:ascii="Arial" w:eastAsia="Arial" w:hAnsi="Arial" w:cs="Arial"/>
        </w:rPr>
        <w:t xml:space="preserve"> </w:t>
      </w:r>
      <w:r w:rsidRPr="003A1EED">
        <w:rPr>
          <w:rFonts w:ascii="Arial" w:eastAsia="Arial" w:hAnsi="Arial" w:cs="Arial"/>
          <w:spacing w:val="3"/>
        </w:rPr>
        <w:t>identified</w:t>
      </w:r>
      <w:r w:rsidRPr="003A1EED">
        <w:rPr>
          <w:rFonts w:ascii="Arial" w:eastAsia="Arial" w:hAnsi="Arial" w:cs="Arial"/>
          <w:spacing w:val="61"/>
        </w:rPr>
        <w:t xml:space="preserve"> </w:t>
      </w:r>
      <w:r w:rsidRPr="003A1EED">
        <w:rPr>
          <w:rFonts w:ascii="Arial" w:eastAsia="Arial" w:hAnsi="Arial" w:cs="Arial"/>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Customer</w:t>
      </w:r>
      <w:r w:rsidRPr="003A1EED">
        <w:rPr>
          <w:rFonts w:ascii="Arial" w:eastAsia="Arial" w:hAnsi="Arial" w:cs="Arial"/>
        </w:rPr>
        <w:t xml:space="preserve"> </w:t>
      </w:r>
      <w:r w:rsidRPr="003A1EED">
        <w:rPr>
          <w:rFonts w:ascii="Arial" w:eastAsia="Arial" w:hAnsi="Arial" w:cs="Arial"/>
          <w:spacing w:val="4"/>
        </w:rPr>
        <w:t>as</w:t>
      </w:r>
      <w:r w:rsidRPr="003A1EED">
        <w:rPr>
          <w:rFonts w:ascii="Arial" w:eastAsia="Arial" w:hAnsi="Arial" w:cs="Arial"/>
        </w:rPr>
        <w:t xml:space="preserve"> a </w:t>
      </w:r>
      <w:r w:rsidRPr="003A1EED">
        <w:rPr>
          <w:rFonts w:ascii="Arial" w:eastAsia="Arial" w:hAnsi="Arial" w:cs="Arial"/>
          <w:spacing w:val="2"/>
        </w:rPr>
        <w:t>Transferring</w:t>
      </w:r>
      <w:r w:rsidRPr="003A1EED">
        <w:rPr>
          <w:rFonts w:ascii="Arial" w:eastAsia="Arial" w:hAnsi="Arial" w:cs="Arial"/>
        </w:rPr>
        <w:t xml:space="preserve">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3"/>
        </w:rPr>
        <w:t>i</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2"/>
        </w:rPr>
        <w:t>a</w:t>
      </w:r>
      <w:r w:rsidRPr="003A1EED">
        <w:rPr>
          <w:rFonts w:ascii="Arial" w:eastAsia="Arial" w:hAnsi="Arial" w:cs="Arial"/>
        </w:rPr>
        <w:t>ny</w:t>
      </w:r>
      <w:r w:rsidRPr="003A1EED">
        <w:rPr>
          <w:rFonts w:ascii="Arial" w:eastAsia="Arial" w:hAnsi="Arial" w:cs="Arial"/>
          <w:spacing w:val="-6"/>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Contract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
        </w:rPr>
        <w:t xml:space="preserve"> 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1"/>
        </w:rPr>
        <w:t xml:space="preserve"> f</w:t>
      </w:r>
      <w:r w:rsidRPr="003A1EED">
        <w:rPr>
          <w:rFonts w:ascii="Arial" w:eastAsia="Arial" w:hAnsi="Arial" w:cs="Arial"/>
          <w:spacing w:val="-2"/>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3"/>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 xml:space="preserve">ective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n:</w:t>
      </w:r>
    </w:p>
    <w:p w14:paraId="0F1B8ED6"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3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3"/>
        </w:rPr>
        <w:t xml:space="preserve"> </w:t>
      </w:r>
      <w:r w:rsidRPr="003A1EED">
        <w:rPr>
          <w:rFonts w:ascii="Arial" w:eastAsia="Arial" w:hAnsi="Arial" w:cs="Arial"/>
        </w:rPr>
        <w:t>or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1"/>
        </w:rPr>
        <w:t xml:space="preserve"> </w:t>
      </w:r>
      <w:r w:rsidRPr="003A1EED">
        <w:rPr>
          <w:rFonts w:ascii="Arial" w:eastAsia="Arial" w:hAnsi="Arial" w:cs="Arial"/>
        </w:rPr>
        <w:t>procure</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3"/>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5</w:t>
      </w:r>
      <w:r w:rsidRPr="003A1EED">
        <w:rPr>
          <w:rFonts w:ascii="Arial" w:eastAsia="Arial" w:hAnsi="Arial" w:cs="Arial"/>
          <w:spacing w:val="2"/>
        </w:rPr>
        <w:t xml:space="preserve"> </w:t>
      </w:r>
      <w:r w:rsidRPr="003A1EED">
        <w:rPr>
          <w:rFonts w:ascii="Arial" w:eastAsia="Arial" w:hAnsi="Arial" w:cs="Arial"/>
        </w:rPr>
        <w:t>W</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ays</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comi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are</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rPr>
        <w:t>ac</w:t>
      </w:r>
      <w:r w:rsidRPr="003A1EED">
        <w:rPr>
          <w:rFonts w:ascii="Arial" w:eastAsia="Arial" w:hAnsi="Arial" w:cs="Arial"/>
          <w:spacing w:val="-2"/>
        </w:rPr>
        <w:t>t</w:t>
      </w:r>
      <w:r w:rsidRPr="003A1EED">
        <w:rPr>
          <w:rFonts w:ascii="Arial" w:eastAsia="Arial" w:hAnsi="Arial" w:cs="Arial"/>
        </w:rPr>
        <w:t>,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p>
    <w:p w14:paraId="0C916C54"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follow Law.</w:t>
      </w:r>
    </w:p>
    <w:p w14:paraId="49E76222"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rPr>
        <w:t>an</w:t>
      </w:r>
      <w:r w:rsidRPr="003A1EED">
        <w:rPr>
          <w:rFonts w:ascii="Arial" w:eastAsia="Arial" w:hAnsi="Arial" w:cs="Arial"/>
          <w:spacing w:val="20"/>
        </w:rPr>
        <w:t xml:space="preserve"> </w:t>
      </w:r>
      <w:r w:rsidRPr="003A1EED">
        <w:rPr>
          <w:rFonts w:ascii="Arial" w:eastAsia="Arial" w:hAnsi="Arial" w:cs="Arial"/>
          <w:spacing w:val="-3"/>
        </w:rPr>
        <w:t>o</w:t>
      </w:r>
      <w:r w:rsidRPr="003A1EED">
        <w:rPr>
          <w:rFonts w:ascii="Arial" w:eastAsia="Arial" w:hAnsi="Arial" w:cs="Arial"/>
          <w:spacing w:val="1"/>
        </w:rPr>
        <w:t>ff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0"/>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aragraph</w:t>
      </w:r>
      <w:r w:rsidRPr="003A1EED">
        <w:rPr>
          <w:rFonts w:ascii="Arial" w:eastAsia="Arial" w:hAnsi="Arial" w:cs="Arial"/>
          <w:spacing w:val="5"/>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23"/>
        </w:rPr>
        <w:t xml:space="preserve"> </w:t>
      </w:r>
      <w:r w:rsidRPr="003A1EED">
        <w:rPr>
          <w:rFonts w:ascii="Arial" w:eastAsia="Arial" w:hAnsi="Arial" w:cs="Arial"/>
          <w:spacing w:val="-3"/>
        </w:rPr>
        <w:t>a</w:t>
      </w:r>
      <w:r w:rsidRPr="003A1EED">
        <w:rPr>
          <w:rFonts w:ascii="Arial" w:eastAsia="Arial" w:hAnsi="Arial" w:cs="Arial"/>
        </w:rPr>
        <w:t>cc</w:t>
      </w:r>
      <w:r w:rsidRPr="003A1EED">
        <w:rPr>
          <w:rFonts w:ascii="Arial" w:eastAsia="Arial" w:hAnsi="Arial" w:cs="Arial"/>
          <w:spacing w:val="-3"/>
        </w:rPr>
        <w:t>e</w:t>
      </w:r>
      <w:r w:rsidRPr="003A1EED">
        <w:rPr>
          <w:rFonts w:ascii="Arial" w:eastAsia="Arial" w:hAnsi="Arial" w:cs="Arial"/>
        </w:rPr>
        <w:t>pted,</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0"/>
        </w:rPr>
        <w:t xml:space="preserve"> </w:t>
      </w:r>
      <w:r w:rsidRPr="003A1EED">
        <w:rPr>
          <w:rFonts w:ascii="Arial" w:eastAsia="Arial" w:hAnsi="Arial" w:cs="Arial"/>
          <w:spacing w:val="-3"/>
        </w:rPr>
        <w:t>h</w:t>
      </w:r>
      <w:r w:rsidRPr="003A1EED">
        <w:rPr>
          <w:rFonts w:ascii="Arial" w:eastAsia="Arial" w:hAnsi="Arial" w:cs="Arial"/>
        </w:rPr>
        <w:t>as</w:t>
      </w:r>
      <w:r w:rsidRPr="003A1EED">
        <w:rPr>
          <w:rFonts w:ascii="Arial" w:eastAsia="Arial" w:hAnsi="Arial" w:cs="Arial"/>
          <w:spacing w:val="23"/>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wi</w:t>
      </w:r>
      <w:r w:rsidRPr="003A1EED">
        <w:rPr>
          <w:rFonts w:ascii="Arial" w:eastAsia="Arial" w:hAnsi="Arial" w:cs="Arial"/>
        </w:rPr>
        <w:t>se 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0"/>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d</w:t>
      </w:r>
      <w:r w:rsidRPr="003A1EED">
        <w:rPr>
          <w:rFonts w:ascii="Arial" w:eastAsia="Arial" w:hAnsi="Arial" w:cs="Arial"/>
          <w:spacing w:val="-3"/>
        </w:rPr>
        <w:t>i</w:t>
      </w:r>
      <w:r w:rsidRPr="003A1EED">
        <w:rPr>
          <w:rFonts w:ascii="Arial" w:eastAsia="Arial" w:hAnsi="Arial" w:cs="Arial"/>
        </w:rPr>
        <w:t>ate</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se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 xml:space="preserve">son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w:t>
      </w:r>
    </w:p>
    <w:p w14:paraId="7DC5758D"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 xml:space="preserve">15 </w:t>
      </w:r>
      <w:r w:rsidRPr="003A1EED">
        <w:rPr>
          <w:rFonts w:ascii="Arial" w:eastAsia="Arial" w:hAnsi="Arial" w:cs="Arial"/>
          <w:spacing w:val="-2"/>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1"/>
        </w:rPr>
        <w:t xml:space="preserve"> </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3.</w:t>
      </w:r>
      <w:r w:rsidRPr="003A1EED">
        <w:rPr>
          <w:rFonts w:ascii="Arial" w:eastAsia="Arial" w:hAnsi="Arial" w:cs="Arial"/>
          <w:spacing w:val="-2"/>
        </w:rPr>
        <w:t>2</w:t>
      </w:r>
      <w:r w:rsidRPr="003A1EED">
        <w:rPr>
          <w:rFonts w:ascii="Arial" w:eastAsia="Arial" w:hAnsi="Arial" w:cs="Arial"/>
        </w:rPr>
        <w:t>:</w:t>
      </w:r>
    </w:p>
    <w:p w14:paraId="66FA3BC3"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no</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of 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3"/>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p>
    <w:p w14:paraId="187F028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 but n</w:t>
      </w:r>
      <w:r w:rsidRPr="003A1EED">
        <w:rPr>
          <w:rFonts w:ascii="Arial" w:eastAsia="Arial" w:hAnsi="Arial" w:cs="Arial"/>
          <w:spacing w:val="-1"/>
        </w:rPr>
        <w:t>o</w:t>
      </w:r>
      <w:r w:rsidRPr="003A1EED">
        <w:rPr>
          <w:rFonts w:ascii="Arial" w:eastAsia="Arial" w:hAnsi="Arial" w:cs="Arial"/>
        </w:rPr>
        <w:t>t acc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spacing w:val="1"/>
        </w:rPr>
        <w:t>t</w:t>
      </w:r>
      <w:r w:rsidRPr="003A1EED">
        <w:rPr>
          <w:rFonts w:ascii="Arial" w:eastAsia="Arial" w:hAnsi="Arial" w:cs="Arial"/>
          <w:spacing w:val="2"/>
        </w:rPr>
        <w:t>e</w:t>
      </w:r>
      <w:r w:rsidRPr="003A1EED">
        <w:rPr>
          <w:rFonts w:ascii="Arial" w:eastAsia="Arial" w:hAnsi="Arial" w:cs="Arial"/>
        </w:rPr>
        <w:t>d; or</w:t>
      </w:r>
    </w:p>
    <w:p w14:paraId="3F437399"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 xml:space="preserve">t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w:t>
      </w:r>
      <w:r w:rsidRPr="003A1EED">
        <w:rPr>
          <w:rFonts w:ascii="Arial" w:eastAsia="Arial" w:hAnsi="Arial" w:cs="Arial"/>
          <w:spacing w:val="-2"/>
        </w:rPr>
        <w:t>i</w:t>
      </w:r>
      <w:r w:rsidRPr="003A1EED">
        <w:rPr>
          <w:rFonts w:ascii="Arial" w:eastAsia="Arial" w:hAnsi="Arial" w:cs="Arial"/>
        </w:rPr>
        <w:t>se been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w:t>
      </w:r>
      <w:r w:rsidRPr="003A1EED">
        <w:rPr>
          <w:rFonts w:ascii="Arial" w:eastAsia="Arial" w:hAnsi="Arial" w:cs="Arial"/>
          <w:spacing w:val="-1"/>
        </w:rPr>
        <w:t>d</w:t>
      </w:r>
      <w:r w:rsidRPr="003A1EED">
        <w:rPr>
          <w:rFonts w:ascii="Arial" w:eastAsia="Arial" w:hAnsi="Arial" w:cs="Arial"/>
        </w:rPr>
        <w:t>,</w:t>
      </w:r>
    </w:p>
    <w:p w14:paraId="66F6413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17"/>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4"/>
        </w:rPr>
        <w:t xml:space="preserve"> </w:t>
      </w:r>
      <w:r w:rsidRPr="003A1EED">
        <w:rPr>
          <w:rFonts w:ascii="Arial" w:eastAsia="Arial" w:hAnsi="Arial" w:cs="Arial"/>
        </w:rPr>
        <w:t>5 Wo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D</w:t>
      </w:r>
      <w:r w:rsidRPr="003A1EED">
        <w:rPr>
          <w:rFonts w:ascii="Arial" w:eastAsia="Arial" w:hAnsi="Arial" w:cs="Arial"/>
        </w:rPr>
        <w:t>ays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5"/>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4"/>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w:t>
      </w:r>
    </w:p>
    <w:p w14:paraId="1019E4D4" w14:textId="4F400B1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acti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cor</w:t>
      </w:r>
      <w:r w:rsidRPr="003A1EED">
        <w:rPr>
          <w:rFonts w:ascii="Arial" w:eastAsia="Arial" w:hAnsi="Arial" w:cs="Arial"/>
          <w:spacing w:val="-2"/>
        </w:rPr>
        <w:t>d</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6"/>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 prov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s </w:t>
      </w:r>
      <w:r w:rsidRPr="003A1EED">
        <w:rPr>
          <w:rFonts w:ascii="Arial" w:eastAsia="Arial" w:hAnsi="Arial" w:cs="Arial"/>
          <w:spacing w:val="6"/>
        </w:rPr>
        <w:t xml:space="preserve"> </w:t>
      </w:r>
      <w:r w:rsidRPr="003A1EED">
        <w:rPr>
          <w:rFonts w:ascii="Arial" w:eastAsia="Arial" w:hAnsi="Arial" w:cs="Arial"/>
        </w:rPr>
        <w:t xml:space="preserve">of </w:t>
      </w:r>
      <w:r w:rsidRPr="003A1EED">
        <w:rPr>
          <w:rFonts w:ascii="Arial" w:eastAsia="Arial" w:hAnsi="Arial" w:cs="Arial"/>
          <w:spacing w:val="4"/>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hs 2</w:t>
      </w:r>
      <w:r w:rsidRPr="003A1EED">
        <w:rPr>
          <w:rFonts w:ascii="Arial" w:eastAsia="Arial" w:hAnsi="Arial" w:cs="Arial"/>
          <w:spacing w:val="1"/>
        </w:rPr>
        <w:t>.</w:t>
      </w:r>
      <w:r w:rsidRPr="003A1EED">
        <w:rPr>
          <w:rFonts w:ascii="Arial" w:eastAsia="Arial" w:hAnsi="Arial" w:cs="Arial"/>
        </w:rPr>
        <w:t xml:space="preserve">3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3"/>
        </w:rPr>
        <w:t xml:space="preserve"> </w:t>
      </w:r>
      <w:r w:rsidRPr="003A1EED">
        <w:rPr>
          <w:rFonts w:ascii="Arial" w:eastAsia="Arial" w:hAnsi="Arial" w:cs="Arial"/>
        </w:rPr>
        <w:t xml:space="preserve">2.5 </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 xml:space="preserve">ccordance </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5"/>
        </w:rPr>
        <w:t xml:space="preserve"> </w:t>
      </w:r>
      <w:r w:rsidRPr="003A1EED">
        <w:rPr>
          <w:rFonts w:ascii="Arial" w:eastAsia="Arial" w:hAnsi="Arial" w:cs="Arial"/>
        </w:rPr>
        <w:lastRenderedPageBreak/>
        <w:t>proper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proced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L</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nst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0"/>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40"/>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9"/>
        </w:rPr>
        <w:t xml:space="preserve"> </w:t>
      </w:r>
      <w:r w:rsidRPr="003A1EED">
        <w:rPr>
          <w:rFonts w:ascii="Arial" w:eastAsia="Arial" w:hAnsi="Arial" w:cs="Arial"/>
        </w:rPr>
        <w:t>of</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5"/>
        </w:rPr>
        <w:t xml:space="preserv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0"/>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7"/>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40"/>
        </w:rPr>
        <w:t xml:space="preserve"> </w:t>
      </w:r>
      <w:r w:rsidRPr="003A1EED">
        <w:rPr>
          <w:rFonts w:ascii="Arial" w:eastAsia="Arial" w:hAnsi="Arial" w:cs="Arial"/>
        </w:rPr>
        <w:t>of</w:t>
      </w:r>
      <w:r w:rsidRPr="003A1EED">
        <w:rPr>
          <w:rFonts w:ascii="Arial" w:eastAsia="Arial" w:hAnsi="Arial" w:cs="Arial"/>
          <w:spacing w:val="36"/>
        </w:rPr>
        <w:t xml:space="preserve"> </w:t>
      </w:r>
      <w:r w:rsidRPr="003A1EED">
        <w:rPr>
          <w:rFonts w:ascii="Arial" w:eastAsia="Arial" w:hAnsi="Arial" w:cs="Arial"/>
          <w:spacing w:val="-1"/>
        </w:rPr>
        <w:t>P</w:t>
      </w:r>
      <w:r w:rsidRPr="003A1EED">
        <w:rPr>
          <w:rFonts w:ascii="Arial" w:eastAsia="Arial" w:hAnsi="Arial" w:cs="Arial"/>
        </w:rPr>
        <w:t xml:space="preserve">aragraph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5 prov</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t</w:t>
      </w:r>
      <w:r w:rsidRPr="003A1EED">
        <w:rPr>
          <w:rFonts w:ascii="Arial" w:eastAsia="Arial" w:hAnsi="Arial" w:cs="Arial"/>
          <w:spacing w:val="-3"/>
        </w:rPr>
        <w:t>a</w:t>
      </w:r>
      <w:r w:rsidRPr="003A1EED">
        <w:rPr>
          <w:rFonts w:ascii="Arial" w:eastAsia="Arial" w:hAnsi="Arial" w:cs="Arial"/>
        </w:rPr>
        <w:t>kes,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ze any</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0F83FBD8" w14:textId="77777777" w:rsidR="002736C2" w:rsidRPr="003A1EED" w:rsidRDefault="002736C2"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 i</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2.</w:t>
      </w:r>
      <w:r w:rsidRPr="003A1EED">
        <w:rPr>
          <w:rFonts w:ascii="Arial" w:eastAsia="Arial" w:hAnsi="Arial" w:cs="Arial"/>
          <w:spacing w:val="-2"/>
        </w:rPr>
        <w:t>6</w:t>
      </w:r>
      <w:r w:rsidRPr="003A1EED">
        <w:rPr>
          <w:rFonts w:ascii="Arial" w:eastAsia="Arial" w:hAnsi="Arial" w:cs="Arial"/>
        </w:rPr>
        <w:t>:</w:t>
      </w:r>
    </w:p>
    <w:p w14:paraId="621311E1" w14:textId="77777777" w:rsidR="0043096C" w:rsidRPr="003A1EED" w:rsidRDefault="002736C2"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p>
    <w:p w14:paraId="4CF1DDEC" w14:textId="77777777" w:rsidR="0043096C"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 xml:space="preserve">m </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p>
    <w:p w14:paraId="157B8646"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groun</w:t>
      </w:r>
      <w:r w:rsidRPr="003A1EED">
        <w:rPr>
          <w:rFonts w:ascii="Arial" w:eastAsia="Arial" w:hAnsi="Arial" w:cs="Arial"/>
          <w:spacing w:val="-1"/>
        </w:rPr>
        <w:t>d</w:t>
      </w:r>
      <w:r w:rsidRPr="003A1EED">
        <w:rPr>
          <w:rFonts w:ascii="Arial" w:eastAsia="Arial" w:hAnsi="Arial" w:cs="Arial"/>
        </w:rPr>
        <w:t>s</w:t>
      </w:r>
      <w:r w:rsidRPr="003A1EED">
        <w:rPr>
          <w:rFonts w:ascii="Arial" w:eastAsia="Arial" w:hAnsi="Arial" w:cs="Arial"/>
          <w:spacing w:val="-3"/>
        </w:rPr>
        <w:t xml:space="preserve"> o</w:t>
      </w:r>
      <w:r w:rsidRPr="003A1EED">
        <w:rPr>
          <w:rFonts w:ascii="Arial" w:eastAsia="Arial" w:hAnsi="Arial" w:cs="Arial"/>
        </w:rPr>
        <w:t>f se</w:t>
      </w:r>
      <w:r w:rsidRPr="003A1EED">
        <w:rPr>
          <w:rFonts w:ascii="Arial" w:eastAsia="Arial" w:hAnsi="Arial" w:cs="Arial"/>
          <w:spacing w:val="-3"/>
        </w:rPr>
        <w:t>x</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ce, d</w:t>
      </w:r>
      <w:r w:rsidRPr="003A1EED">
        <w:rPr>
          <w:rFonts w:ascii="Arial" w:eastAsia="Arial" w:hAnsi="Arial" w:cs="Arial"/>
          <w:spacing w:val="-1"/>
        </w:rPr>
        <w:t>i</w:t>
      </w:r>
      <w:r w:rsidRPr="003A1EED">
        <w:rPr>
          <w:rFonts w:ascii="Arial" w:eastAsia="Arial" w:hAnsi="Arial" w:cs="Arial"/>
        </w:rPr>
        <w:t>sa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 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3"/>
        </w:rPr>
        <w:t>n</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l p</w:t>
      </w:r>
      <w:r w:rsidRPr="003A1EED">
        <w:rPr>
          <w:rFonts w:ascii="Arial" w:eastAsia="Arial" w:hAnsi="Arial" w:cs="Arial"/>
          <w:spacing w:val="-1"/>
        </w:rPr>
        <w:t>a</w:t>
      </w:r>
      <w:r w:rsidRPr="003A1EED">
        <w:rPr>
          <w:rFonts w:ascii="Arial" w:eastAsia="Arial" w:hAnsi="Arial" w:cs="Arial"/>
          <w:spacing w:val="1"/>
        </w:rPr>
        <w:t>rt</w:t>
      </w:r>
      <w:r w:rsidRPr="003A1EED">
        <w:rPr>
          <w:rFonts w:ascii="Arial" w:eastAsia="Arial" w:hAnsi="Arial" w:cs="Arial"/>
        </w:rPr>
        <w:t>n</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sh</w:t>
      </w:r>
      <w:r w:rsidRPr="003A1EED">
        <w:rPr>
          <w:rFonts w:ascii="Arial" w:eastAsia="Arial" w:hAnsi="Arial" w:cs="Arial"/>
          <w:spacing w:val="-1"/>
        </w:rPr>
        <w:t>i</w:t>
      </w:r>
      <w:r w:rsidRPr="003A1EED">
        <w:rPr>
          <w:rFonts w:ascii="Arial" w:eastAsia="Arial" w:hAnsi="Arial" w:cs="Arial"/>
        </w:rPr>
        <w:t>p, pregn</w:t>
      </w:r>
      <w:r w:rsidRPr="003A1EED">
        <w:rPr>
          <w:rFonts w:ascii="Arial" w:eastAsia="Arial" w:hAnsi="Arial" w:cs="Arial"/>
          <w:spacing w:val="-1"/>
        </w:rPr>
        <w:t>a</w:t>
      </w:r>
      <w:r w:rsidRPr="003A1EED">
        <w:rPr>
          <w:rFonts w:ascii="Arial" w:eastAsia="Arial" w:hAnsi="Arial" w:cs="Arial"/>
        </w:rPr>
        <w:t>ncy 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ern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sex</w:t>
      </w:r>
      <w:r w:rsidRPr="003A1EED">
        <w:rPr>
          <w:rFonts w:ascii="Arial" w:eastAsia="Arial" w:hAnsi="Arial" w:cs="Arial"/>
          <w:spacing w:val="-1"/>
        </w:rPr>
        <w:t>u</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spacing w:val="-3"/>
        </w:rPr>
        <w:t>n</w:t>
      </w:r>
      <w:r w:rsidRPr="003A1EED">
        <w:rPr>
          <w:rFonts w:ascii="Arial" w:eastAsia="Arial" w:hAnsi="Arial" w:cs="Arial"/>
        </w:rPr>
        <w:t>,</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 b</w:t>
      </w:r>
      <w:r w:rsidRPr="003A1EED">
        <w:rPr>
          <w:rFonts w:ascii="Arial" w:eastAsia="Arial" w:hAnsi="Arial" w:cs="Arial"/>
          <w:spacing w:val="-1"/>
        </w:rPr>
        <w:t>eli</w:t>
      </w:r>
      <w:r w:rsidRPr="003A1EED">
        <w:rPr>
          <w:rFonts w:ascii="Arial" w:eastAsia="Arial" w:hAnsi="Arial" w:cs="Arial"/>
        </w:rPr>
        <w:t>ef;</w:t>
      </w:r>
      <w:r w:rsidRPr="003A1EED">
        <w:rPr>
          <w:rFonts w:ascii="Arial" w:eastAsia="Arial" w:hAnsi="Arial" w:cs="Arial"/>
          <w:spacing w:val="3"/>
        </w:rPr>
        <w:t xml:space="preserve"> </w:t>
      </w:r>
      <w:r w:rsidRPr="003A1EED">
        <w:rPr>
          <w:rFonts w:ascii="Arial" w:eastAsia="Arial" w:hAnsi="Arial" w:cs="Arial"/>
        </w:rPr>
        <w:t>or</w:t>
      </w:r>
    </w:p>
    <w:p w14:paraId="37FDAA34" w14:textId="485DAD55"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 xml:space="preserve">equal pay or compensation for less </w:t>
      </w:r>
      <w:r w:rsidR="00676DFB" w:rsidRPr="003A1EED">
        <w:rPr>
          <w:rFonts w:ascii="Arial" w:eastAsia="Arial" w:hAnsi="Arial" w:cs="Arial"/>
        </w:rPr>
        <w:t>favourable</w:t>
      </w:r>
      <w:r w:rsidRPr="003A1EED">
        <w:rPr>
          <w:rFonts w:ascii="Arial" w:eastAsia="Arial" w:hAnsi="Arial" w:cs="Arial"/>
        </w:rPr>
        <w:t xml:space="preserve"> treatment of part-time workers or fixed-term employees,</w:t>
      </w:r>
    </w:p>
    <w:p w14:paraId="5FFB3244"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any case in relation to any alleged act or omission of the Supplier and/or any Sub-Contractor; or</w:t>
      </w:r>
    </w:p>
    <w:p w14:paraId="606A3EA5"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that the termination of employment was unfair because the Supplier and/or Notified Sub-Contractor neglected to follow a fair dismissal procedure; and</w:t>
      </w:r>
    </w:p>
    <w:p w14:paraId="1DF43D06" w14:textId="39342D2C" w:rsidR="002736C2"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shall apply only where the notification referred to in Paragraph 2.3.1 is made by the Supplier and/or any Notified Sub-Contractor (as appropriate) to the Customer within 6 months of the Commencement Date.</w:t>
      </w:r>
    </w:p>
    <w:p w14:paraId="7324014B" w14:textId="4EA704A9" w:rsidR="00D543DF" w:rsidRPr="003A1EED" w:rsidRDefault="002736C2"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3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5"/>
        </w:rPr>
        <w:t xml:space="preserve"> </w:t>
      </w:r>
      <w:r w:rsidRPr="003A1EED">
        <w:rPr>
          <w:rFonts w:ascii="Arial" w:eastAsia="Arial" w:hAnsi="Arial" w:cs="Arial"/>
        </w:rPr>
        <w:t>such</w:t>
      </w:r>
      <w:r w:rsidRPr="003A1EED">
        <w:rPr>
          <w:rFonts w:ascii="Arial" w:eastAsia="Arial" w:hAnsi="Arial" w:cs="Arial"/>
          <w:spacing w:val="3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son</w:t>
      </w:r>
      <w:r w:rsidRPr="003A1EED">
        <w:rPr>
          <w:rFonts w:ascii="Arial" w:eastAsia="Arial" w:hAnsi="Arial" w:cs="Arial"/>
          <w:spacing w:val="37"/>
        </w:rPr>
        <w:t xml:space="preserve"> </w:t>
      </w:r>
      <w:r w:rsidRPr="003A1EED">
        <w:rPr>
          <w:rFonts w:ascii="Arial" w:eastAsia="Arial" w:hAnsi="Arial" w:cs="Arial"/>
        </w:rPr>
        <w:t>as</w:t>
      </w:r>
      <w:r w:rsidRPr="003A1EED">
        <w:rPr>
          <w:rFonts w:ascii="Arial" w:eastAsia="Arial" w:hAnsi="Arial" w:cs="Arial"/>
          <w:spacing w:val="37"/>
        </w:rPr>
        <w:t xml:space="preserve"> </w:t>
      </w:r>
      <w:r w:rsidRPr="003A1EED">
        <w:rPr>
          <w:rFonts w:ascii="Arial" w:eastAsia="Arial" w:hAnsi="Arial" w:cs="Arial"/>
          <w:spacing w:val="-3"/>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spacing w:val="1"/>
        </w:rPr>
        <w:t>r</w:t>
      </w:r>
      <w:r w:rsidRPr="003A1EED">
        <w:rPr>
          <w:rFonts w:ascii="Arial" w:eastAsia="Arial" w:hAnsi="Arial" w:cs="Arial"/>
        </w:rPr>
        <w:t>ef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rPr>
        <w:t>ed</w:t>
      </w:r>
      <w:r w:rsidRPr="003A1EED">
        <w:rPr>
          <w:rFonts w:ascii="Arial" w:eastAsia="Arial" w:hAnsi="Arial" w:cs="Arial"/>
          <w:spacing w:val="3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7"/>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ph</w:t>
      </w:r>
      <w:r w:rsidRPr="003A1EED">
        <w:rPr>
          <w:rFonts w:ascii="Arial" w:eastAsia="Arial" w:hAnsi="Arial" w:cs="Arial"/>
          <w:spacing w:val="4"/>
        </w:rPr>
        <w:t xml:space="preserve"> </w:t>
      </w:r>
      <w:r w:rsidRPr="003A1EED">
        <w:rPr>
          <w:rFonts w:ascii="Arial" w:eastAsia="Arial" w:hAnsi="Arial" w:cs="Arial"/>
        </w:rPr>
        <w:t>2.3</w:t>
      </w:r>
      <w:r w:rsidRPr="003A1EED">
        <w:rPr>
          <w:rFonts w:ascii="Arial" w:eastAsia="Arial" w:hAnsi="Arial" w:cs="Arial"/>
          <w:spacing w:val="38"/>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rPr>
        <w:t>n</w:t>
      </w:r>
      <w:r w:rsidRPr="003A1EED">
        <w:rPr>
          <w:rFonts w:ascii="Arial" w:eastAsia="Arial" w:hAnsi="Arial" w:cs="Arial"/>
          <w:spacing w:val="-1"/>
        </w:rPr>
        <w:t>ei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8"/>
        </w:rPr>
        <w:t xml:space="preserve"> </w:t>
      </w:r>
      <w:r w:rsidRPr="003A1EED">
        <w:rPr>
          <w:rFonts w:ascii="Arial" w:eastAsia="Arial" w:hAnsi="Arial" w:cs="Arial"/>
          <w:spacing w:val="1"/>
        </w:rPr>
        <w:t>r</w:t>
      </w:r>
      <w:r w:rsidRPr="003A1EED">
        <w:rPr>
          <w:rFonts w:ascii="Arial" w:eastAsia="Arial" w:hAnsi="Arial" w:cs="Arial"/>
          <w:spacing w:val="-2"/>
        </w:rPr>
        <w:t>e</w:t>
      </w:r>
      <w:r w:rsidRPr="003A1EED">
        <w:rPr>
          <w:rFonts w:ascii="Arial" w:eastAsia="Arial" w:hAnsi="Arial" w:cs="Arial"/>
          <w:spacing w:val="1"/>
        </w:rPr>
        <w:t>-</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7"/>
        </w:rPr>
        <w:t xml:space="preserve"> </w:t>
      </w:r>
      <w:r w:rsidRPr="003A1EED">
        <w:rPr>
          <w:rFonts w:ascii="Arial" w:eastAsia="Arial" w:hAnsi="Arial" w:cs="Arial"/>
        </w:rPr>
        <w:t>by</w:t>
      </w:r>
      <w:r w:rsidRPr="003A1EED">
        <w:rPr>
          <w:rFonts w:ascii="Arial" w:eastAsia="Arial" w:hAnsi="Arial" w:cs="Arial"/>
          <w:spacing w:val="37"/>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ssed</w:t>
      </w:r>
      <w:r w:rsidRPr="003A1EED">
        <w:rPr>
          <w:rFonts w:ascii="Arial" w:eastAsia="Arial" w:hAnsi="Arial" w:cs="Arial"/>
          <w:spacing w:val="1"/>
        </w:rPr>
        <w:t xml:space="preserve"> </w:t>
      </w:r>
      <w:r w:rsidRPr="003A1EED">
        <w:rPr>
          <w:rFonts w:ascii="Arial" w:eastAsia="Arial" w:hAnsi="Arial" w:cs="Arial"/>
        </w:rPr>
        <w:t>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 sca</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rPr>
        <w:t>2.5</w:t>
      </w:r>
      <w:r w:rsidRPr="003A1EED">
        <w:rPr>
          <w:rFonts w:ascii="Arial" w:eastAsia="Arial" w:hAnsi="Arial" w:cs="Arial"/>
          <w:spacing w:val="1"/>
        </w:rPr>
        <w:t xml:space="preserve"> </w:t>
      </w:r>
      <w:r w:rsidRPr="003A1EED">
        <w:rPr>
          <w:rFonts w:ascii="Arial" w:eastAsia="Arial" w:hAnsi="Arial" w:cs="Arial"/>
        </w:rPr>
        <w:t>such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spacing w:val="3"/>
        </w:rPr>
        <w:t>t</w:t>
      </w:r>
      <w:r w:rsidRPr="003A1EED">
        <w:rPr>
          <w:rFonts w:ascii="Arial" w:eastAsia="Arial" w:hAnsi="Arial" w:cs="Arial"/>
        </w:rPr>
        <w:t>ed as</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procure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2"/>
        </w:rPr>
        <w:t xml:space="preserve"> </w:t>
      </w:r>
      <w:r w:rsidRPr="003A1EED">
        <w:rPr>
          <w:rFonts w:ascii="Arial" w:eastAsia="Arial" w:hAnsi="Arial" w:cs="Arial"/>
        </w:rPr>
        <w:t xml:space="preserve">be </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 La</w:t>
      </w:r>
      <w:r w:rsidRPr="003A1EED">
        <w:rPr>
          <w:rFonts w:ascii="Arial" w:eastAsia="Arial" w:hAnsi="Arial" w:cs="Arial"/>
          <w:spacing w:val="-1"/>
        </w:rPr>
        <w:t>w</w:t>
      </w:r>
      <w:r w:rsidRPr="003A1EED">
        <w:rPr>
          <w:rFonts w:ascii="Arial" w:eastAsia="Arial" w:hAnsi="Arial" w:cs="Arial"/>
        </w:rPr>
        <w:t>.</w:t>
      </w:r>
    </w:p>
    <w:p w14:paraId="4F689B07" w14:textId="77777777" w:rsidR="00676DFB" w:rsidRPr="003A1EED" w:rsidRDefault="00676DFB"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S</w:t>
      </w:r>
      <w:r w:rsidRPr="003A1EED">
        <w:rPr>
          <w:rFonts w:ascii="Arial" w:eastAsia="Arial" w:hAnsi="Arial" w:cs="Arial"/>
          <w:b/>
        </w:rPr>
        <w:t xml:space="preserve">UPPLIER </w:t>
      </w:r>
      <w:r w:rsidRPr="003A1EED">
        <w:rPr>
          <w:rFonts w:ascii="Arial" w:eastAsia="Arial" w:hAnsi="Arial" w:cs="Arial"/>
          <w:b/>
          <w:spacing w:val="1"/>
        </w:rPr>
        <w:t>I</w:t>
      </w:r>
      <w:r w:rsidRPr="003A1EED">
        <w:rPr>
          <w:rFonts w:ascii="Arial" w:eastAsia="Arial" w:hAnsi="Arial" w:cs="Arial"/>
          <w:b/>
          <w:spacing w:val="-1"/>
        </w:rPr>
        <w:t>NDE</w:t>
      </w:r>
      <w:r w:rsidRPr="003A1EED">
        <w:rPr>
          <w:rFonts w:ascii="Arial" w:eastAsia="Arial" w:hAnsi="Arial" w:cs="Arial"/>
          <w:b/>
          <w:spacing w:val="1"/>
        </w:rPr>
        <w:t>M</w:t>
      </w:r>
      <w:r w:rsidRPr="003A1EED">
        <w:rPr>
          <w:rFonts w:ascii="Arial" w:eastAsia="Arial" w:hAnsi="Arial" w:cs="Arial"/>
          <w:b/>
          <w:spacing w:val="-1"/>
        </w:rPr>
        <w:t>NI</w:t>
      </w:r>
      <w:r w:rsidRPr="003A1EED">
        <w:rPr>
          <w:rFonts w:ascii="Arial" w:eastAsia="Arial" w:hAnsi="Arial" w:cs="Arial"/>
          <w:b/>
          <w:spacing w:val="2"/>
        </w:rPr>
        <w:t>T</w:t>
      </w:r>
      <w:r w:rsidRPr="003A1EED">
        <w:rPr>
          <w:rFonts w:ascii="Arial" w:eastAsia="Arial" w:hAnsi="Arial" w:cs="Arial"/>
          <w:b/>
          <w:spacing w:val="1"/>
        </w:rPr>
        <w:t>I</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2"/>
        </w:rPr>
        <w:t xml:space="preserve"> </w:t>
      </w:r>
      <w:r w:rsidRPr="003A1EED">
        <w:rPr>
          <w:rFonts w:ascii="Arial" w:eastAsia="Arial" w:hAnsi="Arial" w:cs="Arial"/>
          <w:b/>
          <w:spacing w:val="1"/>
        </w:rPr>
        <w:t>A</w:t>
      </w:r>
      <w:r w:rsidRPr="003A1EED">
        <w:rPr>
          <w:rFonts w:ascii="Arial" w:eastAsia="Arial" w:hAnsi="Arial" w:cs="Arial"/>
          <w:b/>
          <w:spacing w:val="-1"/>
        </w:rPr>
        <w:t>N</w:t>
      </w:r>
      <w:r w:rsidRPr="003A1EED">
        <w:rPr>
          <w:rFonts w:ascii="Arial" w:eastAsia="Arial" w:hAnsi="Arial" w:cs="Arial"/>
          <w:b/>
        </w:rPr>
        <w:t>D</w:t>
      </w:r>
      <w:r w:rsidRPr="003A1EED">
        <w:rPr>
          <w:rFonts w:ascii="Arial" w:eastAsia="Arial" w:hAnsi="Arial" w:cs="Arial"/>
          <w:b/>
          <w:spacing w:val="-12"/>
        </w:rPr>
        <w:t xml:space="preserve"> </w:t>
      </w:r>
      <w:r w:rsidRPr="003A1EED">
        <w:rPr>
          <w:rFonts w:ascii="Arial" w:eastAsia="Arial" w:hAnsi="Arial" w:cs="Arial"/>
          <w:b/>
          <w:spacing w:val="1"/>
        </w:rPr>
        <w:t>O</w:t>
      </w:r>
      <w:r w:rsidRPr="003A1EED">
        <w:rPr>
          <w:rFonts w:ascii="Arial" w:eastAsia="Arial" w:hAnsi="Arial" w:cs="Arial"/>
          <w:b/>
          <w:spacing w:val="-1"/>
        </w:rPr>
        <w:t>B</w:t>
      </w:r>
      <w:r w:rsidRPr="003A1EED">
        <w:rPr>
          <w:rFonts w:ascii="Arial" w:eastAsia="Arial" w:hAnsi="Arial" w:cs="Arial"/>
          <w:b/>
          <w:spacing w:val="-3"/>
        </w:rPr>
        <w:t>L</w:t>
      </w:r>
      <w:r w:rsidRPr="003A1EED">
        <w:rPr>
          <w:rFonts w:ascii="Arial" w:eastAsia="Arial" w:hAnsi="Arial" w:cs="Arial"/>
          <w:b/>
          <w:spacing w:val="1"/>
        </w:rPr>
        <w:t>I</w:t>
      </w:r>
      <w:r w:rsidRPr="003A1EED">
        <w:rPr>
          <w:rFonts w:ascii="Arial" w:eastAsia="Arial" w:hAnsi="Arial" w:cs="Arial"/>
          <w:b/>
          <w:spacing w:val="-1"/>
        </w:rPr>
        <w:t>GA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spacing w:val="-1"/>
        </w:rPr>
        <w:t>N</w:t>
      </w:r>
      <w:r w:rsidRPr="003A1EED">
        <w:rPr>
          <w:rFonts w:ascii="Arial" w:eastAsia="Arial" w:hAnsi="Arial" w:cs="Arial"/>
          <w:b/>
        </w:rPr>
        <w:t>S</w:t>
      </w:r>
    </w:p>
    <w:p w14:paraId="40F3F941" w14:textId="77777777" w:rsidR="00C151B6"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Subject to Paragraph 3.2 the Supplier shall indemnify the Customer against any Employee Liabilities in respect of any Transferring Customer Employee (or, where applicable any employee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 as 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r w:rsidR="00C151B6" w:rsidRPr="003A1EED">
        <w:rPr>
          <w:rFonts w:ascii="Arial" w:eastAsia="Arial" w:hAnsi="Arial" w:cs="Arial"/>
        </w:rPr>
        <w:t>:</w:t>
      </w:r>
    </w:p>
    <w:p w14:paraId="6F9B9943"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 xml:space="preserve">on by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3"/>
        </w:rPr>
        <w:t>i</w:t>
      </w:r>
      <w:r w:rsidRPr="003A1EED">
        <w:rPr>
          <w:rFonts w:ascii="Arial" w:eastAsia="Arial" w:hAnsi="Arial" w:cs="Arial"/>
        </w:rPr>
        <w:t>ng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p>
    <w:p w14:paraId="7C40A91B"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0"/>
        </w:rPr>
        <w:t xml:space="preserve"> </w:t>
      </w:r>
      <w:r w:rsidRPr="003A1EED">
        <w:rPr>
          <w:rFonts w:ascii="Arial" w:eastAsia="Arial" w:hAnsi="Arial" w:cs="Arial"/>
        </w:rPr>
        <w:t>breach</w:t>
      </w:r>
      <w:r w:rsidRPr="003A1EED">
        <w:rPr>
          <w:rFonts w:ascii="Arial" w:eastAsia="Arial" w:hAnsi="Arial" w:cs="Arial"/>
          <w:spacing w:val="8"/>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n</w:t>
      </w:r>
      <w:r w:rsidRPr="003A1EED">
        <w:rPr>
          <w:rFonts w:ascii="Arial" w:eastAsia="Arial" w:hAnsi="Arial" w:cs="Arial"/>
          <w:spacing w:val="-1"/>
        </w:rPr>
        <w:t>on</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1"/>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9"/>
        </w:rPr>
        <w:t xml:space="preserve"> </w:t>
      </w:r>
      <w:r w:rsidRPr="003A1EED">
        <w:rPr>
          <w:rFonts w:ascii="Arial" w:eastAsia="Arial" w:hAnsi="Arial" w:cs="Arial"/>
        </w:rPr>
        <w:t>on</w:t>
      </w:r>
      <w:r w:rsidRPr="003A1EED">
        <w:rPr>
          <w:rFonts w:ascii="Arial" w:eastAsia="Arial" w:hAnsi="Arial" w:cs="Arial"/>
          <w:spacing w:val="8"/>
        </w:rPr>
        <w:t xml:space="preserve"> </w:t>
      </w:r>
      <w:r w:rsidRPr="003A1EED">
        <w:rPr>
          <w:rFonts w:ascii="Arial" w:eastAsia="Arial" w:hAnsi="Arial" w:cs="Arial"/>
        </w:rPr>
        <w:t>or 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36AA9B49" w14:textId="77777777" w:rsidR="007955D5"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1"/>
        </w:rPr>
        <w:t xml:space="preserve"> </w:t>
      </w:r>
      <w:r w:rsidRPr="003A1EED">
        <w:rPr>
          <w:rFonts w:ascii="Arial" w:eastAsia="Arial" w:hAnsi="Arial" w:cs="Arial"/>
        </w:rPr>
        <w:t>co</w:t>
      </w:r>
      <w:r w:rsidRPr="003A1EED">
        <w:rPr>
          <w:rFonts w:ascii="Arial" w:eastAsia="Arial" w:hAnsi="Arial" w:cs="Arial"/>
          <w:spacing w:val="-1"/>
        </w:rPr>
        <w:t>ll</w:t>
      </w:r>
      <w:r w:rsidRPr="003A1EED">
        <w:rPr>
          <w:rFonts w:ascii="Arial" w:eastAsia="Arial" w:hAnsi="Arial" w:cs="Arial"/>
        </w:rPr>
        <w:t>ective</w:t>
      </w:r>
      <w:r w:rsidRPr="003A1EED">
        <w:rPr>
          <w:rFonts w:ascii="Arial" w:eastAsia="Arial" w:hAnsi="Arial" w:cs="Arial"/>
          <w:spacing w:val="61"/>
        </w:rPr>
        <w:t xml:space="preserve"> </w:t>
      </w:r>
      <w:r w:rsidRPr="003A1EED">
        <w:rPr>
          <w:rFonts w:ascii="Arial" w:eastAsia="Arial" w:hAnsi="Arial" w:cs="Arial"/>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nt </w:t>
      </w:r>
      <w:r w:rsidRPr="003A1EED">
        <w:rPr>
          <w:rFonts w:ascii="Arial" w:eastAsia="Arial" w:hAnsi="Arial" w:cs="Arial"/>
          <w:spacing w:val="1"/>
        </w:rPr>
        <w:t>applicable</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72205999" w14:textId="3AA69AC2" w:rsidR="00A1110F"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cust</w:t>
      </w:r>
      <w:r w:rsidRPr="003A1EED">
        <w:rPr>
          <w:rFonts w:ascii="Arial" w:eastAsia="Arial" w:hAnsi="Arial" w:cs="Arial"/>
          <w:spacing w:val="-2"/>
        </w:rPr>
        <w:t>o</w:t>
      </w:r>
      <w:r w:rsidRPr="003A1EED">
        <w:rPr>
          <w:rFonts w:ascii="Arial" w:eastAsia="Arial" w:hAnsi="Arial" w:cs="Arial"/>
        </w:rPr>
        <w:t>m or</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w:t>
      </w:r>
      <w:r w:rsidRPr="003A1EED">
        <w:rPr>
          <w:rFonts w:ascii="Arial" w:eastAsia="Arial" w:hAnsi="Arial" w:cs="Arial"/>
          <w:spacing w:val="4"/>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ch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contractu</w:t>
      </w:r>
      <w:r w:rsidRPr="003A1EED">
        <w:rPr>
          <w:rFonts w:ascii="Arial" w:eastAsia="Arial" w:hAnsi="Arial" w:cs="Arial"/>
          <w:spacing w:val="-1"/>
        </w:rPr>
        <w:t>all</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2"/>
        </w:rPr>
        <w:t>t</w:t>
      </w:r>
      <w:r w:rsidRPr="003A1EED">
        <w:rPr>
          <w:rFonts w:ascii="Arial" w:eastAsia="Arial" w:hAnsi="Arial" w:cs="Arial"/>
        </w:rPr>
        <w:t>o</w:t>
      </w:r>
      <w:r w:rsidRPr="003A1EED">
        <w:rPr>
          <w:rFonts w:ascii="Arial" w:eastAsia="Arial" w:hAnsi="Arial" w:cs="Arial"/>
          <w:spacing w:val="-2"/>
        </w:rPr>
        <w:t xml:space="preserve"> </w:t>
      </w:r>
      <w:r w:rsidR="007955D5" w:rsidRPr="003A1EED">
        <w:rPr>
          <w:rFonts w:ascii="Arial" w:eastAsia="Arial" w:hAnsi="Arial" w:cs="Arial"/>
        </w:rPr>
        <w:t>h</w:t>
      </w:r>
      <w:r w:rsidR="007955D5" w:rsidRPr="003A1EED">
        <w:rPr>
          <w:rFonts w:ascii="Arial" w:eastAsia="Arial" w:hAnsi="Arial" w:cs="Arial"/>
          <w:spacing w:val="-1"/>
        </w:rPr>
        <w:t>o</w:t>
      </w:r>
      <w:r w:rsidR="007955D5" w:rsidRPr="003A1EED">
        <w:rPr>
          <w:rFonts w:ascii="Arial" w:eastAsia="Arial" w:hAnsi="Arial" w:cs="Arial"/>
        </w:rPr>
        <w:t>n</w:t>
      </w:r>
      <w:r w:rsidR="007955D5" w:rsidRPr="003A1EED">
        <w:rPr>
          <w:rFonts w:ascii="Arial" w:eastAsia="Arial" w:hAnsi="Arial" w:cs="Arial"/>
          <w:spacing w:val="-1"/>
        </w:rPr>
        <w:t>o</w:t>
      </w:r>
      <w:r w:rsidR="007955D5" w:rsidRPr="003A1EED">
        <w:rPr>
          <w:rFonts w:ascii="Arial" w:eastAsia="Arial" w:hAnsi="Arial" w:cs="Arial"/>
        </w:rPr>
        <w:t>ur</w:t>
      </w:r>
      <w:r w:rsidRPr="003A1EED">
        <w:rPr>
          <w:rFonts w:ascii="Arial" w:eastAsia="Arial" w:hAnsi="Arial" w:cs="Arial"/>
        </w:rPr>
        <w:t>.</w:t>
      </w:r>
    </w:p>
    <w:p w14:paraId="453DB31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FC269D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5"/>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2"/>
        </w:rPr>
        <w:t>-</w:t>
      </w:r>
      <w:r w:rsidRPr="003A1EED">
        <w:rPr>
          <w:rFonts w:ascii="Arial" w:eastAsia="Arial" w:hAnsi="Arial" w:cs="Arial"/>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3"/>
        </w:rPr>
        <w:t>v</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t 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m</w:t>
      </w:r>
      <w:r w:rsidRPr="003A1EED">
        <w:rPr>
          <w:rFonts w:ascii="Arial" w:eastAsia="Arial" w:hAnsi="Arial" w:cs="Arial"/>
        </w:rPr>
        <w:t>ake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m</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 xml:space="preserve">or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al 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 xml:space="preserve"> </w:t>
      </w:r>
      <w:r w:rsidRPr="003A1EED">
        <w:rPr>
          <w:rFonts w:ascii="Arial" w:eastAsia="Arial" w:hAnsi="Arial" w:cs="Arial"/>
        </w:rPr>
        <w:t>on</w:t>
      </w:r>
      <w:r w:rsidRPr="003A1EED">
        <w:rPr>
          <w:rFonts w:ascii="Arial" w:eastAsia="Arial" w:hAnsi="Arial" w:cs="Arial"/>
          <w:spacing w:val="61"/>
        </w:rPr>
        <w:t xml:space="preserve"> </w:t>
      </w:r>
      <w:r w:rsidRPr="003A1EED">
        <w:rPr>
          <w:rFonts w:ascii="Arial" w:eastAsia="Arial" w:hAnsi="Arial" w:cs="Arial"/>
        </w:rPr>
        <w:t xml:space="preserve">or </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3"/>
        </w:rPr>
        <w:t xml:space="preserve"> </w:t>
      </w:r>
      <w:r w:rsidRPr="003A1EED">
        <w:rPr>
          <w:rFonts w:ascii="Arial" w:eastAsia="Arial" w:hAnsi="Arial" w:cs="Arial"/>
        </w:rPr>
        <w:t xml:space="preserve">or </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ay b</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ate, or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 xml:space="preserve">son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o</w:t>
      </w:r>
      <w:r w:rsidRPr="003A1EED">
        <w:rPr>
          <w:rFonts w:ascii="Arial" w:eastAsia="Arial" w:hAnsi="Arial" w:cs="Arial"/>
          <w:spacing w:val="-1"/>
        </w:rPr>
        <w:t>ul</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ve b</w:t>
      </w:r>
      <w:r w:rsidRPr="003A1EED">
        <w:rPr>
          <w:rFonts w:ascii="Arial" w:eastAsia="Arial" w:hAnsi="Arial" w:cs="Arial"/>
          <w:spacing w:val="-1"/>
        </w:rPr>
        <w:t>e</w:t>
      </w:r>
      <w:r w:rsidRPr="003A1EED">
        <w:rPr>
          <w:rFonts w:ascii="Arial" w:eastAsia="Arial" w:hAnsi="Arial" w:cs="Arial"/>
        </w:rPr>
        <w:t>en a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1"/>
        </w:rPr>
        <w:t xml:space="preserve"> 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ed u</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4(</w:t>
      </w:r>
      <w:r w:rsidRPr="003A1EED">
        <w:rPr>
          <w:rFonts w:ascii="Arial" w:eastAsia="Arial" w:hAnsi="Arial" w:cs="Arial"/>
          <w:spacing w:val="-2"/>
        </w:rPr>
        <w:t>9</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ul</w:t>
      </w:r>
      <w:r w:rsidRPr="003A1EED">
        <w:rPr>
          <w:rFonts w:ascii="Arial" w:eastAsia="Arial" w:hAnsi="Arial" w:cs="Arial"/>
        </w:rPr>
        <w:t>t of or</w:t>
      </w:r>
      <w:r w:rsidRPr="003A1EED">
        <w:rPr>
          <w:rFonts w:ascii="Arial" w:eastAsia="Arial" w:hAnsi="Arial" w:cs="Arial"/>
          <w:spacing w:val="-1"/>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 xml:space="preserve">r a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2"/>
        </w:rPr>
        <w:t>s</w:t>
      </w:r>
      <w:r w:rsidRPr="003A1EED">
        <w:rPr>
          <w:rFonts w:ascii="Arial" w:eastAsia="Arial" w:hAnsi="Arial" w:cs="Arial"/>
        </w:rPr>
        <w:t>uch</w:t>
      </w:r>
      <w:r w:rsidRPr="003A1EED">
        <w:rPr>
          <w:rFonts w:ascii="Arial" w:eastAsia="Arial" w:hAnsi="Arial" w:cs="Arial"/>
          <w:spacing w:val="1"/>
        </w:rPr>
        <w:t xml:space="preserve"> </w:t>
      </w:r>
      <w:r w:rsidRPr="003A1EED">
        <w:rPr>
          <w:rFonts w:ascii="Arial" w:eastAsia="Arial" w:hAnsi="Arial" w:cs="Arial"/>
        </w:rPr>
        <w:t>propos</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3"/>
        </w:rPr>
        <w:t>s</w:t>
      </w:r>
      <w:r w:rsidRPr="003A1EED">
        <w:rPr>
          <w:rFonts w:ascii="Arial" w:eastAsia="Arial" w:hAnsi="Arial" w:cs="Arial"/>
        </w:rPr>
        <w:t>;</w:t>
      </w:r>
    </w:p>
    <w:p w14:paraId="63E262E2"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 xml:space="preserve">cated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acti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by</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5"/>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yee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ard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 xml:space="preserve">nt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 adv</w:t>
      </w:r>
      <w:r w:rsidRPr="003A1EED">
        <w:rPr>
          <w:rFonts w:ascii="Arial" w:eastAsia="Arial" w:hAnsi="Arial" w:cs="Arial"/>
          <w:spacing w:val="-3"/>
        </w:rPr>
        <w:t>a</w:t>
      </w:r>
      <w:r w:rsidRPr="003A1EED">
        <w:rPr>
          <w:rFonts w:ascii="Arial" w:eastAsia="Arial" w:hAnsi="Arial" w:cs="Arial"/>
        </w:rPr>
        <w:t>nce</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p>
    <w:p w14:paraId="3C3BC399" w14:textId="11DCEFA6" w:rsidR="00A1110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ncial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273464BE" w14:textId="136FB283"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Transferring Customer Employee, to the extent that the proceeding, claim or demand by HMRC or other statutory authority relates to financial obligations arising on or after the Relevant Transfer Date; and</w:t>
      </w:r>
    </w:p>
    <w:p w14:paraId="200998EE" w14:textId="3F201A57"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employee who is not a Transferring Customer Employee, and in respect of whom it is later alleged or determined that the Employment Regulations applied to transfer his/her employment from the Customer to the Supplier or a Sub-Contractor, to the extent that the proceeding, claim or demand by HMRC or other statutory authority relates to financial obligations arising on or after the Relevant Transfer Date.</w:t>
      </w:r>
    </w:p>
    <w:p w14:paraId="63CAAD10"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82177F6"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 xml:space="preserve">13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spacing w:val="1"/>
        </w:rPr>
        <w:t>'</w:t>
      </w:r>
      <w:r w:rsidRPr="003A1EED">
        <w:rPr>
          <w:rFonts w:ascii="Arial" w:eastAsia="Arial" w:hAnsi="Arial" w:cs="Arial"/>
        </w:rPr>
        <w:t xml:space="preserve">s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13</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35DCA341" w14:textId="77777777" w:rsidR="007955D5"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rPr>
        <w:t>arise</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are at</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w:t>
      </w:r>
      <w:r w:rsidRPr="003A1EED">
        <w:rPr>
          <w:rFonts w:ascii="Arial" w:eastAsia="Arial" w:hAnsi="Arial" w:cs="Arial"/>
          <w:spacing w:val="-2"/>
        </w:rPr>
        <w:t>t</w:t>
      </w:r>
      <w:r w:rsidRPr="003A1EED">
        <w:rPr>
          <w:rFonts w:ascii="Arial" w:eastAsia="Arial" w:hAnsi="Arial" w:cs="Arial"/>
        </w:rPr>
        <w:t>omer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 occ</w:t>
      </w:r>
      <w:r w:rsidRPr="003A1EED">
        <w:rPr>
          <w:rFonts w:ascii="Arial" w:eastAsia="Arial" w:hAnsi="Arial" w:cs="Arial"/>
          <w:spacing w:val="-1"/>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 xml:space="preserve">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spacing w:val="5"/>
        </w:rPr>
        <w:t>n</w:t>
      </w:r>
      <w:r w:rsidRPr="003A1EED">
        <w:rPr>
          <w:rFonts w:ascii="Arial" w:eastAsia="Arial" w:hAnsi="Arial" w:cs="Arial"/>
        </w:rPr>
        <w:t xml:space="preserve">g,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 xml:space="preserve">ut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spacing w:val="-3"/>
        </w:rPr>
        <w:t>n</w:t>
      </w:r>
      <w:r w:rsidRPr="003A1EED">
        <w:rPr>
          <w:rFonts w:ascii="Arial" w:eastAsia="Arial" w:hAnsi="Arial" w:cs="Arial"/>
        </w:rPr>
        <w:t>g</w:t>
      </w:r>
      <w:r w:rsidRPr="003A1EED">
        <w:rPr>
          <w:rFonts w:ascii="Arial" w:eastAsia="Arial" w:hAnsi="Arial" w:cs="Arial"/>
          <w:spacing w:val="-1"/>
        </w:rPr>
        <w:t xml:space="preserve"> 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4"/>
        </w:rPr>
        <w:t>i</w:t>
      </w:r>
      <w:r w:rsidRPr="003A1EED">
        <w:rPr>
          <w:rFonts w:ascii="Arial" w:eastAsia="Arial" w:hAnsi="Arial" w:cs="Arial"/>
          <w:spacing w:val="-1"/>
        </w:rPr>
        <w:t>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its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022EADD0"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3"/>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2"/>
        </w:rPr>
        <w:t xml:space="preserve"> </w:t>
      </w:r>
      <w:r w:rsidRPr="003A1EED">
        <w:rPr>
          <w:rFonts w:ascii="Arial" w:eastAsia="Arial" w:hAnsi="Arial" w:cs="Arial"/>
        </w:rPr>
        <w:t>sh</w:t>
      </w:r>
      <w:r w:rsidRPr="003A1EED">
        <w:rPr>
          <w:rFonts w:ascii="Arial" w:eastAsia="Arial" w:hAnsi="Arial" w:cs="Arial"/>
          <w:spacing w:val="-3"/>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ons</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or</w:t>
      </w:r>
      <w:r w:rsidRPr="003A1EED">
        <w:rPr>
          <w:rFonts w:ascii="Arial" w:eastAsia="Arial" w:hAnsi="Arial" w:cs="Arial"/>
        </w:rPr>
        <w:t>m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su</w:t>
      </w:r>
      <w:r w:rsidRPr="003A1EED">
        <w:rPr>
          <w:rFonts w:ascii="Arial" w:eastAsia="Arial" w:hAnsi="Arial" w:cs="Arial"/>
          <w:spacing w:val="-1"/>
        </w:rPr>
        <w:t>l</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 xml:space="preserve">13 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sha</w:t>
      </w:r>
      <w:r w:rsidRPr="003A1EED">
        <w:rPr>
          <w:rFonts w:ascii="Arial" w:eastAsia="Arial" w:hAnsi="Arial" w:cs="Arial"/>
          <w:spacing w:val="-1"/>
        </w:rPr>
        <w:t>l</w:t>
      </w:r>
      <w:r w:rsidRPr="003A1EED">
        <w:rPr>
          <w:rFonts w:ascii="Arial" w:eastAsia="Arial" w:hAnsi="Arial" w:cs="Arial"/>
        </w:rPr>
        <w:t>l p</w:t>
      </w:r>
      <w:r w:rsidRPr="003A1EED">
        <w:rPr>
          <w:rFonts w:ascii="Arial" w:eastAsia="Arial" w:hAnsi="Arial" w:cs="Arial"/>
          <w:spacing w:val="-1"/>
        </w:rPr>
        <w:t>e</w:t>
      </w:r>
      <w:r w:rsidRPr="003A1EED">
        <w:rPr>
          <w:rFonts w:ascii="Arial" w:eastAsia="Arial" w:hAnsi="Arial" w:cs="Arial"/>
          <w:spacing w:val="1"/>
        </w:rPr>
        <w:t>rf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rPr>
        <w:t>ach</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2"/>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rPr>
        <w:t>nd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lastRenderedPageBreak/>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s</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of</w:t>
      </w:r>
      <w:r w:rsidRPr="003A1EED">
        <w:rPr>
          <w:rFonts w:ascii="Arial" w:eastAsia="Arial" w:hAnsi="Arial" w:cs="Arial"/>
          <w:spacing w:val="1"/>
        </w:rPr>
        <w:t xml:space="preserve">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p</w:t>
      </w:r>
      <w:r w:rsidRPr="003A1EED">
        <w:rPr>
          <w:rFonts w:ascii="Arial" w:eastAsia="Arial" w:hAnsi="Arial" w:cs="Arial"/>
          <w:spacing w:val="-1"/>
        </w:rPr>
        <w:t>e</w:t>
      </w:r>
      <w:r w:rsidRPr="003A1EED">
        <w:rPr>
          <w:rFonts w:ascii="Arial" w:eastAsia="Arial" w:hAnsi="Arial" w:cs="Arial"/>
        </w:rPr>
        <w:t>ns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spacing w:val="-3"/>
        </w:rPr>
        <w:t>h</w:t>
      </w:r>
      <w:r w:rsidRPr="003A1EED">
        <w:rPr>
          <w:rFonts w:ascii="Arial" w:eastAsia="Arial" w:hAnsi="Arial" w:cs="Arial"/>
          <w:spacing w:val="-1"/>
        </w:rPr>
        <w:t>i</w:t>
      </w:r>
      <w:r w:rsidRPr="003A1EED">
        <w:rPr>
          <w:rFonts w:ascii="Arial" w:eastAsia="Arial" w:hAnsi="Arial" w:cs="Arial"/>
        </w:rPr>
        <w:t>ch in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rPr>
        <w:t>are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3"/>
        </w:rPr>
        <w:t>b</w:t>
      </w:r>
      <w:r w:rsidRPr="003A1EED">
        <w:rPr>
          <w:rFonts w:ascii="Arial" w:eastAsia="Arial" w:hAnsi="Arial" w:cs="Arial"/>
        </w:rPr>
        <w:t>utab</w:t>
      </w:r>
      <w:r w:rsidRPr="003A1EED">
        <w:rPr>
          <w:rFonts w:ascii="Arial" w:eastAsia="Arial" w:hAnsi="Arial" w:cs="Arial"/>
          <w:spacing w:val="-1"/>
        </w:rPr>
        <w:t>l</w:t>
      </w:r>
      <w:r w:rsidRPr="003A1EED">
        <w:rPr>
          <w:rFonts w:ascii="Arial" w:eastAsia="Arial" w:hAnsi="Arial" w:cs="Arial"/>
        </w:rPr>
        <w:t>e in</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 or</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w:t>
      </w:r>
      <w:r w:rsidRPr="003A1EED">
        <w:rPr>
          <w:rFonts w:ascii="Arial" w:eastAsia="Arial" w:hAnsi="Arial" w:cs="Arial"/>
          <w:spacing w:val="-3"/>
        </w:rPr>
        <w:t>s</w:t>
      </w:r>
      <w:r w:rsidRPr="003A1EED">
        <w:rPr>
          <w:rFonts w:ascii="Arial" w:eastAsia="Arial" w:hAnsi="Arial" w:cs="Arial"/>
        </w:rPr>
        <w:t>sary</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rPr>
        <w:t>or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c</w:t>
      </w:r>
      <w:r w:rsidRPr="003A1EED">
        <w:rPr>
          <w:rFonts w:ascii="Arial" w:eastAsia="Arial" w:hAnsi="Arial" w:cs="Arial"/>
          <w:spacing w:val="-13"/>
        </w:rPr>
        <w:t xml:space="preserve"> </w:t>
      </w:r>
      <w:r w:rsidRPr="003A1EED">
        <w:rPr>
          <w:rFonts w:ascii="Arial" w:eastAsia="Arial" w:hAnsi="Arial" w:cs="Arial"/>
          <w:spacing w:val="-3"/>
        </w:rPr>
        <w:t>p</w:t>
      </w:r>
      <w:r w:rsidRPr="003A1EED">
        <w:rPr>
          <w:rFonts w:ascii="Arial" w:eastAsia="Arial" w:hAnsi="Arial" w:cs="Arial"/>
        </w:rPr>
        <w:t>aymen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be</w:t>
      </w:r>
      <w:r w:rsidRPr="003A1EED">
        <w:rPr>
          <w:rFonts w:ascii="Arial" w:eastAsia="Arial" w:hAnsi="Arial" w:cs="Arial"/>
          <w:spacing w:val="-14"/>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3"/>
        </w:rPr>
        <w:t>b</w:t>
      </w:r>
      <w:r w:rsidRPr="003A1EED">
        <w:rPr>
          <w:rFonts w:ascii="Arial" w:eastAsia="Arial" w:hAnsi="Arial" w:cs="Arial"/>
        </w:rPr>
        <w:t>etw</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p>
    <w:p w14:paraId="054C1A40" w14:textId="048F2297"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I</w:t>
      </w:r>
      <w:r w:rsidRPr="003A1EED">
        <w:rPr>
          <w:rFonts w:ascii="Arial" w:eastAsia="Arial" w:hAnsi="Arial" w:cs="Arial"/>
          <w:b/>
          <w:spacing w:val="-1"/>
        </w:rPr>
        <w:t>N</w:t>
      </w:r>
      <w:r w:rsidRPr="003A1EED">
        <w:rPr>
          <w:rFonts w:ascii="Arial" w:eastAsia="Arial" w:hAnsi="Arial" w:cs="Arial"/>
          <w:b/>
        </w:rPr>
        <w:t>FOR</w:t>
      </w:r>
      <w:r w:rsidRPr="003A1EED">
        <w:rPr>
          <w:rFonts w:ascii="Arial" w:eastAsia="Arial" w:hAnsi="Arial" w:cs="Arial"/>
          <w:b/>
          <w:spacing w:val="-2"/>
        </w:rPr>
        <w:t>M</w:t>
      </w:r>
      <w:r w:rsidRPr="003A1EED">
        <w:rPr>
          <w:rFonts w:ascii="Arial" w:eastAsia="Arial" w:hAnsi="Arial" w:cs="Arial"/>
          <w:b/>
          <w:spacing w:val="-1"/>
        </w:rPr>
        <w:t>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rPr>
        <w:t>N</w:t>
      </w:r>
    </w:p>
    <w:p w14:paraId="7142F5F4" w14:textId="77777777" w:rsidR="005F22DF" w:rsidRPr="003A1EED" w:rsidRDefault="00A1110F" w:rsidP="003A1EED">
      <w:pPr>
        <w:spacing w:before="120" w:after="120" w:line="240" w:lineRule="auto"/>
        <w:ind w:left="850" w:right="95"/>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omp</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rPr>
        <w:t>ssary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ca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4"/>
        </w:rPr>
        <w:t>t</w:t>
      </w:r>
      <w:r w:rsidRPr="003A1EED">
        <w:rPr>
          <w:rFonts w:ascii="Arial" w:eastAsia="Arial" w:hAnsi="Arial" w:cs="Arial"/>
        </w:rPr>
        <w:t>s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6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13</w:t>
      </w:r>
      <w:r w:rsidRPr="003A1EED">
        <w:rPr>
          <w:rFonts w:ascii="Arial" w:eastAsia="Arial" w:hAnsi="Arial" w:cs="Arial"/>
          <w:spacing w:val="61"/>
        </w:rPr>
        <w:t xml:space="preserve"> </w:t>
      </w:r>
      <w:r w:rsidRPr="003A1EED">
        <w:rPr>
          <w:rFonts w:ascii="Arial" w:eastAsia="Arial" w:hAnsi="Arial" w:cs="Arial"/>
        </w:rPr>
        <w:t>of</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 xml:space="preserve">ns. </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 xml:space="preserve">e </w:t>
      </w:r>
      <w:r w:rsidRPr="003A1EED">
        <w:rPr>
          <w:rFonts w:ascii="Arial" w:eastAsia="Arial" w:hAnsi="Arial" w:cs="Arial"/>
          <w:spacing w:val="3"/>
        </w:rPr>
        <w:t>Customer</w:t>
      </w:r>
      <w:r w:rsidRPr="003A1EED">
        <w:rPr>
          <w:rFonts w:ascii="Arial" w:eastAsia="Arial" w:hAnsi="Arial" w:cs="Arial"/>
          <w:spacing w:val="6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60"/>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ptly prov</w:t>
      </w:r>
      <w:r w:rsidRPr="003A1EED">
        <w:rPr>
          <w:rFonts w:ascii="Arial" w:eastAsia="Arial" w:hAnsi="Arial" w:cs="Arial"/>
          <w:spacing w:val="-1"/>
        </w:rPr>
        <w:t>i</w:t>
      </w:r>
      <w:r w:rsidRPr="003A1EED">
        <w:rPr>
          <w:rFonts w:ascii="Arial" w:eastAsia="Arial" w:hAnsi="Arial" w:cs="Arial"/>
        </w:rPr>
        <w:t xml:space="preserve">de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2"/>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7"/>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spacing w:val="-3"/>
        </w:rPr>
        <w:t>i</w:t>
      </w:r>
      <w:r w:rsidRPr="003A1EED">
        <w:rPr>
          <w:rFonts w:ascii="Arial" w:eastAsia="Arial" w:hAnsi="Arial" w:cs="Arial"/>
        </w:rPr>
        <w:t>s 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3"/>
        </w:rPr>
        <w:t>e</w:t>
      </w:r>
      <w:r w:rsidRPr="003A1EED">
        <w:rPr>
          <w:rFonts w:ascii="Arial" w:eastAsia="Arial" w:hAnsi="Arial" w:cs="Arial"/>
        </w:rPr>
        <w:t>d</w:t>
      </w:r>
      <w:r w:rsidRPr="003A1EED">
        <w:rPr>
          <w:rFonts w:ascii="Arial" w:eastAsia="Arial" w:hAnsi="Arial" w:cs="Arial"/>
          <w:spacing w:val="-1"/>
        </w:rPr>
        <w:t xml:space="preserve"> 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 und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1</w:t>
      </w:r>
      <w:r w:rsidRPr="003A1EED">
        <w:rPr>
          <w:rFonts w:ascii="Arial" w:eastAsia="Arial" w:hAnsi="Arial" w:cs="Arial"/>
        </w:rPr>
        <w:t xml:space="preserve">3 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ul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28B3D08B" w14:textId="77777777" w:rsidR="005F22D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PR</w:t>
      </w:r>
      <w:r w:rsidRPr="003A1EED">
        <w:rPr>
          <w:rFonts w:ascii="Arial" w:eastAsia="Arial" w:hAnsi="Arial" w:cs="Arial"/>
          <w:b/>
          <w:spacing w:val="1"/>
        </w:rPr>
        <w:t>I</w:t>
      </w:r>
      <w:r w:rsidRPr="003A1EED">
        <w:rPr>
          <w:rFonts w:ascii="Arial" w:eastAsia="Arial" w:hAnsi="Arial" w:cs="Arial"/>
          <w:b/>
          <w:spacing w:val="-1"/>
        </w:rPr>
        <w:t>NC</w:t>
      </w:r>
      <w:r w:rsidRPr="003A1EED">
        <w:rPr>
          <w:rFonts w:ascii="Arial" w:eastAsia="Arial" w:hAnsi="Arial" w:cs="Arial"/>
          <w:b/>
          <w:spacing w:val="1"/>
        </w:rPr>
        <w:t>I</w:t>
      </w:r>
      <w:r w:rsidRPr="003A1EED">
        <w:rPr>
          <w:rFonts w:ascii="Arial" w:eastAsia="Arial" w:hAnsi="Arial" w:cs="Arial"/>
          <w:b/>
          <w:spacing w:val="-1"/>
        </w:rPr>
        <w:t>P</w:t>
      </w:r>
      <w:r w:rsidRPr="003A1EED">
        <w:rPr>
          <w:rFonts w:ascii="Arial" w:eastAsia="Arial" w:hAnsi="Arial" w:cs="Arial"/>
          <w:b/>
        </w:rPr>
        <w:t>L</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1"/>
        </w:rPr>
        <w:t xml:space="preserve"> </w:t>
      </w:r>
      <w:r w:rsidRPr="003A1EED">
        <w:rPr>
          <w:rFonts w:ascii="Arial" w:eastAsia="Arial" w:hAnsi="Arial" w:cs="Arial"/>
          <w:b/>
          <w:spacing w:val="1"/>
        </w:rPr>
        <w:t>O</w:t>
      </w:r>
      <w:r w:rsidRPr="003A1EED">
        <w:rPr>
          <w:rFonts w:ascii="Arial" w:eastAsia="Arial" w:hAnsi="Arial" w:cs="Arial"/>
          <w:b/>
        </w:rPr>
        <w:t>F</w:t>
      </w:r>
      <w:r w:rsidRPr="003A1EED">
        <w:rPr>
          <w:rFonts w:ascii="Arial" w:eastAsia="Arial" w:hAnsi="Arial" w:cs="Arial"/>
          <w:b/>
          <w:spacing w:val="-13"/>
        </w:rPr>
        <w:t xml:space="preserve"> </w:t>
      </w:r>
      <w:r w:rsidRPr="003A1EED">
        <w:rPr>
          <w:rFonts w:ascii="Arial" w:eastAsia="Arial" w:hAnsi="Arial" w:cs="Arial"/>
          <w:b/>
          <w:spacing w:val="1"/>
        </w:rPr>
        <w:t>G</w:t>
      </w:r>
      <w:r w:rsidRPr="003A1EED">
        <w:rPr>
          <w:rFonts w:ascii="Arial" w:eastAsia="Arial" w:hAnsi="Arial" w:cs="Arial"/>
          <w:b/>
          <w:spacing w:val="-1"/>
        </w:rPr>
        <w:t>O</w:t>
      </w:r>
      <w:r w:rsidRPr="003A1EED">
        <w:rPr>
          <w:rFonts w:ascii="Arial" w:eastAsia="Arial" w:hAnsi="Arial" w:cs="Arial"/>
          <w:b/>
          <w:spacing w:val="1"/>
        </w:rPr>
        <w:t>O</w:t>
      </w:r>
      <w:r w:rsidRPr="003A1EED">
        <w:rPr>
          <w:rFonts w:ascii="Arial" w:eastAsia="Arial" w:hAnsi="Arial" w:cs="Arial"/>
          <w:b/>
        </w:rPr>
        <w:t>D</w:t>
      </w:r>
      <w:r w:rsidRPr="003A1EED">
        <w:rPr>
          <w:rFonts w:ascii="Arial" w:eastAsia="Arial" w:hAnsi="Arial" w:cs="Arial"/>
          <w:b/>
          <w:spacing w:val="-13"/>
        </w:rPr>
        <w:t xml:space="preserve"> </w:t>
      </w:r>
      <w:r w:rsidRPr="003A1EED">
        <w:rPr>
          <w:rFonts w:ascii="Arial" w:eastAsia="Arial" w:hAnsi="Arial" w:cs="Arial"/>
          <w:b/>
          <w:spacing w:val="-1"/>
        </w:rPr>
        <w:t>E</w:t>
      </w:r>
      <w:r w:rsidRPr="003A1EED">
        <w:rPr>
          <w:rFonts w:ascii="Arial" w:eastAsia="Arial" w:hAnsi="Arial" w:cs="Arial"/>
          <w:b/>
          <w:spacing w:val="1"/>
        </w:rPr>
        <w:t>M</w:t>
      </w:r>
      <w:r w:rsidRPr="003A1EED">
        <w:rPr>
          <w:rFonts w:ascii="Arial" w:eastAsia="Arial" w:hAnsi="Arial" w:cs="Arial"/>
          <w:b/>
          <w:spacing w:val="-1"/>
        </w:rPr>
        <w:t>P</w:t>
      </w:r>
      <w:r w:rsidRPr="003A1EED">
        <w:rPr>
          <w:rFonts w:ascii="Arial" w:eastAsia="Arial" w:hAnsi="Arial" w:cs="Arial"/>
          <w:b/>
        </w:rPr>
        <w:t>LO</w:t>
      </w:r>
      <w:r w:rsidRPr="003A1EED">
        <w:rPr>
          <w:rFonts w:ascii="Arial" w:eastAsia="Arial" w:hAnsi="Arial" w:cs="Arial"/>
          <w:b/>
          <w:spacing w:val="-3"/>
        </w:rPr>
        <w:t>Y</w:t>
      </w:r>
      <w:r w:rsidRPr="003A1EED">
        <w:rPr>
          <w:rFonts w:ascii="Arial" w:eastAsia="Arial" w:hAnsi="Arial" w:cs="Arial"/>
          <w:b/>
          <w:spacing w:val="1"/>
        </w:rPr>
        <w:t>M</w:t>
      </w:r>
      <w:r w:rsidRPr="003A1EED">
        <w:rPr>
          <w:rFonts w:ascii="Arial" w:eastAsia="Arial" w:hAnsi="Arial" w:cs="Arial"/>
          <w:b/>
          <w:spacing w:val="-1"/>
        </w:rPr>
        <w:t>EN</w:t>
      </w:r>
      <w:r w:rsidRPr="003A1EED">
        <w:rPr>
          <w:rFonts w:ascii="Arial" w:eastAsia="Arial" w:hAnsi="Arial" w:cs="Arial"/>
          <w:b/>
        </w:rPr>
        <w:t>T</w:t>
      </w:r>
      <w:r w:rsidRPr="003A1EED">
        <w:rPr>
          <w:rFonts w:ascii="Arial" w:eastAsia="Arial" w:hAnsi="Arial" w:cs="Arial"/>
          <w:b/>
          <w:spacing w:val="-8"/>
        </w:rPr>
        <w:t xml:space="preserve"> </w:t>
      </w:r>
      <w:r w:rsidRPr="003A1EED">
        <w:rPr>
          <w:rFonts w:ascii="Arial" w:eastAsia="Arial" w:hAnsi="Arial" w:cs="Arial"/>
          <w:b/>
          <w:spacing w:val="-1"/>
        </w:rPr>
        <w:t>P</w:t>
      </w:r>
      <w:r w:rsidRPr="003A1EED">
        <w:rPr>
          <w:rFonts w:ascii="Arial" w:eastAsia="Arial" w:hAnsi="Arial" w:cs="Arial"/>
          <w:b/>
          <w:spacing w:val="-3"/>
        </w:rPr>
        <w:t>R</w:t>
      </w:r>
      <w:r w:rsidRPr="003A1EED">
        <w:rPr>
          <w:rFonts w:ascii="Arial" w:eastAsia="Arial" w:hAnsi="Arial" w:cs="Arial"/>
          <w:b/>
          <w:spacing w:val="1"/>
        </w:rPr>
        <w:t>A</w:t>
      </w:r>
      <w:r w:rsidRPr="003A1EED">
        <w:rPr>
          <w:rFonts w:ascii="Arial" w:eastAsia="Arial" w:hAnsi="Arial" w:cs="Arial"/>
          <w:b/>
          <w:spacing w:val="-3"/>
        </w:rPr>
        <w:t>C</w:t>
      </w:r>
      <w:r w:rsidRPr="003A1EED">
        <w:rPr>
          <w:rFonts w:ascii="Arial" w:eastAsia="Arial" w:hAnsi="Arial" w:cs="Arial"/>
          <w:b/>
          <w:spacing w:val="2"/>
        </w:rPr>
        <w:t>T</w:t>
      </w:r>
      <w:r w:rsidRPr="003A1EED">
        <w:rPr>
          <w:rFonts w:ascii="Arial" w:eastAsia="Arial" w:hAnsi="Arial" w:cs="Arial"/>
          <w:b/>
          <w:spacing w:val="-1"/>
        </w:rPr>
        <w:t>IC</w:t>
      </w:r>
      <w:r w:rsidRPr="003A1EED">
        <w:rPr>
          <w:rFonts w:ascii="Arial" w:eastAsia="Arial" w:hAnsi="Arial" w:cs="Arial"/>
          <w:b/>
        </w:rPr>
        <w:t>E</w:t>
      </w:r>
    </w:p>
    <w:p w14:paraId="06DBDD1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1"/>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9"/>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9"/>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5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50"/>
        </w:rPr>
        <w:t xml:space="preserve">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46"/>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5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51"/>
        </w:rPr>
        <w:t xml:space="preserve"> </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rPr>
        <w:t>su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1"/>
        </w:rPr>
        <w:t xml:space="preserve"> </w:t>
      </w:r>
      <w:r w:rsidRPr="003A1EED">
        <w:rPr>
          <w:rFonts w:ascii="Arial" w:eastAsia="Arial" w:hAnsi="Arial" w:cs="Arial"/>
        </w:rPr>
        <w:t>by</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ec</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10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at</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se</w:t>
      </w:r>
      <w:r w:rsidRPr="003A1EED">
        <w:rPr>
          <w:rFonts w:ascii="Arial" w:eastAsia="Arial" w:hAnsi="Arial" w:cs="Arial"/>
          <w:spacing w:val="3"/>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re</w:t>
      </w:r>
      <w:r w:rsidRPr="003A1EED">
        <w:rPr>
          <w:rFonts w:ascii="Arial" w:eastAsia="Arial" w:hAnsi="Arial" w:cs="Arial"/>
        </w:rPr>
        <w:t>at</w:t>
      </w:r>
      <w:r w:rsidRPr="003A1EED">
        <w:rPr>
          <w:rFonts w:ascii="Arial" w:eastAsia="Arial" w:hAnsi="Arial" w:cs="Arial"/>
          <w:spacing w:val="4"/>
        </w:rPr>
        <w:t xml:space="preserve"> </w:t>
      </w:r>
      <w:r w:rsidRPr="003A1EED">
        <w:rPr>
          <w:rFonts w:ascii="Arial" w:eastAsia="Arial" w:hAnsi="Arial" w:cs="Arial"/>
        </w:rPr>
        <w:t>such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es of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 xml:space="preserve">d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p>
    <w:p w14:paraId="7C1187A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9"/>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9"/>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7"/>
        </w:rPr>
        <w:t xml:space="preserve"> </w:t>
      </w:r>
      <w:r w:rsidRPr="003A1EED">
        <w:rPr>
          <w:rFonts w:ascii="Arial" w:eastAsia="Arial" w:hAnsi="Arial" w:cs="Arial"/>
        </w:rPr>
        <w:t>procure</w:t>
      </w:r>
      <w:r w:rsidRPr="003A1EED">
        <w:rPr>
          <w:rFonts w:ascii="Arial" w:eastAsia="Arial" w:hAnsi="Arial" w:cs="Arial"/>
          <w:spacing w:val="1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rPr>
        <w:t>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15"/>
        </w:rPr>
        <w:t xml:space="preserve">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6"/>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7"/>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q</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notified</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t </w:t>
      </w:r>
      <w:r w:rsidRPr="003A1EED">
        <w:rPr>
          <w:rFonts w:ascii="Arial" w:eastAsia="Arial" w:hAnsi="Arial" w:cs="Arial"/>
          <w:spacing w:val="4"/>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Customer</w:t>
      </w:r>
      <w:r w:rsidRPr="003A1EED">
        <w:rPr>
          <w:rFonts w:ascii="Arial" w:eastAsia="Arial" w:hAnsi="Arial" w:cs="Arial"/>
        </w:rPr>
        <w:t xml:space="preserve"> </w:t>
      </w:r>
      <w:r w:rsidRPr="003A1EED">
        <w:rPr>
          <w:rFonts w:ascii="Arial" w:eastAsia="Arial" w:hAnsi="Arial" w:cs="Arial"/>
          <w:spacing w:val="2"/>
        </w:rPr>
        <w:t>relating</w:t>
      </w:r>
      <w:r w:rsidRPr="003A1EED">
        <w:rPr>
          <w:rFonts w:ascii="Arial" w:eastAsia="Arial" w:hAnsi="Arial" w:cs="Arial"/>
        </w:rPr>
        <w:t xml:space="preserve"> </w:t>
      </w:r>
      <w:r w:rsidRPr="003A1EED">
        <w:rPr>
          <w:rFonts w:ascii="Arial" w:eastAsia="Arial" w:hAnsi="Arial" w:cs="Arial"/>
          <w:spacing w:val="2"/>
        </w:rPr>
        <w:t>to</w:t>
      </w:r>
      <w:r w:rsidRPr="003A1EED">
        <w:rPr>
          <w:rFonts w:ascii="Arial" w:eastAsia="Arial" w:hAnsi="Arial" w:cs="Arial"/>
        </w:rPr>
        <w:t xml:space="preserve"> pensions </w:t>
      </w:r>
      <w:r w:rsidRPr="003A1EED">
        <w:rPr>
          <w:rFonts w:ascii="Arial" w:eastAsia="Arial" w:hAnsi="Arial" w:cs="Arial"/>
          <w:spacing w:val="3"/>
        </w:rPr>
        <w:t>in</w:t>
      </w:r>
      <w:r w:rsidRPr="003A1EED">
        <w:rPr>
          <w:rFonts w:ascii="Arial" w:eastAsia="Arial" w:hAnsi="Arial" w:cs="Arial"/>
        </w:rPr>
        <w:t xml:space="preserve"> respect </w:t>
      </w:r>
      <w:r w:rsidRPr="003A1EED">
        <w:rPr>
          <w:rFonts w:ascii="Arial" w:eastAsia="Arial" w:hAnsi="Arial" w:cs="Arial"/>
          <w:spacing w:val="3"/>
        </w:rPr>
        <w:t>of</w:t>
      </w:r>
      <w:r w:rsidRPr="003A1EED">
        <w:rPr>
          <w:rFonts w:ascii="Arial" w:eastAsia="Arial" w:hAnsi="Arial" w:cs="Arial"/>
        </w:rPr>
        <w:t xml:space="preserve"> </w:t>
      </w:r>
      <w:r w:rsidRPr="003A1EED">
        <w:rPr>
          <w:rFonts w:ascii="Arial" w:eastAsia="Arial" w:hAnsi="Arial" w:cs="Arial"/>
          <w:spacing w:val="4"/>
        </w:rPr>
        <w:t>any</w:t>
      </w:r>
      <w:r w:rsidRPr="003A1EED">
        <w:rPr>
          <w:rFonts w:ascii="Arial" w:eastAsia="Arial" w:hAnsi="Arial" w:cs="Arial"/>
        </w:rPr>
        <w:t xml:space="preserv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as</w:t>
      </w:r>
      <w:r w:rsidRPr="003A1EED">
        <w:rPr>
          <w:rFonts w:ascii="Arial" w:eastAsia="Arial" w:hAnsi="Arial" w:cs="Arial"/>
          <w:spacing w:val="-1"/>
        </w:rPr>
        <w:t xml:space="preserve"> </w:t>
      </w:r>
      <w:r w:rsidRPr="003A1EED">
        <w:rPr>
          <w:rFonts w:ascii="Arial" w:eastAsia="Arial" w:hAnsi="Arial" w:cs="Arial"/>
        </w:rPr>
        <w:t>set d</w:t>
      </w:r>
      <w:r w:rsidRPr="003A1EED">
        <w:rPr>
          <w:rFonts w:ascii="Arial" w:eastAsia="Arial" w:hAnsi="Arial" w:cs="Arial"/>
          <w:spacing w:val="-1"/>
        </w:rPr>
        <w:t>ow</w:t>
      </w:r>
      <w:r w:rsidRPr="003A1EED">
        <w:rPr>
          <w:rFonts w:ascii="Arial" w:eastAsia="Arial" w:hAnsi="Arial" w:cs="Arial"/>
        </w:rPr>
        <w:t>n i</w:t>
      </w:r>
      <w:r w:rsidRPr="003A1EED">
        <w:rPr>
          <w:rFonts w:ascii="Arial" w:eastAsia="Arial" w:hAnsi="Arial" w:cs="Arial"/>
          <w:spacing w:val="-3"/>
        </w:rPr>
        <w:t>n</w:t>
      </w:r>
      <w:r w:rsidR="005F22DF" w:rsidRPr="003A1EED">
        <w:rPr>
          <w:rFonts w:ascii="Arial" w:eastAsia="Arial" w:hAnsi="Arial" w:cs="Arial"/>
        </w:rPr>
        <w:t>:</w:t>
      </w:r>
    </w:p>
    <w:p w14:paraId="3562F6B5"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5"/>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rPr>
        <w:t>ement</w:t>
      </w:r>
      <w:r w:rsidRPr="003A1EED">
        <w:rPr>
          <w:rFonts w:ascii="Arial" w:eastAsia="Arial" w:hAnsi="Arial" w:cs="Arial"/>
          <w:spacing w:val="45"/>
        </w:rPr>
        <w:t xml:space="preserve"> </w:t>
      </w:r>
      <w:r w:rsidRPr="003A1EED">
        <w:rPr>
          <w:rFonts w:ascii="Arial" w:eastAsia="Arial" w:hAnsi="Arial" w:cs="Arial"/>
        </w:rPr>
        <w:t>of</w:t>
      </w:r>
      <w:r w:rsidRPr="003A1EED">
        <w:rPr>
          <w:rFonts w:ascii="Arial" w:eastAsia="Arial" w:hAnsi="Arial" w:cs="Arial"/>
          <w:spacing w:val="4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4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P</w:t>
      </w:r>
      <w:r w:rsidRPr="003A1EED">
        <w:rPr>
          <w:rFonts w:ascii="Arial" w:eastAsia="Arial" w:hAnsi="Arial" w:cs="Arial"/>
          <w:spacing w:val="-3"/>
        </w:rPr>
        <w:t>u</w:t>
      </w:r>
      <w:r w:rsidRPr="003A1EED">
        <w:rPr>
          <w:rFonts w:ascii="Arial" w:eastAsia="Arial" w:hAnsi="Arial" w:cs="Arial"/>
        </w:rPr>
        <w:t>b</w:t>
      </w:r>
      <w:r w:rsidRPr="003A1EED">
        <w:rPr>
          <w:rFonts w:ascii="Arial" w:eastAsia="Arial" w:hAnsi="Arial" w:cs="Arial"/>
          <w:spacing w:val="-1"/>
        </w:rPr>
        <w:t>li</w:t>
      </w:r>
      <w:r w:rsidRPr="003A1EED">
        <w:rPr>
          <w:rFonts w:ascii="Arial" w:eastAsia="Arial" w:hAnsi="Arial" w:cs="Arial"/>
        </w:rPr>
        <w:t>c</w:t>
      </w:r>
      <w:r w:rsidR="005F22DF" w:rsidRPr="003A1EED">
        <w:rPr>
          <w:rFonts w:ascii="Arial" w:eastAsia="Arial" w:hAnsi="Arial" w:cs="Arial"/>
        </w:rPr>
        <w:t xml:space="preserve"> </w:t>
      </w:r>
      <w:r w:rsidRPr="003A1EED">
        <w:rPr>
          <w:rFonts w:ascii="Arial" w:eastAsia="Arial" w:hAnsi="Arial" w:cs="Arial"/>
          <w:spacing w:val="-1"/>
        </w:rPr>
        <w:t>S</w:t>
      </w:r>
      <w:r w:rsidRPr="003A1EED">
        <w:rPr>
          <w:rFonts w:ascii="Arial" w:eastAsia="Arial" w:hAnsi="Arial" w:cs="Arial"/>
        </w:rPr>
        <w:t>ector of Ja</w:t>
      </w:r>
      <w:r w:rsidRPr="003A1EED">
        <w:rPr>
          <w:rFonts w:ascii="Arial" w:eastAsia="Arial" w:hAnsi="Arial" w:cs="Arial"/>
          <w:spacing w:val="-1"/>
        </w:rPr>
        <w:t>n</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0</w:t>
      </w:r>
      <w:r w:rsidRPr="003A1EED">
        <w:rPr>
          <w:rFonts w:ascii="Arial" w:eastAsia="Arial" w:hAnsi="Arial" w:cs="Arial"/>
        </w:rPr>
        <w:t xml:space="preserve">, </w:t>
      </w:r>
      <w:r w:rsidRPr="003A1EED">
        <w:rPr>
          <w:rFonts w:ascii="Arial" w:eastAsia="Arial" w:hAnsi="Arial" w:cs="Arial"/>
          <w:spacing w:val="1"/>
        </w:rPr>
        <w:t>r</w:t>
      </w:r>
      <w:r w:rsidRPr="003A1EED">
        <w:rPr>
          <w:rFonts w:ascii="Arial" w:eastAsia="Arial" w:hAnsi="Arial" w:cs="Arial"/>
        </w:rPr>
        <w:t>ev</w:t>
      </w:r>
      <w:r w:rsidRPr="003A1EED">
        <w:rPr>
          <w:rFonts w:ascii="Arial" w:eastAsia="Arial" w:hAnsi="Arial" w:cs="Arial"/>
          <w:spacing w:val="-1"/>
        </w:rPr>
        <w:t>i</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7</w:t>
      </w:r>
      <w:r w:rsidRPr="003A1EED">
        <w:rPr>
          <w:rFonts w:ascii="Arial" w:eastAsia="Arial" w:hAnsi="Arial" w:cs="Arial"/>
        </w:rPr>
        <w:t>.</w:t>
      </w:r>
    </w:p>
    <w:p w14:paraId="7559C3D0"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32"/>
        </w:rPr>
        <w:t xml:space="preserve"> </w:t>
      </w:r>
      <w:r w:rsidRPr="003A1EED">
        <w:rPr>
          <w:rFonts w:ascii="Arial" w:eastAsia="Arial" w:hAnsi="Arial" w:cs="Arial"/>
          <w:spacing w:val="1"/>
        </w:rPr>
        <w:t>“</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34"/>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3"/>
        </w:rPr>
        <w:t xml:space="preserve"> </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rPr>
        <w:t>al</w:t>
      </w:r>
      <w:r w:rsidRPr="003A1EED">
        <w:rPr>
          <w:rFonts w:ascii="Arial" w:eastAsia="Arial" w:hAnsi="Arial" w:cs="Arial"/>
          <w:spacing w:val="31"/>
        </w:rPr>
        <w:t xml:space="preserve"> </w:t>
      </w:r>
      <w:r w:rsidRPr="003A1EED">
        <w:rPr>
          <w:rFonts w:ascii="Arial" w:eastAsia="Arial" w:hAnsi="Arial" w:cs="Arial"/>
          <w:spacing w:val="1"/>
        </w:rPr>
        <w:t>G</w:t>
      </w:r>
      <w:r w:rsidRPr="003A1EED">
        <w:rPr>
          <w:rFonts w:ascii="Arial" w:eastAsia="Arial" w:hAnsi="Arial" w:cs="Arial"/>
          <w:spacing w:val="-3"/>
        </w:rPr>
        <w:t>o</w:t>
      </w:r>
      <w:r w:rsidRPr="003A1EED">
        <w:rPr>
          <w:rFonts w:ascii="Arial" w:eastAsia="Arial" w:hAnsi="Arial" w:cs="Arial"/>
        </w:rPr>
        <w:t>ver</w:t>
      </w:r>
      <w:r w:rsidRPr="003A1EED">
        <w:rPr>
          <w:rFonts w:ascii="Arial" w:eastAsia="Arial" w:hAnsi="Arial" w:cs="Arial"/>
          <w:spacing w:val="-2"/>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w:t>
      </w:r>
      <w:r w:rsidRPr="003A1EED">
        <w:rPr>
          <w:rFonts w:ascii="Arial" w:eastAsia="Arial" w:hAnsi="Arial" w:cs="Arial"/>
          <w:spacing w:val="34"/>
        </w:rPr>
        <w:t xml:space="preserve"> </w:t>
      </w:r>
      <w:r w:rsidRPr="003A1EED">
        <w:rPr>
          <w:rFonts w:ascii="Arial" w:eastAsia="Arial" w:hAnsi="Arial" w:cs="Arial"/>
        </w:rPr>
        <w:t>A</w:t>
      </w:r>
      <w:r w:rsidRPr="003A1EED">
        <w:rPr>
          <w:rFonts w:ascii="Arial" w:eastAsia="Arial" w:hAnsi="Arial" w:cs="Arial"/>
          <w:spacing w:val="32"/>
        </w:rPr>
        <w:t xml:space="preserve"> </w:t>
      </w:r>
      <w:r w:rsidRPr="003A1EED">
        <w:rPr>
          <w:rFonts w:ascii="Arial" w:eastAsia="Arial" w:hAnsi="Arial" w:cs="Arial"/>
          <w:spacing w:val="-3"/>
        </w:rPr>
        <w:t>F</w:t>
      </w:r>
      <w:r w:rsidRPr="003A1EED">
        <w:rPr>
          <w:rFonts w:ascii="Arial" w:eastAsia="Arial" w:hAnsi="Arial" w:cs="Arial"/>
        </w:rPr>
        <w:t>a</w:t>
      </w:r>
      <w:r w:rsidRPr="003A1EED">
        <w:rPr>
          <w:rFonts w:ascii="Arial" w:eastAsia="Arial" w:hAnsi="Arial" w:cs="Arial"/>
          <w:spacing w:val="-1"/>
        </w:rPr>
        <w:t>i</w:t>
      </w:r>
      <w:r w:rsidR="005F22DF"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 xml:space="preserve">f </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9</w:t>
      </w:r>
      <w:r w:rsidRPr="003A1EED">
        <w:rPr>
          <w:rFonts w:ascii="Arial" w:eastAsia="Arial" w:hAnsi="Arial" w:cs="Arial"/>
        </w:rPr>
        <w:t>9</w:t>
      </w:r>
      <w:r w:rsidRPr="003A1EED">
        <w:rPr>
          <w:rFonts w:ascii="Arial" w:eastAsia="Arial" w:hAnsi="Arial" w:cs="Arial"/>
          <w:spacing w:val="-3"/>
        </w:rPr>
        <w:t>9</w:t>
      </w:r>
      <w:r w:rsidRPr="003A1EED">
        <w:rPr>
          <w:rFonts w:ascii="Arial" w:eastAsia="Arial" w:hAnsi="Arial" w:cs="Arial"/>
        </w:rPr>
        <w:t>.</w:t>
      </w:r>
    </w:p>
    <w:p w14:paraId="7C9684CF"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su</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0"/>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9"/>
        </w:rPr>
        <w:t xml:space="preserve"> </w:t>
      </w:r>
      <w:r w:rsidRPr="003A1EED">
        <w:rPr>
          <w:rFonts w:ascii="Arial" w:eastAsia="Arial" w:hAnsi="Arial" w:cs="Arial"/>
          <w:spacing w:val="1"/>
        </w:rPr>
        <w:t>“</w:t>
      </w:r>
      <w:r w:rsidRPr="003A1EED">
        <w:rPr>
          <w:rFonts w:ascii="Arial" w:eastAsia="Arial" w:hAnsi="Arial" w:cs="Arial"/>
        </w:rPr>
        <w:t>F</w:t>
      </w:r>
      <w:r w:rsidRPr="003A1EED">
        <w:rPr>
          <w:rFonts w:ascii="Arial" w:eastAsia="Arial" w:hAnsi="Arial" w:cs="Arial"/>
          <w:spacing w:val="-1"/>
        </w:rPr>
        <w:t>ai</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al</w:t>
      </w:r>
      <w:r w:rsidRPr="003A1EED">
        <w:rPr>
          <w:rFonts w:ascii="Arial" w:eastAsia="Arial" w:hAnsi="Arial" w:cs="Arial"/>
          <w:spacing w:val="29"/>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f</w:t>
      </w:r>
      <w:r w:rsidRPr="003A1EED">
        <w:rPr>
          <w:rFonts w:ascii="Arial" w:eastAsia="Arial" w:hAnsi="Arial" w:cs="Arial"/>
        </w:rPr>
        <w:t>f</w:t>
      </w:r>
      <w:r w:rsidRPr="003A1EED">
        <w:rPr>
          <w:rFonts w:ascii="Arial" w:eastAsia="Arial" w:hAnsi="Arial" w:cs="Arial"/>
          <w:spacing w:val="3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1"/>
        </w:rPr>
        <w:t xml:space="preserve"> </w:t>
      </w:r>
      <w:r w:rsidRPr="003A1EED">
        <w:rPr>
          <w:rFonts w:ascii="Arial" w:eastAsia="Arial" w:hAnsi="Arial" w:cs="Arial"/>
        </w:rPr>
        <w:t>of</w:t>
      </w:r>
      <w:r w:rsidRPr="003A1EED">
        <w:rPr>
          <w:rFonts w:ascii="Arial" w:eastAsia="Arial" w:hAnsi="Arial" w:cs="Arial"/>
          <w:spacing w:val="31"/>
        </w:rPr>
        <w:t xml:space="preserve"> </w:t>
      </w:r>
      <w:r w:rsidRPr="003A1EED">
        <w:rPr>
          <w:rFonts w:ascii="Arial" w:eastAsia="Arial" w:hAnsi="Arial" w:cs="Arial"/>
          <w:spacing w:val="-3"/>
        </w:rPr>
        <w:t>B</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k</w:t>
      </w:r>
      <w:r w:rsidR="005F22DF" w:rsidRPr="003A1EED">
        <w:rPr>
          <w:rFonts w:ascii="Arial" w:eastAsia="Arial" w:hAnsi="Arial" w:cs="Arial"/>
        </w:rPr>
        <w:t xml:space="preserve"> </w:t>
      </w:r>
      <w:r w:rsidRPr="003A1EED">
        <w:rPr>
          <w:rFonts w:ascii="Arial" w:eastAsia="Arial" w:hAnsi="Arial" w:cs="Arial"/>
        </w:rPr>
        <w:t>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an</w:t>
      </w:r>
      <w:r w:rsidRPr="003A1EED">
        <w:rPr>
          <w:rFonts w:ascii="Arial" w:eastAsia="Arial" w:hAnsi="Arial" w:cs="Arial"/>
        </w:rPr>
        <w:t>d R</w:t>
      </w:r>
      <w:r w:rsidRPr="003A1EED">
        <w:rPr>
          <w:rFonts w:ascii="Arial" w:eastAsia="Arial" w:hAnsi="Arial" w:cs="Arial"/>
          <w:spacing w:val="-1"/>
        </w:rPr>
        <w:t>el</w:t>
      </w:r>
      <w:r w:rsidRPr="003A1EED">
        <w:rPr>
          <w:rFonts w:ascii="Arial" w:eastAsia="Arial" w:hAnsi="Arial" w:cs="Arial"/>
        </w:rPr>
        <w:t>ated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ssu</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Ju</w:t>
      </w:r>
      <w:r w:rsidRPr="003A1EED">
        <w:rPr>
          <w:rFonts w:ascii="Arial" w:eastAsia="Arial" w:hAnsi="Arial" w:cs="Arial"/>
          <w:spacing w:val="-3"/>
        </w:rPr>
        <w:t>n</w:t>
      </w:r>
      <w:r w:rsidRPr="003A1EED">
        <w:rPr>
          <w:rFonts w:ascii="Arial" w:eastAsia="Arial" w:hAnsi="Arial" w:cs="Arial"/>
        </w:rPr>
        <w:t>e 200</w:t>
      </w:r>
      <w:r w:rsidRPr="003A1EED">
        <w:rPr>
          <w:rFonts w:ascii="Arial" w:eastAsia="Arial" w:hAnsi="Arial" w:cs="Arial"/>
          <w:spacing w:val="-1"/>
        </w:rPr>
        <w:t>4</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071F27F2"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ew F</w:t>
      </w:r>
      <w:r w:rsidRPr="003A1EED">
        <w:rPr>
          <w:rFonts w:ascii="Arial" w:eastAsia="Arial" w:hAnsi="Arial" w:cs="Arial"/>
          <w:spacing w:val="-1"/>
        </w:rPr>
        <w:t>ai</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al</w:t>
      </w:r>
      <w:r w:rsidRPr="003A1EED">
        <w:rPr>
          <w:rFonts w:ascii="Arial" w:eastAsia="Arial" w:hAnsi="Arial" w:cs="Arial"/>
        </w:rPr>
        <w:t>.</w:t>
      </w:r>
    </w:p>
    <w:p w14:paraId="49B5FF7E" w14:textId="5A2CE377" w:rsidR="00A1110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A</w:t>
      </w:r>
      <w:r w:rsidRPr="003A1EED">
        <w:rPr>
          <w:rFonts w:ascii="Arial" w:eastAsia="Arial" w:hAnsi="Arial" w:cs="Arial"/>
        </w:rPr>
        <w:t>ny</w:t>
      </w:r>
      <w:r w:rsidRPr="003A1EED">
        <w:rPr>
          <w:rFonts w:ascii="Arial" w:eastAsia="Arial" w:hAnsi="Arial" w:cs="Arial"/>
          <w:spacing w:val="46"/>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4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6"/>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8"/>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 d</w:t>
      </w:r>
      <w:r w:rsidRPr="003A1EED">
        <w:rPr>
          <w:rFonts w:ascii="Arial" w:eastAsia="Arial" w:hAnsi="Arial" w:cs="Arial"/>
          <w:spacing w:val="-1"/>
        </w:rPr>
        <w:t>o</w:t>
      </w:r>
      <w:r w:rsidRPr="003A1EED">
        <w:rPr>
          <w:rFonts w:ascii="Arial" w:eastAsia="Arial" w:hAnsi="Arial" w:cs="Arial"/>
        </w:rPr>
        <w:t>c</w:t>
      </w:r>
      <w:r w:rsidRPr="003A1EED">
        <w:rPr>
          <w:rFonts w:ascii="Arial" w:eastAsia="Arial" w:hAnsi="Arial" w:cs="Arial"/>
          <w:spacing w:val="-3"/>
        </w:rPr>
        <w:t>u</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P</w:t>
      </w:r>
      <w:r w:rsidRPr="003A1EED">
        <w:rPr>
          <w:rFonts w:ascii="Arial" w:eastAsia="Arial" w:hAnsi="Arial" w:cs="Arial"/>
        </w:rPr>
        <w:t>aragraphs</w:t>
      </w:r>
      <w:r w:rsidRPr="003A1EED">
        <w:rPr>
          <w:rFonts w:ascii="Arial" w:eastAsia="Arial" w:hAnsi="Arial" w:cs="Arial"/>
          <w:spacing w:val="3"/>
        </w:rPr>
        <w:t xml:space="preserve"> </w:t>
      </w:r>
      <w:r w:rsidRPr="003A1EED">
        <w:rPr>
          <w:rFonts w:ascii="Arial" w:eastAsia="Arial" w:hAnsi="Arial" w:cs="Arial"/>
          <w:spacing w:val="-3"/>
        </w:rPr>
        <w:t>5</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5.2</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h</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i</w:t>
      </w:r>
      <w:r w:rsidRPr="003A1EED">
        <w:rPr>
          <w:rFonts w:ascii="Arial" w:eastAsia="Arial" w:hAnsi="Arial" w:cs="Arial"/>
        </w:rPr>
        <w:t>n acco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V</w:t>
      </w:r>
      <w:r w:rsidRPr="003A1EED">
        <w:rPr>
          <w:rFonts w:ascii="Arial" w:eastAsia="Arial" w:hAnsi="Arial" w:cs="Arial"/>
        </w:rPr>
        <w:t>ari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p>
    <w:p w14:paraId="285F0CAD" w14:textId="44C6C6A9"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PENS</w:t>
      </w:r>
      <w:r w:rsidRPr="003A1EED">
        <w:rPr>
          <w:rFonts w:ascii="Arial" w:eastAsia="Arial" w:hAnsi="Arial" w:cs="Arial"/>
          <w:b/>
          <w:spacing w:val="1"/>
        </w:rPr>
        <w:t>IO</w:t>
      </w:r>
      <w:r w:rsidRPr="003A1EED">
        <w:rPr>
          <w:rFonts w:ascii="Arial" w:eastAsia="Arial" w:hAnsi="Arial" w:cs="Arial"/>
          <w:b/>
          <w:spacing w:val="-1"/>
        </w:rPr>
        <w:t>N</w:t>
      </w:r>
      <w:r w:rsidRPr="003A1EED">
        <w:rPr>
          <w:rFonts w:ascii="Arial" w:eastAsia="Arial" w:hAnsi="Arial" w:cs="Arial"/>
          <w:b/>
        </w:rPr>
        <w:t>S</w:t>
      </w:r>
    </w:p>
    <w:p w14:paraId="09C1E6C5" w14:textId="77777777" w:rsidR="00A1110F" w:rsidRPr="003A1EED" w:rsidRDefault="00A1110F" w:rsidP="003A1EED">
      <w:pPr>
        <w:spacing w:before="120" w:after="120" w:line="240" w:lineRule="auto"/>
        <w:ind w:left="850" w:right="850"/>
        <w:jc w:val="both"/>
        <w:rPr>
          <w:rFonts w:ascii="Arial" w:eastAsia="Arial" w:hAnsi="Arial" w:cs="Arial"/>
          <w:spacing w:val="-1"/>
        </w:rPr>
      </w:pPr>
      <w:r w:rsidRPr="003A1EED">
        <w:rPr>
          <w:rFonts w:ascii="Arial" w:eastAsia="Arial" w:hAnsi="Arial" w:cs="Arial"/>
          <w:spacing w:val="-1"/>
        </w:rPr>
        <w:t>The Supplier shall and shall procure that each of its Sub-Contractors shall, comply with the pension’s provisions in the following Annex.</w:t>
      </w:r>
    </w:p>
    <w:p w14:paraId="6EBEDC05" w14:textId="77777777" w:rsidR="00A1110F" w:rsidRPr="003A1EED" w:rsidRDefault="00A1110F" w:rsidP="003A1EED">
      <w:pPr>
        <w:spacing w:before="120" w:after="120" w:line="240" w:lineRule="auto"/>
        <w:ind w:left="850" w:right="850"/>
        <w:jc w:val="both"/>
        <w:rPr>
          <w:rFonts w:ascii="Arial" w:eastAsia="Times New Roman" w:hAnsi="Arial" w:cs="Arial"/>
        </w:rPr>
      </w:pPr>
    </w:p>
    <w:p w14:paraId="66DD1501" w14:textId="0B7C2929" w:rsidR="00FA2570" w:rsidRDefault="003011E0" w:rsidP="0086183D">
      <w:pPr>
        <w:pStyle w:val="ListParagraph"/>
        <w:spacing w:before="120" w:after="120" w:line="240" w:lineRule="auto"/>
        <w:ind w:left="357" w:right="96"/>
        <w:contextualSpacing w:val="0"/>
        <w:jc w:val="center"/>
        <w:rPr>
          <w:rFonts w:ascii="Arial" w:eastAsia="Arial" w:hAnsi="Arial" w:cs="Arial"/>
          <w:b/>
          <w:bCs/>
          <w:position w:val="-1"/>
        </w:rPr>
      </w:pPr>
      <w:r w:rsidRPr="0086183D">
        <w:rPr>
          <w:rFonts w:ascii="Arial" w:eastAsia="Arial" w:hAnsi="Arial" w:cs="Arial"/>
          <w:b/>
          <w:bCs/>
          <w:position w:val="-1"/>
        </w:rPr>
        <w:t xml:space="preserve">ANNEX TO </w:t>
      </w:r>
      <w:r w:rsidR="00FA2570" w:rsidRPr="0086183D">
        <w:rPr>
          <w:rFonts w:ascii="Arial" w:eastAsia="Arial" w:hAnsi="Arial" w:cs="Arial"/>
          <w:b/>
          <w:bCs/>
          <w:position w:val="-1"/>
        </w:rPr>
        <w:t>PART</w:t>
      </w:r>
      <w:r w:rsidRPr="0086183D">
        <w:rPr>
          <w:rFonts w:ascii="Arial" w:eastAsia="Arial" w:hAnsi="Arial" w:cs="Arial"/>
          <w:b/>
          <w:bCs/>
          <w:position w:val="-1"/>
        </w:rPr>
        <w:t xml:space="preserve"> A: PENSIONS</w:t>
      </w:r>
    </w:p>
    <w:p w14:paraId="3D7CBD95" w14:textId="77777777" w:rsidR="0086183D" w:rsidRPr="0086183D" w:rsidRDefault="0086183D" w:rsidP="0086183D">
      <w:pPr>
        <w:pStyle w:val="ListParagraph"/>
        <w:spacing w:before="120" w:after="120" w:line="240" w:lineRule="auto"/>
        <w:ind w:left="357" w:right="96"/>
        <w:contextualSpacing w:val="0"/>
        <w:jc w:val="center"/>
        <w:rPr>
          <w:rFonts w:ascii="Arial" w:eastAsia="Arial" w:hAnsi="Arial" w:cs="Arial"/>
          <w:b/>
          <w:bCs/>
          <w:position w:val="-1"/>
        </w:rPr>
      </w:pPr>
    </w:p>
    <w:p w14:paraId="543DEDEA" w14:textId="3EA2F8B2" w:rsidR="00FA2570" w:rsidRPr="0086183D" w:rsidRDefault="00686B6B" w:rsidP="0005641E">
      <w:pPr>
        <w:pStyle w:val="ListParagraph"/>
        <w:numPr>
          <w:ilvl w:val="0"/>
          <w:numId w:val="8"/>
        </w:numPr>
        <w:spacing w:before="120" w:after="120" w:line="240" w:lineRule="auto"/>
        <w:ind w:right="850"/>
        <w:contextualSpacing w:val="0"/>
        <w:jc w:val="both"/>
        <w:rPr>
          <w:rFonts w:ascii="Arial" w:eastAsia="Arial" w:hAnsi="Arial" w:cs="Arial"/>
          <w:b/>
          <w:spacing w:val="-1"/>
        </w:rPr>
      </w:pPr>
      <w:r w:rsidRPr="0086183D">
        <w:rPr>
          <w:rFonts w:ascii="Arial" w:eastAsia="Arial" w:hAnsi="Arial" w:cs="Arial"/>
          <w:b/>
          <w:spacing w:val="-1"/>
        </w:rPr>
        <w:t>PARTICIPATION</w:t>
      </w:r>
    </w:p>
    <w:p w14:paraId="60D165B1" w14:textId="77777777"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nto</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2C4B3003" w14:textId="5B7DACBE"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3D936EE9"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8"/>
        </w:rPr>
        <w:t xml:space="preserve"> </w:t>
      </w:r>
      <w:r w:rsidRPr="0086183D">
        <w:rPr>
          <w:rFonts w:ascii="Arial" w:eastAsia="Arial" w:hAnsi="Arial" w:cs="Arial"/>
        </w:rPr>
        <w:t>do</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9"/>
        </w:rPr>
        <w:t xml:space="preserve"> </w:t>
      </w:r>
      <w:r w:rsidRPr="0086183D">
        <w:rPr>
          <w:rFonts w:ascii="Arial" w:eastAsia="Arial" w:hAnsi="Arial" w:cs="Arial"/>
        </w:rPr>
        <w:t>su</w:t>
      </w:r>
      <w:r w:rsidRPr="0086183D">
        <w:rPr>
          <w:rFonts w:ascii="Arial" w:eastAsia="Arial" w:hAnsi="Arial" w:cs="Arial"/>
          <w:spacing w:val="-3"/>
        </w:rPr>
        <w:t>c</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2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8"/>
        </w:rPr>
        <w:t xml:space="preserve"> </w:t>
      </w:r>
      <w:r w:rsidRPr="0086183D">
        <w:rPr>
          <w:rFonts w:ascii="Arial" w:eastAsia="Arial" w:hAnsi="Arial" w:cs="Arial"/>
        </w:rPr>
        <w:t>ex</w:t>
      </w:r>
      <w:r w:rsidRPr="0086183D">
        <w:rPr>
          <w:rFonts w:ascii="Arial" w:eastAsia="Arial" w:hAnsi="Arial" w:cs="Arial"/>
          <w:spacing w:val="-3"/>
        </w:rPr>
        <w:t>e</w:t>
      </w:r>
      <w:r w:rsidRPr="0086183D">
        <w:rPr>
          <w:rFonts w:ascii="Arial" w:eastAsia="Arial" w:hAnsi="Arial" w:cs="Arial"/>
        </w:rPr>
        <w:t>cute</w:t>
      </w:r>
      <w:r w:rsidRPr="0086183D">
        <w:rPr>
          <w:rFonts w:ascii="Arial" w:eastAsia="Arial" w:hAnsi="Arial" w:cs="Arial"/>
          <w:spacing w:val="18"/>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20"/>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ng</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 xml:space="preserve">as </w:t>
      </w:r>
      <w:r w:rsidRPr="0086183D">
        <w:rPr>
          <w:rFonts w:ascii="Arial" w:eastAsia="Arial" w:hAnsi="Arial" w:cs="Arial"/>
          <w:spacing w:val="1"/>
        </w:rPr>
        <w:t>m</w:t>
      </w:r>
      <w:r w:rsidRPr="0086183D">
        <w:rPr>
          <w:rFonts w:ascii="Arial" w:eastAsia="Arial" w:hAnsi="Arial" w:cs="Arial"/>
        </w:rPr>
        <w:t xml:space="preserve">ay be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 xml:space="preserve">ed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
        </w:rPr>
        <w:t xml:space="preserve"> 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2"/>
        </w:rPr>
        <w:t>m</w:t>
      </w:r>
      <w:r w:rsidRPr="0086183D">
        <w:rPr>
          <w:rFonts w:ascii="Arial" w:eastAsia="Arial" w:hAnsi="Arial" w:cs="Arial"/>
        </w:rPr>
        <w:t>es in</w:t>
      </w:r>
      <w:r w:rsidRPr="0086183D">
        <w:rPr>
          <w:rFonts w:ascii="Arial" w:eastAsia="Arial" w:hAnsi="Arial" w:cs="Arial"/>
          <w:spacing w:val="1"/>
        </w:rPr>
        <w:t xml:space="preserve"> 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rPr>
        <w:t xml:space="preserve">ct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 xml:space="preserve">l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p>
    <w:p w14:paraId="065FED93"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lastRenderedPageBreak/>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3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6"/>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3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5"/>
        </w:rPr>
        <w:t xml:space="preserve"> </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ed</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2"/>
        </w:rPr>
        <w:t xml:space="preserve"> </w:t>
      </w:r>
      <w:r w:rsidRPr="0086183D">
        <w:rPr>
          <w:rFonts w:ascii="Arial" w:eastAsia="Arial" w:hAnsi="Arial" w:cs="Arial"/>
          <w:spacing w:val="1"/>
        </w:rPr>
        <w:t>decide</w:t>
      </w:r>
      <w:r w:rsidRPr="0086183D">
        <w:rPr>
          <w:rFonts w:ascii="Arial" w:eastAsia="Arial" w:hAnsi="Arial" w:cs="Arial"/>
          <w:spacing w:val="3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4"/>
        </w:rPr>
        <w:t xml:space="preserve"> </w:t>
      </w:r>
      <w:r w:rsidRPr="0086183D">
        <w:rPr>
          <w:rFonts w:ascii="Arial" w:eastAsia="Arial" w:hAnsi="Arial" w:cs="Arial"/>
        </w:rPr>
        <w:t>b</w:t>
      </w:r>
      <w:r w:rsidRPr="0086183D">
        <w:rPr>
          <w:rFonts w:ascii="Arial" w:eastAsia="Arial" w:hAnsi="Arial" w:cs="Arial"/>
          <w:spacing w:val="-3"/>
        </w:rPr>
        <w:t>o</w:t>
      </w:r>
      <w:r w:rsidRPr="0086183D">
        <w:rPr>
          <w:rFonts w:ascii="Arial" w:eastAsia="Arial" w:hAnsi="Arial" w:cs="Arial"/>
        </w:rPr>
        <w:t xml:space="preserve">dy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rPr>
        <w:t xml:space="preserve">or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7"/>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rPr>
        <w:t>be</w:t>
      </w:r>
      <w:r w:rsidRPr="0086183D">
        <w:rPr>
          <w:rFonts w:ascii="Arial" w:eastAsia="Arial" w:hAnsi="Arial" w:cs="Arial"/>
          <w:spacing w:val="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3"/>
        </w:rPr>
        <w:t>i</w:t>
      </w:r>
      <w:r w:rsidRPr="0086183D">
        <w:rPr>
          <w:rFonts w:ascii="Arial" w:eastAsia="Arial" w:hAnsi="Arial" w:cs="Arial"/>
        </w:rPr>
        <w:t>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spacing w:val="-3"/>
        </w:rPr>
        <w:t>i</w:t>
      </w:r>
      <w:r w:rsidRPr="0086183D">
        <w:rPr>
          <w:rFonts w:ascii="Arial" w:eastAsia="Arial" w:hAnsi="Arial" w:cs="Arial"/>
        </w:rPr>
        <w:t>er breach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w:t>
      </w:r>
    </w:p>
    <w:p w14:paraId="4DA85E28"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hstand</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22"/>
        </w:rPr>
        <w:t xml:space="preserve"> </w:t>
      </w:r>
      <w:r w:rsidRPr="0086183D">
        <w:rPr>
          <w:rFonts w:ascii="Arial" w:eastAsia="Arial" w:hAnsi="Arial" w:cs="Arial"/>
          <w:spacing w:val="-1"/>
        </w:rPr>
        <w:t>P</w:t>
      </w:r>
      <w:r w:rsidRPr="0086183D">
        <w:rPr>
          <w:rFonts w:ascii="Arial" w:eastAsia="Arial" w:hAnsi="Arial" w:cs="Arial"/>
        </w:rPr>
        <w:t>ara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spacing w:val="-3"/>
        </w:rPr>
        <w:t>a</w:t>
      </w:r>
      <w:r w:rsidRPr="0086183D">
        <w:rPr>
          <w:rFonts w:ascii="Arial" w:eastAsia="Arial" w:hAnsi="Arial" w:cs="Arial"/>
        </w:rPr>
        <w:t>ph</w:t>
      </w:r>
      <w:r w:rsidRPr="0086183D">
        <w:rPr>
          <w:rFonts w:ascii="Arial" w:eastAsia="Arial" w:hAnsi="Arial" w:cs="Arial"/>
          <w:spacing w:val="25"/>
        </w:rPr>
        <w:t xml:space="preserve"> </w:t>
      </w:r>
      <w:r w:rsidRPr="0086183D">
        <w:rPr>
          <w:rFonts w:ascii="Arial" w:eastAsia="Arial" w:hAnsi="Arial" w:cs="Arial"/>
        </w:rPr>
        <w:t>1.</w:t>
      </w:r>
      <w:r w:rsidRPr="0086183D">
        <w:rPr>
          <w:rFonts w:ascii="Arial" w:eastAsia="Arial" w:hAnsi="Arial" w:cs="Arial"/>
          <w:spacing w:val="-2"/>
        </w:rPr>
        <w:t>2</w:t>
      </w:r>
      <w:r w:rsidRPr="0086183D">
        <w:rPr>
          <w:rFonts w:ascii="Arial" w:eastAsia="Arial" w:hAnsi="Arial" w:cs="Arial"/>
          <w:spacing w:val="1"/>
        </w:rPr>
        <w:t>.</w:t>
      </w:r>
      <w:r w:rsidRPr="0086183D">
        <w:rPr>
          <w:rFonts w:ascii="Arial" w:eastAsia="Arial" w:hAnsi="Arial" w:cs="Arial"/>
        </w:rPr>
        <w:t>2</w:t>
      </w:r>
      <w:r w:rsidRPr="0086183D">
        <w:rPr>
          <w:rFonts w:ascii="Arial" w:eastAsia="Arial" w:hAnsi="Arial" w:cs="Arial"/>
          <w:spacing w:val="22"/>
        </w:rPr>
        <w:t xml:space="preserve"> </w:t>
      </w:r>
      <w:r w:rsidRPr="0086183D">
        <w:rPr>
          <w:rFonts w:ascii="Arial" w:eastAsia="Arial" w:hAnsi="Arial" w:cs="Arial"/>
        </w:rPr>
        <w:t>of</w:t>
      </w:r>
      <w:r w:rsidRPr="0086183D">
        <w:rPr>
          <w:rFonts w:ascii="Arial" w:eastAsia="Arial" w:hAnsi="Arial" w:cs="Arial"/>
          <w:spacing w:val="2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25"/>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rPr>
        <w:t>,</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t brea</w:t>
      </w:r>
      <w:r w:rsidRPr="0086183D">
        <w:rPr>
          <w:rFonts w:ascii="Arial" w:eastAsia="Arial" w:hAnsi="Arial" w:cs="Arial"/>
          <w:spacing w:val="1"/>
        </w:rPr>
        <w:t>c</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 a</w:t>
      </w:r>
      <w:r w:rsidRPr="0086183D">
        <w:rPr>
          <w:rFonts w:ascii="Arial" w:eastAsia="Arial" w:hAnsi="Arial" w:cs="Arial"/>
          <w:spacing w:val="-1"/>
        </w:rPr>
        <w:t>n</w:t>
      </w:r>
      <w:r w:rsidRPr="0086183D">
        <w:rPr>
          <w:rFonts w:ascii="Arial" w:eastAsia="Arial" w:hAnsi="Arial" w:cs="Arial"/>
        </w:rPr>
        <w:t>d</w:t>
      </w:r>
    </w:p>
    <w:p w14:paraId="12A198A7"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 xml:space="preserve">ay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27"/>
        </w:rPr>
        <w:t xml:space="preserve"> </w:t>
      </w:r>
      <w:r w:rsidRPr="0086183D">
        <w:rPr>
          <w:rFonts w:ascii="Arial" w:eastAsia="Arial" w:hAnsi="Arial" w:cs="Arial"/>
          <w:spacing w:val="-1"/>
        </w:rPr>
        <w:t xml:space="preserve">Framework Agreement </w:t>
      </w:r>
      <w:r w:rsidRPr="0086183D">
        <w:rPr>
          <w:rFonts w:ascii="Arial" w:eastAsia="Arial" w:hAnsi="Arial" w:cs="Arial"/>
          <w:spacing w:val="4"/>
        </w:rPr>
        <w:t>for</w:t>
      </w:r>
      <w:r w:rsidRPr="0086183D">
        <w:rPr>
          <w:rFonts w:ascii="Arial" w:eastAsia="Arial" w:hAnsi="Arial" w:cs="Arial"/>
          <w:spacing w:val="1"/>
        </w:rPr>
        <w:t xml:space="preserve"> m</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al</w:t>
      </w:r>
      <w:r w:rsidRPr="0086183D">
        <w:rPr>
          <w:rFonts w:ascii="Arial" w:eastAsia="Arial" w:hAnsi="Arial" w:cs="Arial"/>
          <w:spacing w:val="1"/>
        </w:rPr>
        <w:t xml:space="preserve"> </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ul</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4"/>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5F13EFDE" w14:textId="753879B2" w:rsidR="003F61D2" w:rsidRPr="0086183D" w:rsidRDefault="003F61D2" w:rsidP="0005641E">
      <w:pPr>
        <w:pStyle w:val="ListParagraph"/>
        <w:numPr>
          <w:ilvl w:val="1"/>
          <w:numId w:val="8"/>
        </w:numPr>
        <w:spacing w:before="120" w:after="120" w:line="240" w:lineRule="auto"/>
        <w:ind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3"/>
        </w:rPr>
        <w:t>a</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cos</w:t>
      </w:r>
      <w:r w:rsidRPr="0086183D">
        <w:rPr>
          <w:rFonts w:ascii="Arial" w:eastAsia="Arial" w:hAnsi="Arial" w:cs="Arial"/>
          <w:spacing w:val="-2"/>
        </w:rPr>
        <w:t>t</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1"/>
        </w:rPr>
        <w:t>r</w:t>
      </w:r>
      <w:r w:rsidRPr="0086183D">
        <w:rPr>
          <w:rFonts w:ascii="Arial" w:eastAsia="Arial" w:hAnsi="Arial" w:cs="Arial"/>
        </w:rPr>
        <w:t xml:space="preserve">s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prep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5"/>
        </w:rPr>
        <w:t xml:space="preserve"> </w:t>
      </w:r>
      <w:r w:rsidRPr="0086183D">
        <w:rPr>
          <w:rFonts w:ascii="Arial" w:eastAsia="Arial" w:hAnsi="Arial" w:cs="Arial"/>
        </w:rPr>
        <w:t>ex</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rPr>
        <w:t>of</w:t>
      </w:r>
      <w:r w:rsidRPr="0086183D">
        <w:rPr>
          <w:rFonts w:ascii="Arial" w:eastAsia="Arial" w:hAnsi="Arial" w:cs="Arial"/>
          <w:spacing w:val="4"/>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spacing w:val="1"/>
        </w:rPr>
        <w:t>f</w:t>
      </w:r>
      <w:r w:rsidRPr="0086183D">
        <w:rPr>
          <w:rFonts w:ascii="Arial" w:eastAsia="Arial" w:hAnsi="Arial" w:cs="Arial"/>
          <w:spacing w:val="-3"/>
        </w:rPr>
        <w:t>a</w:t>
      </w:r>
      <w:r w:rsidRPr="0086183D">
        <w:rPr>
          <w:rFonts w:ascii="Arial" w:eastAsia="Arial" w:hAnsi="Arial" w:cs="Arial"/>
        </w:rPr>
        <w:t>c</w:t>
      </w:r>
      <w:r w:rsidRPr="0086183D">
        <w:rPr>
          <w:rFonts w:ascii="Arial" w:eastAsia="Arial" w:hAnsi="Arial" w:cs="Arial"/>
          <w:spacing w:val="-1"/>
        </w:rPr>
        <w:t>ili</w:t>
      </w:r>
      <w:r w:rsidRPr="0086183D">
        <w:rPr>
          <w:rFonts w:ascii="Arial" w:eastAsia="Arial" w:hAnsi="Arial" w:cs="Arial"/>
          <w:spacing w:val="1"/>
        </w:rPr>
        <w:t>t</w:t>
      </w:r>
      <w:r w:rsidRPr="0086183D">
        <w:rPr>
          <w:rFonts w:ascii="Arial" w:eastAsia="Arial" w:hAnsi="Arial" w:cs="Arial"/>
        </w:rPr>
        <w:t xml:space="preserve">ate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p>
    <w:p w14:paraId="5C97D61B" w14:textId="19EC76EE" w:rsidR="00686B6B" w:rsidRPr="0086183D" w:rsidRDefault="007410B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FUTURE SERVICE BENEFITS</w:t>
      </w:r>
    </w:p>
    <w:p w14:paraId="630C9C09"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oc</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rPr>
        <w:t>be</w:t>
      </w:r>
      <w:r w:rsidRPr="0086183D">
        <w:rPr>
          <w:rFonts w:ascii="Arial" w:eastAsia="Arial" w:hAnsi="Arial" w:cs="Arial"/>
          <w:spacing w:val="10"/>
        </w:rPr>
        <w:t xml:space="preserve"> </w:t>
      </w:r>
      <w:r w:rsidRPr="0086183D">
        <w:rPr>
          <w:rFonts w:ascii="Arial" w:eastAsia="Arial" w:hAnsi="Arial" w:cs="Arial"/>
        </w:rPr>
        <w:t>e</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1"/>
        </w:rPr>
        <w:t>tt</w:t>
      </w:r>
      <w:r w:rsidRPr="0086183D">
        <w:rPr>
          <w:rFonts w:ascii="Arial" w:eastAsia="Arial" w:hAnsi="Arial" w:cs="Arial"/>
        </w:rPr>
        <w:t>ed</w:t>
      </w:r>
      <w:r w:rsidRPr="0086183D">
        <w:rPr>
          <w:rFonts w:ascii="Arial" w:eastAsia="Arial" w:hAnsi="Arial" w:cs="Arial"/>
          <w:spacing w:val="10"/>
        </w:rPr>
        <w:t xml:space="preserve"> </w:t>
      </w:r>
      <w:r w:rsidRPr="0086183D">
        <w:rPr>
          <w:rFonts w:ascii="Arial" w:eastAsia="Arial" w:hAnsi="Arial" w:cs="Arial"/>
          <w:spacing w:val="-1"/>
        </w:rPr>
        <w:t>i</w:t>
      </w:r>
      <w:r w:rsidRPr="0086183D">
        <w:rPr>
          <w:rFonts w:ascii="Arial" w:eastAsia="Arial" w:hAnsi="Arial" w:cs="Arial"/>
        </w:rPr>
        <w:t>nt</w:t>
      </w:r>
      <w:r w:rsidRPr="0086183D">
        <w:rPr>
          <w:rFonts w:ascii="Arial" w:eastAsia="Arial" w:hAnsi="Arial" w:cs="Arial"/>
          <w:spacing w:val="-2"/>
        </w:rPr>
        <w:t>o</w:t>
      </w:r>
      <w:r w:rsidRPr="0086183D">
        <w:rPr>
          <w:rFonts w:ascii="Arial" w:eastAsia="Arial" w:hAnsi="Arial" w:cs="Arial"/>
        </w:rPr>
        <w:t>, or</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ered co</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sh</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spacing w:val="1"/>
        </w:rPr>
        <w:t>f</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3"/>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y cur</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ere</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1"/>
        </w:rPr>
        <w:t>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j</w:t>
      </w:r>
      <w:r w:rsidRPr="0086183D">
        <w:rPr>
          <w:rFonts w:ascii="Arial" w:eastAsia="Arial" w:hAnsi="Arial" w:cs="Arial"/>
        </w:rPr>
        <w:t>o</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3"/>
        </w:rPr>
        <w:t>i</w:t>
      </w:r>
      <w:r w:rsidRPr="0086183D">
        <w:rPr>
          <w:rFonts w:ascii="Arial" w:eastAsia="Arial" w:hAnsi="Arial" w:cs="Arial"/>
          <w:spacing w:val="1"/>
        </w:rPr>
        <w:t>m</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3"/>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2"/>
        </w:rPr>
        <w:t>s</w:t>
      </w:r>
      <w:r w:rsidRPr="0086183D">
        <w:rPr>
          <w:rFonts w:ascii="Arial" w:eastAsia="Arial" w:hAnsi="Arial" w:cs="Arial"/>
        </w:rPr>
        <w:t>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procure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 co</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ue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spacing w:val="5"/>
        </w:rPr>
        <w:t>c</w:t>
      </w:r>
      <w:r w:rsidRPr="0086183D">
        <w:rPr>
          <w:rFonts w:ascii="Arial" w:eastAsia="Arial" w:hAnsi="Arial" w:cs="Arial"/>
          <w:spacing w:val="1"/>
        </w:rPr>
        <w:t>r</w:t>
      </w:r>
      <w:r w:rsidRPr="0086183D">
        <w:rPr>
          <w:rFonts w:ascii="Arial" w:eastAsia="Arial" w:hAnsi="Arial" w:cs="Arial"/>
        </w:rPr>
        <w:t>ue 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spacing w:val="-3"/>
        </w:rPr>
        <w:t>a</w:t>
      </w:r>
      <w:r w:rsidRPr="0086183D">
        <w:rPr>
          <w:rFonts w:ascii="Arial" w:eastAsia="Arial" w:hAnsi="Arial" w:cs="Arial"/>
        </w:rPr>
        <w:t>ccordance</w:t>
      </w:r>
      <w:r w:rsidRPr="0086183D">
        <w:rPr>
          <w:rFonts w:ascii="Arial" w:eastAsia="Arial" w:hAnsi="Arial" w:cs="Arial"/>
          <w:spacing w:val="1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rPr>
        <w:t>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16"/>
        </w:rPr>
        <w:t xml:space="preserve"> </w:t>
      </w:r>
      <w:r w:rsidRPr="0086183D">
        <w:rPr>
          <w:rFonts w:ascii="Arial" w:eastAsia="Arial" w:hAnsi="Arial" w:cs="Arial"/>
        </w:rPr>
        <w:t>secti</w:t>
      </w:r>
      <w:r w:rsidRPr="0086183D">
        <w:rPr>
          <w:rFonts w:ascii="Arial" w:eastAsia="Arial" w:hAnsi="Arial" w:cs="Arial"/>
          <w:spacing w:val="-3"/>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of</w:t>
      </w:r>
      <w:r w:rsidRPr="0086183D">
        <w:rPr>
          <w:rFonts w:ascii="Arial" w:eastAsia="Arial" w:hAnsi="Arial" w:cs="Arial"/>
          <w:spacing w:val="19"/>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
        </w:rPr>
        <w:t xml:space="preserve"> </w:t>
      </w:r>
      <w:r w:rsidRPr="0086183D">
        <w:rPr>
          <w:rFonts w:ascii="Arial" w:eastAsia="Arial" w:hAnsi="Arial" w:cs="Arial"/>
        </w:rPr>
        <w:t>service</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1"/>
        </w:rPr>
        <w:t>r</w:t>
      </w:r>
      <w:r w:rsidRPr="0086183D">
        <w:rPr>
          <w:rFonts w:ascii="Arial" w:eastAsia="Arial" w:hAnsi="Arial" w:cs="Arial"/>
        </w:rPr>
        <w:t>om</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D</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rPr>
        <w:t>.</w:t>
      </w:r>
    </w:p>
    <w:p w14:paraId="5BA0BC54"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 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1"/>
        </w:rPr>
        <w:t xml:space="preserve"> i</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ce</w:t>
      </w:r>
      <w:r w:rsidRPr="0086183D">
        <w:rPr>
          <w:rFonts w:ascii="Arial" w:eastAsia="Arial" w:hAnsi="Arial" w:cs="Arial"/>
          <w:spacing w:val="-1"/>
        </w:rPr>
        <w:t>a</w:t>
      </w:r>
      <w:r w:rsidRPr="0086183D">
        <w:rPr>
          <w:rFonts w:ascii="Arial" w:eastAsia="Arial" w:hAnsi="Arial" w:cs="Arial"/>
        </w:rPr>
        <w:t>se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ev</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son</w:t>
      </w:r>
      <w:r w:rsidRPr="0086183D">
        <w:rPr>
          <w:rFonts w:ascii="Arial" w:eastAsia="Arial" w:hAnsi="Arial" w:cs="Arial"/>
          <w:spacing w:val="2"/>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 xml:space="preserve">a </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spacing w:val="-3"/>
        </w:rPr>
        <w:t>i</w:t>
      </w:r>
      <w:r w:rsidRPr="0086183D">
        <w:rPr>
          <w:rFonts w:ascii="Arial" w:eastAsia="Arial" w:hAnsi="Arial" w:cs="Arial"/>
        </w:rPr>
        <w:t>t</w:t>
      </w:r>
      <w:r w:rsidRPr="0086183D">
        <w:rPr>
          <w:rFonts w:ascii="Arial" w:eastAsia="Arial" w:hAnsi="Arial" w:cs="Arial"/>
          <w:spacing w:val="6"/>
        </w:rPr>
        <w:t xml:space="preserve"> </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5"/>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will</w:t>
      </w:r>
      <w:r w:rsidRPr="0086183D">
        <w:rPr>
          <w:rFonts w:ascii="Arial" w:eastAsia="Arial" w:hAnsi="Arial" w:cs="Arial"/>
        </w:rPr>
        <w:t>,</w:t>
      </w:r>
      <w:r w:rsidRPr="0086183D">
        <w:rPr>
          <w:rFonts w:ascii="Arial" w:eastAsia="Arial" w:hAnsi="Arial" w:cs="Arial"/>
          <w:spacing w:val="6"/>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no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spacing w:val="1"/>
        </w:rPr>
        <w:t>t</w:t>
      </w:r>
      <w:r w:rsidRPr="0086183D">
        <w:rPr>
          <w:rFonts w:ascii="Arial" w:eastAsia="Arial" w:hAnsi="Arial" w:cs="Arial"/>
          <w:spacing w:val="-2"/>
        </w:rPr>
        <w:t>r</w:t>
      </w:r>
      <w:r w:rsidRPr="0086183D">
        <w:rPr>
          <w:rFonts w:ascii="Arial" w:eastAsia="Arial" w:hAnsi="Arial" w:cs="Arial"/>
        </w:rPr>
        <w:t>a</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3"/>
        </w:rPr>
        <w:t>s</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pr</w:t>
      </w:r>
      <w:r w:rsidRPr="0086183D">
        <w:rPr>
          <w:rFonts w:ascii="Arial" w:eastAsia="Arial" w:hAnsi="Arial" w:cs="Arial"/>
          <w:spacing w:val="-2"/>
        </w:rPr>
        <w:t>o</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de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3"/>
        </w:rPr>
        <w:t>w</w:t>
      </w:r>
      <w:r w:rsidRPr="0086183D">
        <w:rPr>
          <w:rFonts w:ascii="Arial" w:eastAsia="Arial" w:hAnsi="Arial" w:cs="Arial"/>
        </w:rPr>
        <w:t>ho</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spacing w:val="-2"/>
        </w:rPr>
        <w:t>m</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uch</w:t>
      </w:r>
      <w:r w:rsidRPr="0086183D">
        <w:rPr>
          <w:rFonts w:ascii="Arial" w:eastAsia="Arial" w:hAnsi="Arial" w:cs="Arial"/>
          <w:spacing w:val="3"/>
        </w:rPr>
        <w:t xml:space="preserve"> </w:t>
      </w:r>
      <w:r w:rsidRPr="0086183D">
        <w:rPr>
          <w:rFonts w:ascii="Arial" w:eastAsia="Arial" w:hAnsi="Arial" w:cs="Arial"/>
        </w:rPr>
        <w:t>cess</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on </w:t>
      </w:r>
      <w:r w:rsidRPr="0086183D">
        <w:rPr>
          <w:rFonts w:ascii="Arial" w:eastAsia="Arial" w:hAnsi="Arial" w:cs="Arial"/>
          <w:spacing w:val="1"/>
        </w:rPr>
        <w:t>r</w:t>
      </w:r>
      <w:r w:rsidRPr="0086183D">
        <w:rPr>
          <w:rFonts w:ascii="Arial" w:eastAsia="Arial" w:hAnsi="Arial" w:cs="Arial"/>
        </w:rPr>
        <w:t>ema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9"/>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rPr>
        <w:t>acc</w:t>
      </w:r>
      <w:r w:rsidRPr="0086183D">
        <w:rPr>
          <w:rFonts w:ascii="Arial" w:eastAsia="Arial" w:hAnsi="Arial" w:cs="Arial"/>
          <w:spacing w:val="-3"/>
        </w:rPr>
        <w:t>e</w:t>
      </w:r>
      <w:r w:rsidRPr="0086183D">
        <w:rPr>
          <w:rFonts w:ascii="Arial" w:eastAsia="Arial" w:hAnsi="Arial" w:cs="Arial"/>
        </w:rPr>
        <w:t>ss</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1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7"/>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6"/>
        </w:rPr>
        <w:t xml:space="preserve"> </w:t>
      </w:r>
      <w:r w:rsidRPr="0086183D">
        <w:rPr>
          <w:rFonts w:ascii="Arial" w:eastAsia="Arial" w:hAnsi="Arial" w:cs="Arial"/>
          <w:spacing w:val="-2"/>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6"/>
        </w:rPr>
        <w:t xml:space="preserve"> </w:t>
      </w:r>
      <w:r w:rsidRPr="0086183D">
        <w:rPr>
          <w:rFonts w:ascii="Arial" w:eastAsia="Arial" w:hAnsi="Arial" w:cs="Arial"/>
        </w:rPr>
        <w:t>c</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spacing w:val="-3"/>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 xml:space="preserve">ed by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G</w:t>
      </w:r>
      <w:r w:rsidRPr="0086183D">
        <w:rPr>
          <w:rFonts w:ascii="Arial" w:eastAsia="Arial" w:hAnsi="Arial" w:cs="Arial"/>
        </w:rPr>
        <w:t>ov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nme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3"/>
        </w:rPr>
        <w:t>u</w:t>
      </w:r>
      <w:r w:rsidRPr="0086183D">
        <w:rPr>
          <w:rFonts w:ascii="Arial" w:eastAsia="Arial" w:hAnsi="Arial" w:cs="Arial"/>
        </w:rPr>
        <w:t>ary’s D</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t</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or</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actua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 xml:space="preserve">er </w:t>
      </w:r>
      <w:r w:rsidRPr="0086183D">
        <w:rPr>
          <w:rFonts w:ascii="Arial" w:eastAsia="Arial" w:hAnsi="Arial" w:cs="Arial"/>
          <w:spacing w:val="-1"/>
        </w:rPr>
        <w:t>i</w:t>
      </w:r>
      <w:r w:rsidRPr="0086183D">
        <w:rPr>
          <w:rFonts w:ascii="Arial" w:eastAsia="Arial" w:hAnsi="Arial" w:cs="Arial"/>
        </w:rPr>
        <w:t>n 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 xml:space="preserve">nce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2"/>
        </w:rPr>
        <w:t xml:space="preserve"> </w:t>
      </w:r>
      <w:r w:rsidRPr="0086183D">
        <w:rPr>
          <w:rFonts w:ascii="Arial" w:eastAsia="Arial" w:hAnsi="Arial" w:cs="Arial"/>
        </w:rPr>
        <w:t>g</w:t>
      </w:r>
      <w:r w:rsidRPr="0086183D">
        <w:rPr>
          <w:rFonts w:ascii="Arial" w:eastAsia="Arial" w:hAnsi="Arial" w:cs="Arial"/>
          <w:spacing w:val="-1"/>
        </w:rPr>
        <w:t>ui</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G</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n</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spacing w:val="1"/>
        </w:rPr>
        <w:t>t</w:t>
      </w:r>
      <w:r w:rsidRPr="0086183D">
        <w:rPr>
          <w:rFonts w:ascii="Arial" w:eastAsia="Arial" w:hAnsi="Arial" w:cs="Arial"/>
        </w:rPr>
        <w:t>u</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as</w:t>
      </w:r>
      <w:r w:rsidRPr="0086183D">
        <w:rPr>
          <w:rFonts w:ascii="Arial" w:eastAsia="Arial" w:hAnsi="Arial" w:cs="Arial"/>
          <w:spacing w:val="2"/>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4"/>
        </w:rPr>
        <w:t>i</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are</w:t>
      </w:r>
      <w:r w:rsidRPr="0086183D">
        <w:rPr>
          <w:rFonts w:ascii="Arial" w:eastAsia="Arial" w:hAnsi="Arial" w:cs="Arial"/>
          <w:spacing w:val="3"/>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a</w:t>
      </w:r>
      <w:r w:rsidRPr="0086183D">
        <w:rPr>
          <w:rFonts w:ascii="Arial" w:eastAsia="Arial" w:hAnsi="Arial" w:cs="Arial"/>
        </w:rPr>
        <w:t>d</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spacing w:val="-3"/>
        </w:rPr>
        <w:t>ab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se</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rPr>
        <w:t xml:space="preserve">by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 xml:space="preserve">es at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w:t>
      </w:r>
    </w:p>
    <w:p w14:paraId="2E883CC3" w14:textId="01E57AB2" w:rsidR="007410B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The</w:t>
      </w:r>
      <w:r w:rsidRPr="0086183D">
        <w:rPr>
          <w:rFonts w:ascii="Arial" w:eastAsia="Arial" w:hAnsi="Arial" w:cs="Arial"/>
          <w:spacing w:val="17"/>
        </w:rPr>
        <w:t xml:space="preserve">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spacing w:val="-3"/>
        </w:rPr>
        <w:t>a</w:t>
      </w:r>
      <w:r w:rsidRPr="0086183D">
        <w:rPr>
          <w:rFonts w:ascii="Arial" w:eastAsia="Arial" w:hAnsi="Arial" w:cs="Arial"/>
        </w:rPr>
        <w:t>ckn</w:t>
      </w:r>
      <w:r w:rsidRPr="0086183D">
        <w:rPr>
          <w:rFonts w:ascii="Arial" w:eastAsia="Arial" w:hAnsi="Arial" w:cs="Arial"/>
          <w:spacing w:val="-1"/>
        </w:rPr>
        <w:t>owl</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ge</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1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12"/>
        </w:rPr>
        <w:t xml:space="preserve"> </w:t>
      </w:r>
      <w:r w:rsidRPr="0086183D">
        <w:rPr>
          <w:rFonts w:ascii="Arial" w:eastAsia="Arial" w:hAnsi="Arial" w:cs="Arial"/>
          <w:spacing w:val="-1"/>
        </w:rPr>
        <w:t>C</w:t>
      </w:r>
      <w:r w:rsidRPr="0086183D">
        <w:rPr>
          <w:rFonts w:ascii="Arial" w:eastAsia="Arial" w:hAnsi="Arial" w:cs="Arial"/>
        </w:rPr>
        <w:t>ompens</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l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j</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B</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efit</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spacing w:val="-2"/>
        </w:rPr>
        <w:t>c</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bli</w:t>
      </w:r>
      <w:r w:rsidRPr="0086183D">
        <w:rPr>
          <w:rFonts w:ascii="Arial" w:eastAsia="Arial" w:hAnsi="Arial" w:cs="Arial"/>
        </w:rPr>
        <w:t>sh</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secti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1</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spacing w:val="-3"/>
        </w:rPr>
        <w:t>u</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 xml:space="preserve">n </w:t>
      </w:r>
      <w:r w:rsidRPr="0086183D">
        <w:rPr>
          <w:rFonts w:ascii="Arial" w:eastAsia="Arial" w:hAnsi="Arial" w:cs="Arial"/>
          <w:spacing w:val="-1"/>
        </w:rPr>
        <w:t>A</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1</w:t>
      </w:r>
      <w:r w:rsidRPr="0086183D">
        <w:rPr>
          <w:rFonts w:ascii="Arial" w:eastAsia="Arial" w:hAnsi="Arial" w:cs="Arial"/>
          <w:spacing w:val="-1"/>
        </w:rPr>
        <w:t>9</w:t>
      </w:r>
      <w:r w:rsidRPr="0086183D">
        <w:rPr>
          <w:rFonts w:ascii="Arial" w:eastAsia="Arial" w:hAnsi="Arial" w:cs="Arial"/>
        </w:rPr>
        <w:t>7</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e n</w:t>
      </w:r>
      <w:r w:rsidRPr="0086183D">
        <w:rPr>
          <w:rFonts w:ascii="Arial" w:eastAsia="Arial" w:hAnsi="Arial" w:cs="Arial"/>
          <w:spacing w:val="-2"/>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e</w:t>
      </w:r>
      <w:r w:rsidRPr="0086183D">
        <w:rPr>
          <w:rFonts w:ascii="Arial" w:eastAsia="Arial" w:hAnsi="Arial" w:cs="Arial"/>
        </w:rPr>
        <w:t>d 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ot</w:t>
      </w:r>
      <w:r w:rsidRPr="0086183D">
        <w:rPr>
          <w:rFonts w:ascii="Arial" w:eastAsia="Arial" w:hAnsi="Arial" w:cs="Arial"/>
          <w:spacing w:val="-2"/>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N</w:t>
      </w:r>
      <w:r w:rsidRPr="0086183D">
        <w:rPr>
          <w:rFonts w:ascii="Arial" w:eastAsia="Arial" w:hAnsi="Arial" w:cs="Arial"/>
          <w:spacing w:val="-3"/>
        </w:rPr>
        <w:t>e</w:t>
      </w:r>
      <w:r w:rsidRPr="0086183D">
        <w:rPr>
          <w:rFonts w:ascii="Arial" w:eastAsia="Arial" w:hAnsi="Arial" w:cs="Arial"/>
        </w:rPr>
        <w:t>w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p>
    <w:p w14:paraId="23B89C72" w14:textId="5A9AD3F5" w:rsidR="007410BD" w:rsidRPr="0086183D" w:rsidRDefault="00EC15F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FUNDING</w:t>
      </w:r>
    </w:p>
    <w:p w14:paraId="3CC987D5" w14:textId="77777777"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3"/>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such</w:t>
      </w:r>
      <w:r w:rsidRPr="0086183D">
        <w:rPr>
          <w:rFonts w:ascii="Arial" w:eastAsia="Arial" w:hAnsi="Arial" w:cs="Arial"/>
          <w:spacing w:val="3"/>
        </w:rPr>
        <w:t xml:space="preserve"> </w:t>
      </w:r>
      <w:r w:rsidRPr="0086183D">
        <w:rPr>
          <w:rFonts w:ascii="Arial" w:eastAsia="Arial" w:hAnsi="Arial" w:cs="Arial"/>
        </w:rPr>
        <w:t>amou</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as</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3"/>
        </w:rPr>
        <w:t>d</w:t>
      </w:r>
      <w:r w:rsidRPr="0086183D">
        <w:rPr>
          <w:rFonts w:ascii="Arial" w:eastAsia="Arial" w:hAnsi="Arial" w:cs="Arial"/>
        </w:rPr>
        <w:t>ue</w:t>
      </w:r>
      <w:r w:rsidRPr="0086183D">
        <w:rPr>
          <w:rFonts w:ascii="Arial" w:eastAsia="Arial" w:hAnsi="Arial" w:cs="Arial"/>
          <w:spacing w:val="3"/>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8"/>
        </w:rPr>
        <w:t>t</w:t>
      </w:r>
      <w:r w:rsidRPr="0086183D">
        <w:rPr>
          <w:rFonts w:ascii="Arial" w:eastAsia="Arial" w:hAnsi="Arial" w:cs="Arial"/>
        </w:rPr>
        <w:t xml:space="preserve">he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 xml:space="preserve">on </w:t>
      </w:r>
      <w:r w:rsidRPr="0086183D">
        <w:rPr>
          <w:rFonts w:ascii="Arial" w:eastAsia="Arial" w:hAnsi="Arial" w:cs="Arial"/>
          <w:spacing w:val="3"/>
        </w:rPr>
        <w:t>Agreement</w:t>
      </w:r>
      <w:r w:rsidRPr="0086183D">
        <w:rPr>
          <w:rFonts w:ascii="Arial" w:eastAsia="Arial" w:hAnsi="Arial" w:cs="Arial"/>
        </w:rPr>
        <w:t xml:space="preserve"> and </w:t>
      </w:r>
      <w:r w:rsidRPr="0086183D">
        <w:rPr>
          <w:rFonts w:ascii="Arial" w:eastAsia="Arial" w:hAnsi="Arial" w:cs="Arial"/>
          <w:spacing w:val="4"/>
        </w:rPr>
        <w:t>shall</w:t>
      </w:r>
      <w:r w:rsidRPr="0086183D">
        <w:rPr>
          <w:rFonts w:ascii="Arial" w:eastAsia="Arial" w:hAnsi="Arial" w:cs="Arial"/>
        </w:rPr>
        <w:t xml:space="preserve"> </w:t>
      </w:r>
      <w:r w:rsidRPr="0086183D">
        <w:rPr>
          <w:rFonts w:ascii="Arial" w:eastAsia="Arial" w:hAnsi="Arial" w:cs="Arial"/>
          <w:spacing w:val="3"/>
        </w:rPr>
        <w:t>deduct</w:t>
      </w:r>
      <w:r w:rsidRPr="0086183D">
        <w:rPr>
          <w:rFonts w:ascii="Arial" w:eastAsia="Arial" w:hAnsi="Arial" w:cs="Arial"/>
        </w:rPr>
        <w:t xml:space="preserve"> </w:t>
      </w:r>
      <w:r w:rsidRPr="0086183D">
        <w:rPr>
          <w:rFonts w:ascii="Arial" w:eastAsia="Arial" w:hAnsi="Arial" w:cs="Arial"/>
          <w:spacing w:val="3"/>
        </w:rPr>
        <w:t>and</w:t>
      </w:r>
      <w:r w:rsidRPr="0086183D">
        <w:rPr>
          <w:rFonts w:ascii="Arial" w:eastAsia="Arial" w:hAnsi="Arial" w:cs="Arial"/>
          <w:spacing w:val="60"/>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 xml:space="preserve">y </w:t>
      </w:r>
      <w:r w:rsidRPr="0086183D">
        <w:rPr>
          <w:rFonts w:ascii="Arial" w:eastAsia="Arial" w:hAnsi="Arial" w:cs="Arial"/>
          <w:spacing w:val="2"/>
        </w:rPr>
        <w:t>to</w:t>
      </w:r>
      <w:r w:rsidRPr="0086183D">
        <w:rPr>
          <w:rFonts w:ascii="Arial" w:eastAsia="Arial" w:hAnsi="Arial" w:cs="Arial"/>
        </w:rPr>
        <w:t xml:space="preserve"> </w:t>
      </w:r>
      <w:r w:rsidRPr="0086183D">
        <w:rPr>
          <w:rFonts w:ascii="Arial" w:eastAsia="Arial" w:hAnsi="Arial" w:cs="Arial"/>
          <w:spacing w:val="1"/>
        </w:rPr>
        <w:t>the</w:t>
      </w:r>
      <w:r w:rsidRPr="0086183D">
        <w:rPr>
          <w:rFonts w:ascii="Arial" w:eastAsia="Arial" w:hAnsi="Arial" w:cs="Arial"/>
        </w:rPr>
        <w:t xml:space="preserve"> </w:t>
      </w:r>
      <w:r w:rsidRPr="0086183D">
        <w:rPr>
          <w:rFonts w:ascii="Arial" w:eastAsia="Arial" w:hAnsi="Arial" w:cs="Arial"/>
          <w:spacing w:val="1"/>
        </w:rPr>
        <w:t>Schemes</w:t>
      </w:r>
      <w:r w:rsidRPr="0086183D">
        <w:rPr>
          <w:rFonts w:ascii="Arial" w:eastAsia="Arial" w:hAnsi="Arial" w:cs="Arial"/>
        </w:rPr>
        <w:t xml:space="preserve"> </w:t>
      </w:r>
      <w:r w:rsidRPr="0086183D">
        <w:rPr>
          <w:rFonts w:ascii="Arial" w:eastAsia="Arial" w:hAnsi="Arial" w:cs="Arial"/>
          <w:spacing w:val="1"/>
        </w:rPr>
        <w:t>such</w:t>
      </w:r>
      <w:r w:rsidRPr="0086183D">
        <w:rPr>
          <w:rFonts w:ascii="Arial" w:eastAsia="Arial" w:hAnsi="Arial" w:cs="Arial"/>
        </w:rPr>
        <w:t xml:space="preserve"> </w:t>
      </w:r>
      <w:r w:rsidRPr="0086183D">
        <w:rPr>
          <w:rFonts w:ascii="Arial" w:eastAsia="Arial" w:hAnsi="Arial" w:cs="Arial"/>
          <w:spacing w:val="3"/>
        </w:rPr>
        <w:t>employee</w:t>
      </w:r>
      <w:r w:rsidRPr="0086183D">
        <w:rPr>
          <w:rFonts w:ascii="Arial" w:eastAsia="Arial" w:hAnsi="Arial" w:cs="Arial"/>
        </w:rPr>
        <w:t xml:space="preserve"> co</w:t>
      </w:r>
      <w:r w:rsidRPr="0086183D">
        <w:rPr>
          <w:rFonts w:ascii="Arial" w:eastAsia="Arial" w:hAnsi="Arial" w:cs="Arial"/>
          <w:spacing w:val="-1"/>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 xml:space="preserve">as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3"/>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2"/>
        </w:rPr>
        <w:t>s</w:t>
      </w:r>
      <w:r w:rsidRPr="0086183D">
        <w:rPr>
          <w:rFonts w:ascii="Arial" w:eastAsia="Arial" w:hAnsi="Arial" w:cs="Arial"/>
        </w:rPr>
        <w:t xml:space="preserve">. </w:t>
      </w:r>
    </w:p>
    <w:p w14:paraId="55EB8B71" w14:textId="09E050DC"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25"/>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3"/>
        </w:rPr>
        <w:t>i</w:t>
      </w:r>
      <w:r w:rsidRPr="0086183D">
        <w:rPr>
          <w:rFonts w:ascii="Arial" w:eastAsia="Arial" w:hAnsi="Arial" w:cs="Arial"/>
          <w:spacing w:val="-1"/>
        </w:rPr>
        <w:t>fi</w:t>
      </w:r>
      <w:r w:rsidRPr="0086183D">
        <w:rPr>
          <w:rFonts w:ascii="Arial" w:eastAsia="Arial" w:hAnsi="Arial" w:cs="Arial"/>
        </w:rPr>
        <w:t>ed</w:t>
      </w:r>
      <w:r w:rsidRPr="0086183D">
        <w:rPr>
          <w:rFonts w:ascii="Arial" w:eastAsia="Arial" w:hAnsi="Arial" w:cs="Arial"/>
          <w:spacing w:val="2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8"/>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4"/>
        </w:rPr>
        <w:t xml:space="preserve"> </w:t>
      </w:r>
      <w:r w:rsidRPr="0086183D">
        <w:rPr>
          <w:rFonts w:ascii="Arial" w:eastAsia="Arial" w:hAnsi="Arial" w:cs="Arial"/>
        </w:rPr>
        <w:t>on</w:t>
      </w:r>
      <w:r w:rsidRPr="0086183D">
        <w:rPr>
          <w:rFonts w:ascii="Arial" w:eastAsia="Arial" w:hAnsi="Arial" w:cs="Arial"/>
          <w:spacing w:val="25"/>
        </w:rPr>
        <w:t xml:space="preserve"> </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s</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3"/>
        </w:rPr>
        <w:t xml:space="preserve"> </w:t>
      </w:r>
      <w:r w:rsidRPr="0086183D">
        <w:rPr>
          <w:rFonts w:ascii="Arial" w:eastAsia="Arial" w:hAnsi="Arial" w:cs="Arial"/>
        </w:rPr>
        <w:t>c</w:t>
      </w:r>
      <w:r w:rsidRPr="0086183D">
        <w:rPr>
          <w:rFonts w:ascii="Arial" w:eastAsia="Arial" w:hAnsi="Arial" w:cs="Arial"/>
          <w:spacing w:val="-1"/>
        </w:rPr>
        <w:t>l</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m</w:t>
      </w:r>
      <w:r w:rsidRPr="0086183D">
        <w:rPr>
          <w:rFonts w:ascii="Arial" w:eastAsia="Arial" w:hAnsi="Arial" w:cs="Arial"/>
          <w:spacing w:val="14"/>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4"/>
        </w:rPr>
        <w:t xml:space="preserve"> </w:t>
      </w:r>
      <w:r w:rsidRPr="0086183D">
        <w:rPr>
          <w:rFonts w:ascii="Arial" w:eastAsia="Arial" w:hAnsi="Arial" w:cs="Arial"/>
        </w:rPr>
        <w:t>or</w:t>
      </w:r>
      <w:r w:rsidRPr="0086183D">
        <w:rPr>
          <w:rFonts w:ascii="Arial" w:eastAsia="Arial" w:hAnsi="Arial" w:cs="Arial"/>
          <w:spacing w:val="11"/>
        </w:rPr>
        <w:t xml:space="preserve"> </w:t>
      </w:r>
      <w:r w:rsidRPr="0086183D">
        <w:rPr>
          <w:rFonts w:ascii="Arial" w:eastAsia="Arial" w:hAnsi="Arial" w:cs="Arial"/>
          <w:spacing w:val="-1"/>
        </w:rPr>
        <w:t>l</w:t>
      </w:r>
      <w:r w:rsidRPr="0086183D">
        <w:rPr>
          <w:rFonts w:ascii="Arial" w:eastAsia="Arial" w:hAnsi="Arial" w:cs="Arial"/>
        </w:rPr>
        <w:t>oss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3"/>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4"/>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0"/>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il</w:t>
      </w:r>
      <w:r w:rsidRPr="0086183D">
        <w:rPr>
          <w:rFonts w:ascii="Arial" w:eastAsia="Arial" w:hAnsi="Arial" w:cs="Arial"/>
        </w:rPr>
        <w:t>ure</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o acc</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5"/>
        </w:rPr>
        <w:t xml:space="preserve"> </w:t>
      </w:r>
      <w:r w:rsidRPr="0086183D">
        <w:rPr>
          <w:rFonts w:ascii="Arial" w:eastAsia="Arial" w:hAnsi="Arial" w:cs="Arial"/>
          <w:spacing w:val="1"/>
        </w:rPr>
        <w:t>r</w:t>
      </w:r>
      <w:r w:rsidRPr="0086183D">
        <w:rPr>
          <w:rFonts w:ascii="Arial" w:eastAsia="Arial" w:hAnsi="Arial" w:cs="Arial"/>
        </w:rPr>
        <w:t>ec</w:t>
      </w:r>
      <w:r w:rsidRPr="0086183D">
        <w:rPr>
          <w:rFonts w:ascii="Arial" w:eastAsia="Arial" w:hAnsi="Arial" w:cs="Arial"/>
          <w:spacing w:val="-1"/>
        </w:rPr>
        <w:t>ei</w:t>
      </w:r>
      <w:r w:rsidRPr="0086183D">
        <w:rPr>
          <w:rFonts w:ascii="Arial" w:eastAsia="Arial" w:hAnsi="Arial" w:cs="Arial"/>
        </w:rPr>
        <w:t>ved</w:t>
      </w:r>
      <w:r w:rsidRPr="0086183D">
        <w:rPr>
          <w:rFonts w:ascii="Arial" w:eastAsia="Arial" w:hAnsi="Arial" w:cs="Arial"/>
          <w:spacing w:val="-14"/>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rPr>
        <w:t>n</w:t>
      </w:r>
      <w:r w:rsidRPr="0086183D">
        <w:rPr>
          <w:rFonts w:ascii="Arial" w:eastAsia="Arial" w:hAnsi="Arial" w:cs="Arial"/>
          <w:spacing w:val="-1"/>
        </w:rPr>
        <w:t>on</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6"/>
        </w:rPr>
        <w:t xml:space="preserve"> </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of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m</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1"/>
        </w:rPr>
        <w:t xml:space="preserve"> 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rPr>
        <w:t>.</w:t>
      </w:r>
    </w:p>
    <w:p w14:paraId="39B95F0B" w14:textId="2F8FF573" w:rsidR="00EC15FD" w:rsidRPr="0086183D" w:rsidRDefault="00D16E5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PROVISION OF INFORMATION</w:t>
      </w:r>
    </w:p>
    <w:p w14:paraId="5BF26690" w14:textId="77777777" w:rsidR="00283E39" w:rsidRPr="0086183D" w:rsidRDefault="00283E39" w:rsidP="0086183D">
      <w:pPr>
        <w:pStyle w:val="ListParagraph"/>
        <w:spacing w:before="120" w:after="120" w:line="240" w:lineRule="auto"/>
        <w:ind w:left="360"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oth</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4E984737" w14:textId="77777777"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to</w:t>
      </w:r>
      <w:r w:rsidRPr="0086183D">
        <w:rPr>
          <w:rFonts w:ascii="Arial" w:eastAsia="Arial" w:hAnsi="Arial" w:cs="Arial"/>
          <w:spacing w:val="24"/>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de</w:t>
      </w:r>
      <w:r w:rsidRPr="0086183D">
        <w:rPr>
          <w:rFonts w:ascii="Arial" w:eastAsia="Arial" w:hAnsi="Arial" w:cs="Arial"/>
          <w:spacing w:val="24"/>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4"/>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2"/>
        </w:rPr>
        <w:t xml:space="preserve"> </w:t>
      </w:r>
      <w:r w:rsidRPr="0086183D">
        <w:rPr>
          <w:rFonts w:ascii="Arial" w:eastAsia="Arial" w:hAnsi="Arial" w:cs="Arial"/>
        </w:rPr>
        <w:t>ot</w:t>
      </w:r>
      <w:r w:rsidRPr="0086183D">
        <w:rPr>
          <w:rFonts w:ascii="Arial" w:eastAsia="Arial" w:hAnsi="Arial" w:cs="Arial"/>
          <w:spacing w:val="-2"/>
        </w:rPr>
        <w:t>h</w:t>
      </w:r>
      <w:r w:rsidRPr="0086183D">
        <w:rPr>
          <w:rFonts w:ascii="Arial" w:eastAsia="Arial" w:hAnsi="Arial" w:cs="Arial"/>
        </w:rPr>
        <w:t>er</w:t>
      </w:r>
      <w:r w:rsidRPr="0086183D">
        <w:rPr>
          <w:rFonts w:ascii="Arial" w:eastAsia="Arial" w:hAnsi="Arial" w:cs="Arial"/>
          <w:spacing w:val="23"/>
        </w:rPr>
        <w:t xml:space="preserve"> </w:t>
      </w:r>
      <w:r w:rsidRPr="0086183D">
        <w:rPr>
          <w:rFonts w:ascii="Arial" w:eastAsia="Arial" w:hAnsi="Arial" w:cs="Arial"/>
          <w:spacing w:val="-1"/>
        </w:rPr>
        <w:t>P</w:t>
      </w:r>
      <w:r w:rsidRPr="0086183D">
        <w:rPr>
          <w:rFonts w:ascii="Arial" w:eastAsia="Arial" w:hAnsi="Arial" w:cs="Arial"/>
        </w:rPr>
        <w:t>ar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m</w:t>
      </w:r>
      <w:r w:rsidRPr="0086183D">
        <w:rPr>
          <w:rFonts w:ascii="Arial" w:eastAsia="Arial" w:hAnsi="Arial" w:cs="Arial"/>
        </w:rPr>
        <w:t>ay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3"/>
        </w:rPr>
        <w:t>e</w:t>
      </w:r>
      <w:r w:rsidRPr="0086183D">
        <w:rPr>
          <w:rFonts w:ascii="Arial" w:eastAsia="Arial" w:hAnsi="Arial" w:cs="Arial"/>
        </w:rPr>
        <w:t>st</w:t>
      </w:r>
      <w:r w:rsidRPr="0086183D">
        <w:rPr>
          <w:rFonts w:ascii="Arial" w:eastAsia="Arial" w:hAnsi="Arial" w:cs="Arial"/>
          <w:spacing w:val="26"/>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cern</w:t>
      </w:r>
      <w:r w:rsidRPr="0086183D">
        <w:rPr>
          <w:rFonts w:ascii="Arial" w:eastAsia="Arial" w:hAnsi="Arial" w:cs="Arial"/>
          <w:spacing w:val="-1"/>
        </w:rPr>
        <w:t>i</w:t>
      </w:r>
      <w:r w:rsidRPr="0086183D">
        <w:rPr>
          <w:rFonts w:ascii="Arial" w:eastAsia="Arial" w:hAnsi="Arial" w:cs="Arial"/>
        </w:rPr>
        <w:t xml:space="preserve">ng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et o</w:t>
      </w:r>
      <w:r w:rsidRPr="0086183D">
        <w:rPr>
          <w:rFonts w:ascii="Arial" w:eastAsia="Arial" w:hAnsi="Arial" w:cs="Arial"/>
          <w:spacing w:val="-3"/>
        </w:rPr>
        <w:t>u</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 xml:space="preserve">, </w:t>
      </w:r>
      <w:r w:rsidRPr="0086183D">
        <w:rPr>
          <w:rFonts w:ascii="Arial" w:eastAsia="Arial" w:hAnsi="Arial" w:cs="Arial"/>
          <w:spacing w:val="-3"/>
        </w:rPr>
        <w:t>a</w:t>
      </w:r>
      <w:r w:rsidRPr="0086183D">
        <w:rPr>
          <w:rFonts w:ascii="Arial" w:eastAsia="Arial" w:hAnsi="Arial" w:cs="Arial"/>
        </w:rPr>
        <w:t>nd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as</w:t>
      </w:r>
      <w:r w:rsidRPr="0086183D">
        <w:rPr>
          <w:rFonts w:ascii="Arial" w:eastAsia="Arial" w:hAnsi="Arial" w:cs="Arial"/>
          <w:spacing w:val="-2"/>
        </w:rPr>
        <w:t xml:space="preserve"> </w:t>
      </w:r>
      <w:r w:rsidRPr="0086183D">
        <w:rPr>
          <w:rFonts w:ascii="Arial" w:eastAsia="Arial" w:hAnsi="Arial" w:cs="Arial"/>
        </w:rPr>
        <w:t>ex</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d</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as poss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 a</w:t>
      </w:r>
      <w:r w:rsidRPr="0086183D">
        <w:rPr>
          <w:rFonts w:ascii="Arial" w:eastAsia="Arial" w:hAnsi="Arial" w:cs="Arial"/>
          <w:spacing w:val="-1"/>
        </w:rPr>
        <w:t>n</w:t>
      </w:r>
      <w:r w:rsidRPr="0086183D">
        <w:rPr>
          <w:rFonts w:ascii="Arial" w:eastAsia="Arial" w:hAnsi="Arial" w:cs="Arial"/>
        </w:rPr>
        <w:t>d</w:t>
      </w:r>
    </w:p>
    <w:p w14:paraId="4A515895" w14:textId="6BE86C86"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3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i</w:t>
      </w:r>
      <w:r w:rsidRPr="0086183D">
        <w:rPr>
          <w:rFonts w:ascii="Arial" w:eastAsia="Arial" w:hAnsi="Arial" w:cs="Arial"/>
        </w:rPr>
        <w:t>ssue</w:t>
      </w:r>
      <w:r w:rsidRPr="0086183D">
        <w:rPr>
          <w:rFonts w:ascii="Arial" w:eastAsia="Arial" w:hAnsi="Arial" w:cs="Arial"/>
          <w:spacing w:val="29"/>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3"/>
        </w:rPr>
        <w:t>u</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29"/>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6"/>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0"/>
        </w:rPr>
        <w:t xml:space="preserve"> </w:t>
      </w:r>
      <w:r w:rsidRPr="0086183D">
        <w:rPr>
          <w:rFonts w:ascii="Arial" w:eastAsia="Arial" w:hAnsi="Arial" w:cs="Arial"/>
          <w:spacing w:val="-3"/>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8"/>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29"/>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Transf</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g</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se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ng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 xml:space="preserve">r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be</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 or d</w:t>
      </w:r>
      <w:r w:rsidRPr="0086183D">
        <w:rPr>
          <w:rFonts w:ascii="Arial" w:eastAsia="Arial" w:hAnsi="Arial" w:cs="Arial"/>
          <w:spacing w:val="-1"/>
        </w:rPr>
        <w:t>el</w:t>
      </w:r>
      <w:r w:rsidRPr="0086183D">
        <w:rPr>
          <w:rFonts w:ascii="Arial" w:eastAsia="Arial" w:hAnsi="Arial" w:cs="Arial"/>
        </w:rPr>
        <w:t>ay</w:t>
      </w:r>
      <w:r w:rsidRPr="0086183D">
        <w:rPr>
          <w:rFonts w:ascii="Arial" w:eastAsia="Arial" w:hAnsi="Arial" w:cs="Arial"/>
          <w:spacing w:val="-1"/>
        </w:rPr>
        <w:t>e</w:t>
      </w:r>
      <w:r w:rsidRPr="0086183D">
        <w:rPr>
          <w:rFonts w:ascii="Arial" w:eastAsia="Arial" w:hAnsi="Arial" w:cs="Arial"/>
        </w:rPr>
        <w:t>d).</w:t>
      </w:r>
    </w:p>
    <w:p w14:paraId="55F90A00" w14:textId="68E11325" w:rsidR="00D16E5D" w:rsidRPr="0086183D" w:rsidRDefault="00283E39"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INDEMNITY</w:t>
      </w:r>
    </w:p>
    <w:p w14:paraId="48EFE013" w14:textId="77777777" w:rsidR="003616F8" w:rsidRPr="0086183D" w:rsidRDefault="003616F8"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rPr>
        <w:t>und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 xml:space="preserve">s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t</w:t>
      </w:r>
      <w:r w:rsidRPr="0086183D">
        <w:rPr>
          <w:rFonts w:ascii="Arial" w:eastAsia="Arial" w:hAnsi="Arial" w:cs="Arial"/>
        </w:rPr>
        <w:t xml:space="preserve">o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 a</w:t>
      </w:r>
      <w:r w:rsidRPr="0086183D">
        <w:rPr>
          <w:rFonts w:ascii="Arial" w:eastAsia="Arial" w:hAnsi="Arial" w:cs="Arial"/>
          <w:spacing w:val="-1"/>
        </w:rPr>
        <w:t>n</w:t>
      </w:r>
      <w:r w:rsidRPr="0086183D">
        <w:rPr>
          <w:rFonts w:ascii="Arial" w:eastAsia="Arial" w:hAnsi="Arial" w:cs="Arial"/>
        </w:rPr>
        <w:t>d 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n d</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fr</w:t>
      </w:r>
      <w:r w:rsidRPr="0086183D">
        <w:rPr>
          <w:rFonts w:ascii="Arial" w:eastAsia="Arial" w:hAnsi="Arial" w:cs="Arial"/>
          <w:spacing w:val="-3"/>
        </w:rPr>
        <w:t>o</w:t>
      </w:r>
      <w:r w:rsidRPr="0086183D">
        <w:rPr>
          <w:rFonts w:ascii="Arial" w:eastAsia="Arial" w:hAnsi="Arial" w:cs="Arial"/>
        </w:rPr>
        <w:t>m</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st</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L</w:t>
      </w:r>
      <w:r w:rsidRPr="0086183D">
        <w:rPr>
          <w:rFonts w:ascii="Arial" w:eastAsia="Arial" w:hAnsi="Arial" w:cs="Arial"/>
          <w:spacing w:val="-1"/>
        </w:rPr>
        <w:t>o</w:t>
      </w:r>
      <w:r w:rsidRPr="0086183D">
        <w:rPr>
          <w:rFonts w:ascii="Arial" w:eastAsia="Arial" w:hAnsi="Arial" w:cs="Arial"/>
        </w:rPr>
        <w:t>sses</w:t>
      </w:r>
      <w:r w:rsidRPr="0086183D">
        <w:rPr>
          <w:rFonts w:ascii="Arial" w:eastAsia="Arial" w:hAnsi="Arial" w:cs="Arial"/>
          <w:spacing w:val="1"/>
        </w:rPr>
        <w:t xml:space="preserve"> </w:t>
      </w:r>
      <w:r w:rsidRPr="0086183D">
        <w:rPr>
          <w:rFonts w:ascii="Arial" w:eastAsia="Arial" w:hAnsi="Arial" w:cs="Arial"/>
          <w:spacing w:val="-3"/>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so</w:t>
      </w:r>
      <w:r w:rsidRPr="0086183D">
        <w:rPr>
          <w:rFonts w:ascii="Arial" w:eastAsia="Arial" w:hAnsi="Arial" w:cs="Arial"/>
          <w:spacing w:val="-1"/>
        </w:rPr>
        <w:t>e</w:t>
      </w:r>
      <w:r w:rsidRPr="0086183D">
        <w:rPr>
          <w:rFonts w:ascii="Arial" w:eastAsia="Arial" w:hAnsi="Arial" w:cs="Arial"/>
        </w:rPr>
        <w:t>ver</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t</w:t>
      </w:r>
      <w:r w:rsidRPr="0086183D">
        <w:rPr>
          <w:rFonts w:ascii="Arial" w:eastAsia="Arial" w:hAnsi="Arial" w:cs="Arial"/>
          <w:spacing w:val="3"/>
        </w:rPr>
        <w:t xml:space="preserve"> </w:t>
      </w:r>
      <w:r w:rsidRPr="0086183D">
        <w:rPr>
          <w:rFonts w:ascii="Arial" w:eastAsia="Arial" w:hAnsi="Arial" w:cs="Arial"/>
        </w:rPr>
        <w:t>of or</w:t>
      </w:r>
      <w:r w:rsidRPr="0086183D">
        <w:rPr>
          <w:rFonts w:ascii="Arial" w:eastAsia="Arial" w:hAnsi="Arial" w:cs="Arial"/>
          <w:spacing w:val="5"/>
        </w:rPr>
        <w:t xml:space="preserve"> </w:t>
      </w:r>
      <w:r w:rsidRPr="0086183D">
        <w:rPr>
          <w:rFonts w:ascii="Arial" w:eastAsia="Arial" w:hAnsi="Arial" w:cs="Arial"/>
          <w:spacing w:val="-1"/>
        </w:rPr>
        <w:lastRenderedPageBreak/>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li</w:t>
      </w:r>
      <w:r w:rsidRPr="0086183D">
        <w:rPr>
          <w:rFonts w:ascii="Arial" w:eastAsia="Arial" w:hAnsi="Arial" w:cs="Arial"/>
        </w:rPr>
        <w:t>a</w:t>
      </w:r>
      <w:r w:rsidRPr="0086183D">
        <w:rPr>
          <w:rFonts w:ascii="Arial" w:eastAsia="Arial" w:hAnsi="Arial" w:cs="Arial"/>
          <w:spacing w:val="-1"/>
        </w:rPr>
        <w:t>bi</w:t>
      </w:r>
      <w:r w:rsidRPr="0086183D">
        <w:rPr>
          <w:rFonts w:ascii="Arial" w:eastAsia="Arial" w:hAnsi="Arial" w:cs="Arial"/>
          <w:spacing w:val="1"/>
        </w:rPr>
        <w:t>l</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ards</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rPr>
        <w:t>aris</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ect</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2"/>
        </w:rPr>
        <w:t>r</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
        </w:rPr>
        <w:t xml:space="preserve"> </w:t>
      </w:r>
      <w:r w:rsidRPr="0086183D">
        <w:rPr>
          <w:rFonts w:ascii="Arial" w:eastAsia="Arial" w:hAnsi="Arial" w:cs="Arial"/>
        </w:rPr>
        <w:t>on</w:t>
      </w:r>
      <w:r w:rsidRPr="0086183D">
        <w:rPr>
          <w:rFonts w:ascii="Arial" w:eastAsia="Arial" w:hAnsi="Arial" w:cs="Arial"/>
          <w:spacing w:val="3"/>
        </w:rPr>
        <w:t xml:space="preserve"> </w:t>
      </w:r>
      <w:r w:rsidRPr="0086183D">
        <w:rPr>
          <w:rFonts w:ascii="Arial" w:eastAsia="Arial" w:hAnsi="Arial" w:cs="Arial"/>
        </w:rPr>
        <w:t>or</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t</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 w</w:t>
      </w:r>
      <w:r w:rsidRPr="0086183D">
        <w:rPr>
          <w:rFonts w:ascii="Arial" w:eastAsia="Arial" w:hAnsi="Arial" w:cs="Arial"/>
          <w:spacing w:val="-1"/>
        </w:rPr>
        <w:t>hi</w:t>
      </w:r>
      <w:r w:rsidRPr="0086183D">
        <w:rPr>
          <w:rFonts w:ascii="Arial" w:eastAsia="Arial" w:hAnsi="Arial" w:cs="Arial"/>
        </w:rPr>
        <w:t>ch</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rPr>
        <w:t>an</w:t>
      </w:r>
      <w:r w:rsidRPr="0086183D">
        <w:rPr>
          <w:rFonts w:ascii="Arial" w:eastAsia="Arial" w:hAnsi="Arial" w:cs="Arial"/>
          <w:spacing w:val="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 sch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spacing w:val="-3"/>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1</w:t>
      </w:r>
      <w:r w:rsidRPr="0086183D">
        <w:rPr>
          <w:rFonts w:ascii="Arial" w:eastAsia="Arial" w:hAnsi="Arial" w:cs="Arial"/>
          <w:spacing w:val="5"/>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ct 1</w:t>
      </w:r>
      <w:r w:rsidRPr="0086183D">
        <w:rPr>
          <w:rFonts w:ascii="Arial" w:eastAsia="Arial" w:hAnsi="Arial" w:cs="Arial"/>
          <w:spacing w:val="-1"/>
        </w:rPr>
        <w:t>9</w:t>
      </w:r>
      <w:r w:rsidRPr="0086183D">
        <w:rPr>
          <w:rFonts w:ascii="Arial" w:eastAsia="Arial" w:hAnsi="Arial" w:cs="Arial"/>
        </w:rPr>
        <w:t>9</w:t>
      </w:r>
      <w:r w:rsidRPr="0086183D">
        <w:rPr>
          <w:rFonts w:ascii="Arial" w:eastAsia="Arial" w:hAnsi="Arial" w:cs="Arial"/>
          <w:spacing w:val="-1"/>
        </w:rPr>
        <w:t>3</w:t>
      </w:r>
      <w:r w:rsidRPr="0086183D">
        <w:rPr>
          <w:rFonts w:ascii="Arial" w:eastAsia="Arial" w:hAnsi="Arial" w:cs="Arial"/>
        </w:rPr>
        <w:t xml:space="preserve">) </w:t>
      </w:r>
      <w:r w:rsidRPr="0086183D">
        <w:rPr>
          <w:rFonts w:ascii="Arial" w:eastAsia="Arial" w:hAnsi="Arial" w:cs="Arial"/>
          <w:spacing w:val="-3"/>
        </w:rPr>
        <w:t>o</w:t>
      </w:r>
      <w:r w:rsidRPr="0086183D">
        <w:rPr>
          <w:rFonts w:ascii="Arial" w:eastAsia="Arial" w:hAnsi="Arial" w:cs="Arial"/>
        </w:rPr>
        <w:t xml:space="preserve">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p>
    <w:p w14:paraId="098648ED" w14:textId="22F3E6B6" w:rsidR="003616F8" w:rsidRPr="0086183D" w:rsidRDefault="003616F8"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EMPLOYER OBLIGATION</w:t>
      </w:r>
    </w:p>
    <w:p w14:paraId="01C1476D" w14:textId="4BC88369" w:rsidR="000D618E" w:rsidRPr="0086183D" w:rsidRDefault="000D618E"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5"/>
        </w:rPr>
        <w:t xml:space="preserve"> </w:t>
      </w:r>
      <w:r w:rsidRPr="0086183D">
        <w:rPr>
          <w:rFonts w:ascii="Arial" w:eastAsia="Arial" w:hAnsi="Arial" w:cs="Arial"/>
        </w:rPr>
        <w:t>comp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2"/>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7"/>
        </w:rPr>
        <w:t xml:space="preserve"> </w:t>
      </w:r>
      <w:r w:rsidRPr="0086183D">
        <w:rPr>
          <w:rFonts w:ascii="Arial" w:eastAsia="Arial" w:hAnsi="Arial" w:cs="Arial"/>
        </w:rPr>
        <w:t>2</w:t>
      </w:r>
      <w:r w:rsidRPr="0086183D">
        <w:rPr>
          <w:rFonts w:ascii="Arial" w:eastAsia="Arial" w:hAnsi="Arial" w:cs="Arial"/>
          <w:spacing w:val="-1"/>
        </w:rPr>
        <w:t>0</w:t>
      </w:r>
      <w:r w:rsidRPr="0086183D">
        <w:rPr>
          <w:rFonts w:ascii="Arial" w:eastAsia="Arial" w:hAnsi="Arial" w:cs="Arial"/>
          <w:spacing w:val="-3"/>
        </w:rPr>
        <w:t>0</w:t>
      </w:r>
      <w:r w:rsidRPr="0086183D">
        <w:rPr>
          <w:rFonts w:ascii="Arial" w:eastAsia="Arial" w:hAnsi="Arial" w:cs="Arial"/>
        </w:rPr>
        <w:t>8</w:t>
      </w:r>
      <w:r w:rsidRPr="0086183D">
        <w:rPr>
          <w:rFonts w:ascii="Arial" w:eastAsia="Arial" w:hAnsi="Arial" w:cs="Arial"/>
          <w:spacing w:val="6"/>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oyme</w:t>
      </w:r>
      <w:r w:rsidRPr="0086183D">
        <w:rPr>
          <w:rFonts w:ascii="Arial" w:eastAsia="Arial" w:hAnsi="Arial" w:cs="Arial"/>
          <w:spacing w:val="-3"/>
        </w:rPr>
        <w:t>n</w:t>
      </w:r>
      <w:r w:rsidRPr="0086183D">
        <w:rPr>
          <w:rFonts w:ascii="Arial" w:eastAsia="Arial" w:hAnsi="Arial" w:cs="Arial"/>
        </w:rPr>
        <w:t xml:space="preserve">t </w:t>
      </w:r>
      <w:r w:rsidRPr="0086183D">
        <w:rPr>
          <w:rFonts w:ascii="Arial" w:eastAsia="Arial" w:hAnsi="Arial" w:cs="Arial"/>
          <w:spacing w:val="1"/>
        </w:rPr>
        <w:t>(</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otec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ns 2</w:t>
      </w:r>
      <w:r w:rsidRPr="0086183D">
        <w:rPr>
          <w:rFonts w:ascii="Arial" w:eastAsia="Arial" w:hAnsi="Arial" w:cs="Arial"/>
          <w:spacing w:val="-2"/>
        </w:rPr>
        <w:t>0</w:t>
      </w:r>
      <w:r w:rsidRPr="0086183D">
        <w:rPr>
          <w:rFonts w:ascii="Arial" w:eastAsia="Arial" w:hAnsi="Arial" w:cs="Arial"/>
        </w:rPr>
        <w:t>0</w:t>
      </w:r>
      <w:r w:rsidRPr="0086183D">
        <w:rPr>
          <w:rFonts w:ascii="Arial" w:eastAsia="Arial" w:hAnsi="Arial" w:cs="Arial"/>
          <w:spacing w:val="-1"/>
        </w:rPr>
        <w:t>5</w:t>
      </w:r>
      <w:r w:rsidRPr="0086183D">
        <w:rPr>
          <w:rFonts w:ascii="Arial" w:eastAsia="Arial" w:hAnsi="Arial" w:cs="Arial"/>
        </w:rPr>
        <w:t>.</w:t>
      </w:r>
    </w:p>
    <w:p w14:paraId="07FD4094" w14:textId="652E8468" w:rsidR="003616F8" w:rsidRPr="0086183D" w:rsidRDefault="000D618E"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SUBSEQUENT TRANSFERS</w:t>
      </w:r>
    </w:p>
    <w:p w14:paraId="3E5E1FEB" w14:textId="77777777" w:rsidR="00237340" w:rsidRPr="0086183D" w:rsidRDefault="00237340"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all</w:t>
      </w:r>
      <w:r w:rsidRPr="0086183D">
        <w:rPr>
          <w:rFonts w:ascii="Arial" w:eastAsia="Arial" w:hAnsi="Arial" w:cs="Arial"/>
        </w:rPr>
        <w:t>:</w:t>
      </w:r>
    </w:p>
    <w:p w14:paraId="69CDC113"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13"/>
        </w:rPr>
        <w:t xml:space="preserve"> </w:t>
      </w:r>
      <w:r w:rsidRPr="0086183D">
        <w:rPr>
          <w:rFonts w:ascii="Arial" w:eastAsia="Arial" w:hAnsi="Arial" w:cs="Arial"/>
        </w:rPr>
        <w:t>a</w:t>
      </w:r>
      <w:r w:rsidRPr="0086183D">
        <w:rPr>
          <w:rFonts w:ascii="Arial" w:eastAsia="Arial" w:hAnsi="Arial" w:cs="Arial"/>
          <w:spacing w:val="-3"/>
        </w:rPr>
        <w:t>d</w:t>
      </w:r>
      <w:r w:rsidRPr="0086183D">
        <w:rPr>
          <w:rFonts w:ascii="Arial" w:eastAsia="Arial" w:hAnsi="Arial" w:cs="Arial"/>
        </w:rPr>
        <w:t>verse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2"/>
        </w:rPr>
        <w:t xml:space="preserve">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rPr>
        <w:t>c</w:t>
      </w:r>
      <w:r w:rsidRPr="0086183D">
        <w:rPr>
          <w:rFonts w:ascii="Arial" w:eastAsia="Arial" w:hAnsi="Arial" w:cs="Arial"/>
          <w:spacing w:val="1"/>
        </w:rPr>
        <w:t>r</w:t>
      </w:r>
      <w:r w:rsidRPr="0086183D">
        <w:rPr>
          <w:rFonts w:ascii="Arial" w:eastAsia="Arial" w:hAnsi="Arial" w:cs="Arial"/>
        </w:rPr>
        <w:t>u</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0"/>
        </w:rPr>
        <w:t xml:space="preserve"> </w:t>
      </w:r>
      <w:r w:rsidRPr="0086183D">
        <w:rPr>
          <w:rFonts w:ascii="Arial" w:eastAsia="Arial" w:hAnsi="Arial" w:cs="Arial"/>
        </w:rPr>
        <w:t>by</w:t>
      </w:r>
      <w:r w:rsidRPr="0086183D">
        <w:rPr>
          <w:rFonts w:ascii="Arial" w:eastAsia="Arial" w:hAnsi="Arial" w:cs="Arial"/>
          <w:spacing w:val="10"/>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1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1"/>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spacing w:val="-3"/>
        </w:rPr>
        <w:t>i</w:t>
      </w:r>
      <w:r w:rsidRPr="0086183D">
        <w:rPr>
          <w:rFonts w:ascii="Arial" w:eastAsia="Arial" w:hAnsi="Arial" w:cs="Arial"/>
        </w:rPr>
        <w:t>n</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p</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 e</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on</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1"/>
        </w:rPr>
        <w:t>f</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rPr>
        <w:t>ure</w:t>
      </w:r>
      <w:r w:rsidRPr="0086183D">
        <w:rPr>
          <w:rFonts w:ascii="Arial" w:eastAsia="Arial" w:hAnsi="Arial" w:cs="Arial"/>
          <w:spacing w:val="-3"/>
        </w:rPr>
        <w:t xml:space="preserve">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rPr>
        <w:t>.</w:t>
      </w:r>
    </w:p>
    <w:p w14:paraId="40790DD0"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provide</w:t>
      </w:r>
      <w:r w:rsidRPr="0086183D">
        <w:rPr>
          <w:rFonts w:ascii="Arial" w:eastAsia="Arial" w:hAnsi="Arial" w:cs="Arial"/>
          <w:spacing w:val="19"/>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rPr>
        <w:t>such</w:t>
      </w:r>
      <w:r w:rsidRPr="0086183D">
        <w:rPr>
          <w:rFonts w:ascii="Arial" w:eastAsia="Arial" w:hAnsi="Arial" w:cs="Arial"/>
          <w:spacing w:val="17"/>
        </w:rPr>
        <w:t xml:space="preserve"> </w:t>
      </w:r>
      <w:r w:rsidRPr="0086183D">
        <w:rPr>
          <w:rFonts w:ascii="Arial" w:eastAsia="Arial" w:hAnsi="Arial" w:cs="Arial"/>
        </w:rPr>
        <w:t>c</w:t>
      </w:r>
      <w:r w:rsidRPr="0086183D">
        <w:rPr>
          <w:rFonts w:ascii="Arial" w:eastAsia="Arial" w:hAnsi="Arial" w:cs="Arial"/>
          <w:spacing w:val="1"/>
        </w:rPr>
        <w:t>o-</w:t>
      </w:r>
      <w:r w:rsidRPr="0086183D">
        <w:rPr>
          <w:rFonts w:ascii="Arial" w:eastAsia="Arial" w:hAnsi="Arial" w:cs="Arial"/>
        </w:rPr>
        <w:t>o</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spacing w:val="-2"/>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rPr>
        <w:t>ass</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ce</w:t>
      </w:r>
      <w:r w:rsidRPr="0086183D">
        <w:rPr>
          <w:rFonts w:ascii="Arial" w:eastAsia="Arial" w:hAnsi="Arial" w:cs="Arial"/>
          <w:spacing w:val="17"/>
        </w:rPr>
        <w:t xml:space="preserve"> </w:t>
      </w:r>
      <w:r w:rsidRPr="0086183D">
        <w:rPr>
          <w:rFonts w:ascii="Arial" w:eastAsia="Arial" w:hAnsi="Arial" w:cs="Arial"/>
        </w:rPr>
        <w:t>as</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o</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5"/>
        </w:rPr>
        <w:t xml:space="preserve"> </w:t>
      </w:r>
      <w:r w:rsidRPr="0086183D">
        <w:rPr>
          <w:rFonts w:ascii="Arial" w:eastAsia="Arial" w:hAnsi="Arial" w:cs="Arial"/>
          <w:spacing w:val="1"/>
        </w:rPr>
        <w:t>m</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enabling</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o g</w:t>
      </w:r>
      <w:r w:rsidRPr="0086183D">
        <w:rPr>
          <w:rFonts w:ascii="Arial" w:eastAsia="Arial" w:hAnsi="Arial" w:cs="Arial"/>
          <w:spacing w:val="-1"/>
        </w:rPr>
        <w:t>i</w:t>
      </w:r>
      <w:r w:rsidRPr="0086183D">
        <w:rPr>
          <w:rFonts w:ascii="Arial" w:eastAsia="Arial" w:hAnsi="Arial" w:cs="Arial"/>
        </w:rPr>
        <w:t>ve ef</w:t>
      </w:r>
      <w:r w:rsidRPr="0086183D">
        <w:rPr>
          <w:rFonts w:ascii="Arial" w:eastAsia="Arial" w:hAnsi="Arial" w:cs="Arial"/>
          <w:spacing w:val="2"/>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
        </w:rPr>
        <w:t xml:space="preserve"> </w:t>
      </w:r>
      <w:r w:rsidRPr="0086183D">
        <w:rPr>
          <w:rFonts w:ascii="Arial" w:eastAsia="Arial" w:hAnsi="Arial" w:cs="Arial"/>
        </w:rPr>
        <w:t xml:space="preserve">accrued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 xml:space="preserve">s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 as</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3"/>
        </w:rPr>
        <w:t>u</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N</w:t>
      </w:r>
      <w:r w:rsidRPr="0086183D">
        <w:rPr>
          <w:rFonts w:ascii="Arial" w:eastAsia="Arial" w:hAnsi="Arial" w:cs="Arial"/>
        </w:rPr>
        <w:t>ew</w:t>
      </w:r>
      <w:r w:rsidRPr="0086183D">
        <w:rPr>
          <w:rFonts w:ascii="Arial" w:eastAsia="Arial" w:hAnsi="Arial" w:cs="Arial"/>
          <w:spacing w:val="1"/>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p>
    <w:p w14:paraId="5DB71D7F"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for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4"/>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rPr>
        <w:t>:</w:t>
      </w:r>
    </w:p>
    <w:p w14:paraId="188D6790" w14:textId="77777777"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9"/>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v</w:t>
      </w:r>
      <w:r w:rsidRPr="0086183D">
        <w:rPr>
          <w:rFonts w:ascii="Arial" w:eastAsia="Arial" w:hAnsi="Arial" w:cs="Arial"/>
        </w:rPr>
        <w:t>er</w:t>
      </w:r>
      <w:r w:rsidRPr="0086183D">
        <w:rPr>
          <w:rFonts w:ascii="Arial" w:eastAsia="Arial" w:hAnsi="Arial" w:cs="Arial"/>
          <w:spacing w:val="40"/>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w:t>
      </w:r>
      <w:r w:rsidRPr="0086183D">
        <w:rPr>
          <w:rFonts w:ascii="Arial" w:eastAsia="Arial" w:hAnsi="Arial" w:cs="Arial"/>
          <w:spacing w:val="41"/>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42"/>
        </w:rPr>
        <w:t xml:space="preserve"> </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3"/>
        </w:rPr>
        <w:t>n</w:t>
      </w:r>
      <w:r w:rsidRPr="0086183D">
        <w:rPr>
          <w:rFonts w:ascii="Arial" w:eastAsia="Arial" w:hAnsi="Arial" w:cs="Arial"/>
        </w:rPr>
        <w:t>,</w:t>
      </w:r>
      <w:r w:rsidRPr="0086183D">
        <w:rPr>
          <w:rFonts w:ascii="Arial" w:eastAsia="Arial" w:hAnsi="Arial" w:cs="Arial"/>
          <w:spacing w:val="47"/>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7"/>
        </w:rPr>
        <w:t xml:space="preserve"> </w:t>
      </w:r>
      <w:r w:rsidRPr="0086183D">
        <w:rPr>
          <w:rFonts w:ascii="Arial" w:eastAsia="Arial" w:hAnsi="Arial" w:cs="Arial"/>
        </w:rPr>
        <w:t>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9"/>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9"/>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9"/>
        </w:rPr>
        <w:t xml:space="preserve"> </w:t>
      </w:r>
      <w:r w:rsidRPr="0086183D">
        <w:rPr>
          <w:rFonts w:ascii="Arial" w:eastAsia="Arial" w:hAnsi="Arial" w:cs="Arial"/>
        </w:rPr>
        <w:t>o</w:t>
      </w:r>
      <w:r w:rsidRPr="0086183D">
        <w:rPr>
          <w:rFonts w:ascii="Arial" w:eastAsia="Arial" w:hAnsi="Arial" w:cs="Arial"/>
          <w:spacing w:val="-2"/>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r prov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1"/>
        </w:rPr>
        <w:t>Framework Agreement,</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spacing w:val="-1"/>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t</w:t>
      </w:r>
      <w:r w:rsidRPr="0086183D">
        <w:rPr>
          <w:rFonts w:ascii="Arial" w:eastAsia="Arial" w:hAnsi="Arial" w:cs="Arial"/>
          <w:spacing w:val="10"/>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ervic</w:t>
      </w:r>
      <w:r w:rsidRPr="0086183D">
        <w:rPr>
          <w:rFonts w:ascii="Arial" w:eastAsia="Arial" w:hAnsi="Arial" w:cs="Arial"/>
          <w:spacing w:val="-1"/>
        </w:rPr>
        <w:t>e</w:t>
      </w:r>
      <w:r w:rsidRPr="0086183D">
        <w:rPr>
          <w:rFonts w:ascii="Arial" w:eastAsia="Arial" w:hAnsi="Arial" w:cs="Arial"/>
        </w:rPr>
        <w:t>s; or</w:t>
      </w:r>
    </w:p>
    <w:p w14:paraId="76E9BE6D" w14:textId="4ACE657F"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spacing w:val="-1"/>
        </w:rPr>
        <w:t>w</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10"/>
        </w:rPr>
        <w:t xml:space="preserve"> </w:t>
      </w:r>
      <w:r w:rsidRPr="0086183D">
        <w:rPr>
          <w:rFonts w:ascii="Arial" w:eastAsia="Arial" w:hAnsi="Arial" w:cs="Arial"/>
        </w:rPr>
        <w:t>ye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0"/>
        </w:rPr>
        <w:t xml:space="preserve"> </w:t>
      </w:r>
      <w:r w:rsidRPr="0086183D">
        <w:rPr>
          <w:rFonts w:ascii="Arial" w:eastAsia="Arial" w:hAnsi="Arial" w:cs="Arial"/>
        </w:rPr>
        <w:t>ex</w:t>
      </w:r>
      <w:r w:rsidRPr="0086183D">
        <w:rPr>
          <w:rFonts w:ascii="Arial" w:eastAsia="Arial" w:hAnsi="Arial" w:cs="Arial"/>
          <w:spacing w:val="-1"/>
        </w:rPr>
        <w:t>pi</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36"/>
        </w:rPr>
        <w:t xml:space="preserve"> </w:t>
      </w:r>
      <w:r w:rsidRPr="0086183D">
        <w:rPr>
          <w:rFonts w:ascii="Arial" w:eastAsia="Arial" w:hAnsi="Arial" w:cs="Arial"/>
          <w:spacing w:val="-1"/>
        </w:rPr>
        <w:t xml:space="preserve">Framework Agreement </w:t>
      </w:r>
      <w:r w:rsidRPr="0086183D">
        <w:rPr>
          <w:rFonts w:ascii="Arial" w:eastAsia="Arial" w:hAnsi="Arial" w:cs="Arial"/>
        </w:rPr>
        <w:t>, e</w:t>
      </w:r>
      <w:r w:rsidRPr="0086183D">
        <w:rPr>
          <w:rFonts w:ascii="Arial" w:eastAsia="Arial" w:hAnsi="Arial" w:cs="Arial"/>
          <w:spacing w:val="-1"/>
        </w:rPr>
        <w:t>n</w:t>
      </w:r>
      <w:r w:rsidRPr="0086183D">
        <w:rPr>
          <w:rFonts w:ascii="Arial" w:eastAsia="Arial" w:hAnsi="Arial" w:cs="Arial"/>
        </w:rPr>
        <w:t>sure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 no</w:t>
      </w:r>
      <w:r w:rsidRPr="0086183D">
        <w:rPr>
          <w:rFonts w:ascii="Arial" w:eastAsia="Arial" w:hAnsi="Arial" w:cs="Arial"/>
          <w:spacing w:val="-2"/>
        </w:rPr>
        <w:t xml:space="preserve"> </w:t>
      </w:r>
      <w:r w:rsidRPr="0086183D">
        <w:rPr>
          <w:rFonts w:ascii="Arial" w:eastAsia="Arial" w:hAnsi="Arial" w:cs="Arial"/>
        </w:rPr>
        <w:t>ch</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e is</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spacing w:val="-1"/>
        </w:rPr>
        <w:t>e</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d de</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h ben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2"/>
        </w:rPr>
        <w:t>f</w:t>
      </w:r>
      <w:r w:rsidRPr="0086183D">
        <w:rPr>
          <w:rFonts w:ascii="Arial" w:eastAsia="Arial" w:hAnsi="Arial" w:cs="Arial"/>
          <w:spacing w:val="-3"/>
        </w:rPr>
        <w:t>o</w:t>
      </w:r>
      <w:r w:rsidRPr="0086183D">
        <w:rPr>
          <w:rFonts w:ascii="Arial" w:eastAsia="Arial" w:hAnsi="Arial" w:cs="Arial"/>
        </w:rPr>
        <w:t>r or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2"/>
        </w:rPr>
        <w:t>rs</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ho</w:t>
      </w:r>
      <w:r w:rsidRPr="0086183D">
        <w:rPr>
          <w:rFonts w:ascii="Arial" w:eastAsia="Arial" w:hAnsi="Arial" w:cs="Arial"/>
          <w:spacing w:val="1"/>
        </w:rPr>
        <w:t xml:space="preserve"> </w:t>
      </w:r>
      <w:r w:rsidRPr="0086183D">
        <w:rPr>
          <w:rFonts w:ascii="Arial" w:eastAsia="Arial" w:hAnsi="Arial" w:cs="Arial"/>
          <w:spacing w:val="-1"/>
        </w:rPr>
        <w:t>wil</w:t>
      </w:r>
      <w:r w:rsidRPr="0086183D">
        <w:rPr>
          <w:rFonts w:ascii="Arial" w:eastAsia="Arial" w:hAnsi="Arial" w:cs="Arial"/>
        </w:rPr>
        <w:t xml:space="preserve">l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 R</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 xml:space="preserve">er or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 no</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o</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 w</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ev</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 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and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f a</w:t>
      </w:r>
      <w:r w:rsidRPr="0086183D">
        <w:rPr>
          <w:rFonts w:ascii="Arial" w:eastAsia="Arial" w:hAnsi="Arial" w:cs="Arial"/>
          <w:spacing w:val="-1"/>
        </w:rPr>
        <w:t>n</w:t>
      </w:r>
      <w:r w:rsidRPr="0086183D">
        <w:rPr>
          <w:rFonts w:ascii="Arial" w:eastAsia="Arial" w:hAnsi="Arial" w:cs="Arial"/>
        </w:rPr>
        <w:t>y) 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w:t>
      </w:r>
      <w:r w:rsidRPr="0086183D">
        <w:rPr>
          <w:rFonts w:ascii="Arial" w:eastAsia="Arial" w:hAnsi="Arial" w:cs="Arial"/>
          <w:spacing w:val="-3"/>
        </w:rPr>
        <w:t>l</w:t>
      </w:r>
      <w:r w:rsidRPr="0086183D">
        <w:rPr>
          <w:rFonts w:ascii="Arial" w:eastAsia="Arial" w:hAnsi="Arial" w:cs="Arial"/>
        </w:rPr>
        <w:t>e by</w:t>
      </w:r>
      <w:r w:rsidRPr="0086183D">
        <w:rPr>
          <w:rFonts w:ascii="Arial" w:eastAsia="Arial" w:hAnsi="Arial" w:cs="Arial"/>
          <w:spacing w:val="4"/>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 xml:space="preserve">ch </w:t>
      </w:r>
      <w:r w:rsidRPr="0086183D">
        <w:rPr>
          <w:rFonts w:ascii="Arial" w:eastAsia="Arial" w:hAnsi="Arial" w:cs="Arial"/>
          <w:spacing w:val="-2"/>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 xml:space="preserve">es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 any</w:t>
      </w:r>
      <w:r w:rsidRPr="0086183D">
        <w:rPr>
          <w:rFonts w:ascii="Arial" w:eastAsia="Arial" w:hAnsi="Arial" w:cs="Arial"/>
          <w:spacing w:val="-1"/>
        </w:rPr>
        <w:t xml:space="preserve"> </w:t>
      </w:r>
      <w:r w:rsidRPr="0086183D">
        <w:rPr>
          <w:rFonts w:ascii="Arial" w:eastAsia="Arial" w:hAnsi="Arial" w:cs="Arial"/>
        </w:rPr>
        <w:t>cas</w:t>
      </w:r>
      <w:r w:rsidRPr="0086183D">
        <w:rPr>
          <w:rFonts w:ascii="Arial" w:eastAsia="Arial" w:hAnsi="Arial" w:cs="Arial"/>
          <w:spacing w:val="-1"/>
        </w:rPr>
        <w:t>e</w:t>
      </w:r>
      <w:r w:rsidRPr="0086183D">
        <w:rPr>
          <w:rFonts w:ascii="Arial" w:eastAsia="Arial" w:hAnsi="Arial" w:cs="Arial"/>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 xml:space="preserve">l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w:t>
      </w:r>
      <w:r w:rsidRPr="0086183D">
        <w:rPr>
          <w:rFonts w:ascii="Arial" w:eastAsia="Arial" w:hAnsi="Arial" w:cs="Arial"/>
        </w:rPr>
        <w:t>such</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 be 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2"/>
        </w:rPr>
        <w:t>)</w:t>
      </w:r>
      <w:r w:rsidRPr="0086183D">
        <w:rPr>
          <w:rFonts w:ascii="Arial" w:eastAsia="Arial" w:hAnsi="Arial" w:cs="Arial"/>
        </w:rPr>
        <w:t xml:space="preserve">. </w:t>
      </w:r>
      <w:r w:rsidRPr="0086183D">
        <w:rPr>
          <w:rFonts w:ascii="Arial" w:eastAsia="Arial" w:hAnsi="Arial" w:cs="Arial"/>
          <w:spacing w:val="-1"/>
        </w:rPr>
        <w:t>S</w:t>
      </w:r>
      <w:r w:rsidRPr="0086183D">
        <w:rPr>
          <w:rFonts w:ascii="Arial" w:eastAsia="Arial" w:hAnsi="Arial" w:cs="Arial"/>
        </w:rPr>
        <w:t>ave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su</w:t>
      </w:r>
      <w:r w:rsidRPr="0086183D">
        <w:rPr>
          <w:rFonts w:ascii="Arial" w:eastAsia="Arial" w:hAnsi="Arial" w:cs="Arial"/>
          <w:spacing w:val="-2"/>
        </w:rPr>
        <w:t>b</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h sha</w:t>
      </w:r>
      <w:r w:rsidRPr="0086183D">
        <w:rPr>
          <w:rFonts w:ascii="Arial" w:eastAsia="Arial" w:hAnsi="Arial" w:cs="Arial"/>
          <w:spacing w:val="-1"/>
        </w:rPr>
        <w:t>l</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rPr>
        <w:t>ny chan</w:t>
      </w:r>
      <w:r w:rsidRPr="0086183D">
        <w:rPr>
          <w:rFonts w:ascii="Arial" w:eastAsia="Arial" w:hAnsi="Arial" w:cs="Arial"/>
          <w:spacing w:val="-1"/>
        </w:rPr>
        <w:t>g</w:t>
      </w:r>
      <w:r w:rsidRPr="0086183D">
        <w:rPr>
          <w:rFonts w:ascii="Arial" w:eastAsia="Arial" w:hAnsi="Arial" w:cs="Arial"/>
        </w:rPr>
        <w:t xml:space="preserve">e </w:t>
      </w:r>
      <w:r w:rsidRPr="0086183D">
        <w:rPr>
          <w:rFonts w:ascii="Arial" w:eastAsia="Arial" w:hAnsi="Arial" w:cs="Arial"/>
          <w:spacing w:val="1"/>
          <w:position w:val="-1"/>
        </w:rPr>
        <w:t>m</w:t>
      </w:r>
      <w:r w:rsidRPr="0086183D">
        <w:rPr>
          <w:rFonts w:ascii="Arial" w:eastAsia="Arial" w:hAnsi="Arial" w:cs="Arial"/>
          <w:position w:val="-1"/>
        </w:rPr>
        <w:t>a</w:t>
      </w:r>
      <w:r w:rsidRPr="0086183D">
        <w:rPr>
          <w:rFonts w:ascii="Arial" w:eastAsia="Arial" w:hAnsi="Arial" w:cs="Arial"/>
          <w:spacing w:val="-1"/>
          <w:position w:val="-1"/>
        </w:rPr>
        <w:t>d</w:t>
      </w:r>
      <w:r w:rsidRPr="0086183D">
        <w:rPr>
          <w:rFonts w:ascii="Arial" w:eastAsia="Arial" w:hAnsi="Arial" w:cs="Arial"/>
          <w:position w:val="-1"/>
        </w:rPr>
        <w:t>e because of p</w:t>
      </w:r>
      <w:r w:rsidRPr="0086183D">
        <w:rPr>
          <w:rFonts w:ascii="Arial" w:eastAsia="Arial" w:hAnsi="Arial" w:cs="Arial"/>
          <w:spacing w:val="-1"/>
          <w:position w:val="-1"/>
        </w:rPr>
        <w:t>a</w:t>
      </w:r>
      <w:r w:rsidRPr="0086183D">
        <w:rPr>
          <w:rFonts w:ascii="Arial" w:eastAsia="Arial" w:hAnsi="Arial" w:cs="Arial"/>
          <w:spacing w:val="-2"/>
          <w:position w:val="-1"/>
        </w:rPr>
        <w:t>r</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c</w:t>
      </w:r>
      <w:r w:rsidRPr="0086183D">
        <w:rPr>
          <w:rFonts w:ascii="Arial" w:eastAsia="Arial" w:hAnsi="Arial" w:cs="Arial"/>
          <w:spacing w:val="-1"/>
          <w:position w:val="-1"/>
        </w:rPr>
        <w:t>i</w:t>
      </w:r>
      <w:r w:rsidRPr="0086183D">
        <w:rPr>
          <w:rFonts w:ascii="Arial" w:eastAsia="Arial" w:hAnsi="Arial" w:cs="Arial"/>
          <w:position w:val="-1"/>
        </w:rPr>
        <w:t>p</w:t>
      </w:r>
      <w:r w:rsidRPr="0086183D">
        <w:rPr>
          <w:rFonts w:ascii="Arial" w:eastAsia="Arial" w:hAnsi="Arial" w:cs="Arial"/>
          <w:spacing w:val="-1"/>
          <w:position w:val="-1"/>
        </w:rPr>
        <w:t>a</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i</w:t>
      </w:r>
      <w:r w:rsidRPr="0086183D">
        <w:rPr>
          <w:rFonts w:ascii="Arial" w:eastAsia="Arial" w:hAnsi="Arial" w:cs="Arial"/>
          <w:position w:val="-1"/>
        </w:rPr>
        <w:t>n an</w:t>
      </w:r>
      <w:r w:rsidRPr="0086183D">
        <w:rPr>
          <w:rFonts w:ascii="Arial" w:eastAsia="Arial" w:hAnsi="Arial" w:cs="Arial"/>
          <w:spacing w:val="-1"/>
          <w:position w:val="-1"/>
        </w:rPr>
        <w:t xml:space="preserve"> A</w:t>
      </w:r>
      <w:r w:rsidRPr="0086183D">
        <w:rPr>
          <w:rFonts w:ascii="Arial" w:eastAsia="Arial" w:hAnsi="Arial" w:cs="Arial"/>
          <w:position w:val="-1"/>
        </w:rPr>
        <w:t>dmiss</w:t>
      </w:r>
      <w:r w:rsidRPr="0086183D">
        <w:rPr>
          <w:rFonts w:ascii="Arial" w:eastAsia="Arial" w:hAnsi="Arial" w:cs="Arial"/>
          <w:spacing w:val="-2"/>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A</w:t>
      </w:r>
      <w:r w:rsidRPr="0086183D">
        <w:rPr>
          <w:rFonts w:ascii="Arial" w:eastAsia="Arial" w:hAnsi="Arial" w:cs="Arial"/>
          <w:position w:val="-1"/>
        </w:rPr>
        <w:t>gr</w:t>
      </w:r>
      <w:r w:rsidRPr="0086183D">
        <w:rPr>
          <w:rFonts w:ascii="Arial" w:eastAsia="Arial" w:hAnsi="Arial" w:cs="Arial"/>
          <w:spacing w:val="2"/>
          <w:position w:val="-1"/>
        </w:rPr>
        <w:t>e</w:t>
      </w:r>
      <w:r w:rsidRPr="0086183D">
        <w:rPr>
          <w:rFonts w:ascii="Arial" w:eastAsia="Arial" w:hAnsi="Arial" w:cs="Arial"/>
          <w:spacing w:val="-3"/>
          <w:position w:val="-1"/>
        </w:rPr>
        <w:t>e</w:t>
      </w:r>
      <w:r w:rsidRPr="0086183D">
        <w:rPr>
          <w:rFonts w:ascii="Arial" w:eastAsia="Arial" w:hAnsi="Arial" w:cs="Arial"/>
          <w:spacing w:val="1"/>
          <w:position w:val="-1"/>
        </w:rPr>
        <w:t>m</w:t>
      </w:r>
      <w:r w:rsidRPr="0086183D">
        <w:rPr>
          <w:rFonts w:ascii="Arial" w:eastAsia="Arial" w:hAnsi="Arial" w:cs="Arial"/>
          <w:position w:val="-1"/>
        </w:rPr>
        <w:t>e</w:t>
      </w:r>
      <w:r w:rsidRPr="0086183D">
        <w:rPr>
          <w:rFonts w:ascii="Arial" w:eastAsia="Arial" w:hAnsi="Arial" w:cs="Arial"/>
          <w:spacing w:val="-1"/>
          <w:position w:val="-1"/>
        </w:rPr>
        <w:t>n</w:t>
      </w:r>
      <w:r w:rsidRPr="0086183D">
        <w:rPr>
          <w:rFonts w:ascii="Arial" w:eastAsia="Arial" w:hAnsi="Arial" w:cs="Arial"/>
          <w:position w:val="-1"/>
        </w:rPr>
        <w:t>t</w:t>
      </w:r>
    </w:p>
    <w:p w14:paraId="75FD2D9D" w14:textId="77777777" w:rsidR="000D618E" w:rsidRPr="0086183D" w:rsidRDefault="000D618E" w:rsidP="003F2B1C">
      <w:pPr>
        <w:pStyle w:val="ListParagraph"/>
        <w:spacing w:before="120" w:after="120" w:line="240" w:lineRule="auto"/>
        <w:ind w:left="360" w:right="119"/>
        <w:contextualSpacing w:val="0"/>
        <w:jc w:val="both"/>
        <w:rPr>
          <w:rFonts w:ascii="Arial" w:hAnsi="Arial" w:cs="Arial"/>
        </w:rPr>
      </w:pPr>
    </w:p>
    <w:p w14:paraId="4E65733D" w14:textId="77777777" w:rsidR="0086183D" w:rsidRDefault="0086183D" w:rsidP="003F2B1C">
      <w:pPr>
        <w:pStyle w:val="ListParagraph"/>
        <w:spacing w:before="120" w:after="120" w:line="240" w:lineRule="auto"/>
        <w:ind w:left="360" w:right="119"/>
        <w:contextualSpacing w:val="0"/>
        <w:jc w:val="both"/>
        <w:rPr>
          <w:rFonts w:ascii="Arial" w:hAnsi="Arial" w:cs="Arial"/>
        </w:rPr>
      </w:pPr>
    </w:p>
    <w:p w14:paraId="4A336AC9" w14:textId="027127CC"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PART B</w:t>
      </w:r>
    </w:p>
    <w:p w14:paraId="7226AE66" w14:textId="1A1E0ADB"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TRANSFERRING FORMER SUPPLIER EMPLOYEES AT COMMENCEMENT OF SERVICES</w:t>
      </w:r>
    </w:p>
    <w:p w14:paraId="6227CC1C" w14:textId="77777777"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p>
    <w:p w14:paraId="239ED630" w14:textId="77E90728" w:rsidR="003F2B1C" w:rsidRPr="00E95221" w:rsidRDefault="003F2B1C"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RELEVANT TRANSFERS</w:t>
      </w:r>
    </w:p>
    <w:p w14:paraId="3AD43485" w14:textId="77777777"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5"/>
        </w:rPr>
        <w:t>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at</w:t>
      </w:r>
      <w:r w:rsidRPr="00E95221">
        <w:rPr>
          <w:rFonts w:ascii="Arial" w:eastAsia="Arial" w:hAnsi="Arial" w:cs="Arial"/>
        </w:rPr>
        <w:t>:</w:t>
      </w:r>
    </w:p>
    <w:p w14:paraId="6B84FCCC"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ceme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3"/>
        </w:rPr>
        <w:t xml:space="preserve"> </w:t>
      </w:r>
      <w:r w:rsidRPr="00E95221">
        <w:rPr>
          <w:rFonts w:ascii="Arial" w:eastAsia="Arial" w:hAnsi="Arial" w:cs="Arial"/>
          <w:spacing w:val="-1"/>
        </w:rPr>
        <w:t>S</w:t>
      </w:r>
      <w:r w:rsidRPr="00E95221">
        <w:rPr>
          <w:rFonts w:ascii="Arial" w:eastAsia="Arial" w:hAnsi="Arial" w:cs="Arial"/>
        </w:rPr>
        <w:t>erv</w:t>
      </w:r>
      <w:r w:rsidRPr="00E95221">
        <w:rPr>
          <w:rFonts w:ascii="Arial" w:eastAsia="Arial" w:hAnsi="Arial" w:cs="Arial"/>
          <w:spacing w:val="-3"/>
        </w:rPr>
        <w:t>i</w:t>
      </w:r>
      <w:r w:rsidRPr="00E95221">
        <w:rPr>
          <w:rFonts w:ascii="Arial" w:eastAsia="Arial" w:hAnsi="Arial" w:cs="Arial"/>
        </w:rPr>
        <w:t>ces</w:t>
      </w:r>
      <w:r w:rsidRPr="00E95221">
        <w:rPr>
          <w:rFonts w:ascii="Arial" w:eastAsia="Arial" w:hAnsi="Arial" w:cs="Arial"/>
          <w:spacing w:val="15"/>
        </w:rPr>
        <w:t xml:space="preserve"> </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p</w:t>
      </w:r>
      <w:r w:rsidRPr="00E95221">
        <w:rPr>
          <w:rFonts w:ascii="Arial" w:eastAsia="Arial" w:hAnsi="Arial" w:cs="Arial"/>
        </w:rPr>
        <w:t>art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ervic</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wil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p>
    <w:p w14:paraId="57B8D3FB"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rPr>
        <w:t>because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contracts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3"/>
        </w:rPr>
        <w:t>e</w:t>
      </w:r>
      <w:r w:rsidRPr="00E95221">
        <w:rPr>
          <w:rFonts w:ascii="Arial" w:eastAsia="Arial" w:hAnsi="Arial" w:cs="Arial"/>
        </w:rPr>
        <w:t>ach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 xml:space="preserve">nd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rPr>
        <w:t>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hrough </w:t>
      </w:r>
      <w:r w:rsidRPr="00E95221">
        <w:rPr>
          <w:rFonts w:ascii="Arial" w:eastAsia="Arial" w:hAnsi="Arial" w:cs="Arial"/>
          <w:spacing w:val="1"/>
        </w:rPr>
        <w:t>t</w:t>
      </w:r>
      <w:r w:rsidRPr="00E95221">
        <w:rPr>
          <w:rFonts w:ascii="Arial" w:eastAsia="Arial" w:hAnsi="Arial" w:cs="Arial"/>
        </w:rPr>
        <w:t>he o</w:t>
      </w:r>
      <w:r w:rsidRPr="00E95221">
        <w:rPr>
          <w:rFonts w:ascii="Arial" w:eastAsia="Arial" w:hAnsi="Arial" w:cs="Arial"/>
          <w:spacing w:val="-1"/>
        </w:rPr>
        <w:t>p</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3"/>
        </w:rPr>
        <w:t>1</w:t>
      </w:r>
      <w:r w:rsidRPr="00E95221">
        <w:rPr>
          <w:rFonts w:ascii="Arial" w:eastAsia="Arial" w:hAnsi="Arial" w:cs="Arial"/>
        </w:rPr>
        <w:t>0(2)</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ve ef</w:t>
      </w:r>
      <w:r w:rsidRPr="00E95221">
        <w:rPr>
          <w:rFonts w:ascii="Arial" w:eastAsia="Arial" w:hAnsi="Arial" w:cs="Arial"/>
          <w:spacing w:val="2"/>
        </w:rPr>
        <w:t>f</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 on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3"/>
        </w:rPr>
        <w:t>a</w:t>
      </w:r>
      <w:r w:rsidRPr="00E95221">
        <w:rPr>
          <w:rFonts w:ascii="Arial" w:eastAsia="Arial" w:hAnsi="Arial" w:cs="Arial"/>
        </w:rPr>
        <w:t>nt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 xml:space="preserve">as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 xml:space="preserve">such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p>
    <w:p w14:paraId="2B569E12" w14:textId="3F55C023"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lastRenderedPageBreak/>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ect</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5"/>
        </w:rPr>
        <w:t xml:space="preserve"> </w:t>
      </w:r>
      <w:r w:rsidRPr="00E95221">
        <w:rPr>
          <w:rFonts w:ascii="Arial" w:eastAsia="Arial" w:hAnsi="Arial" w:cs="Arial"/>
        </w:rPr>
        <w:t>6,</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7"/>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4"/>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cure</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8"/>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w:t>
      </w:r>
      <w:r w:rsidRPr="00E95221">
        <w:rPr>
          <w:rFonts w:ascii="Arial" w:eastAsia="Arial" w:hAnsi="Arial" w:cs="Arial"/>
          <w:spacing w:val="-3"/>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 a</w:t>
      </w:r>
      <w:r w:rsidRPr="00E95221">
        <w:rPr>
          <w:rFonts w:ascii="Arial" w:eastAsia="Arial" w:hAnsi="Arial" w:cs="Arial"/>
          <w:spacing w:val="-1"/>
        </w:rPr>
        <w:t>n</w:t>
      </w:r>
      <w:r w:rsidRPr="00E95221">
        <w:rPr>
          <w:rFonts w:ascii="Arial" w:eastAsia="Arial" w:hAnsi="Arial" w:cs="Arial"/>
        </w:rPr>
        <w:t>d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 up</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 xml:space="preserve">ng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g</w:t>
      </w:r>
      <w:r w:rsidRPr="00E95221">
        <w:rPr>
          <w:rFonts w:ascii="Arial" w:eastAsia="Arial" w:hAnsi="Arial" w:cs="Arial"/>
          <w:spacing w:val="-1"/>
        </w:rPr>
        <w:t>oi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 accrued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spacing w:val="-2"/>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ses,</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AYE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a</w:t>
      </w:r>
      <w:r w:rsidRPr="00E95221">
        <w:rPr>
          <w:rFonts w:ascii="Arial" w:eastAsia="Arial" w:hAnsi="Arial" w:cs="Arial"/>
        </w:rPr>
        <w:t>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rPr>
        <w:t xml:space="preserve">up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spacing w:val="-3"/>
        </w:rPr>
        <w:t>bu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omer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2"/>
        </w:rPr>
        <w:t>c</w:t>
      </w:r>
      <w:r w:rsidRPr="00E95221">
        <w:rPr>
          <w:rFonts w:ascii="Arial" w:eastAsia="Arial" w:hAnsi="Arial" w:cs="Arial"/>
        </w:rPr>
        <w:t>ess</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p>
    <w:p w14:paraId="2949E10D" w14:textId="568429EE" w:rsidR="003F2B1C" w:rsidRPr="00E95221" w:rsidRDefault="00F244B6"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FORMER SUPPLIER INDEMNITIES</w:t>
      </w:r>
    </w:p>
    <w:p w14:paraId="5C7F165D" w14:textId="7777777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Subject to Paragraphs 2.2 and 6, the Customer shall procure that each Former Supplier shall indemnify</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of</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
        </w:rPr>
        <w:t xml:space="preserve"> 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5"/>
        </w:rPr>
        <w:t xml:space="preserve"> </w:t>
      </w:r>
      <w:r w:rsidRPr="00E95221">
        <w:rPr>
          <w:rFonts w:ascii="Arial" w:eastAsia="Arial" w:hAnsi="Arial" w:cs="Arial"/>
        </w:rPr>
        <w:t>or because of:</w:t>
      </w:r>
    </w:p>
    <w:p w14:paraId="3B41F4F8" w14:textId="77777777" w:rsidR="00F244B6"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or</w:t>
      </w:r>
      <w:r w:rsidRPr="00E95221">
        <w:rPr>
          <w:rFonts w:ascii="Arial" w:eastAsia="Arial" w:hAnsi="Arial" w:cs="Arial"/>
          <w:spacing w:val="-10"/>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p>
    <w:p w14:paraId="04397AC4" w14:textId="77777777" w:rsidR="002B5817"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4"/>
        </w:rPr>
        <w:t>breach</w:t>
      </w:r>
      <w:r w:rsidRPr="00E95221">
        <w:rPr>
          <w:rFonts w:ascii="Arial" w:eastAsia="Arial" w:hAnsi="Arial" w:cs="Arial"/>
        </w:rPr>
        <w:t xml:space="preserve"> </w:t>
      </w:r>
      <w:r w:rsidRPr="00E95221">
        <w:rPr>
          <w:rFonts w:ascii="Arial" w:eastAsia="Arial" w:hAnsi="Arial" w:cs="Arial"/>
          <w:spacing w:val="5"/>
        </w:rPr>
        <w:t>or</w:t>
      </w:r>
      <w:r w:rsidRPr="00E95221">
        <w:rPr>
          <w:rFonts w:ascii="Arial" w:eastAsia="Arial" w:hAnsi="Arial" w:cs="Arial"/>
        </w:rPr>
        <w:t xml:space="preserve"> </w:t>
      </w:r>
      <w:r w:rsidRPr="00E95221">
        <w:rPr>
          <w:rFonts w:ascii="Arial" w:eastAsia="Arial" w:hAnsi="Arial" w:cs="Arial"/>
          <w:spacing w:val="4"/>
        </w:rPr>
        <w:t>non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rPr>
        <w:t xml:space="preserve">ervance </w:t>
      </w:r>
      <w:r w:rsidRPr="00E95221">
        <w:rPr>
          <w:rFonts w:ascii="Arial" w:eastAsia="Arial" w:hAnsi="Arial" w:cs="Arial"/>
          <w:spacing w:val="4"/>
        </w:rPr>
        <w:t>by</w:t>
      </w:r>
      <w:r w:rsidRPr="00E95221">
        <w:rPr>
          <w:rFonts w:ascii="Arial" w:eastAsia="Arial" w:hAnsi="Arial" w:cs="Arial"/>
        </w:rPr>
        <w:t xml:space="preserve"> </w:t>
      </w:r>
      <w:r w:rsidRPr="00E95221">
        <w:rPr>
          <w:rFonts w:ascii="Arial" w:eastAsia="Arial" w:hAnsi="Arial" w:cs="Arial"/>
          <w:spacing w:val="3"/>
        </w:rPr>
        <w:t>the</w:t>
      </w:r>
      <w:r w:rsidRPr="00E95221">
        <w:rPr>
          <w:rFonts w:ascii="Arial" w:eastAsia="Arial" w:hAnsi="Arial" w:cs="Arial"/>
        </w:rPr>
        <w:t xml:space="preserve"> </w:t>
      </w:r>
      <w:r w:rsidRPr="00E95221">
        <w:rPr>
          <w:rFonts w:ascii="Arial" w:eastAsia="Arial" w:hAnsi="Arial" w:cs="Arial"/>
          <w:spacing w:val="4"/>
        </w:rPr>
        <w:t>Former</w:t>
      </w:r>
      <w:r w:rsidRPr="00E95221">
        <w:rPr>
          <w:rFonts w:ascii="Arial" w:eastAsia="Arial" w:hAnsi="Arial" w:cs="Arial"/>
        </w:rPr>
        <w:t xml:space="preserve"> </w:t>
      </w:r>
      <w:r w:rsidRPr="00E95221">
        <w:rPr>
          <w:rFonts w:ascii="Arial" w:eastAsia="Arial" w:hAnsi="Arial" w:cs="Arial"/>
          <w:spacing w:val="5"/>
        </w:rPr>
        <w:t>Supplier</w:t>
      </w:r>
      <w:r w:rsidRPr="00E95221">
        <w:rPr>
          <w:rFonts w:ascii="Arial" w:eastAsia="Arial" w:hAnsi="Arial" w:cs="Arial"/>
        </w:rPr>
        <w:t xml:space="preserve"> </w:t>
      </w:r>
      <w:r w:rsidRPr="00E95221">
        <w:rPr>
          <w:rFonts w:ascii="Arial" w:eastAsia="Arial" w:hAnsi="Arial" w:cs="Arial"/>
          <w:spacing w:val="6"/>
        </w:rPr>
        <w:t>arising</w:t>
      </w:r>
      <w:r w:rsidRPr="00E95221">
        <w:rPr>
          <w:rFonts w:ascii="Arial" w:eastAsia="Arial" w:hAnsi="Arial" w:cs="Arial"/>
        </w:rPr>
        <w:t xml:space="preserve"> </w:t>
      </w:r>
      <w:r w:rsidRPr="00E95221">
        <w:rPr>
          <w:rFonts w:ascii="Arial" w:eastAsia="Arial" w:hAnsi="Arial" w:cs="Arial"/>
          <w:spacing w:val="4"/>
        </w:rPr>
        <w:t>before</w:t>
      </w:r>
      <w:r w:rsidRPr="00E95221">
        <w:rPr>
          <w:rFonts w:ascii="Arial" w:eastAsia="Arial" w:hAnsi="Arial" w:cs="Arial"/>
        </w:rPr>
        <w:t xml:space="preserve"> </w:t>
      </w:r>
      <w:r w:rsidRPr="00E95221">
        <w:rPr>
          <w:rFonts w:ascii="Arial" w:eastAsia="Arial" w:hAnsi="Arial" w:cs="Arial"/>
          <w:spacing w:val="5"/>
        </w:rPr>
        <w:t xml:space="preserve">the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of:</w:t>
      </w:r>
    </w:p>
    <w:p w14:paraId="1AA8A5BE" w14:textId="77777777" w:rsidR="007B7EEF"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ll</w:t>
      </w:r>
      <w:r w:rsidRPr="00E95221">
        <w:rPr>
          <w:rFonts w:ascii="Arial" w:eastAsia="Arial" w:hAnsi="Arial" w:cs="Arial"/>
        </w:rPr>
        <w:t>ective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24291D24" w14:textId="7D4415C9" w:rsidR="00F244B6"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rPr>
        <w:t>cust</w:t>
      </w:r>
      <w:r w:rsidRPr="00E95221">
        <w:rPr>
          <w:rFonts w:ascii="Arial" w:eastAsia="Arial" w:hAnsi="Arial" w:cs="Arial"/>
          <w:spacing w:val="-2"/>
        </w:rPr>
        <w:t>o</w:t>
      </w:r>
      <w:r w:rsidRPr="00E95221">
        <w:rPr>
          <w:rFonts w:ascii="Arial" w:eastAsia="Arial" w:hAnsi="Arial" w:cs="Arial"/>
        </w:rPr>
        <w:t>m</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15"/>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contractu</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007B7EEF" w:rsidRPr="00E95221">
        <w:rPr>
          <w:rFonts w:ascii="Arial" w:eastAsia="Arial" w:hAnsi="Arial" w:cs="Arial"/>
        </w:rPr>
        <w:t>h</w:t>
      </w:r>
      <w:r w:rsidR="007B7EEF" w:rsidRPr="00E95221">
        <w:rPr>
          <w:rFonts w:ascii="Arial" w:eastAsia="Arial" w:hAnsi="Arial" w:cs="Arial"/>
          <w:spacing w:val="-1"/>
        </w:rPr>
        <w:t>o</w:t>
      </w:r>
      <w:r w:rsidR="007B7EEF" w:rsidRPr="00E95221">
        <w:rPr>
          <w:rFonts w:ascii="Arial" w:eastAsia="Arial" w:hAnsi="Arial" w:cs="Arial"/>
        </w:rPr>
        <w:t>n</w:t>
      </w:r>
      <w:r w:rsidR="007B7EEF" w:rsidRPr="00E95221">
        <w:rPr>
          <w:rFonts w:ascii="Arial" w:eastAsia="Arial" w:hAnsi="Arial" w:cs="Arial"/>
          <w:spacing w:val="-1"/>
        </w:rPr>
        <w:t>o</w:t>
      </w:r>
      <w:r w:rsidR="007B7EEF" w:rsidRPr="00E95221">
        <w:rPr>
          <w:rFonts w:ascii="Arial" w:eastAsia="Arial" w:hAnsi="Arial" w:cs="Arial"/>
        </w:rPr>
        <w:t>ur</w:t>
      </w:r>
      <w:r w:rsidRPr="00E95221">
        <w:rPr>
          <w:rFonts w:ascii="Arial" w:eastAsia="Arial" w:hAnsi="Arial" w:cs="Arial"/>
        </w:rPr>
        <w:t>.</w:t>
      </w:r>
    </w:p>
    <w:p w14:paraId="3CBA0F2E" w14:textId="77777777" w:rsidR="007B7EE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756FA344" w14:textId="77777777" w:rsidR="00196DA9"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57"/>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57"/>
        </w:rPr>
        <w:t xml:space="preserve"> </w:t>
      </w:r>
      <w:r w:rsidRPr="00E95221">
        <w:rPr>
          <w:rFonts w:ascii="Arial" w:eastAsia="Arial" w:hAnsi="Arial" w:cs="Arial"/>
        </w:rPr>
        <w:t>or</w:t>
      </w:r>
      <w:r w:rsidRPr="00E95221">
        <w:rPr>
          <w:rFonts w:ascii="Arial" w:eastAsia="Arial" w:hAnsi="Arial" w:cs="Arial"/>
          <w:spacing w:val="55"/>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w:t>
      </w:r>
      <w:r w:rsidRPr="00E95221">
        <w:rPr>
          <w:rFonts w:ascii="Arial" w:eastAsia="Arial" w:hAnsi="Arial" w:cs="Arial"/>
          <w:spacing w:val="56"/>
        </w:rPr>
        <w:t xml:space="preserve"> </w:t>
      </w:r>
      <w:r w:rsidRPr="00E95221">
        <w:rPr>
          <w:rFonts w:ascii="Arial" w:eastAsia="Arial" w:hAnsi="Arial" w:cs="Arial"/>
        </w:rPr>
        <w:t>by</w:t>
      </w:r>
      <w:r w:rsidRPr="00E95221">
        <w:rPr>
          <w:rFonts w:ascii="Arial" w:eastAsia="Arial" w:hAnsi="Arial" w:cs="Arial"/>
          <w:spacing w:val="54"/>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55"/>
        </w:rPr>
        <w:t xml:space="preserve"> </w:t>
      </w:r>
      <w:r w:rsidRPr="00E95221">
        <w:rPr>
          <w:rFonts w:ascii="Arial" w:eastAsia="Arial" w:hAnsi="Arial" w:cs="Arial"/>
        </w:rPr>
        <w:t>or</w:t>
      </w:r>
      <w:r w:rsidRPr="00E95221">
        <w:rPr>
          <w:rFonts w:ascii="Arial" w:eastAsia="Arial" w:hAnsi="Arial" w:cs="Arial"/>
          <w:spacing w:val="57"/>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5"/>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ory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es</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55"/>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57"/>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6"/>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00196DA9" w:rsidRPr="00E95221">
        <w:rPr>
          <w:rFonts w:ascii="Arial" w:eastAsia="Arial" w:hAnsi="Arial" w:cs="Arial"/>
        </w:rPr>
        <w:t xml:space="preserve"> </w:t>
      </w:r>
      <w:r w:rsidRPr="00E95221">
        <w:rPr>
          <w:rFonts w:ascii="Arial" w:eastAsia="Arial" w:hAnsi="Arial" w:cs="Arial"/>
        </w:rPr>
        <w:t>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1134BA31" w14:textId="0E8DEAA6" w:rsidR="00F244B6"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a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so</w:t>
      </w:r>
      <w:r w:rsidRPr="00E95221">
        <w:rPr>
          <w:rFonts w:ascii="Arial" w:eastAsia="Arial" w:hAnsi="Arial" w:cs="Arial"/>
          <w:spacing w:val="2"/>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 xml:space="preserve">C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 xml:space="preserve">ct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 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p>
    <w:p w14:paraId="3B3070F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o</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o</w:t>
      </w:r>
      <w:r w:rsidRPr="00E95221">
        <w:rPr>
          <w:rFonts w:ascii="Arial" w:eastAsia="Arial" w:hAnsi="Arial" w:cs="Arial"/>
        </w:rPr>
        <w:t>ye</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71C3E332"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 of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erly</w:t>
      </w:r>
      <w:r w:rsidRPr="00E95221">
        <w:rPr>
          <w:rFonts w:ascii="Arial" w:eastAsia="Arial" w:hAnsi="Arial" w:cs="Arial"/>
          <w:spacing w:val="-2"/>
        </w:rPr>
        <w:t xml:space="preserve"> </w:t>
      </w:r>
      <w:r w:rsidRPr="00E95221">
        <w:rPr>
          <w:rFonts w:ascii="Arial" w:eastAsia="Arial" w:hAnsi="Arial" w:cs="Arial"/>
        </w:rPr>
        <w:t>em</w:t>
      </w:r>
      <w:r w:rsidRPr="00E95221">
        <w:rPr>
          <w:rFonts w:ascii="Arial" w:eastAsia="Arial" w:hAnsi="Arial" w:cs="Arial"/>
          <w:spacing w:val="-2"/>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 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3"/>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f</w:t>
      </w:r>
      <w:r w:rsidRPr="00E95221">
        <w:rPr>
          <w:rFonts w:ascii="Arial" w:eastAsia="Arial" w:hAnsi="Arial" w:cs="Arial"/>
        </w:rPr>
        <w:t xml:space="preserve">or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5"/>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18"/>
        </w:rPr>
        <w:t xml:space="preserve"> </w:t>
      </w:r>
      <w:r w:rsidRPr="00E95221">
        <w:rPr>
          <w:rFonts w:ascii="Arial" w:eastAsia="Arial" w:hAnsi="Arial" w:cs="Arial"/>
        </w:rPr>
        <w:t>be</w:t>
      </w:r>
      <w:r w:rsidRPr="00E95221">
        <w:rPr>
          <w:rFonts w:ascii="Arial" w:eastAsia="Arial" w:hAnsi="Arial" w:cs="Arial"/>
          <w:spacing w:val="17"/>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8"/>
        </w:rPr>
        <w:t xml:space="preserve"> </w:t>
      </w:r>
      <w:r w:rsidRPr="00E95221">
        <w:rPr>
          <w:rFonts w:ascii="Arial" w:eastAsia="Arial" w:hAnsi="Arial" w:cs="Arial"/>
        </w:rPr>
        <w:t>by</w:t>
      </w:r>
      <w:r w:rsidRPr="00E95221">
        <w:rPr>
          <w:rFonts w:ascii="Arial" w:eastAsia="Arial" w:hAnsi="Arial" w:cs="Arial"/>
          <w:spacing w:val="18"/>
        </w:rPr>
        <w:t xml:space="preserve"> </w:t>
      </w:r>
      <w:r w:rsidRPr="00E95221">
        <w:rPr>
          <w:rFonts w:ascii="Arial" w:eastAsia="Arial" w:hAnsi="Arial" w:cs="Arial"/>
        </w:rPr>
        <w:t>v</w:t>
      </w:r>
      <w:r w:rsidRPr="00E95221">
        <w:rPr>
          <w:rFonts w:ascii="Arial" w:eastAsia="Arial" w:hAnsi="Arial" w:cs="Arial"/>
          <w:spacing w:val="-3"/>
        </w:rPr>
        <w:t>i</w:t>
      </w:r>
      <w:r w:rsidRPr="00E95221">
        <w:rPr>
          <w:rFonts w:ascii="Arial" w:eastAsia="Arial" w:hAnsi="Arial" w:cs="Arial"/>
          <w:spacing w:val="1"/>
        </w:rPr>
        <w:t>rt</w:t>
      </w:r>
      <w:r w:rsidRPr="00E95221">
        <w:rPr>
          <w:rFonts w:ascii="Arial" w:eastAsia="Arial" w:hAnsi="Arial" w:cs="Arial"/>
        </w:rPr>
        <w:t>ue</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 xml:space="preserve">s </w:t>
      </w:r>
      <w:r w:rsidRPr="00E95221">
        <w:rPr>
          <w:rFonts w:ascii="Arial" w:eastAsia="Arial" w:hAnsi="Arial" w:cs="Arial"/>
          <w:spacing w:val="-1"/>
        </w:rPr>
        <w:t xml:space="preserve">Framework Agreement </w:t>
      </w:r>
      <w:r w:rsidRPr="00E95221">
        <w:rPr>
          <w:rFonts w:ascii="Arial" w:eastAsia="Arial" w:hAnsi="Arial" w:cs="Arial"/>
          <w:spacing w:val="19"/>
        </w:rPr>
        <w:t>and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 and/or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rPr>
        <w:t>cq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Di</w:t>
      </w:r>
      <w:r w:rsidRPr="00E95221">
        <w:rPr>
          <w:rFonts w:ascii="Arial" w:eastAsia="Arial" w:hAnsi="Arial" w:cs="Arial"/>
          <w:spacing w:val="1"/>
        </w:rPr>
        <w:t>r</w:t>
      </w:r>
      <w:r w:rsidRPr="00E95221">
        <w:rPr>
          <w:rFonts w:ascii="Arial" w:eastAsia="Arial" w:hAnsi="Arial" w:cs="Arial"/>
        </w:rPr>
        <w:t>ectiv</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p>
    <w:p w14:paraId="612ED38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lastRenderedPageBreak/>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as 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 xml:space="preserve">y act or </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 xml:space="preserve">on </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spacing w:val="-3"/>
        </w:rPr>
        <w:t>u</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 xml:space="preserve">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9"/>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spacing w:val="-1"/>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oyment</w:t>
      </w:r>
      <w:r w:rsidRPr="00E95221">
        <w:rPr>
          <w:rFonts w:ascii="Arial" w:eastAsia="Arial" w:hAnsi="Arial" w:cs="Arial"/>
          <w:spacing w:val="4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3"/>
        </w:rPr>
        <w:t>e</w:t>
      </w:r>
      <w:r w:rsidRPr="00E95221">
        <w:rPr>
          <w:rFonts w:ascii="Arial" w:eastAsia="Arial" w:hAnsi="Arial" w:cs="Arial"/>
        </w:rPr>
        <w:t>xce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spacing w:val="1"/>
        </w:rPr>
        <w:t>l</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1"/>
        </w:rPr>
        <w:t xml:space="preserve"> f</w:t>
      </w:r>
      <w:r w:rsidRPr="00E95221">
        <w:rPr>
          <w:rFonts w:ascii="Arial" w:eastAsia="Arial" w:hAnsi="Arial" w:cs="Arial"/>
          <w:spacing w:val="3"/>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f</w:t>
      </w:r>
      <w:r w:rsidRPr="00E95221">
        <w:rPr>
          <w:rFonts w:ascii="Arial" w:eastAsia="Arial" w:hAnsi="Arial" w:cs="Arial"/>
          <w:spacing w:val="-3"/>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4)</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4C4A7CCF"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2"/>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o an 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b</w:t>
      </w:r>
      <w:r w:rsidRPr="00E95221">
        <w:rPr>
          <w:rFonts w:ascii="Arial" w:eastAsia="Arial" w:hAnsi="Arial" w:cs="Arial"/>
        </w:rPr>
        <w:t xml:space="preserve">-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spacing w:val="-3"/>
        </w:rPr>
        <w:t>o</w:t>
      </w:r>
      <w:r w:rsidRPr="00E95221">
        <w:rPr>
          <w:rFonts w:ascii="Arial" w:eastAsia="Arial" w:hAnsi="Arial" w:cs="Arial"/>
        </w:rPr>
        <w:t>ccu</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5"/>
        </w:rPr>
        <w:t xml:space="preserve"> </w:t>
      </w:r>
      <w:r w:rsidRPr="00E95221">
        <w:rPr>
          <w:rFonts w:ascii="Arial" w:eastAsia="Arial" w:hAnsi="Arial" w:cs="Arial"/>
        </w:rPr>
        <w:t>ori</w:t>
      </w:r>
      <w:r w:rsidRPr="00E95221">
        <w:rPr>
          <w:rFonts w:ascii="Arial" w:eastAsia="Arial" w:hAnsi="Arial" w:cs="Arial"/>
          <w:spacing w:val="-1"/>
        </w:rPr>
        <w:t>gi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12"/>
        </w:rPr>
        <w:t xml:space="preserve"> </w:t>
      </w:r>
      <w:r w:rsidRPr="00E95221">
        <w:rPr>
          <w:rFonts w:ascii="Arial" w:eastAsia="Arial" w:hAnsi="Arial" w:cs="Arial"/>
        </w:rPr>
        <w:t>on</w:t>
      </w:r>
      <w:r w:rsidRPr="00E95221">
        <w:rPr>
          <w:rFonts w:ascii="Arial" w:eastAsia="Arial" w:hAnsi="Arial" w:cs="Arial"/>
          <w:spacing w:val="-1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4DE079CD"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1"/>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acc</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rPr>
        <w:t>su</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3"/>
        </w:rPr>
        <w:t>i</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ntal 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 occ</w:t>
      </w:r>
      <w:r w:rsidRPr="00E95221">
        <w:rPr>
          <w:rFonts w:ascii="Arial" w:eastAsia="Arial" w:hAnsi="Arial" w:cs="Arial"/>
          <w:spacing w:val="-1"/>
        </w:rPr>
        <w:t>u</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p>
    <w:p w14:paraId="623D65F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25"/>
        </w:rPr>
        <w:t xml:space="preserve"> </w:t>
      </w:r>
      <w:r w:rsidRPr="00E95221">
        <w:rPr>
          <w:rFonts w:ascii="Arial" w:eastAsia="Arial" w:hAnsi="Arial" w:cs="Arial"/>
        </w:rPr>
        <w:t>by</w:t>
      </w:r>
      <w:r w:rsidRPr="00E95221">
        <w:rPr>
          <w:rFonts w:ascii="Arial" w:eastAsia="Arial" w:hAnsi="Arial" w:cs="Arial"/>
          <w:spacing w:val="2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26"/>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its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6450AF4E"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If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xml:space="preserve">son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 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ntifi</w:t>
      </w:r>
      <w:r w:rsidRPr="00E95221">
        <w:rPr>
          <w:rFonts w:ascii="Arial" w:eastAsia="Arial" w:hAnsi="Arial" w:cs="Arial"/>
          <w:spacing w:val="-1"/>
        </w:rPr>
        <w:t>e</w:t>
      </w:r>
      <w:r w:rsidRPr="00E95221">
        <w:rPr>
          <w:rFonts w:ascii="Arial" w:eastAsia="Arial" w:hAnsi="Arial" w:cs="Arial"/>
        </w:rPr>
        <w:t xml:space="preserve">d 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as a Tr</w:t>
      </w:r>
      <w:r w:rsidRPr="00E95221">
        <w:rPr>
          <w:rFonts w:ascii="Arial" w:eastAsia="Arial" w:hAnsi="Arial" w:cs="Arial"/>
          <w:spacing w:val="-2"/>
        </w:rPr>
        <w:t>a</w:t>
      </w:r>
      <w:r w:rsidRPr="00E95221">
        <w:rPr>
          <w:rFonts w:ascii="Arial" w:eastAsia="Arial" w:hAnsi="Arial" w:cs="Arial"/>
        </w:rPr>
        <w:t>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 xml:space="preserve">ng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3"/>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spacing w:val="-3"/>
        </w:rPr>
        <w:t>d</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Contract</w:t>
      </w:r>
      <w:r w:rsidRPr="00E95221">
        <w:rPr>
          <w:rFonts w:ascii="Arial" w:eastAsia="Arial" w:hAnsi="Arial" w:cs="Arial"/>
          <w:spacing w:val="3"/>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 xml:space="preserve">en </w:t>
      </w:r>
      <w:r w:rsidRPr="00E95221">
        <w:rPr>
          <w:rFonts w:ascii="Arial" w:eastAsia="Arial" w:hAnsi="Arial" w:cs="Arial"/>
          <w:spacing w:val="1"/>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w:t>
      </w:r>
      <w:r w:rsidRPr="00E95221">
        <w:rPr>
          <w:rFonts w:ascii="Arial" w:eastAsia="Arial" w:hAnsi="Arial" w:cs="Arial"/>
          <w:spacing w:val="-1"/>
        </w:rPr>
        <w:t>Contracto</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A</w:t>
      </w:r>
      <w:r w:rsidRPr="00E95221">
        <w:rPr>
          <w:rFonts w:ascii="Arial" w:eastAsia="Arial" w:hAnsi="Arial" w:cs="Arial"/>
          <w:spacing w:val="-2"/>
        </w:rPr>
        <w:t>c</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1"/>
        </w:rPr>
        <w:t>Di</w:t>
      </w:r>
      <w:r w:rsidRPr="00E95221">
        <w:rPr>
          <w:rFonts w:ascii="Arial" w:eastAsia="Arial" w:hAnsi="Arial" w:cs="Arial"/>
          <w:spacing w:val="1"/>
        </w:rPr>
        <w:t>r</w:t>
      </w:r>
      <w:r w:rsidRPr="00E95221">
        <w:rPr>
          <w:rFonts w:ascii="Arial" w:eastAsia="Arial" w:hAnsi="Arial" w:cs="Arial"/>
        </w:rPr>
        <w:t>ective</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w:t>
      </w:r>
    </w:p>
    <w:p w14:paraId="246EA64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procure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 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spacing w:val="-1"/>
        </w:rPr>
        <w:t>D</w:t>
      </w:r>
      <w:r w:rsidRPr="00E95221">
        <w:rPr>
          <w:rFonts w:ascii="Arial" w:eastAsia="Arial" w:hAnsi="Arial" w:cs="Arial"/>
        </w:rPr>
        <w:t>ays</w:t>
      </w:r>
      <w:r w:rsidRPr="00E95221">
        <w:rPr>
          <w:rFonts w:ascii="Arial" w:eastAsia="Arial" w:hAnsi="Arial" w:cs="Arial"/>
          <w:spacing w:val="2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8"/>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w</w:t>
      </w:r>
      <w:r w:rsidRPr="00E95221">
        <w:rPr>
          <w:rFonts w:ascii="Arial" w:eastAsia="Arial" w:hAnsi="Arial" w:cs="Arial"/>
        </w:rPr>
        <w:t>are</w:t>
      </w:r>
      <w:r w:rsidRPr="00E95221">
        <w:rPr>
          <w:rFonts w:ascii="Arial" w:eastAsia="Arial" w:hAnsi="Arial" w:cs="Arial"/>
          <w:spacing w:val="2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9"/>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9"/>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0"/>
        </w:rPr>
        <w:t xml:space="preserve"> </w:t>
      </w:r>
      <w:r w:rsidRPr="00E95221">
        <w:rPr>
          <w:rFonts w:ascii="Arial" w:eastAsia="Arial" w:hAnsi="Arial" w:cs="Arial"/>
          <w:spacing w:val="-3"/>
        </w:rPr>
        <w:t>n</w:t>
      </w:r>
      <w:r w:rsidRPr="00E95221">
        <w:rPr>
          <w:rFonts w:ascii="Arial" w:eastAsia="Arial" w:hAnsi="Arial" w:cs="Arial"/>
        </w:rPr>
        <w:t>otice</w:t>
      </w:r>
      <w:r w:rsidRPr="00E95221">
        <w:rPr>
          <w:rFonts w:ascii="Arial" w:eastAsia="Arial" w:hAnsi="Arial" w:cs="Arial"/>
          <w:spacing w:val="27"/>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0"/>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3"/>
        </w:rPr>
        <w:t>a</w:t>
      </w:r>
      <w:r w:rsidRPr="00E95221">
        <w:rPr>
          <w:rFonts w:ascii="Arial" w:eastAsia="Arial" w:hAnsi="Arial" w:cs="Arial"/>
        </w:rPr>
        <w:t>nd</w:t>
      </w:r>
    </w:p>
    <w:p w14:paraId="7D9534CB"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 xml:space="preserve">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2"/>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15 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3"/>
        </w:rPr>
        <w:t>D</w:t>
      </w:r>
      <w:r w:rsidRPr="00E95221">
        <w:rPr>
          <w:rFonts w:ascii="Arial" w:eastAsia="Arial" w:hAnsi="Arial" w:cs="Arial"/>
        </w:rPr>
        <w:t>ays</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by</w:t>
      </w:r>
      <w:r w:rsidRPr="00E95221">
        <w:rPr>
          <w:rFonts w:ascii="Arial" w:eastAsia="Arial" w:hAnsi="Arial" w:cs="Arial"/>
          <w:spacing w:val="1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N</w:t>
      </w:r>
      <w:r w:rsidRPr="00E95221">
        <w:rPr>
          <w:rFonts w:ascii="Arial" w:eastAsia="Arial" w:hAnsi="Arial" w:cs="Arial"/>
        </w:rPr>
        <w:t>otif</w:t>
      </w:r>
      <w:r w:rsidRPr="00E95221">
        <w:rPr>
          <w:rFonts w:ascii="Arial" w:eastAsia="Arial" w:hAnsi="Arial" w:cs="Arial"/>
          <w:spacing w:val="-3"/>
        </w:rPr>
        <w:t>i</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or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k</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spacing w:val="1"/>
        </w:rPr>
        <w:t>ot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 as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2"/>
        </w:rPr>
        <w:t>c</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pr</w:t>
      </w:r>
      <w:r w:rsidRPr="00E95221">
        <w:rPr>
          <w:rFonts w:ascii="Arial" w:eastAsia="Arial" w:hAnsi="Arial" w:cs="Arial"/>
          <w:spacing w:val="-2"/>
        </w:rPr>
        <w:t>ov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 a</w:t>
      </w:r>
      <w:r w:rsidRPr="00E95221">
        <w:rPr>
          <w:rFonts w:ascii="Arial" w:eastAsia="Arial" w:hAnsi="Arial" w:cs="Arial"/>
          <w:spacing w:val="-1"/>
        </w:rPr>
        <w:t>lw</w:t>
      </w:r>
      <w:r w:rsidRPr="00E95221">
        <w:rPr>
          <w:rFonts w:ascii="Arial" w:eastAsia="Arial" w:hAnsi="Arial" w:cs="Arial"/>
        </w:rPr>
        <w:t xml:space="preserve">ays </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such</w:t>
      </w:r>
      <w:r w:rsidRPr="00E95221">
        <w:rPr>
          <w:rFonts w:ascii="Arial" w:eastAsia="Arial" w:hAnsi="Arial" w:cs="Arial"/>
          <w:spacing w:val="-2"/>
        </w:rPr>
        <w:t xml:space="preserve"> 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follow</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La</w:t>
      </w:r>
      <w:r w:rsidRPr="00E95221">
        <w:rPr>
          <w:rFonts w:ascii="Arial" w:eastAsia="Arial" w:hAnsi="Arial" w:cs="Arial"/>
          <w:spacing w:val="-1"/>
        </w:rPr>
        <w:t>w</w:t>
      </w:r>
      <w:r w:rsidRPr="00E95221">
        <w:rPr>
          <w:rFonts w:ascii="Arial" w:eastAsia="Arial" w:hAnsi="Arial" w:cs="Arial"/>
        </w:rPr>
        <w:t>.</w:t>
      </w:r>
    </w:p>
    <w:p w14:paraId="23129E50"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0"/>
        </w:rPr>
        <w:t>If</w:t>
      </w:r>
      <w:r w:rsidRPr="00E95221">
        <w:rPr>
          <w:rFonts w:ascii="Arial" w:eastAsia="Arial" w:hAnsi="Arial" w:cs="Arial"/>
          <w:spacing w:val="16"/>
        </w:rPr>
        <w:t xml:space="preserve"> </w:t>
      </w:r>
      <w:r w:rsidRPr="00E95221">
        <w:rPr>
          <w:rFonts w:ascii="Arial" w:eastAsia="Arial" w:hAnsi="Arial" w:cs="Arial"/>
        </w:rPr>
        <w:t>an</w:t>
      </w:r>
      <w:r w:rsidRPr="00E95221">
        <w:rPr>
          <w:rFonts w:ascii="Arial" w:eastAsia="Arial" w:hAnsi="Arial" w:cs="Arial"/>
          <w:spacing w:val="15"/>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 xml:space="preserve">aragraph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2</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8"/>
        </w:rPr>
        <w:t xml:space="preserve"> </w:t>
      </w:r>
      <w:r w:rsidRPr="00E95221">
        <w:rPr>
          <w:rFonts w:ascii="Arial" w:eastAsia="Arial" w:hAnsi="Arial" w:cs="Arial"/>
          <w:spacing w:val="-3"/>
        </w:rPr>
        <w:t>a</w:t>
      </w:r>
      <w:r w:rsidRPr="00E95221">
        <w:rPr>
          <w:rFonts w:ascii="Arial" w:eastAsia="Arial" w:hAnsi="Arial" w:cs="Arial"/>
        </w:rPr>
        <w:t>cc</w:t>
      </w:r>
      <w:r w:rsidRPr="00E95221">
        <w:rPr>
          <w:rFonts w:ascii="Arial" w:eastAsia="Arial" w:hAnsi="Arial" w:cs="Arial"/>
          <w:spacing w:val="-3"/>
        </w:rPr>
        <w:t>e</w:t>
      </w:r>
      <w:r w:rsidRPr="00E95221">
        <w:rPr>
          <w:rFonts w:ascii="Arial" w:eastAsia="Arial" w:hAnsi="Arial" w:cs="Arial"/>
        </w:rPr>
        <w:t>pted,</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2"/>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spacing w:val="-3"/>
        </w:rPr>
        <w:t>h</w:t>
      </w:r>
      <w:r w:rsidRPr="00E95221">
        <w:rPr>
          <w:rFonts w:ascii="Arial" w:eastAsia="Arial" w:hAnsi="Arial" w:cs="Arial"/>
        </w:rPr>
        <w:t>as</w:t>
      </w:r>
      <w:r w:rsidRPr="00E95221">
        <w:rPr>
          <w:rFonts w:ascii="Arial" w:eastAsia="Arial" w:hAnsi="Arial" w:cs="Arial"/>
          <w:spacing w:val="18"/>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ved</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1"/>
        </w:rPr>
        <w:t>di</w:t>
      </w:r>
      <w:r w:rsidRPr="00E95221">
        <w:rPr>
          <w:rFonts w:ascii="Arial" w:eastAsia="Arial" w:hAnsi="Arial" w:cs="Arial"/>
        </w:rPr>
        <w:t>ate</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se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w:t>
      </w:r>
    </w:p>
    <w:p w14:paraId="30E40E94"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If</w:t>
      </w:r>
      <w:r w:rsidRPr="00E95221">
        <w:rPr>
          <w:rFonts w:ascii="Arial" w:eastAsia="Arial" w:hAnsi="Arial" w:cs="Arial"/>
        </w:rPr>
        <w:t xml:space="preserve"> 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 xml:space="preserve">15 </w:t>
      </w:r>
      <w:r w:rsidRPr="00E95221">
        <w:rPr>
          <w:rFonts w:ascii="Arial" w:eastAsia="Arial" w:hAnsi="Arial" w:cs="Arial"/>
          <w:spacing w:val="-2"/>
        </w:rPr>
        <w:t>W</w:t>
      </w:r>
      <w:r w:rsidRPr="00E95221">
        <w:rPr>
          <w:rFonts w:ascii="Arial" w:eastAsia="Arial" w:hAnsi="Arial" w:cs="Arial"/>
        </w:rPr>
        <w:t>orki</w:t>
      </w:r>
      <w:r w:rsidRPr="00E95221">
        <w:rPr>
          <w:rFonts w:ascii="Arial" w:eastAsia="Arial" w:hAnsi="Arial" w:cs="Arial"/>
          <w:spacing w:val="-1"/>
        </w:rPr>
        <w:t>n</w:t>
      </w:r>
      <w:r w:rsidRPr="00E95221">
        <w:rPr>
          <w:rFonts w:ascii="Arial" w:eastAsia="Arial" w:hAnsi="Arial" w:cs="Arial"/>
        </w:rPr>
        <w:t>g 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2"/>
        </w:rPr>
        <w:t>2</w:t>
      </w:r>
      <w:r w:rsidRPr="00E95221">
        <w:rPr>
          <w:rFonts w:ascii="Arial" w:eastAsia="Arial" w:hAnsi="Arial" w:cs="Arial"/>
          <w:spacing w:val="1"/>
        </w:rPr>
        <w:t>.</w:t>
      </w:r>
      <w:r w:rsidRPr="00E95221">
        <w:rPr>
          <w:rFonts w:ascii="Arial" w:eastAsia="Arial" w:hAnsi="Arial" w:cs="Arial"/>
        </w:rPr>
        <w:t>3.</w:t>
      </w:r>
      <w:r w:rsidRPr="00E95221">
        <w:rPr>
          <w:rFonts w:ascii="Arial" w:eastAsia="Arial" w:hAnsi="Arial" w:cs="Arial"/>
          <w:spacing w:val="-2"/>
        </w:rPr>
        <w:t>2</w:t>
      </w:r>
      <w:r w:rsidRPr="00E95221">
        <w:rPr>
          <w:rFonts w:ascii="Arial" w:eastAsia="Arial" w:hAnsi="Arial" w:cs="Arial"/>
        </w:rPr>
        <w:t>:</w:t>
      </w:r>
    </w:p>
    <w:p w14:paraId="748D2DDA"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no</w:t>
      </w:r>
      <w:r w:rsidRPr="00E95221">
        <w:rPr>
          <w:rFonts w:ascii="Arial" w:eastAsia="Arial" w:hAnsi="Arial" w:cs="Arial"/>
          <w:spacing w:val="1"/>
        </w:rPr>
        <w:t xml:space="preserve"> </w:t>
      </w: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p>
    <w:p w14:paraId="5333BE7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d</w:t>
      </w:r>
      <w:r w:rsidRPr="00E95221">
        <w:rPr>
          <w:rFonts w:ascii="Arial" w:eastAsia="Arial" w:hAnsi="Arial" w:cs="Arial"/>
        </w:rPr>
        <w:t>e but n</w:t>
      </w:r>
      <w:r w:rsidRPr="00E95221">
        <w:rPr>
          <w:rFonts w:ascii="Arial" w:eastAsia="Arial" w:hAnsi="Arial" w:cs="Arial"/>
          <w:spacing w:val="-1"/>
        </w:rPr>
        <w:t>o</w:t>
      </w:r>
      <w:r w:rsidRPr="00E95221">
        <w:rPr>
          <w:rFonts w:ascii="Arial" w:eastAsia="Arial" w:hAnsi="Arial" w:cs="Arial"/>
        </w:rPr>
        <w:t>t acc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d</w:t>
      </w:r>
      <w:r w:rsidRPr="00E95221">
        <w:rPr>
          <w:rFonts w:ascii="Arial" w:eastAsia="Arial" w:hAnsi="Arial" w:cs="Arial"/>
        </w:rPr>
        <w:t>; or</w:t>
      </w:r>
    </w:p>
    <w:p w14:paraId="1428B684"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erw</w:t>
      </w:r>
      <w:r w:rsidRPr="00E95221">
        <w:rPr>
          <w:rFonts w:ascii="Arial" w:eastAsia="Arial" w:hAnsi="Arial" w:cs="Arial"/>
          <w:spacing w:val="-2"/>
        </w:rPr>
        <w:t>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w:t>
      </w:r>
      <w:r w:rsidRPr="00E95221">
        <w:rPr>
          <w:rFonts w:ascii="Arial" w:eastAsia="Arial" w:hAnsi="Arial" w:cs="Arial"/>
          <w:spacing w:val="-1"/>
        </w:rPr>
        <w:t>d</w:t>
      </w:r>
      <w:r w:rsidRPr="00E95221">
        <w:rPr>
          <w:rFonts w:ascii="Arial" w:eastAsia="Arial" w:hAnsi="Arial" w:cs="Arial"/>
        </w:rPr>
        <w:t>,</w:t>
      </w:r>
    </w:p>
    <w:p w14:paraId="1B0E0F02" w14:textId="366D443D" w:rsidR="00F244B6" w:rsidRPr="00E95221" w:rsidRDefault="00F244B6" w:rsidP="00E95221">
      <w:pPr>
        <w:spacing w:before="120" w:after="120" w:line="240" w:lineRule="auto"/>
        <w:ind w:left="142" w:right="119"/>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rPr>
        <w:t>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rPr>
        <w:t>ys</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ce </w:t>
      </w:r>
      <w:r w:rsidRPr="00E95221">
        <w:rPr>
          <w:rFonts w:ascii="Arial" w:eastAsia="Arial" w:hAnsi="Arial" w:cs="Arial"/>
          <w:spacing w:val="1"/>
        </w:rPr>
        <w:t>t</w:t>
      </w:r>
      <w:r w:rsidRPr="00E95221">
        <w:rPr>
          <w:rFonts w:ascii="Arial" w:eastAsia="Arial" w:hAnsi="Arial" w:cs="Arial"/>
        </w:rPr>
        <w:t>o</w:t>
      </w:r>
      <w:r w:rsidR="00825AB0"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of such</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w:t>
      </w:r>
      <w:r w:rsidRPr="00E95221">
        <w:rPr>
          <w:rFonts w:ascii="Arial" w:eastAsia="Arial" w:hAnsi="Arial" w:cs="Arial"/>
          <w:spacing w:val="-3"/>
        </w:rPr>
        <w:t>n</w:t>
      </w:r>
      <w:r w:rsidRPr="00E95221">
        <w:rPr>
          <w:rFonts w:ascii="Arial" w:eastAsia="Arial" w:hAnsi="Arial" w:cs="Arial"/>
        </w:rPr>
        <w:t>.</w:t>
      </w:r>
    </w:p>
    <w:p w14:paraId="64C07498"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Subject</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acti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cor</w:t>
      </w:r>
      <w:r w:rsidRPr="00E95221">
        <w:rPr>
          <w:rFonts w:ascii="Arial" w:eastAsia="Arial" w:hAnsi="Arial" w:cs="Arial"/>
          <w:spacing w:val="-2"/>
        </w:rPr>
        <w:t>d</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6"/>
        </w:rPr>
        <w:t xml:space="preserve"> </w:t>
      </w:r>
      <w:r w:rsidRPr="00E95221">
        <w:rPr>
          <w:rFonts w:ascii="Arial" w:eastAsia="Arial" w:hAnsi="Arial" w:cs="Arial"/>
        </w:rPr>
        <w:t xml:space="preserve">of </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 xml:space="preserve">hs 2.3 </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3"/>
        </w:rPr>
        <w:t xml:space="preserve"> </w:t>
      </w:r>
      <w:r w:rsidRPr="00E95221">
        <w:rPr>
          <w:rFonts w:ascii="Arial" w:eastAsia="Arial" w:hAnsi="Arial" w:cs="Arial"/>
        </w:rPr>
        <w:t xml:space="preserve">2.5 </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 xml:space="preserve">ccordance </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9"/>
        </w:rPr>
        <w:t xml:space="preserve"> </w:t>
      </w:r>
      <w:r w:rsidRPr="00E95221">
        <w:rPr>
          <w:rFonts w:ascii="Arial" w:eastAsia="Arial" w:hAnsi="Arial" w:cs="Arial"/>
        </w:rPr>
        <w:t>proper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d</w:t>
      </w:r>
      <w:r w:rsidRPr="00E95221">
        <w:rPr>
          <w:rFonts w:ascii="Arial" w:eastAsia="Arial" w:hAnsi="Arial" w:cs="Arial"/>
        </w:rPr>
        <w:t>ures set</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3"/>
        </w:rPr>
        <w:t>ha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 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of</w:t>
      </w:r>
      <w:r w:rsidRPr="00E95221">
        <w:rPr>
          <w:rFonts w:ascii="Arial" w:eastAsia="Arial" w:hAnsi="Arial" w:cs="Arial"/>
          <w:spacing w:val="-3"/>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2.5</w:t>
      </w:r>
      <w:r w:rsidRPr="00E95221">
        <w:rPr>
          <w:rFonts w:ascii="Arial" w:eastAsia="Arial" w:hAnsi="Arial" w:cs="Arial"/>
          <w:spacing w:val="-6"/>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lastRenderedPageBreak/>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rPr>
        <w:t>-Contractor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2"/>
        </w:rPr>
        <w:t>s</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 s</w:t>
      </w:r>
      <w:r w:rsidRPr="00E95221">
        <w:rPr>
          <w:rFonts w:ascii="Arial" w:eastAsia="Arial" w:hAnsi="Arial" w:cs="Arial"/>
          <w:spacing w:val="2"/>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ze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u</w:t>
      </w:r>
      <w:r w:rsidRPr="00E95221">
        <w:rPr>
          <w:rFonts w:ascii="Arial" w:eastAsia="Arial" w:hAnsi="Arial" w:cs="Arial"/>
        </w:rPr>
        <w:t xml:space="preserve">ch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20813C72"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The</w:t>
      </w:r>
      <w:r w:rsidRPr="00E95221">
        <w:rPr>
          <w:rFonts w:ascii="Arial" w:eastAsia="Arial" w:hAnsi="Arial" w:cs="Arial"/>
        </w:rPr>
        <w:t xml:space="preserve"> i</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1"/>
        </w:rPr>
        <w:t xml:space="preserve"> 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2"/>
        </w:rPr>
        <w:t>6</w:t>
      </w:r>
      <w:r w:rsidRPr="00E95221">
        <w:rPr>
          <w:rFonts w:ascii="Arial" w:eastAsia="Arial" w:hAnsi="Arial" w:cs="Arial"/>
        </w:rPr>
        <w:t>:</w:t>
      </w:r>
    </w:p>
    <w:p w14:paraId="12CDBE72"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rPr>
        <w:t>:</w:t>
      </w:r>
    </w:p>
    <w:p w14:paraId="44E13C6E" w14:textId="77777777" w:rsidR="00B749B3"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p>
    <w:p w14:paraId="113D329C" w14:textId="77777777" w:rsidR="00B749B3"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8"/>
        </w:rPr>
        <w:t xml:space="preserve"> </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groun</w:t>
      </w:r>
      <w:r w:rsidRPr="00E95221">
        <w:rPr>
          <w:rFonts w:ascii="Arial" w:eastAsia="Arial" w:hAnsi="Arial" w:cs="Arial"/>
          <w:spacing w:val="-1"/>
        </w:rPr>
        <w:t>d</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rPr>
        <w:t>se</w:t>
      </w:r>
      <w:r w:rsidRPr="00E95221">
        <w:rPr>
          <w:rFonts w:ascii="Arial" w:eastAsia="Arial" w:hAnsi="Arial" w:cs="Arial"/>
          <w:spacing w:val="-3"/>
        </w:rPr>
        <w:t>x</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0"/>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 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l p</w:t>
      </w:r>
      <w:r w:rsidRPr="00E95221">
        <w:rPr>
          <w:rFonts w:ascii="Arial" w:eastAsia="Arial" w:hAnsi="Arial" w:cs="Arial"/>
          <w:spacing w:val="-1"/>
        </w:rPr>
        <w:t>a</w:t>
      </w:r>
      <w:r w:rsidRPr="00E95221">
        <w:rPr>
          <w:rFonts w:ascii="Arial" w:eastAsia="Arial" w:hAnsi="Arial" w:cs="Arial"/>
          <w:spacing w:val="1"/>
        </w:rPr>
        <w:t>rt</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sh</w:t>
      </w:r>
      <w:r w:rsidRPr="00E95221">
        <w:rPr>
          <w:rFonts w:ascii="Arial" w:eastAsia="Arial" w:hAnsi="Arial" w:cs="Arial"/>
          <w:spacing w:val="3"/>
        </w:rPr>
        <w:t>i</w:t>
      </w:r>
      <w:r w:rsidRPr="00E95221">
        <w:rPr>
          <w:rFonts w:ascii="Arial" w:eastAsia="Arial" w:hAnsi="Arial" w:cs="Arial"/>
        </w:rPr>
        <w:t>p, pregn</w:t>
      </w:r>
      <w:r w:rsidRPr="00E95221">
        <w:rPr>
          <w:rFonts w:ascii="Arial" w:eastAsia="Arial" w:hAnsi="Arial" w:cs="Arial"/>
          <w:spacing w:val="-1"/>
        </w:rPr>
        <w:t>a</w:t>
      </w:r>
      <w:r w:rsidRPr="00E95221">
        <w:rPr>
          <w:rFonts w:ascii="Arial" w:eastAsia="Arial" w:hAnsi="Arial" w:cs="Arial"/>
        </w:rPr>
        <w:t>ncy 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sex</w:t>
      </w:r>
      <w:r w:rsidRPr="00E95221">
        <w:rPr>
          <w:rFonts w:ascii="Arial" w:eastAsia="Arial" w:hAnsi="Arial" w:cs="Arial"/>
          <w:spacing w:val="-1"/>
        </w:rPr>
        <w:t>u</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li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 b</w:t>
      </w:r>
      <w:r w:rsidRPr="00E95221">
        <w:rPr>
          <w:rFonts w:ascii="Arial" w:eastAsia="Arial" w:hAnsi="Arial" w:cs="Arial"/>
          <w:spacing w:val="-1"/>
        </w:rPr>
        <w:t>eli</w:t>
      </w:r>
      <w:r w:rsidRPr="00E95221">
        <w:rPr>
          <w:rFonts w:ascii="Arial" w:eastAsia="Arial" w:hAnsi="Arial" w:cs="Arial"/>
        </w:rPr>
        <w:t>ef;</w:t>
      </w:r>
      <w:r w:rsidRPr="00E95221">
        <w:rPr>
          <w:rFonts w:ascii="Arial" w:eastAsia="Arial" w:hAnsi="Arial" w:cs="Arial"/>
          <w:spacing w:val="3"/>
        </w:rPr>
        <w:t xml:space="preserve"> </w:t>
      </w:r>
      <w:r w:rsidRPr="00E95221">
        <w:rPr>
          <w:rFonts w:ascii="Arial" w:eastAsia="Arial" w:hAnsi="Arial" w:cs="Arial"/>
        </w:rPr>
        <w:t>or</w:t>
      </w:r>
    </w:p>
    <w:p w14:paraId="1984BF99" w14:textId="77777777" w:rsidR="00144149"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compens</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l</w:t>
      </w:r>
      <w:r w:rsidRPr="00E95221">
        <w:rPr>
          <w:rFonts w:ascii="Arial" w:eastAsia="Arial" w:hAnsi="Arial" w:cs="Arial"/>
        </w:rPr>
        <w:t>ess</w:t>
      </w:r>
      <w:r w:rsidRPr="00E95221">
        <w:rPr>
          <w:rFonts w:ascii="Arial" w:eastAsia="Arial" w:hAnsi="Arial" w:cs="Arial"/>
          <w:spacing w:val="-6"/>
        </w:rPr>
        <w:t xml:space="preserve"> </w:t>
      </w:r>
      <w:r w:rsidR="00B749B3" w:rsidRPr="00E95221">
        <w:rPr>
          <w:rFonts w:ascii="Arial" w:eastAsia="Arial" w:hAnsi="Arial" w:cs="Arial"/>
          <w:spacing w:val="1"/>
        </w:rPr>
        <w:t>f</w:t>
      </w:r>
      <w:r w:rsidR="00B749B3" w:rsidRPr="00E95221">
        <w:rPr>
          <w:rFonts w:ascii="Arial" w:eastAsia="Arial" w:hAnsi="Arial" w:cs="Arial"/>
        </w:rPr>
        <w:t>av</w:t>
      </w:r>
      <w:r w:rsidR="00B749B3" w:rsidRPr="00E95221">
        <w:rPr>
          <w:rFonts w:ascii="Arial" w:eastAsia="Arial" w:hAnsi="Arial" w:cs="Arial"/>
          <w:spacing w:val="-1"/>
        </w:rPr>
        <w:t>o</w:t>
      </w:r>
      <w:r w:rsidR="00B749B3" w:rsidRPr="00E95221">
        <w:rPr>
          <w:rFonts w:ascii="Arial" w:eastAsia="Arial" w:hAnsi="Arial" w:cs="Arial"/>
        </w:rPr>
        <w:t>urab</w:t>
      </w:r>
      <w:r w:rsidR="00B749B3" w:rsidRPr="00E95221">
        <w:rPr>
          <w:rFonts w:ascii="Arial" w:eastAsia="Arial" w:hAnsi="Arial" w:cs="Arial"/>
          <w:spacing w:val="-1"/>
        </w:rPr>
        <w:t>le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at</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3"/>
        </w:rPr>
        <w:t>t</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 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kers</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xe</w:t>
      </w:r>
      <w:r w:rsidRPr="00E95221">
        <w:rPr>
          <w:rFonts w:ascii="Arial" w:eastAsia="Arial" w:hAnsi="Arial" w:cs="Arial"/>
          <w:spacing w:val="1"/>
        </w:rPr>
        <w:t>d-t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p>
    <w:p w14:paraId="058D21A2" w14:textId="14D70FC5" w:rsidR="00F244B6" w:rsidRPr="00E95221" w:rsidRDefault="00F244B6" w:rsidP="00E95221">
      <w:pPr>
        <w:spacing w:before="120" w:after="120" w:line="240" w:lineRule="auto"/>
        <w:ind w:left="1985" w:right="119"/>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case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5"/>
        </w:rPr>
        <w:t xml:space="preserve"> </w:t>
      </w:r>
      <w:r w:rsidRPr="00E95221">
        <w:rPr>
          <w:rFonts w:ascii="Arial" w:eastAsia="Arial" w:hAnsi="Arial" w:cs="Arial"/>
        </w:rPr>
        <w:t>act</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Sub-Contract</w:t>
      </w:r>
      <w:r w:rsidRPr="00E95221">
        <w:rPr>
          <w:rFonts w:ascii="Arial" w:eastAsia="Arial" w:hAnsi="Arial" w:cs="Arial"/>
        </w:rPr>
        <w:t>or; or</w:t>
      </w:r>
    </w:p>
    <w:p w14:paraId="231A88CF" w14:textId="1E8673B7" w:rsidR="00F244B6"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ca</w:t>
      </w:r>
      <w:r w:rsidRPr="00E95221">
        <w:rPr>
          <w:rFonts w:ascii="Arial" w:eastAsia="Arial" w:hAnsi="Arial" w:cs="Arial"/>
          <w:spacing w:val="-1"/>
        </w:rPr>
        <w:t>u</w:t>
      </w:r>
      <w:r w:rsidRPr="00E95221">
        <w:rPr>
          <w:rFonts w:ascii="Arial" w:eastAsia="Arial" w:hAnsi="Arial" w:cs="Arial"/>
        </w:rPr>
        <w:t>se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4"/>
        </w:rPr>
        <w:t>and</w:t>
      </w:r>
      <w:r w:rsidRPr="00E95221">
        <w:rPr>
          <w:rFonts w:ascii="Arial" w:eastAsia="Arial" w:hAnsi="Arial" w:cs="Arial"/>
        </w:rPr>
        <w:t>/</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3"/>
        </w:rPr>
        <w:t>Notified</w:t>
      </w:r>
      <w:r w:rsidRPr="00E95221">
        <w:rPr>
          <w:rFonts w:ascii="Arial" w:eastAsia="Arial" w:hAnsi="Arial" w:cs="Arial"/>
          <w:spacing w:val="61"/>
        </w:rPr>
        <w:t xml:space="preserve"> </w:t>
      </w:r>
      <w:r w:rsidRPr="00E95221">
        <w:rPr>
          <w:rFonts w:ascii="Arial" w:eastAsia="Arial" w:hAnsi="Arial" w:cs="Arial"/>
          <w:spacing w:val="-1"/>
        </w:rPr>
        <w:t>Sub-Contract</w:t>
      </w:r>
      <w:r w:rsidRPr="00E95221">
        <w:rPr>
          <w:rFonts w:ascii="Arial" w:eastAsia="Arial" w:hAnsi="Arial" w:cs="Arial"/>
        </w:rPr>
        <w:t xml:space="preserve">or </w:t>
      </w:r>
      <w:r w:rsidRPr="00E95221">
        <w:rPr>
          <w:rFonts w:ascii="Arial" w:eastAsia="Arial" w:hAnsi="Arial" w:cs="Arial"/>
          <w:spacing w:val="1"/>
        </w:rPr>
        <w:t>neglected</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spacing w:val="58"/>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 xml:space="preserve">ow </w:t>
      </w:r>
      <w:r w:rsidRPr="00E95221">
        <w:rPr>
          <w:rFonts w:ascii="Arial" w:eastAsia="Arial" w:hAnsi="Arial" w:cs="Arial"/>
          <w:spacing w:val="1"/>
        </w:rPr>
        <w:t>a</w:t>
      </w:r>
      <w:r w:rsidRPr="00E95221">
        <w:rPr>
          <w:rFonts w:ascii="Arial" w:eastAsia="Arial" w:hAnsi="Arial" w:cs="Arial"/>
        </w:rPr>
        <w:t xml:space="preserve"> fair 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ssal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C8453C0" w14:textId="77777777" w:rsidR="0069321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shall apply only where the notification referred to in Paragraph 2.3.1 is made by the Supplier and/or any Notified Sub-Contractor (as appropriate) to the Customer and, if applicable, the Former Supplier, within 6 months of the</w:t>
      </w:r>
      <w:r w:rsidR="0069321F" w:rsidRPr="00E95221">
        <w:rPr>
          <w:rFonts w:ascii="Arial" w:eastAsia="Arial" w:hAnsi="Arial" w:cs="Arial"/>
        </w:rPr>
        <w:t xml:space="preserve"> </w:t>
      </w:r>
      <w:r w:rsidRPr="00E95221">
        <w:rPr>
          <w:rFonts w:ascii="Arial" w:eastAsia="Arial" w:hAnsi="Arial" w:cs="Arial"/>
        </w:rPr>
        <w:t>Commencement Date.</w:t>
      </w:r>
    </w:p>
    <w:p w14:paraId="71C38F1B" w14:textId="4CBB67A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spacing w:val="-3"/>
        </w:rPr>
        <w:t>d</w:t>
      </w:r>
      <w:r w:rsidRPr="00E95221">
        <w:rPr>
          <w:rFonts w:ascii="Arial" w:eastAsia="Arial" w:hAnsi="Arial" w:cs="Arial"/>
        </w:rPr>
        <w:t>escri</w:t>
      </w:r>
      <w:r w:rsidRPr="00E95221">
        <w:rPr>
          <w:rFonts w:ascii="Arial" w:eastAsia="Arial" w:hAnsi="Arial" w:cs="Arial"/>
          <w:spacing w:val="-1"/>
        </w:rPr>
        <w:t>b</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aragraph 2</w:t>
      </w:r>
      <w:r w:rsidRPr="00E95221">
        <w:rPr>
          <w:rFonts w:ascii="Arial" w:eastAsia="Arial" w:hAnsi="Arial" w:cs="Arial"/>
          <w:spacing w:val="-2"/>
        </w:rPr>
        <w:t>.</w:t>
      </w:r>
      <w:r w:rsidRPr="00E95221">
        <w:rPr>
          <w:rFonts w:ascii="Arial" w:eastAsia="Arial" w:hAnsi="Arial" w:cs="Arial"/>
        </w:rPr>
        <w:t>3</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rPr>
        <w:t>n</w:t>
      </w:r>
      <w:r w:rsidRPr="00E95221">
        <w:rPr>
          <w:rFonts w:ascii="Arial" w:eastAsia="Arial" w:hAnsi="Arial" w:cs="Arial"/>
          <w:spacing w:val="-1"/>
        </w:rPr>
        <w:t>ei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6"/>
        </w:rPr>
        <w:t xml:space="preserve"> </w:t>
      </w:r>
      <w:r w:rsidRPr="00E95221">
        <w:rPr>
          <w:rFonts w:ascii="Arial" w:eastAsia="Arial" w:hAnsi="Arial" w:cs="Arial"/>
        </w:rPr>
        <w:t>by</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ssed by</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5"/>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sca</w:t>
      </w:r>
      <w:r w:rsidRPr="00E95221">
        <w:rPr>
          <w:rFonts w:ascii="Arial" w:eastAsia="Arial" w:hAnsi="Arial" w:cs="Arial"/>
          <w:spacing w:val="-1"/>
        </w:rPr>
        <w:t>l</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 o</w:t>
      </w:r>
      <w:r w:rsidRPr="00E95221">
        <w:rPr>
          <w:rFonts w:ascii="Arial" w:eastAsia="Arial" w:hAnsi="Arial" w:cs="Arial"/>
          <w:spacing w:val="-3"/>
        </w:rPr>
        <w:t>u</w:t>
      </w:r>
      <w:r w:rsidRPr="00E95221">
        <w:rPr>
          <w:rFonts w:ascii="Arial" w:eastAsia="Arial" w:hAnsi="Arial" w:cs="Arial"/>
        </w:rPr>
        <w:t xml:space="preserve">t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5,</w:t>
      </w:r>
      <w:r w:rsidRPr="00E95221">
        <w:rPr>
          <w:rFonts w:ascii="Arial" w:eastAsia="Arial" w:hAnsi="Arial" w:cs="Arial"/>
          <w:spacing w:val="-3"/>
        </w:rPr>
        <w:t xml:space="preserve"> </w:t>
      </w:r>
      <w:r w:rsidRPr="00E95221">
        <w:rPr>
          <w:rFonts w:ascii="Arial" w:eastAsia="Arial" w:hAnsi="Arial" w:cs="Arial"/>
        </w:rPr>
        <w:t>such</w:t>
      </w:r>
      <w:r w:rsidRPr="00E95221">
        <w:rPr>
          <w:rFonts w:ascii="Arial" w:eastAsia="Arial" w:hAnsi="Arial" w:cs="Arial"/>
          <w:spacing w:val="-4"/>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1"/>
        </w:rPr>
        <w:t xml:space="preserve"> </w:t>
      </w:r>
      <w:r w:rsidRPr="00E95221">
        <w:rPr>
          <w:rFonts w:ascii="Arial" w:eastAsia="Arial" w:hAnsi="Arial" w:cs="Arial"/>
        </w:rPr>
        <w:t>su</w:t>
      </w:r>
      <w:r w:rsidRPr="00E95221">
        <w:rPr>
          <w:rFonts w:ascii="Arial" w:eastAsia="Arial" w:hAnsi="Arial" w:cs="Arial"/>
          <w:spacing w:val="-3"/>
        </w:rPr>
        <w:t>c</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as</w:t>
      </w:r>
      <w:r w:rsidRPr="00E95221">
        <w:rPr>
          <w:rFonts w:ascii="Arial" w:eastAsia="Arial" w:hAnsi="Arial" w:cs="Arial"/>
          <w:spacing w:val="-11"/>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11"/>
        </w:rPr>
        <w:t xml:space="preserve"> </w:t>
      </w:r>
      <w:r w:rsidRPr="00E95221">
        <w:rPr>
          <w:rFonts w:ascii="Arial" w:eastAsia="Arial" w:hAnsi="Arial" w:cs="Arial"/>
        </w:rPr>
        <w:t>be</w:t>
      </w:r>
      <w:r w:rsidRPr="00E95221">
        <w:rPr>
          <w:rFonts w:ascii="Arial" w:eastAsia="Arial" w:hAnsi="Arial" w:cs="Arial"/>
          <w:spacing w:val="-11"/>
        </w:rPr>
        <w:t xml:space="preserve"> </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rPr>
        <w:t>sed</w:t>
      </w:r>
      <w:r w:rsidRPr="00E95221">
        <w:rPr>
          <w:rFonts w:ascii="Arial" w:eastAsia="Arial" w:hAnsi="Arial" w:cs="Arial"/>
          <w:spacing w:val="-9"/>
        </w:rPr>
        <w:t xml:space="preserve"> </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spacing w:val="-3"/>
        </w:rPr>
        <w:t>o</w:t>
      </w:r>
      <w:r w:rsidRPr="00E95221">
        <w:rPr>
          <w:rFonts w:ascii="Arial" w:eastAsia="Arial" w:hAnsi="Arial" w:cs="Arial"/>
        </w:rPr>
        <w:t xml:space="preserve">n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p>
    <w:p w14:paraId="45F7C50B" w14:textId="0B4021B2" w:rsidR="00F244B6" w:rsidRPr="00E95221" w:rsidRDefault="00E54CF4"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SUPPLIER INDEMNITIES AND OBLIGATIONS</w:t>
      </w:r>
    </w:p>
    <w:p w14:paraId="1380FC39" w14:textId="77777777" w:rsidR="005C3F36"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because of:</w:t>
      </w:r>
    </w:p>
    <w:p w14:paraId="046B2DB0"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3"/>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p>
    <w:p w14:paraId="327DEF63"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br</w:t>
      </w:r>
      <w:r w:rsidRPr="00E95221">
        <w:rPr>
          <w:rFonts w:ascii="Arial" w:eastAsia="Arial" w:hAnsi="Arial" w:cs="Arial"/>
          <w:spacing w:val="-2"/>
        </w:rPr>
        <w:t>e</w:t>
      </w:r>
      <w:r w:rsidRPr="00E95221">
        <w:rPr>
          <w:rFonts w:ascii="Arial" w:eastAsia="Arial" w:hAnsi="Arial" w:cs="Arial"/>
        </w:rPr>
        <w:t>ach</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2"/>
        </w:rPr>
        <w:t>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rPr>
        <w:t>ser</w:t>
      </w:r>
      <w:r w:rsidRPr="00E95221">
        <w:rPr>
          <w:rFonts w:ascii="Arial" w:eastAsia="Arial" w:hAnsi="Arial" w:cs="Arial"/>
          <w:spacing w:val="-2"/>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7"/>
        </w:rPr>
        <w:t xml:space="preserve"> </w:t>
      </w:r>
      <w:r w:rsidRPr="00E95221">
        <w:rPr>
          <w:rFonts w:ascii="Arial" w:eastAsia="Arial" w:hAnsi="Arial" w:cs="Arial"/>
        </w:rPr>
        <w:t>on</w:t>
      </w:r>
      <w:r w:rsidRPr="00E95221">
        <w:rPr>
          <w:rFonts w:ascii="Arial" w:eastAsia="Arial" w:hAnsi="Arial" w:cs="Arial"/>
          <w:spacing w:val="-11"/>
        </w:rPr>
        <w:t xml:space="preserve"> </w:t>
      </w:r>
      <w:r w:rsidRPr="00E95221">
        <w:rPr>
          <w:rFonts w:ascii="Arial" w:eastAsia="Arial" w:hAnsi="Arial" w:cs="Arial"/>
        </w:rPr>
        <w:t>or</w:t>
      </w:r>
      <w:r w:rsidRPr="00E95221">
        <w:rPr>
          <w:rFonts w:ascii="Arial" w:eastAsia="Arial" w:hAnsi="Arial" w:cs="Arial"/>
          <w:spacing w:val="-13"/>
        </w:rPr>
        <w:t xml:space="preserve"> </w:t>
      </w:r>
      <w:r w:rsidRPr="00E95221">
        <w:rPr>
          <w:rFonts w:ascii="Arial" w:eastAsia="Arial" w:hAnsi="Arial" w:cs="Arial"/>
        </w:rPr>
        <w:t>af</w:t>
      </w:r>
      <w:r w:rsidRPr="00E95221">
        <w:rPr>
          <w:rFonts w:ascii="Arial" w:eastAsia="Arial" w:hAnsi="Arial" w:cs="Arial"/>
          <w:spacing w:val="2"/>
        </w:rPr>
        <w:t>t</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p>
    <w:p w14:paraId="19C2E3A5" w14:textId="77777777" w:rsidR="00E8061B"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any collective agreement applicable to the Transferring Former Supplier Employee; and/or</w:t>
      </w:r>
    </w:p>
    <w:p w14:paraId="263EB1BC" w14:textId="2250DB51" w:rsidR="00E54CF4"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 xml:space="preserve">any custom or practice in respect of any Transferring Former Supplier Employees which the Supplier or any Sub-Contractor is contractually bound to </w:t>
      </w:r>
      <w:r w:rsidR="00E8061B" w:rsidRPr="00E95221">
        <w:rPr>
          <w:rFonts w:ascii="Arial" w:eastAsia="Arial" w:hAnsi="Arial" w:cs="Arial"/>
        </w:rPr>
        <w:t>honour</w:t>
      </w:r>
      <w:r w:rsidRPr="00E95221">
        <w:rPr>
          <w:rFonts w:ascii="Arial" w:eastAsia="Arial" w:hAnsi="Arial" w:cs="Arial"/>
        </w:rPr>
        <w:t>.</w:t>
      </w:r>
    </w:p>
    <w:p w14:paraId="098AE43A"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4058B46"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prop</w:t>
      </w:r>
      <w:r w:rsidRPr="00E95221">
        <w:rPr>
          <w:rFonts w:ascii="Arial" w:eastAsia="Arial" w:hAnsi="Arial" w:cs="Arial"/>
          <w:spacing w:val="-3"/>
        </w:rPr>
        <w:t>o</w:t>
      </w:r>
      <w:r w:rsidRPr="00E95221">
        <w:rPr>
          <w:rFonts w:ascii="Arial" w:eastAsia="Arial" w:hAnsi="Arial" w:cs="Arial"/>
        </w:rPr>
        <w:t>sal</w:t>
      </w:r>
      <w:r w:rsidRPr="00E95221">
        <w:rPr>
          <w:rFonts w:ascii="Arial" w:eastAsia="Arial" w:hAnsi="Arial" w:cs="Arial"/>
          <w:spacing w:val="-5"/>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rPr>
        <w:t>pri</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m</w:t>
      </w:r>
      <w:r w:rsidRPr="00E95221">
        <w:rPr>
          <w:rFonts w:ascii="Arial" w:eastAsia="Arial" w:hAnsi="Arial" w:cs="Arial"/>
        </w:rPr>
        <w:t>ake</w:t>
      </w:r>
      <w:r w:rsidRPr="00E95221">
        <w:rPr>
          <w:rFonts w:ascii="Arial" w:eastAsia="Arial" w:hAnsi="Arial" w:cs="Arial"/>
          <w:spacing w:val="3"/>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2"/>
        </w:rPr>
        <w:t>m</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1"/>
        </w:rPr>
        <w:lastRenderedPageBreak/>
        <w:t>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eri</w:t>
      </w:r>
      <w:r w:rsidRPr="00E95221">
        <w:rPr>
          <w:rFonts w:ascii="Arial" w:eastAsia="Arial" w:hAnsi="Arial" w:cs="Arial"/>
          <w:spacing w:val="-1"/>
        </w:rPr>
        <w:t>a</w:t>
      </w:r>
      <w:r w:rsidRPr="00E95221">
        <w:rPr>
          <w:rFonts w:ascii="Arial" w:eastAsia="Arial" w:hAnsi="Arial" w:cs="Arial"/>
        </w:rPr>
        <w:t>l 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on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he case</w:t>
      </w:r>
      <w:r w:rsidRPr="00E95221">
        <w:rPr>
          <w:rFonts w:ascii="Arial" w:eastAsia="Arial" w:hAnsi="Arial" w:cs="Arial"/>
          <w:spacing w:val="1"/>
        </w:rPr>
        <w:t xml:space="preserve"> m</w:t>
      </w:r>
      <w:r w:rsidRPr="00E95221">
        <w:rPr>
          <w:rFonts w:ascii="Arial" w:eastAsia="Arial" w:hAnsi="Arial" w:cs="Arial"/>
        </w:rPr>
        <w:t>ay</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on</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or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 xml:space="preserve">t or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1"/>
        </w:rPr>
        <w:t>ul</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h</w:t>
      </w:r>
      <w:r w:rsidRPr="00E95221">
        <w:rPr>
          <w:rFonts w:ascii="Arial" w:eastAsia="Arial" w:hAnsi="Arial" w:cs="Arial"/>
        </w:rPr>
        <w:t>ave 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 xml:space="preserve">t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 d</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4</w:t>
      </w:r>
      <w:r w:rsidRPr="00E95221">
        <w:rPr>
          <w:rFonts w:ascii="Arial" w:eastAsia="Arial" w:hAnsi="Arial" w:cs="Arial"/>
          <w:spacing w:val="1"/>
        </w:rPr>
        <w:t>(</w:t>
      </w:r>
      <w:r w:rsidRPr="00E95221">
        <w:rPr>
          <w:rFonts w:ascii="Arial" w:eastAsia="Arial" w:hAnsi="Arial" w:cs="Arial"/>
        </w:rPr>
        <w:t>9)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ul</w:t>
      </w:r>
      <w:r w:rsidRPr="00E95221">
        <w:rPr>
          <w:rFonts w:ascii="Arial" w:eastAsia="Arial" w:hAnsi="Arial" w:cs="Arial"/>
        </w:rPr>
        <w:t>t of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1"/>
        </w:rPr>
        <w:t>n</w:t>
      </w:r>
      <w:r w:rsidRPr="00E95221">
        <w:rPr>
          <w:rFonts w:ascii="Arial" w:eastAsia="Arial" w:hAnsi="Arial" w:cs="Arial"/>
        </w:rPr>
        <w:t>ected</w:t>
      </w:r>
      <w:r w:rsidRPr="00E95221">
        <w:rPr>
          <w:rFonts w:ascii="Arial" w:eastAsia="Arial" w:hAnsi="Arial" w:cs="Arial"/>
          <w:spacing w:val="-1"/>
        </w:rPr>
        <w:t xml:space="preserve"> t</w:t>
      </w:r>
      <w:r w:rsidRPr="00E95221">
        <w:rPr>
          <w:rFonts w:ascii="Arial" w:eastAsia="Arial" w:hAnsi="Arial" w:cs="Arial"/>
        </w:rPr>
        <w:t>o such</w:t>
      </w:r>
      <w:r w:rsidRPr="00E95221">
        <w:rPr>
          <w:rFonts w:ascii="Arial" w:eastAsia="Arial" w:hAnsi="Arial" w:cs="Arial"/>
          <w:spacing w:val="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p>
    <w:p w14:paraId="34665929"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ni</w:t>
      </w:r>
      <w:r w:rsidRPr="00E95221">
        <w:rPr>
          <w:rFonts w:ascii="Arial" w:eastAsia="Arial" w:hAnsi="Arial" w:cs="Arial"/>
          <w:spacing w:val="-2"/>
        </w:rPr>
        <w:t>c</w:t>
      </w:r>
      <w:r w:rsidRPr="00E95221">
        <w:rPr>
          <w:rFonts w:ascii="Arial" w:eastAsia="Arial" w:hAnsi="Arial" w:cs="Arial"/>
        </w:rPr>
        <w:t>ated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o</w:t>
      </w:r>
      <w:r w:rsidRPr="00E95221">
        <w:rPr>
          <w:rFonts w:ascii="Arial" w:eastAsia="Arial" w:hAnsi="Arial" w:cs="Arial"/>
        </w:rPr>
        <w:t>r a</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 xml:space="preserve">ore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nsfer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c</w:t>
      </w:r>
      <w:r w:rsidRPr="00E95221">
        <w:rPr>
          <w:rFonts w:ascii="Arial" w:eastAsia="Arial" w:hAnsi="Arial" w:cs="Arial"/>
        </w:rPr>
        <w:t>h</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v</w:t>
      </w:r>
      <w:r w:rsidRPr="00E95221">
        <w:rPr>
          <w:rFonts w:ascii="Arial" w:eastAsia="Arial" w:hAnsi="Arial" w:cs="Arial"/>
          <w:spacing w:val="-3"/>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 xml:space="preserve">or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p>
    <w:p w14:paraId="6439DAF1"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13BBB68E"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exte</w:t>
      </w:r>
      <w:r w:rsidRPr="00E95221">
        <w:rPr>
          <w:rFonts w:ascii="Arial" w:eastAsia="Arial" w:hAnsi="Arial" w:cs="Arial"/>
          <w:spacing w:val="-2"/>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 xml:space="preserve">ates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721CB5C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2"/>
        </w:rPr>
        <w:t>y</w:t>
      </w:r>
      <w:r w:rsidRPr="00E95221">
        <w:rPr>
          <w:rFonts w:ascii="Arial" w:eastAsia="Arial" w:hAnsi="Arial" w:cs="Arial"/>
        </w:rPr>
        <w:t xml:space="preserve">ee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l</w:t>
      </w:r>
      <w:r w:rsidRPr="00E95221">
        <w:rPr>
          <w:rFonts w:ascii="Arial" w:eastAsia="Arial" w:hAnsi="Arial" w:cs="Arial"/>
        </w:rPr>
        <w:t>ater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3"/>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 xml:space="preserve">to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spacing w:val="2"/>
        </w:rPr>
        <w: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exte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3"/>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 on</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4733380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o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other 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PAY</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spacing w:val="-1"/>
        </w:rPr>
        <w:t>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 xml:space="preserve">g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 xml:space="preserve">m </w:t>
      </w:r>
      <w:r w:rsidRPr="00E95221">
        <w:rPr>
          <w:rFonts w:ascii="Arial" w:eastAsia="Arial" w:hAnsi="Arial" w:cs="Arial"/>
          <w:spacing w:val="1"/>
        </w:rPr>
        <w:t>(</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i</w:t>
      </w:r>
      <w:r w:rsidRPr="00E95221">
        <w:rPr>
          <w:rFonts w:ascii="Arial" w:eastAsia="Arial" w:hAnsi="Arial" w:cs="Arial"/>
          <w:spacing w:val="-1"/>
        </w:rPr>
        <w:t>n</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B9CC14F"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pro</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13"/>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13"/>
        </w:rPr>
        <w:t xml:space="preserve"> </w:t>
      </w:r>
      <w:r w:rsidRPr="00E95221">
        <w:rPr>
          <w:rFonts w:ascii="Arial" w:eastAsia="Arial" w:hAnsi="Arial" w:cs="Arial"/>
          <w:spacing w:val="1"/>
        </w:rPr>
        <w:t>(</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2"/>
        </w:rPr>
        <w:t>b</w:t>
      </w:r>
      <w:r w:rsidRPr="00E95221">
        <w:rPr>
          <w:rFonts w:ascii="Arial" w:eastAsia="Arial" w:hAnsi="Arial" w:cs="Arial"/>
        </w:rPr>
        <w:t>-</w:t>
      </w:r>
      <w:r w:rsidRPr="00E95221">
        <w:rPr>
          <w:rFonts w:ascii="Arial" w:eastAsia="Arial" w:hAnsi="Arial" w:cs="Arial"/>
          <w:spacing w:val="-1"/>
        </w:rPr>
        <w:t>Contract</w:t>
      </w:r>
      <w:r w:rsidRPr="00E95221">
        <w:rPr>
          <w:rFonts w:ascii="Arial" w:eastAsia="Arial" w:hAnsi="Arial" w:cs="Arial"/>
        </w:rPr>
        <w:t xml:space="preserve">or </w:t>
      </w:r>
      <w:r w:rsidRPr="00E95221">
        <w:rPr>
          <w:rFonts w:ascii="Arial" w:eastAsia="Arial" w:hAnsi="Arial" w:cs="Arial"/>
          <w:spacing w:val="54"/>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5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5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5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5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on 13 </w:t>
      </w:r>
      <w:r w:rsidRPr="00E95221">
        <w:rPr>
          <w:rFonts w:ascii="Arial" w:eastAsia="Arial" w:hAnsi="Arial" w:cs="Arial"/>
          <w:spacing w:val="53"/>
        </w:rPr>
        <w:t xml:space="preserve"> </w:t>
      </w:r>
      <w:r w:rsidRPr="00E95221">
        <w:rPr>
          <w:rFonts w:ascii="Arial" w:eastAsia="Arial" w:hAnsi="Arial" w:cs="Arial"/>
        </w:rPr>
        <w:t xml:space="preserve">of </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rPr>
        <w:t>exc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w:t>
      </w:r>
      <w:r w:rsidRPr="00E95221">
        <w:rPr>
          <w:rFonts w:ascii="Arial" w:eastAsia="Arial" w:hAnsi="Arial" w:cs="Arial"/>
        </w:rPr>
        <w:t xml:space="preserve">s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 xml:space="preserve">ure </w:t>
      </w:r>
      <w:r w:rsidRPr="00E95221">
        <w:rPr>
          <w:rFonts w:ascii="Arial" w:eastAsia="Arial" w:hAnsi="Arial" w:cs="Arial"/>
          <w:spacing w:val="1"/>
        </w:rPr>
        <w:t>t</w:t>
      </w:r>
      <w:r w:rsidRPr="00E95221">
        <w:rPr>
          <w:rFonts w:ascii="Arial" w:eastAsia="Arial" w:hAnsi="Arial" w:cs="Arial"/>
        </w:rPr>
        <w:t>o 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13</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2D049FA7" w14:textId="77777777" w:rsidR="00E8061B"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4"/>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are</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occ</w:t>
      </w:r>
      <w:r w:rsidRPr="00E95221">
        <w:rPr>
          <w:rFonts w:ascii="Arial" w:eastAsia="Arial" w:hAnsi="Arial" w:cs="Arial"/>
          <w:spacing w:val="-1"/>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3"/>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2"/>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1"/>
        </w:rPr>
        <w:t xml:space="preserve"> t</w:t>
      </w:r>
      <w:r w:rsidRPr="00E95221">
        <w:rPr>
          <w:rFonts w:ascii="Arial" w:eastAsia="Arial" w:hAnsi="Arial" w:cs="Arial"/>
        </w:rPr>
        <w:t>o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5942B9CD" w14:textId="2223BF5F"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1"/>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1"/>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it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spacing w:val="-1"/>
        </w:rPr>
        <w:t>i</w:t>
      </w:r>
      <w:r w:rsidRPr="00E95221">
        <w:rPr>
          <w:rFonts w:ascii="Arial" w:eastAsia="Arial" w:hAnsi="Arial" w:cs="Arial"/>
        </w:rPr>
        <w:t>nfo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5"/>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su</w:t>
      </w:r>
      <w:r w:rsidRPr="00E95221">
        <w:rPr>
          <w:rFonts w:ascii="Arial" w:eastAsia="Arial" w:hAnsi="Arial" w:cs="Arial"/>
          <w:spacing w:val="-1"/>
        </w:rPr>
        <w:t>l</w:t>
      </w:r>
      <w:r w:rsidRPr="00E95221">
        <w:rPr>
          <w:rFonts w:ascii="Arial" w:eastAsia="Arial" w:hAnsi="Arial" w:cs="Arial"/>
        </w:rPr>
        <w:t>t</w:t>
      </w:r>
      <w:r w:rsidRPr="00E95221">
        <w:rPr>
          <w:rFonts w:ascii="Arial" w:eastAsia="Arial" w:hAnsi="Arial" w:cs="Arial"/>
          <w:spacing w:val="2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5"/>
        </w:rPr>
        <w:t xml:space="preserve"> </w:t>
      </w:r>
      <w:r w:rsidRPr="00E95221">
        <w:rPr>
          <w:rFonts w:ascii="Arial" w:eastAsia="Arial" w:hAnsi="Arial" w:cs="Arial"/>
        </w:rPr>
        <w:t>acc</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7"/>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13</w:t>
      </w:r>
      <w:r w:rsidRPr="00E95221">
        <w:rPr>
          <w:rFonts w:ascii="Arial" w:eastAsia="Arial" w:hAnsi="Arial" w:cs="Arial"/>
          <w:spacing w:val="24"/>
        </w:rPr>
        <w:t xml:space="preserve"> </w:t>
      </w:r>
      <w:r w:rsidRPr="00E95221">
        <w:rPr>
          <w:rFonts w:ascii="Arial" w:eastAsia="Arial" w:hAnsi="Arial" w:cs="Arial"/>
        </w:rPr>
        <w:t>of</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 xml:space="preserve">procure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4"/>
        </w:rPr>
        <w:t>b</w:t>
      </w:r>
      <w:r w:rsidRPr="00E95221">
        <w:rPr>
          <w:rFonts w:ascii="Arial" w:eastAsia="Arial" w:hAnsi="Arial" w:cs="Arial"/>
        </w:rPr>
        <w:t>-Contractor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3"/>
        </w:rPr>
        <w:t xml:space="preserve"> </w:t>
      </w:r>
      <w:r w:rsidRPr="00E95221">
        <w:rPr>
          <w:rFonts w:ascii="Arial" w:eastAsia="Arial" w:hAnsi="Arial" w:cs="Arial"/>
        </w:rPr>
        <w:t>of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nd</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spacing w:val="-3"/>
        </w:rPr>
        <w:lastRenderedPageBreak/>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 xml:space="preserve">ate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rPr>
        <w:t>efits,</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o</w:t>
      </w:r>
      <w:r w:rsidRPr="00E95221">
        <w:rPr>
          <w:rFonts w:ascii="Arial" w:eastAsia="Arial" w:hAnsi="Arial" w:cs="Arial"/>
        </w:rPr>
        <w:t>utgo</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1"/>
        </w:rPr>
        <w:t>r</w:t>
      </w:r>
      <w:r w:rsidRPr="00E95221">
        <w:rPr>
          <w:rFonts w:ascii="Arial" w:eastAsia="Arial" w:hAnsi="Arial" w:cs="Arial"/>
        </w:rPr>
        <w:t>u</w:t>
      </w:r>
      <w:r w:rsidRPr="00E95221">
        <w:rPr>
          <w:rFonts w:ascii="Arial" w:eastAsia="Arial" w:hAnsi="Arial" w:cs="Arial"/>
          <w:spacing w:val="-1"/>
        </w:rPr>
        <w:t>e</w:t>
      </w:r>
      <w:r w:rsidRPr="00E95221">
        <w:rPr>
          <w:rFonts w:ascii="Arial" w:eastAsia="Arial" w:hAnsi="Arial" w:cs="Arial"/>
        </w:rPr>
        <w:t>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oli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w:t>
      </w:r>
      <w:r w:rsidRPr="00E95221">
        <w:rPr>
          <w:rFonts w:ascii="Arial" w:eastAsia="Arial" w:hAnsi="Arial" w:cs="Arial"/>
          <w:spacing w:val="-1"/>
        </w:rPr>
        <w:t>PAYE</w:t>
      </w:r>
      <w:r w:rsidRPr="00E95221">
        <w:rPr>
          <w:rFonts w:ascii="Arial" w:eastAsia="Arial" w:hAnsi="Arial" w:cs="Arial"/>
        </w:rPr>
        <w:t>, 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 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case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e</w:t>
      </w:r>
      <w:r w:rsidRPr="00E95221">
        <w:rPr>
          <w:rFonts w:ascii="Arial" w:eastAsia="Arial" w:hAnsi="Arial" w:cs="Arial"/>
        </w:rPr>
        <w:t>va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rPr>
        <w:t>cess</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1"/>
        </w:rPr>
        <w:t>rt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3"/>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 xml:space="preserve">be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 b</w:t>
      </w:r>
      <w:r w:rsidRPr="00E95221">
        <w:rPr>
          <w:rFonts w:ascii="Arial" w:eastAsia="Arial" w:hAnsi="Arial" w:cs="Arial"/>
          <w:spacing w:val="-2"/>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w:t>
      </w:r>
    </w:p>
    <w:p w14:paraId="6FDEDF49" w14:textId="256D85A6"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position w:val="-1"/>
        </w:rPr>
        <w:t>I</w:t>
      </w:r>
      <w:r w:rsidRPr="00E95221">
        <w:rPr>
          <w:rFonts w:ascii="Arial" w:eastAsia="Arial" w:hAnsi="Arial" w:cs="Arial"/>
          <w:b/>
          <w:spacing w:val="-1"/>
          <w:position w:val="-1"/>
        </w:rPr>
        <w:t>N</w:t>
      </w:r>
      <w:r w:rsidRPr="00E95221">
        <w:rPr>
          <w:rFonts w:ascii="Arial" w:eastAsia="Arial" w:hAnsi="Arial" w:cs="Arial"/>
          <w:b/>
          <w:position w:val="-1"/>
        </w:rPr>
        <w:t>FOR</w:t>
      </w:r>
      <w:r w:rsidRPr="00E95221">
        <w:rPr>
          <w:rFonts w:ascii="Arial" w:eastAsia="Arial" w:hAnsi="Arial" w:cs="Arial"/>
          <w:b/>
          <w:spacing w:val="-2"/>
          <w:position w:val="-1"/>
        </w:rPr>
        <w:t>M</w:t>
      </w:r>
      <w:r w:rsidRPr="00E95221">
        <w:rPr>
          <w:rFonts w:ascii="Arial" w:eastAsia="Arial" w:hAnsi="Arial" w:cs="Arial"/>
          <w:b/>
          <w:spacing w:val="-1"/>
          <w:position w:val="-1"/>
        </w:rPr>
        <w:t>A</w:t>
      </w:r>
      <w:r w:rsidRPr="00E95221">
        <w:rPr>
          <w:rFonts w:ascii="Arial" w:eastAsia="Arial" w:hAnsi="Arial" w:cs="Arial"/>
          <w:b/>
          <w:position w:val="-1"/>
        </w:rPr>
        <w:t>TI</w:t>
      </w:r>
      <w:r w:rsidRPr="00E95221">
        <w:rPr>
          <w:rFonts w:ascii="Arial" w:eastAsia="Arial" w:hAnsi="Arial" w:cs="Arial"/>
          <w:b/>
          <w:spacing w:val="1"/>
          <w:position w:val="-1"/>
        </w:rPr>
        <w:t>O</w:t>
      </w:r>
      <w:r w:rsidRPr="00E95221">
        <w:rPr>
          <w:rFonts w:ascii="Arial" w:eastAsia="Arial" w:hAnsi="Arial" w:cs="Arial"/>
          <w:b/>
          <w:position w:val="-1"/>
        </w:rPr>
        <w:t>N</w:t>
      </w:r>
    </w:p>
    <w:p w14:paraId="3797A0CA" w14:textId="2D631E21" w:rsidR="00E54CF4" w:rsidRPr="00E95221" w:rsidRDefault="00E54CF4" w:rsidP="00E95221">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omp</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such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nf</w:t>
      </w:r>
      <w:r w:rsidRPr="00E95221">
        <w:rPr>
          <w:rFonts w:ascii="Arial" w:eastAsia="Arial" w:hAnsi="Arial" w:cs="Arial"/>
          <w:spacing w:val="-2"/>
        </w:rPr>
        <w:t>o</w:t>
      </w:r>
      <w:r w:rsidRPr="00E95221">
        <w:rPr>
          <w:rFonts w:ascii="Arial" w:eastAsia="Arial" w:hAnsi="Arial" w:cs="Arial"/>
          <w:spacing w:val="1"/>
        </w:rPr>
        <w:t>rm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as</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cess</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rPr>
        <w:t>ca</w:t>
      </w:r>
      <w:r w:rsidRPr="00E95221">
        <w:rPr>
          <w:rFonts w:ascii="Arial" w:eastAsia="Arial" w:hAnsi="Arial" w:cs="Arial"/>
          <w:spacing w:val="-2"/>
        </w:rPr>
        <w:t>rr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 d</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es </w:t>
      </w:r>
      <w:r w:rsidRPr="00E95221">
        <w:rPr>
          <w:rFonts w:ascii="Arial" w:eastAsia="Arial" w:hAnsi="Arial" w:cs="Arial"/>
          <w:spacing w:val="7"/>
        </w:rPr>
        <w:t>under</w:t>
      </w:r>
      <w:r w:rsidRPr="00E95221">
        <w:rPr>
          <w:rFonts w:ascii="Arial" w:eastAsia="Arial" w:hAnsi="Arial" w:cs="Arial"/>
        </w:rPr>
        <w:t xml:space="preserve"> </w:t>
      </w:r>
      <w:r w:rsidRPr="00E95221">
        <w:rPr>
          <w:rFonts w:ascii="Arial" w:eastAsia="Arial" w:hAnsi="Arial" w:cs="Arial"/>
          <w:spacing w:val="6"/>
        </w:rPr>
        <w:t>regulation</w:t>
      </w:r>
      <w:r w:rsidRPr="00E95221">
        <w:rPr>
          <w:rFonts w:ascii="Arial" w:eastAsia="Arial" w:hAnsi="Arial" w:cs="Arial"/>
        </w:rPr>
        <w:t xml:space="preserve"> 13 </w:t>
      </w:r>
      <w:r w:rsidRPr="00E95221">
        <w:rPr>
          <w:rFonts w:ascii="Arial" w:eastAsia="Arial" w:hAnsi="Arial" w:cs="Arial"/>
          <w:spacing w:val="7"/>
        </w:rPr>
        <w:t>of</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4"/>
        </w:rPr>
        <w:t>Employment</w:t>
      </w:r>
      <w:r w:rsidRPr="00E95221">
        <w:rPr>
          <w:rFonts w:ascii="Arial" w:eastAsia="Arial" w:hAnsi="Arial" w:cs="Arial"/>
        </w:rPr>
        <w:t xml:space="preserve"> </w:t>
      </w:r>
      <w:r w:rsidRPr="00E95221">
        <w:rPr>
          <w:rFonts w:ascii="Arial" w:eastAsia="Arial" w:hAnsi="Arial" w:cs="Arial"/>
          <w:spacing w:val="6"/>
        </w:rPr>
        <w:t>Regulations</w:t>
      </w:r>
      <w:r w:rsidRPr="00E95221">
        <w:rPr>
          <w:rFonts w:ascii="Arial" w:eastAsia="Arial" w:hAnsi="Arial" w:cs="Arial"/>
        </w:rPr>
        <w:t xml:space="preserve">. </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 xml:space="preserve">t </w:t>
      </w:r>
      <w:r w:rsidRPr="00E95221">
        <w:rPr>
          <w:rFonts w:ascii="Arial" w:eastAsia="Arial" w:hAnsi="Arial" w:cs="Arial"/>
          <w:spacing w:val="6"/>
        </w:rPr>
        <w:t>to</w:t>
      </w:r>
      <w:r w:rsidRPr="00E95221">
        <w:rPr>
          <w:rFonts w:ascii="Arial" w:eastAsia="Arial" w:hAnsi="Arial" w:cs="Arial"/>
        </w:rPr>
        <w:t xml:space="preserve"> </w:t>
      </w:r>
      <w:r w:rsidRPr="00E95221">
        <w:rPr>
          <w:rFonts w:ascii="Arial" w:eastAsia="Arial" w:hAnsi="Arial" w:cs="Arial"/>
          <w:spacing w:val="7"/>
        </w:rPr>
        <w:t>Paragraph</w:t>
      </w:r>
      <w:r w:rsidRPr="00E95221">
        <w:rPr>
          <w:rFonts w:ascii="Arial" w:eastAsia="Arial" w:hAnsi="Arial" w:cs="Arial"/>
        </w:rPr>
        <w:t xml:space="preserve"> </w:t>
      </w:r>
      <w:r w:rsidRPr="00E95221">
        <w:rPr>
          <w:rFonts w:ascii="Arial" w:eastAsia="Arial" w:hAnsi="Arial" w:cs="Arial"/>
          <w:spacing w:val="7"/>
        </w:rPr>
        <w:t>6</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w:t>
      </w:r>
      <w:r w:rsidRPr="00E95221">
        <w:rPr>
          <w:rFonts w:ascii="Arial" w:eastAsia="Arial" w:hAnsi="Arial" w:cs="Arial"/>
          <w:spacing w:val="1"/>
        </w:rPr>
        <w:t>m</w:t>
      </w:r>
      <w:r w:rsidRPr="00E95221">
        <w:rPr>
          <w:rFonts w:ascii="Arial" w:eastAsia="Arial" w:hAnsi="Arial" w:cs="Arial"/>
        </w:rPr>
        <w:t>ptly</w:t>
      </w:r>
      <w:r w:rsidRPr="00E95221">
        <w:rPr>
          <w:rFonts w:ascii="Arial" w:eastAsia="Arial" w:hAnsi="Arial" w:cs="Arial"/>
          <w:spacing w:val="-1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 such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w:t>
      </w:r>
      <w:r w:rsidRPr="00E95221">
        <w:rPr>
          <w:rFonts w:ascii="Arial" w:eastAsia="Arial" w:hAnsi="Arial" w:cs="Arial"/>
          <w:spacing w:val="-3"/>
        </w:rPr>
        <w:t>s</w:t>
      </w:r>
      <w:r w:rsidRPr="00E95221">
        <w:rPr>
          <w:rFonts w:ascii="Arial" w:eastAsia="Arial" w:hAnsi="Arial" w:cs="Arial"/>
        </w:rPr>
        <w:t>ary</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0"/>
        </w:rPr>
        <w:t xml:space="preserve"> </w:t>
      </w:r>
      <w:r w:rsidRPr="00E95221">
        <w:rPr>
          <w:rFonts w:ascii="Arial" w:eastAsia="Arial" w:hAnsi="Arial" w:cs="Arial"/>
        </w:rPr>
        <w:t>ca</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30"/>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ective</w:t>
      </w:r>
      <w:r w:rsidRPr="00E95221">
        <w:rPr>
          <w:rFonts w:ascii="Arial" w:eastAsia="Arial" w:hAnsi="Arial" w:cs="Arial"/>
          <w:spacing w:val="32"/>
        </w:rPr>
        <w:t xml:space="preserve"> </w:t>
      </w:r>
      <w:r w:rsidRPr="00E95221">
        <w:rPr>
          <w:rFonts w:ascii="Arial" w:eastAsia="Arial" w:hAnsi="Arial" w:cs="Arial"/>
        </w:rPr>
        <w:t>d</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p>
    <w:p w14:paraId="4F0040DF" w14:textId="1D7362A0"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I</w:t>
      </w:r>
      <w:r w:rsidRPr="00E95221">
        <w:rPr>
          <w:rFonts w:ascii="Arial" w:eastAsia="Arial" w:hAnsi="Arial" w:cs="Arial"/>
          <w:b/>
          <w:spacing w:val="-1"/>
        </w:rPr>
        <w:t>NC</w:t>
      </w:r>
      <w:r w:rsidRPr="00E95221">
        <w:rPr>
          <w:rFonts w:ascii="Arial" w:eastAsia="Arial" w:hAnsi="Arial" w:cs="Arial"/>
          <w:b/>
          <w:spacing w:val="1"/>
        </w:rPr>
        <w:t>I</w:t>
      </w:r>
      <w:r w:rsidRPr="00E95221">
        <w:rPr>
          <w:rFonts w:ascii="Arial" w:eastAsia="Arial" w:hAnsi="Arial" w:cs="Arial"/>
          <w:b/>
          <w:spacing w:val="-1"/>
        </w:rPr>
        <w:t>P</w:t>
      </w:r>
      <w:r w:rsidRPr="00E95221">
        <w:rPr>
          <w:rFonts w:ascii="Arial" w:eastAsia="Arial" w:hAnsi="Arial" w:cs="Arial"/>
          <w:b/>
        </w:rPr>
        <w:t>L</w:t>
      </w:r>
      <w:r w:rsidRPr="00E95221">
        <w:rPr>
          <w:rFonts w:ascii="Arial" w:eastAsia="Arial" w:hAnsi="Arial" w:cs="Arial"/>
          <w:b/>
          <w:spacing w:val="-1"/>
        </w:rPr>
        <w:t>E</w:t>
      </w:r>
      <w:r w:rsidRPr="00E95221">
        <w:rPr>
          <w:rFonts w:ascii="Arial" w:eastAsia="Arial" w:hAnsi="Arial" w:cs="Arial"/>
          <w:b/>
        </w:rPr>
        <w:t>S</w:t>
      </w:r>
      <w:r w:rsidRPr="00E95221">
        <w:rPr>
          <w:rFonts w:ascii="Arial" w:eastAsia="Arial" w:hAnsi="Arial" w:cs="Arial"/>
          <w:b/>
          <w:spacing w:val="-11"/>
        </w:rPr>
        <w:t xml:space="preserve"> </w:t>
      </w:r>
      <w:r w:rsidRPr="00E95221">
        <w:rPr>
          <w:rFonts w:ascii="Arial" w:eastAsia="Arial" w:hAnsi="Arial" w:cs="Arial"/>
          <w:b/>
          <w:spacing w:val="1"/>
        </w:rPr>
        <w:t>O</w:t>
      </w:r>
      <w:r w:rsidRPr="00E95221">
        <w:rPr>
          <w:rFonts w:ascii="Arial" w:eastAsia="Arial" w:hAnsi="Arial" w:cs="Arial"/>
          <w:b/>
        </w:rPr>
        <w:t>F</w:t>
      </w:r>
      <w:r w:rsidRPr="00E95221">
        <w:rPr>
          <w:rFonts w:ascii="Arial" w:eastAsia="Arial" w:hAnsi="Arial" w:cs="Arial"/>
          <w:b/>
          <w:spacing w:val="-13"/>
        </w:rPr>
        <w:t xml:space="preserve"> </w:t>
      </w:r>
      <w:r w:rsidRPr="00E95221">
        <w:rPr>
          <w:rFonts w:ascii="Arial" w:eastAsia="Arial" w:hAnsi="Arial" w:cs="Arial"/>
          <w:b/>
          <w:spacing w:val="1"/>
        </w:rPr>
        <w:t>G</w:t>
      </w:r>
      <w:r w:rsidRPr="00E95221">
        <w:rPr>
          <w:rFonts w:ascii="Arial" w:eastAsia="Arial" w:hAnsi="Arial" w:cs="Arial"/>
          <w:b/>
          <w:spacing w:val="-1"/>
        </w:rPr>
        <w:t>O</w:t>
      </w:r>
      <w:r w:rsidRPr="00E95221">
        <w:rPr>
          <w:rFonts w:ascii="Arial" w:eastAsia="Arial" w:hAnsi="Arial" w:cs="Arial"/>
          <w:b/>
          <w:spacing w:val="1"/>
        </w:rPr>
        <w:t>O</w:t>
      </w:r>
      <w:r w:rsidRPr="00E95221">
        <w:rPr>
          <w:rFonts w:ascii="Arial" w:eastAsia="Arial" w:hAnsi="Arial" w:cs="Arial"/>
          <w:b/>
        </w:rPr>
        <w:t>D</w:t>
      </w:r>
      <w:r w:rsidRPr="00E95221">
        <w:rPr>
          <w:rFonts w:ascii="Arial" w:eastAsia="Arial" w:hAnsi="Arial" w:cs="Arial"/>
          <w:b/>
          <w:spacing w:val="-14"/>
        </w:rPr>
        <w:t xml:space="preserve"> </w:t>
      </w:r>
      <w:r w:rsidRPr="00E95221">
        <w:rPr>
          <w:rFonts w:ascii="Arial" w:eastAsia="Arial" w:hAnsi="Arial" w:cs="Arial"/>
          <w:b/>
          <w:spacing w:val="-1"/>
        </w:rPr>
        <w:t>E</w:t>
      </w:r>
      <w:r w:rsidRPr="00E95221">
        <w:rPr>
          <w:rFonts w:ascii="Arial" w:eastAsia="Arial" w:hAnsi="Arial" w:cs="Arial"/>
          <w:b/>
          <w:spacing w:val="1"/>
        </w:rPr>
        <w:t>M</w:t>
      </w:r>
      <w:r w:rsidRPr="00E95221">
        <w:rPr>
          <w:rFonts w:ascii="Arial" w:eastAsia="Arial" w:hAnsi="Arial" w:cs="Arial"/>
          <w:b/>
          <w:spacing w:val="-1"/>
        </w:rPr>
        <w:t>P</w:t>
      </w:r>
      <w:r w:rsidRPr="00E95221">
        <w:rPr>
          <w:rFonts w:ascii="Arial" w:eastAsia="Arial" w:hAnsi="Arial" w:cs="Arial"/>
          <w:b/>
        </w:rPr>
        <w:t>LO</w:t>
      </w:r>
      <w:r w:rsidRPr="00E95221">
        <w:rPr>
          <w:rFonts w:ascii="Arial" w:eastAsia="Arial" w:hAnsi="Arial" w:cs="Arial"/>
          <w:b/>
          <w:spacing w:val="-3"/>
        </w:rPr>
        <w:t>Y</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7"/>
        </w:rPr>
        <w:t xml:space="preserve"> </w:t>
      </w:r>
      <w:r w:rsidRPr="00E95221">
        <w:rPr>
          <w:rFonts w:ascii="Arial" w:eastAsia="Arial" w:hAnsi="Arial" w:cs="Arial"/>
          <w:b/>
          <w:spacing w:val="-1"/>
        </w:rPr>
        <w:t>P</w:t>
      </w:r>
      <w:r w:rsidRPr="00E95221">
        <w:rPr>
          <w:rFonts w:ascii="Arial" w:eastAsia="Arial" w:hAnsi="Arial" w:cs="Arial"/>
          <w:b/>
          <w:spacing w:val="-3"/>
        </w:rPr>
        <w:t>R</w:t>
      </w:r>
      <w:r w:rsidRPr="00E95221">
        <w:rPr>
          <w:rFonts w:ascii="Arial" w:eastAsia="Arial" w:hAnsi="Arial" w:cs="Arial"/>
          <w:b/>
          <w:spacing w:val="1"/>
        </w:rPr>
        <w:t>A</w:t>
      </w:r>
      <w:r w:rsidRPr="00E95221">
        <w:rPr>
          <w:rFonts w:ascii="Arial" w:eastAsia="Arial" w:hAnsi="Arial" w:cs="Arial"/>
          <w:b/>
          <w:spacing w:val="-3"/>
        </w:rPr>
        <w:t>C</w:t>
      </w:r>
      <w:r w:rsidRPr="00E95221">
        <w:rPr>
          <w:rFonts w:ascii="Arial" w:eastAsia="Arial" w:hAnsi="Arial" w:cs="Arial"/>
          <w:b/>
          <w:spacing w:val="2"/>
        </w:rPr>
        <w:t>T</w:t>
      </w:r>
      <w:r w:rsidRPr="00E95221">
        <w:rPr>
          <w:rFonts w:ascii="Arial" w:eastAsia="Arial" w:hAnsi="Arial" w:cs="Arial"/>
          <w:b/>
          <w:spacing w:val="-1"/>
        </w:rPr>
        <w:t>IC</w:t>
      </w:r>
      <w:r w:rsidRPr="00E95221">
        <w:rPr>
          <w:rFonts w:ascii="Arial" w:eastAsia="Arial" w:hAnsi="Arial" w:cs="Arial"/>
          <w:b/>
        </w:rPr>
        <w:t>E</w:t>
      </w:r>
    </w:p>
    <w:p w14:paraId="67EF4CB5" w14:textId="77777777" w:rsidR="002E720E"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procure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eme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4"/>
        </w:rPr>
        <w:t>notified</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1"/>
        </w:rPr>
        <w:t xml:space="preserve"> </w:t>
      </w:r>
      <w:r w:rsidRPr="00E95221">
        <w:rPr>
          <w:rFonts w:ascii="Arial" w:eastAsia="Arial" w:hAnsi="Arial" w:cs="Arial"/>
          <w:spacing w:val="-1"/>
        </w:rPr>
        <w:t>i</w:t>
      </w:r>
      <w:r w:rsidRPr="00E95221">
        <w:rPr>
          <w:rFonts w:ascii="Arial" w:eastAsia="Arial" w:hAnsi="Arial" w:cs="Arial"/>
        </w:rPr>
        <w:t xml:space="preserve">t </w:t>
      </w:r>
      <w:r w:rsidRPr="00E95221">
        <w:rPr>
          <w:rFonts w:ascii="Arial" w:eastAsia="Arial" w:hAnsi="Arial" w:cs="Arial"/>
          <w:spacing w:val="4"/>
        </w:rPr>
        <w:t>by</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5"/>
        </w:rPr>
        <w:t>Customer</w:t>
      </w:r>
      <w:r w:rsidRPr="00E95221">
        <w:rPr>
          <w:rFonts w:ascii="Arial" w:eastAsia="Arial" w:hAnsi="Arial" w:cs="Arial"/>
        </w:rPr>
        <w:t xml:space="preserve"> </w:t>
      </w:r>
      <w:r w:rsidRPr="00E95221">
        <w:rPr>
          <w:rFonts w:ascii="Arial" w:eastAsia="Arial" w:hAnsi="Arial" w:cs="Arial"/>
          <w:spacing w:val="2"/>
        </w:rPr>
        <w:t>relating</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rPr>
        <w:t xml:space="preserve"> pensions </w:t>
      </w:r>
      <w:r w:rsidRPr="00E95221">
        <w:rPr>
          <w:rFonts w:ascii="Arial" w:eastAsia="Arial" w:hAnsi="Arial" w:cs="Arial"/>
          <w:spacing w:val="3"/>
        </w:rPr>
        <w:t>in</w:t>
      </w:r>
      <w:r w:rsidRPr="00E95221">
        <w:rPr>
          <w:rFonts w:ascii="Arial" w:eastAsia="Arial" w:hAnsi="Arial" w:cs="Arial"/>
        </w:rPr>
        <w:t xml:space="preserve"> respect </w:t>
      </w:r>
      <w:r w:rsidRPr="00E95221">
        <w:rPr>
          <w:rFonts w:ascii="Arial" w:eastAsia="Arial" w:hAnsi="Arial" w:cs="Arial"/>
          <w:spacing w:val="4"/>
        </w:rPr>
        <w:t>of</w:t>
      </w:r>
      <w:r w:rsidRPr="00E95221">
        <w:rPr>
          <w:rFonts w:ascii="Arial" w:eastAsia="Arial" w:hAnsi="Arial" w:cs="Arial"/>
        </w:rPr>
        <w:t xml:space="preserve"> </w:t>
      </w:r>
      <w:r w:rsidRPr="00E95221">
        <w:rPr>
          <w:rFonts w:ascii="Arial" w:eastAsia="Arial" w:hAnsi="Arial" w:cs="Arial"/>
          <w:spacing w:val="4"/>
        </w:rPr>
        <w:t>any</w:t>
      </w:r>
      <w:r w:rsidRPr="00E95221">
        <w:rPr>
          <w:rFonts w:ascii="Arial" w:eastAsia="Arial" w:hAnsi="Arial" w:cs="Arial"/>
        </w:rPr>
        <w:t xml:space="preserv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as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spacing w:val="-1"/>
        </w:rPr>
        <w:t>w</w:t>
      </w:r>
      <w:r w:rsidRPr="00E95221">
        <w:rPr>
          <w:rFonts w:ascii="Arial" w:eastAsia="Arial" w:hAnsi="Arial" w:cs="Arial"/>
        </w:rPr>
        <w:t>n i</w:t>
      </w:r>
      <w:r w:rsidRPr="00E95221">
        <w:rPr>
          <w:rFonts w:ascii="Arial" w:eastAsia="Arial" w:hAnsi="Arial" w:cs="Arial"/>
          <w:spacing w:val="-1"/>
        </w:rPr>
        <w:t>n</w:t>
      </w:r>
      <w:r w:rsidRPr="00E95221">
        <w:rPr>
          <w:rFonts w:ascii="Arial" w:eastAsia="Arial" w:hAnsi="Arial" w:cs="Arial"/>
        </w:rPr>
        <w:t>:</w:t>
      </w:r>
    </w:p>
    <w:p w14:paraId="1C10B94C"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4"/>
        </w:rPr>
        <w:t xml:space="preserve"> </w:t>
      </w:r>
      <w:r w:rsidRPr="00E95221">
        <w:rPr>
          <w:rFonts w:ascii="Arial" w:eastAsia="Arial" w:hAnsi="Arial" w:cs="Arial"/>
        </w:rPr>
        <w:t>on</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f</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u</w:t>
      </w:r>
      <w:r w:rsidRPr="00E95221">
        <w:rPr>
          <w:rFonts w:ascii="Arial" w:eastAsia="Arial" w:hAnsi="Arial" w:cs="Arial"/>
          <w:spacing w:val="-1"/>
        </w:rPr>
        <w:t>bli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ector of</w:t>
      </w:r>
      <w:r w:rsidRPr="00E95221">
        <w:rPr>
          <w:rFonts w:ascii="Arial" w:eastAsia="Arial" w:hAnsi="Arial" w:cs="Arial"/>
          <w:spacing w:val="2"/>
        </w:rPr>
        <w:t xml:space="preserve"> </w:t>
      </w:r>
      <w:r w:rsidRPr="00E95221">
        <w:rPr>
          <w:rFonts w:ascii="Arial" w:eastAsia="Arial" w:hAnsi="Arial" w:cs="Arial"/>
        </w:rPr>
        <w:t>Ja</w:t>
      </w:r>
      <w:r w:rsidRPr="00E95221">
        <w:rPr>
          <w:rFonts w:ascii="Arial" w:eastAsia="Arial" w:hAnsi="Arial" w:cs="Arial"/>
          <w:spacing w:val="-1"/>
        </w:rPr>
        <w:t>n</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2</w:t>
      </w:r>
      <w:r w:rsidRPr="00E95221">
        <w:rPr>
          <w:rFonts w:ascii="Arial" w:eastAsia="Arial" w:hAnsi="Arial" w:cs="Arial"/>
          <w:spacing w:val="-3"/>
        </w:rPr>
        <w:t>0</w:t>
      </w:r>
      <w:r w:rsidRPr="00E95221">
        <w:rPr>
          <w:rFonts w:ascii="Arial" w:eastAsia="Arial" w:hAnsi="Arial" w:cs="Arial"/>
        </w:rPr>
        <w:t>0</w:t>
      </w:r>
      <w:r w:rsidRPr="00E95221">
        <w:rPr>
          <w:rFonts w:ascii="Arial" w:eastAsia="Arial" w:hAnsi="Arial" w:cs="Arial"/>
          <w:spacing w:val="-1"/>
        </w:rPr>
        <w:t>0</w:t>
      </w:r>
      <w:r w:rsidRPr="00E95221">
        <w:rPr>
          <w:rFonts w:ascii="Arial" w:eastAsia="Arial" w:hAnsi="Arial" w:cs="Arial"/>
        </w:rPr>
        <w:t xml:space="preserve">, </w:t>
      </w:r>
      <w:r w:rsidRPr="00E95221">
        <w:rPr>
          <w:rFonts w:ascii="Arial" w:eastAsia="Arial" w:hAnsi="Arial" w:cs="Arial"/>
          <w:spacing w:val="1"/>
        </w:rPr>
        <w:t>r</w:t>
      </w:r>
      <w:r w:rsidRPr="00E95221">
        <w:rPr>
          <w:rFonts w:ascii="Arial" w:eastAsia="Arial" w:hAnsi="Arial" w:cs="Arial"/>
        </w:rPr>
        <w:t>ev</w:t>
      </w:r>
      <w:r w:rsidRPr="00E95221">
        <w:rPr>
          <w:rFonts w:ascii="Arial" w:eastAsia="Arial" w:hAnsi="Arial" w:cs="Arial"/>
          <w:spacing w:val="-1"/>
        </w:rPr>
        <w:t>i</w:t>
      </w:r>
      <w:r w:rsidRPr="00E95221">
        <w:rPr>
          <w:rFonts w:ascii="Arial" w:eastAsia="Arial" w:hAnsi="Arial" w:cs="Arial"/>
        </w:rPr>
        <w:t>sed</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1"/>
        </w:rPr>
        <w:t>0</w:t>
      </w:r>
      <w:r w:rsidRPr="00E95221">
        <w:rPr>
          <w:rFonts w:ascii="Arial" w:eastAsia="Arial" w:hAnsi="Arial" w:cs="Arial"/>
        </w:rPr>
        <w:t>0</w:t>
      </w:r>
      <w:r w:rsidRPr="00E95221">
        <w:rPr>
          <w:rFonts w:ascii="Arial" w:eastAsia="Arial" w:hAnsi="Arial" w:cs="Arial"/>
          <w:spacing w:val="-1"/>
        </w:rPr>
        <w:t>7</w:t>
      </w:r>
      <w:r w:rsidRPr="00E95221">
        <w:rPr>
          <w:rFonts w:ascii="Arial" w:eastAsia="Arial" w:hAnsi="Arial" w:cs="Arial"/>
        </w:rPr>
        <w:t>.</w:t>
      </w:r>
    </w:p>
    <w:p w14:paraId="6BE03E9E"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su</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7"/>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C</w:t>
      </w:r>
      <w:r w:rsidRPr="00E95221">
        <w:rPr>
          <w:rFonts w:ascii="Arial" w:eastAsia="Arial" w:hAnsi="Arial" w:cs="Arial"/>
          <w:spacing w:val="-3"/>
        </w:rPr>
        <w:t>e</w:t>
      </w:r>
      <w:r w:rsidRPr="00E95221">
        <w:rPr>
          <w:rFonts w:ascii="Arial" w:eastAsia="Arial" w:hAnsi="Arial" w:cs="Arial"/>
        </w:rPr>
        <w:t>nt</w:t>
      </w:r>
      <w:r w:rsidRPr="00E95221">
        <w:rPr>
          <w:rFonts w:ascii="Arial" w:eastAsia="Arial" w:hAnsi="Arial" w:cs="Arial"/>
          <w:spacing w:val="1"/>
        </w:rPr>
        <w:t>r</w:t>
      </w:r>
      <w:r w:rsidRPr="00E95221">
        <w:rPr>
          <w:rFonts w:ascii="Arial" w:eastAsia="Arial" w:hAnsi="Arial" w:cs="Arial"/>
        </w:rPr>
        <w:t>al</w:t>
      </w:r>
      <w:r w:rsidRPr="00E95221">
        <w:rPr>
          <w:rFonts w:ascii="Arial" w:eastAsia="Arial" w:hAnsi="Arial" w:cs="Arial"/>
          <w:spacing w:val="-9"/>
        </w:rPr>
        <w:t xml:space="preserve"> </w:t>
      </w:r>
      <w:r w:rsidRPr="00E95221">
        <w:rPr>
          <w:rFonts w:ascii="Arial" w:eastAsia="Arial" w:hAnsi="Arial" w:cs="Arial"/>
          <w:spacing w:val="1"/>
        </w:rPr>
        <w:t>G</w:t>
      </w:r>
      <w:r w:rsidRPr="00E95221">
        <w:rPr>
          <w:rFonts w:ascii="Arial" w:eastAsia="Arial" w:hAnsi="Arial" w:cs="Arial"/>
        </w:rPr>
        <w:t>ov</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l</w:t>
      </w:r>
      <w:r w:rsidR="002E720E" w:rsidRPr="00E95221">
        <w:rPr>
          <w:rFonts w:ascii="Arial" w:eastAsia="Arial" w:hAnsi="Arial" w:cs="Arial"/>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 xml:space="preserve">f </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 1</w:t>
      </w:r>
      <w:r w:rsidRPr="00E95221">
        <w:rPr>
          <w:rFonts w:ascii="Arial" w:eastAsia="Arial" w:hAnsi="Arial" w:cs="Arial"/>
          <w:spacing w:val="-1"/>
        </w:rPr>
        <w:t>9</w:t>
      </w:r>
      <w:r w:rsidRPr="00E95221">
        <w:rPr>
          <w:rFonts w:ascii="Arial" w:eastAsia="Arial" w:hAnsi="Arial" w:cs="Arial"/>
          <w:spacing w:val="-3"/>
        </w:rPr>
        <w:t>9</w:t>
      </w:r>
      <w:r w:rsidRPr="00E95221">
        <w:rPr>
          <w:rFonts w:ascii="Arial" w:eastAsia="Arial" w:hAnsi="Arial" w:cs="Arial"/>
        </w:rPr>
        <w:t>9.</w:t>
      </w:r>
    </w:p>
    <w:p w14:paraId="71EB927F"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40"/>
        </w:rPr>
        <w:t xml:space="preserve"> </w:t>
      </w:r>
      <w:r w:rsidRPr="00E95221">
        <w:rPr>
          <w:rFonts w:ascii="Arial" w:eastAsia="Arial" w:hAnsi="Arial" w:cs="Arial"/>
        </w:rPr>
        <w:t>Tre</w:t>
      </w:r>
      <w:r w:rsidRPr="00E95221">
        <w:rPr>
          <w:rFonts w:ascii="Arial" w:eastAsia="Arial" w:hAnsi="Arial" w:cs="Arial"/>
          <w:spacing w:val="-3"/>
        </w:rPr>
        <w:t>a</w:t>
      </w:r>
      <w:r w:rsidRPr="00E95221">
        <w:rPr>
          <w:rFonts w:ascii="Arial" w:eastAsia="Arial" w:hAnsi="Arial" w:cs="Arial"/>
        </w:rPr>
        <w:t>sur</w:t>
      </w:r>
      <w:r w:rsidRPr="00E95221">
        <w:rPr>
          <w:rFonts w:ascii="Arial" w:eastAsia="Arial" w:hAnsi="Arial" w:cs="Arial"/>
          <w:spacing w:val="-2"/>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40"/>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2"/>
        </w:rPr>
        <w:t>“</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40"/>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36"/>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38"/>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4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8"/>
        </w:rPr>
        <w:t xml:space="preserve"> </w:t>
      </w:r>
      <w:r w:rsidRPr="00E95221">
        <w:rPr>
          <w:rFonts w:ascii="Arial" w:eastAsia="Arial" w:hAnsi="Arial" w:cs="Arial"/>
        </w:rPr>
        <w:t>of</w:t>
      </w:r>
      <w:r w:rsidRPr="00E95221">
        <w:rPr>
          <w:rFonts w:ascii="Arial" w:eastAsia="Arial" w:hAnsi="Arial" w:cs="Arial"/>
          <w:spacing w:val="36"/>
        </w:rPr>
        <w:t xml:space="preserve"> </w:t>
      </w:r>
      <w:r w:rsidRPr="00E95221">
        <w:rPr>
          <w:rFonts w:ascii="Arial" w:eastAsia="Arial" w:hAnsi="Arial" w:cs="Arial"/>
          <w:spacing w:val="-1"/>
        </w:rPr>
        <w:t>B</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k</w:t>
      </w:r>
      <w:r w:rsidR="002E720E"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an</w:t>
      </w:r>
      <w:r w:rsidRPr="00E95221">
        <w:rPr>
          <w:rFonts w:ascii="Arial" w:eastAsia="Arial" w:hAnsi="Arial" w:cs="Arial"/>
        </w:rPr>
        <w:t>d R</w:t>
      </w:r>
      <w:r w:rsidRPr="00E95221">
        <w:rPr>
          <w:rFonts w:ascii="Arial" w:eastAsia="Arial" w:hAnsi="Arial" w:cs="Arial"/>
          <w:spacing w:val="-1"/>
        </w:rPr>
        <w:t>el</w:t>
      </w:r>
      <w:r w:rsidRPr="00E95221">
        <w:rPr>
          <w:rFonts w:ascii="Arial" w:eastAsia="Arial" w:hAnsi="Arial" w:cs="Arial"/>
        </w:rPr>
        <w:t>ated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ssu</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Ju</w:t>
      </w:r>
      <w:r w:rsidRPr="00E95221">
        <w:rPr>
          <w:rFonts w:ascii="Arial" w:eastAsia="Arial" w:hAnsi="Arial" w:cs="Arial"/>
          <w:spacing w:val="-3"/>
        </w:rPr>
        <w:t>n</w:t>
      </w:r>
      <w:r w:rsidRPr="00E95221">
        <w:rPr>
          <w:rFonts w:ascii="Arial" w:eastAsia="Arial" w:hAnsi="Arial" w:cs="Arial"/>
        </w:rPr>
        <w:t>e 200</w:t>
      </w:r>
      <w:r w:rsidRPr="00E95221">
        <w:rPr>
          <w:rFonts w:ascii="Arial" w:eastAsia="Arial" w:hAnsi="Arial" w:cs="Arial"/>
          <w:spacing w:val="-1"/>
        </w:rPr>
        <w:t>4</w:t>
      </w:r>
      <w:r w:rsidRPr="00E95221">
        <w:rPr>
          <w:rFonts w:ascii="Arial" w:eastAsia="Arial" w:hAnsi="Arial" w:cs="Arial"/>
        </w:rPr>
        <w:t>;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0FF95524"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ew F</w:t>
      </w:r>
      <w:r w:rsidRPr="00E95221">
        <w:rPr>
          <w:rFonts w:ascii="Arial" w:eastAsia="Arial" w:hAnsi="Arial" w:cs="Arial"/>
          <w:spacing w:val="-1"/>
        </w:rPr>
        <w:t>ai</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al</w:t>
      </w:r>
      <w:r w:rsidRPr="00E95221">
        <w:rPr>
          <w:rFonts w:ascii="Arial" w:eastAsia="Arial" w:hAnsi="Arial" w:cs="Arial"/>
        </w:rPr>
        <w:t>.</w:t>
      </w:r>
    </w:p>
    <w:p w14:paraId="53EDE39E" w14:textId="0D1C4114"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Any</w:t>
      </w:r>
      <w:r w:rsidRPr="00E95221">
        <w:rPr>
          <w:rFonts w:ascii="Arial" w:eastAsia="Arial" w:hAnsi="Arial" w:cs="Arial"/>
          <w:spacing w:val="31"/>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3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3"/>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actic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g</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pl</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rPr>
        <w:t>cumen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2"/>
        </w:rPr>
        <w:t xml:space="preserve"> </w:t>
      </w:r>
      <w:r w:rsidRPr="00E95221">
        <w:rPr>
          <w:rFonts w:ascii="Arial" w:eastAsia="Arial" w:hAnsi="Arial" w:cs="Arial"/>
          <w:spacing w:val="1"/>
        </w:rPr>
        <w:t>r</w:t>
      </w:r>
      <w:r w:rsidRPr="00E95221">
        <w:rPr>
          <w:rFonts w:ascii="Arial" w:eastAsia="Arial" w:hAnsi="Arial" w:cs="Arial"/>
        </w:rPr>
        <w:t>ef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rPr>
        <w:t>ed</w:t>
      </w:r>
      <w:r w:rsidRPr="00E95221">
        <w:rPr>
          <w:rFonts w:ascii="Arial" w:eastAsia="Arial" w:hAnsi="Arial" w:cs="Arial"/>
          <w:spacing w:val="4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5"/>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 5.1</w:t>
      </w:r>
      <w:r w:rsidRPr="00E95221">
        <w:rPr>
          <w:rFonts w:ascii="Arial" w:eastAsia="Arial" w:hAnsi="Arial" w:cs="Arial"/>
          <w:spacing w:val="4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2"/>
        </w:rPr>
        <w:t xml:space="preserve"> </w:t>
      </w:r>
      <w:r w:rsidRPr="00E95221">
        <w:rPr>
          <w:rFonts w:ascii="Arial" w:eastAsia="Arial" w:hAnsi="Arial" w:cs="Arial"/>
        </w:rPr>
        <w:t>be</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 acc</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V</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p>
    <w:p w14:paraId="74F13B37" w14:textId="77777777" w:rsidR="00E95221"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O</w:t>
      </w:r>
      <w:r w:rsidRPr="00E95221">
        <w:rPr>
          <w:rFonts w:ascii="Arial" w:eastAsia="Arial" w:hAnsi="Arial" w:cs="Arial"/>
          <w:b/>
          <w:spacing w:val="-1"/>
        </w:rPr>
        <w:t>CURE</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10"/>
        </w:rPr>
        <w:t xml:space="preserve"> </w:t>
      </w:r>
      <w:r w:rsidRPr="00E95221">
        <w:rPr>
          <w:rFonts w:ascii="Arial" w:eastAsia="Arial" w:hAnsi="Arial" w:cs="Arial"/>
          <w:b/>
          <w:spacing w:val="1"/>
        </w:rPr>
        <w:t>O</w:t>
      </w:r>
      <w:r w:rsidRPr="00E95221">
        <w:rPr>
          <w:rFonts w:ascii="Arial" w:eastAsia="Arial" w:hAnsi="Arial" w:cs="Arial"/>
          <w:b/>
          <w:spacing w:val="-1"/>
        </w:rPr>
        <w:t>B</w:t>
      </w:r>
      <w:r w:rsidRPr="00E95221">
        <w:rPr>
          <w:rFonts w:ascii="Arial" w:eastAsia="Arial" w:hAnsi="Arial" w:cs="Arial"/>
          <w:b/>
        </w:rPr>
        <w:t>L</w:t>
      </w:r>
      <w:r w:rsidRPr="00E95221">
        <w:rPr>
          <w:rFonts w:ascii="Arial" w:eastAsia="Arial" w:hAnsi="Arial" w:cs="Arial"/>
          <w:b/>
          <w:spacing w:val="-2"/>
        </w:rPr>
        <w:t>I</w:t>
      </w:r>
      <w:r w:rsidRPr="00E95221">
        <w:rPr>
          <w:rFonts w:ascii="Arial" w:eastAsia="Arial" w:hAnsi="Arial" w:cs="Arial"/>
          <w:b/>
          <w:spacing w:val="1"/>
        </w:rPr>
        <w:t>G</w:t>
      </w:r>
      <w:r w:rsidRPr="00E95221">
        <w:rPr>
          <w:rFonts w:ascii="Arial" w:eastAsia="Arial" w:hAnsi="Arial" w:cs="Arial"/>
          <w:b/>
          <w:spacing w:val="-1"/>
        </w:rPr>
        <w:t>A</w:t>
      </w:r>
      <w:r w:rsidRPr="00E95221">
        <w:rPr>
          <w:rFonts w:ascii="Arial" w:eastAsia="Arial" w:hAnsi="Arial" w:cs="Arial"/>
          <w:b/>
        </w:rPr>
        <w:t>T</w:t>
      </w:r>
      <w:r w:rsidRPr="00E95221">
        <w:rPr>
          <w:rFonts w:ascii="Arial" w:eastAsia="Arial" w:hAnsi="Arial" w:cs="Arial"/>
          <w:b/>
          <w:spacing w:val="-2"/>
        </w:rPr>
        <w:t>I</w:t>
      </w:r>
      <w:r w:rsidRPr="00E95221">
        <w:rPr>
          <w:rFonts w:ascii="Arial" w:eastAsia="Arial" w:hAnsi="Arial" w:cs="Arial"/>
          <w:b/>
          <w:spacing w:val="1"/>
        </w:rPr>
        <w:t>O</w:t>
      </w:r>
      <w:r w:rsidRPr="00E95221">
        <w:rPr>
          <w:rFonts w:ascii="Arial" w:eastAsia="Arial" w:hAnsi="Arial" w:cs="Arial"/>
          <w:b/>
          <w:spacing w:val="-1"/>
        </w:rPr>
        <w:t>N</w:t>
      </w:r>
      <w:r w:rsidRPr="00E95221">
        <w:rPr>
          <w:rFonts w:ascii="Arial" w:eastAsia="Arial" w:hAnsi="Arial" w:cs="Arial"/>
          <w:b/>
        </w:rPr>
        <w:t>S</w:t>
      </w:r>
    </w:p>
    <w:p w14:paraId="6DBF71A0" w14:textId="2CE0DB28" w:rsidR="00E54CF4" w:rsidRPr="00E95221" w:rsidRDefault="00E54CF4" w:rsidP="00E95221">
      <w:pPr>
        <w:pStyle w:val="ListParagraph"/>
        <w:spacing w:before="120" w:after="120" w:line="240" w:lineRule="auto"/>
        <w:ind w:left="360" w:right="119"/>
        <w:contextualSpacing w:val="0"/>
        <w:rPr>
          <w:rFonts w:ascii="Arial" w:eastAsia="Arial" w:hAnsi="Arial" w:cs="Arial"/>
        </w:rPr>
      </w:pPr>
      <w:r w:rsidRPr="00E95221">
        <w:rPr>
          <w:rFonts w:ascii="Arial" w:eastAsia="Arial" w:hAnsi="Arial" w:cs="Arial"/>
          <w:spacing w:val="-1"/>
        </w:rPr>
        <w:t>N</w:t>
      </w:r>
      <w:r w:rsidRPr="00E95221">
        <w:rPr>
          <w:rFonts w:ascii="Arial" w:eastAsia="Arial" w:hAnsi="Arial" w:cs="Arial"/>
        </w:rPr>
        <w:t>otw</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hstand</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B</w:t>
      </w:r>
      <w:r w:rsidRPr="00E95221">
        <w:rPr>
          <w:rFonts w:ascii="Arial" w:eastAsia="Arial" w:hAnsi="Arial" w:cs="Arial"/>
        </w:rPr>
        <w:t>,</w:t>
      </w:r>
      <w:r w:rsidRPr="00E95221">
        <w:rPr>
          <w:rFonts w:ascii="Arial" w:eastAsia="Arial" w:hAnsi="Arial" w:cs="Arial"/>
          <w:spacing w:val="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B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acc</w:t>
      </w:r>
      <w:r w:rsidRPr="00E95221">
        <w:rPr>
          <w:rFonts w:ascii="Arial" w:eastAsia="Arial" w:hAnsi="Arial" w:cs="Arial"/>
          <w:spacing w:val="-1"/>
        </w:rPr>
        <w:t>e</w:t>
      </w:r>
      <w:r w:rsidRPr="00E95221">
        <w:rPr>
          <w:rFonts w:ascii="Arial" w:eastAsia="Arial" w:hAnsi="Arial" w:cs="Arial"/>
        </w:rPr>
        <w:t>p</w:t>
      </w:r>
      <w:r w:rsidRPr="00E95221">
        <w:rPr>
          <w:rFonts w:ascii="Arial" w:eastAsia="Arial" w:hAnsi="Arial" w:cs="Arial"/>
          <w:spacing w:val="-2"/>
        </w:rPr>
        <w:t>t</w:t>
      </w:r>
      <w:r w:rsidRPr="00E95221">
        <w:rPr>
          <w:rFonts w:ascii="Arial" w:eastAsia="Arial" w:hAnsi="Arial" w:cs="Arial"/>
        </w:rPr>
        <w:t>s an</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a</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 do</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such</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be</w:t>
      </w:r>
      <w:r w:rsidRPr="00E95221">
        <w:rPr>
          <w:rFonts w:ascii="Arial" w:eastAsia="Arial" w:hAnsi="Arial" w:cs="Arial"/>
          <w:spacing w:val="-6"/>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so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extends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 xml:space="preserve">Framework Agreement </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8"/>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57"/>
        </w:rPr>
        <w:t xml:space="preserve"> </w:t>
      </w:r>
      <w:r w:rsidRPr="00E95221">
        <w:rPr>
          <w:rFonts w:ascii="Arial" w:eastAsia="Arial" w:hAnsi="Arial" w:cs="Arial"/>
        </w:rPr>
        <w:t>a</w:t>
      </w:r>
      <w:r w:rsidRPr="00E95221">
        <w:rPr>
          <w:rFonts w:ascii="Arial" w:eastAsia="Arial" w:hAnsi="Arial" w:cs="Arial"/>
          <w:spacing w:val="54"/>
        </w:rPr>
        <w:t xml:space="preserve"> </w:t>
      </w:r>
      <w:r w:rsidRPr="00E95221">
        <w:rPr>
          <w:rFonts w:ascii="Arial" w:eastAsia="Arial" w:hAnsi="Arial" w:cs="Arial"/>
        </w:rPr>
        <w:t>Contractu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h</w:t>
      </w:r>
      <w:r w:rsidRPr="00E95221">
        <w:rPr>
          <w:rFonts w:ascii="Arial" w:eastAsia="Arial" w:hAnsi="Arial" w:cs="Arial"/>
        </w:rPr>
        <w:t>t</w:t>
      </w:r>
      <w:r w:rsidRPr="00E95221">
        <w:rPr>
          <w:rFonts w:ascii="Arial" w:eastAsia="Arial" w:hAnsi="Arial" w:cs="Arial"/>
          <w:spacing w:val="58"/>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ard</w:t>
      </w:r>
      <w:r w:rsidRPr="00E95221">
        <w:rPr>
          <w:rFonts w:ascii="Arial" w:eastAsia="Arial" w:hAnsi="Arial" w:cs="Arial"/>
          <w:spacing w:val="5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6"/>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54"/>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8"/>
        </w:rPr>
        <w:t xml:space="preserve"> </w:t>
      </w:r>
      <w:r w:rsidRPr="00E95221">
        <w:rPr>
          <w:rFonts w:ascii="Arial" w:eastAsia="Arial" w:hAnsi="Arial" w:cs="Arial"/>
          <w:spacing w:val="-3"/>
        </w:rPr>
        <w:t>o</w:t>
      </w:r>
      <w:r w:rsidRPr="00E95221">
        <w:rPr>
          <w:rFonts w:ascii="Arial" w:eastAsia="Arial" w:hAnsi="Arial" w:cs="Arial"/>
        </w:rPr>
        <w:t>r othe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w:t>
      </w:r>
      <w:r w:rsidRPr="00E95221">
        <w:rPr>
          <w:rFonts w:ascii="Arial" w:eastAsia="Arial" w:hAnsi="Arial" w:cs="Arial"/>
          <w:spacing w:val="-9"/>
        </w:rPr>
        <w:t xml:space="preserve"> </w:t>
      </w:r>
      <w:r w:rsidRPr="00E95221">
        <w:rPr>
          <w:rFonts w:ascii="Arial" w:eastAsia="Arial" w:hAnsi="Arial" w:cs="Arial"/>
        </w:rPr>
        <w:t>so</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m</w:t>
      </w:r>
      <w:r w:rsidRPr="00E95221">
        <w:rPr>
          <w:rFonts w:ascii="Arial" w:eastAsia="Arial" w:hAnsi="Arial" w:cs="Arial"/>
        </w:rPr>
        <w:t>ust</w:t>
      </w:r>
      <w:r w:rsidRPr="00E95221">
        <w:rPr>
          <w:rFonts w:ascii="Arial" w:eastAsia="Arial" w:hAnsi="Arial" w:cs="Arial"/>
          <w:spacing w:val="-10"/>
        </w:rPr>
        <w:t xml:space="preserve"> </w:t>
      </w:r>
      <w:r w:rsidRPr="00E95221">
        <w:rPr>
          <w:rFonts w:ascii="Arial" w:eastAsia="Arial" w:hAnsi="Arial" w:cs="Arial"/>
        </w:rPr>
        <w:t>use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9"/>
        </w:rPr>
        <w:t xml:space="preserve"> </w:t>
      </w:r>
      <w:r w:rsidR="00E95221" w:rsidRPr="00E95221">
        <w:rPr>
          <w:rFonts w:ascii="Arial" w:eastAsia="Arial" w:hAnsi="Arial" w:cs="Arial"/>
        </w:rPr>
        <w:t>e</w:t>
      </w:r>
      <w:r w:rsidR="00E95221" w:rsidRPr="00E95221">
        <w:rPr>
          <w:rFonts w:ascii="Arial" w:eastAsia="Arial" w:hAnsi="Arial" w:cs="Arial"/>
          <w:spacing w:val="-3"/>
        </w:rPr>
        <w:t>n</w:t>
      </w:r>
      <w:r w:rsidR="00E95221" w:rsidRPr="00E95221">
        <w:rPr>
          <w:rFonts w:ascii="Arial" w:eastAsia="Arial" w:hAnsi="Arial" w:cs="Arial"/>
        </w:rPr>
        <w:t>d</w:t>
      </w:r>
      <w:r w:rsidR="00E95221" w:rsidRPr="00E95221">
        <w:rPr>
          <w:rFonts w:ascii="Arial" w:eastAsia="Arial" w:hAnsi="Arial" w:cs="Arial"/>
          <w:spacing w:val="-1"/>
        </w:rPr>
        <w:t>e</w:t>
      </w:r>
      <w:r w:rsidR="00E95221" w:rsidRPr="00E95221">
        <w:rPr>
          <w:rFonts w:ascii="Arial" w:eastAsia="Arial" w:hAnsi="Arial" w:cs="Arial"/>
        </w:rPr>
        <w:t>av</w:t>
      </w:r>
      <w:r w:rsidR="00E95221" w:rsidRPr="00E95221">
        <w:rPr>
          <w:rFonts w:ascii="Arial" w:eastAsia="Arial" w:hAnsi="Arial" w:cs="Arial"/>
          <w:spacing w:val="-1"/>
        </w:rPr>
        <w:t>o</w:t>
      </w:r>
      <w:r w:rsidR="00E95221" w:rsidRPr="00E95221">
        <w:rPr>
          <w:rFonts w:ascii="Arial" w:eastAsia="Arial" w:hAnsi="Arial" w:cs="Arial"/>
        </w:rPr>
        <w:t>urs</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2"/>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 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 act ac</w:t>
      </w:r>
      <w:r w:rsidRPr="00E95221">
        <w:rPr>
          <w:rFonts w:ascii="Arial" w:eastAsia="Arial" w:hAnsi="Arial" w:cs="Arial"/>
          <w:spacing w:val="-3"/>
        </w:rPr>
        <w:t>c</w:t>
      </w:r>
      <w:r w:rsidRPr="00E95221">
        <w:rPr>
          <w:rFonts w:ascii="Arial" w:eastAsia="Arial" w:hAnsi="Arial" w:cs="Arial"/>
        </w:rPr>
        <w:t>ord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gl</w:t>
      </w:r>
      <w:r w:rsidRPr="00E95221">
        <w:rPr>
          <w:rFonts w:ascii="Arial" w:eastAsia="Arial" w:hAnsi="Arial" w:cs="Arial"/>
        </w:rPr>
        <w:t>y.</w:t>
      </w:r>
    </w:p>
    <w:p w14:paraId="6476F0C6" w14:textId="42A89F47"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PENS</w:t>
      </w:r>
      <w:r w:rsidRPr="00E95221">
        <w:rPr>
          <w:rFonts w:ascii="Arial" w:eastAsia="Arial" w:hAnsi="Arial" w:cs="Arial"/>
          <w:b/>
          <w:spacing w:val="1"/>
        </w:rPr>
        <w:t>IO</w:t>
      </w:r>
      <w:r w:rsidRPr="00E95221">
        <w:rPr>
          <w:rFonts w:ascii="Arial" w:eastAsia="Arial" w:hAnsi="Arial" w:cs="Arial"/>
          <w:b/>
          <w:spacing w:val="-1"/>
        </w:rPr>
        <w:t>N</w:t>
      </w:r>
      <w:r w:rsidRPr="00E95221">
        <w:rPr>
          <w:rFonts w:ascii="Arial" w:eastAsia="Arial" w:hAnsi="Arial" w:cs="Arial"/>
          <w:b/>
        </w:rPr>
        <w:t>S</w:t>
      </w:r>
    </w:p>
    <w:p w14:paraId="1C73E9F8" w14:textId="37F27446" w:rsidR="00E54CF4" w:rsidRPr="008F4FE7" w:rsidRDefault="00E54CF4" w:rsidP="008F4FE7">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 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o</w:t>
      </w:r>
      <w:r w:rsidRPr="00E95221">
        <w:rPr>
          <w:rFonts w:ascii="Arial" w:eastAsia="Arial" w:hAnsi="Arial" w:cs="Arial"/>
          <w:spacing w:val="-1"/>
        </w:rPr>
        <w:t>wi</w:t>
      </w:r>
      <w:r w:rsidRPr="00E95221">
        <w:rPr>
          <w:rFonts w:ascii="Arial" w:eastAsia="Arial" w:hAnsi="Arial" w:cs="Arial"/>
          <w:spacing w:val="2"/>
        </w:rPr>
        <w:t>n</w:t>
      </w:r>
      <w:r w:rsidRPr="00E95221">
        <w:rPr>
          <w:rFonts w:ascii="Arial" w:eastAsia="Arial" w:hAnsi="Arial" w:cs="Arial"/>
        </w:rPr>
        <w:t>g An</w:t>
      </w:r>
      <w:r w:rsidRPr="00E95221">
        <w:rPr>
          <w:rFonts w:ascii="Arial" w:eastAsia="Arial" w:hAnsi="Arial" w:cs="Arial"/>
          <w:spacing w:val="-1"/>
        </w:rPr>
        <w:t>n</w:t>
      </w:r>
      <w:r w:rsidRPr="00E95221">
        <w:rPr>
          <w:rFonts w:ascii="Arial" w:eastAsia="Arial" w:hAnsi="Arial" w:cs="Arial"/>
        </w:rPr>
        <w:t>ex in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position w:val="-1"/>
        </w:rPr>
        <w:t>w</w:t>
      </w:r>
      <w:r w:rsidRPr="00E95221">
        <w:rPr>
          <w:rFonts w:ascii="Arial" w:eastAsia="Arial" w:hAnsi="Arial" w:cs="Arial"/>
          <w:position w:val="-1"/>
        </w:rPr>
        <w:t>ho</w:t>
      </w:r>
      <w:r w:rsidRPr="00E95221">
        <w:rPr>
          <w:rFonts w:ascii="Arial" w:eastAsia="Arial" w:hAnsi="Arial" w:cs="Arial"/>
          <w:spacing w:val="1"/>
          <w:position w:val="-1"/>
        </w:rPr>
        <w:t xml:space="preserve"> tr</w:t>
      </w:r>
      <w:r w:rsidRPr="00E95221">
        <w:rPr>
          <w:rFonts w:ascii="Arial" w:eastAsia="Arial" w:hAnsi="Arial" w:cs="Arial"/>
          <w:position w:val="-1"/>
        </w:rPr>
        <w:t>a</w:t>
      </w:r>
      <w:r w:rsidRPr="00E95221">
        <w:rPr>
          <w:rFonts w:ascii="Arial" w:eastAsia="Arial" w:hAnsi="Arial" w:cs="Arial"/>
          <w:spacing w:val="-3"/>
          <w:position w:val="-1"/>
        </w:rPr>
        <w:t>n</w:t>
      </w:r>
      <w:r w:rsidRPr="00E95221">
        <w:rPr>
          <w:rFonts w:ascii="Arial" w:eastAsia="Arial" w:hAnsi="Arial" w:cs="Arial"/>
          <w:position w:val="-1"/>
        </w:rPr>
        <w:t>s</w:t>
      </w:r>
      <w:r w:rsidRPr="00E95221">
        <w:rPr>
          <w:rFonts w:ascii="Arial" w:eastAsia="Arial" w:hAnsi="Arial" w:cs="Arial"/>
          <w:spacing w:val="1"/>
          <w:position w:val="-1"/>
        </w:rPr>
        <w:t>f</w:t>
      </w:r>
      <w:r w:rsidRPr="00E95221">
        <w:rPr>
          <w:rFonts w:ascii="Arial" w:eastAsia="Arial" w:hAnsi="Arial" w:cs="Arial"/>
          <w:spacing w:val="-3"/>
          <w:position w:val="-1"/>
        </w:rPr>
        <w:t>e</w:t>
      </w:r>
      <w:r w:rsidRPr="00E95221">
        <w:rPr>
          <w:rFonts w:ascii="Arial" w:eastAsia="Arial" w:hAnsi="Arial" w:cs="Arial"/>
          <w:position w:val="-1"/>
        </w:rPr>
        <w:t xml:space="preserve">r </w:t>
      </w:r>
      <w:r w:rsidRPr="00E95221">
        <w:rPr>
          <w:rFonts w:ascii="Arial" w:eastAsia="Arial" w:hAnsi="Arial" w:cs="Arial"/>
          <w:spacing w:val="1"/>
          <w:position w:val="-1"/>
        </w:rPr>
        <w:t>fr</w:t>
      </w:r>
      <w:r w:rsidRPr="00E95221">
        <w:rPr>
          <w:rFonts w:ascii="Arial" w:eastAsia="Arial" w:hAnsi="Arial" w:cs="Arial"/>
          <w:spacing w:val="-3"/>
          <w:position w:val="-1"/>
        </w:rPr>
        <w:t>o</w:t>
      </w:r>
      <w:r w:rsidRPr="00E95221">
        <w:rPr>
          <w:rFonts w:ascii="Arial" w:eastAsia="Arial" w:hAnsi="Arial" w:cs="Arial"/>
          <w:position w:val="-1"/>
        </w:rPr>
        <w:t xml:space="preserve">m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position w:val="-1"/>
        </w:rPr>
        <w:t>F</w:t>
      </w:r>
      <w:r w:rsidRPr="00E95221">
        <w:rPr>
          <w:rFonts w:ascii="Arial" w:eastAsia="Arial" w:hAnsi="Arial" w:cs="Arial"/>
          <w:spacing w:val="-3"/>
          <w:position w:val="-1"/>
        </w:rPr>
        <w:t>o</w:t>
      </w:r>
      <w:r w:rsidRPr="00E95221">
        <w:rPr>
          <w:rFonts w:ascii="Arial" w:eastAsia="Arial" w:hAnsi="Arial" w:cs="Arial"/>
          <w:spacing w:val="1"/>
          <w:position w:val="-1"/>
        </w:rPr>
        <w:t>rm</w:t>
      </w:r>
      <w:r w:rsidRPr="00E95221">
        <w:rPr>
          <w:rFonts w:ascii="Arial" w:eastAsia="Arial" w:hAnsi="Arial" w:cs="Arial"/>
          <w:spacing w:val="-3"/>
          <w:position w:val="-1"/>
        </w:rPr>
        <w:t>e</w:t>
      </w:r>
      <w:r w:rsidRPr="00E95221">
        <w:rPr>
          <w:rFonts w:ascii="Arial" w:eastAsia="Arial" w:hAnsi="Arial" w:cs="Arial"/>
          <w:position w:val="-1"/>
        </w:rPr>
        <w:t>r</w:t>
      </w:r>
      <w:r w:rsidRPr="00E95221">
        <w:rPr>
          <w:rFonts w:ascii="Arial" w:eastAsia="Arial" w:hAnsi="Arial" w:cs="Arial"/>
          <w:spacing w:val="5"/>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1"/>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 xml:space="preserve">er </w:t>
      </w:r>
      <w:r w:rsidRPr="00E95221">
        <w:rPr>
          <w:rFonts w:ascii="Arial" w:eastAsia="Arial" w:hAnsi="Arial" w:cs="Arial"/>
          <w:spacing w:val="1"/>
          <w:position w:val="-1"/>
        </w:rPr>
        <w:t>t</w:t>
      </w:r>
      <w:r w:rsidRPr="00E95221">
        <w:rPr>
          <w:rFonts w:ascii="Arial" w:eastAsia="Arial" w:hAnsi="Arial" w:cs="Arial"/>
          <w:position w:val="-1"/>
        </w:rPr>
        <w:t>o</w:t>
      </w:r>
      <w:r w:rsidRPr="00E95221">
        <w:rPr>
          <w:rFonts w:ascii="Arial" w:eastAsia="Arial" w:hAnsi="Arial" w:cs="Arial"/>
          <w:spacing w:val="-1"/>
          <w:position w:val="-1"/>
        </w:rPr>
        <w:t xml:space="preserve">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3"/>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e</w:t>
      </w:r>
      <w:r w:rsidRPr="00E95221">
        <w:rPr>
          <w:rFonts w:ascii="Arial" w:eastAsia="Arial" w:hAnsi="Arial" w:cs="Arial"/>
          <w:spacing w:val="1"/>
          <w:position w:val="-1"/>
        </w:rPr>
        <w:t>r</w:t>
      </w:r>
      <w:r w:rsidRPr="00E95221">
        <w:rPr>
          <w:rFonts w:ascii="Arial" w:eastAsia="Arial" w:hAnsi="Arial" w:cs="Arial"/>
          <w:position w:val="-1"/>
        </w:rPr>
        <w:t>.</w:t>
      </w:r>
    </w:p>
    <w:p w14:paraId="7455EBE8" w14:textId="77777777" w:rsidR="003F2B1C" w:rsidRDefault="003F2B1C" w:rsidP="00E95221">
      <w:pPr>
        <w:pStyle w:val="ListParagraph"/>
        <w:spacing w:before="120" w:after="120" w:line="240" w:lineRule="auto"/>
        <w:ind w:left="360" w:right="119"/>
        <w:contextualSpacing w:val="0"/>
        <w:jc w:val="both"/>
        <w:rPr>
          <w:rFonts w:ascii="Arial" w:hAnsi="Arial" w:cs="Arial"/>
        </w:rPr>
      </w:pPr>
    </w:p>
    <w:p w14:paraId="19D06EA5" w14:textId="77777777" w:rsidR="008F4FE7" w:rsidRDefault="008F4FE7" w:rsidP="008F4FE7">
      <w:pPr>
        <w:spacing w:line="200" w:lineRule="exact"/>
        <w:ind w:right="850"/>
        <w:jc w:val="center"/>
        <w:rPr>
          <w:rFonts w:ascii="Arial" w:hAnsi="Arial" w:cs="Arial"/>
          <w:b/>
          <w:bCs/>
        </w:rPr>
      </w:pPr>
      <w:r>
        <w:rPr>
          <w:rFonts w:ascii="Arial" w:hAnsi="Arial" w:cs="Arial"/>
          <w:b/>
          <w:bCs/>
        </w:rPr>
        <w:t>ANNEX TO PART B: PENSIONS</w:t>
      </w:r>
    </w:p>
    <w:p w14:paraId="602412C4" w14:textId="77777777" w:rsidR="008F4FE7" w:rsidRDefault="008F4FE7" w:rsidP="00E95221">
      <w:pPr>
        <w:pStyle w:val="ListParagraph"/>
        <w:spacing w:before="120" w:after="120" w:line="240" w:lineRule="auto"/>
        <w:ind w:left="360" w:right="119"/>
        <w:contextualSpacing w:val="0"/>
        <w:jc w:val="both"/>
        <w:rPr>
          <w:rFonts w:ascii="Arial" w:hAnsi="Arial" w:cs="Arial"/>
        </w:rPr>
      </w:pPr>
    </w:p>
    <w:p w14:paraId="0308DA86" w14:textId="77777777" w:rsidR="00BB4D2F"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PARTICIPATION</w:t>
      </w:r>
    </w:p>
    <w:p w14:paraId="26ED9383"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p>
    <w:p w14:paraId="3551E95D"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lastRenderedPageBreak/>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42BA29BE"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rt</w:t>
      </w:r>
      <w:r w:rsidRPr="00D93C21">
        <w:rPr>
          <w:rFonts w:ascii="Arial" w:eastAsia="Arial" w:hAnsi="Arial" w:cs="Arial"/>
        </w:rPr>
        <w:t xml:space="preserve">ake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do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w:t>
      </w:r>
      <w:r w:rsidRPr="00D93C21">
        <w:rPr>
          <w:rFonts w:ascii="Arial" w:eastAsia="Arial" w:hAnsi="Arial" w:cs="Arial"/>
          <w:spacing w:val="-3"/>
        </w:rPr>
        <w:t>c</w:t>
      </w:r>
      <w:r w:rsidRPr="00D93C21">
        <w:rPr>
          <w:rFonts w:ascii="Arial" w:eastAsia="Arial" w:hAnsi="Arial" w:cs="Arial"/>
        </w:rPr>
        <w:t>h</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ute</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3"/>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on</w:t>
      </w:r>
      <w:r w:rsidRPr="00D93C21">
        <w:rPr>
          <w:rFonts w:ascii="Arial" w:eastAsia="Arial" w:hAnsi="Arial" w:cs="Arial"/>
          <w:spacing w:val="-4"/>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r w:rsidRPr="00D93C21">
        <w:rPr>
          <w:rFonts w:ascii="Arial" w:eastAsia="Arial" w:hAnsi="Arial" w:cs="Arial"/>
          <w:spacing w:val="-3"/>
        </w:rPr>
        <w:t xml:space="preserve"> 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rPr>
        <w:t>be</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3"/>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3"/>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 xml:space="preserve">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rPr>
        <w:t>F</w:t>
      </w:r>
      <w:r w:rsidRPr="00D93C21">
        <w:rPr>
          <w:rFonts w:ascii="Arial" w:eastAsia="Arial" w:hAnsi="Arial" w:cs="Arial"/>
          <w:spacing w:val="-1"/>
        </w:rPr>
        <w:t>a</w:t>
      </w:r>
      <w:r w:rsidRPr="00D93C21">
        <w:rPr>
          <w:rFonts w:ascii="Arial" w:eastAsia="Arial" w:hAnsi="Arial" w:cs="Arial"/>
          <w:spacing w:val="-3"/>
        </w:rPr>
        <w:t>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p>
    <w:p w14:paraId="77C575D2"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5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9"/>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om</w:t>
      </w:r>
      <w:r w:rsidRPr="00D93C21">
        <w:rPr>
          <w:rFonts w:ascii="Arial" w:eastAsia="Arial" w:hAnsi="Arial" w:cs="Arial"/>
        </w:rPr>
        <w:t>er is</w:t>
      </w:r>
      <w:r w:rsidRPr="00D93C21">
        <w:rPr>
          <w:rFonts w:ascii="Arial" w:eastAsia="Arial" w:hAnsi="Arial" w:cs="Arial"/>
          <w:spacing w:val="60"/>
        </w:rPr>
        <w:t xml:space="preserve"> </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ed</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7"/>
        </w:rPr>
        <w:t xml:space="preserve"> </w:t>
      </w:r>
      <w:r w:rsidRPr="00D93C21">
        <w:rPr>
          <w:rFonts w:ascii="Arial" w:eastAsia="Arial" w:hAnsi="Arial" w:cs="Arial"/>
          <w:spacing w:val="1"/>
        </w:rPr>
        <w:t>decide</w:t>
      </w:r>
      <w:r w:rsidRPr="00D93C21">
        <w:rPr>
          <w:rFonts w:ascii="Arial" w:eastAsia="Arial" w:hAnsi="Arial" w:cs="Arial"/>
          <w:spacing w:val="58"/>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5"/>
        </w:rPr>
        <w:t xml:space="preserve"> </w:t>
      </w:r>
      <w:r w:rsidRPr="00D93C21">
        <w:rPr>
          <w:rFonts w:ascii="Arial" w:eastAsia="Arial" w:hAnsi="Arial" w:cs="Arial"/>
        </w:rPr>
        <w:t>b</w:t>
      </w:r>
      <w:r w:rsidRPr="00D93C21">
        <w:rPr>
          <w:rFonts w:ascii="Arial" w:eastAsia="Arial" w:hAnsi="Arial" w:cs="Arial"/>
          <w:spacing w:val="-1"/>
        </w:rPr>
        <w:t>o</w:t>
      </w:r>
      <w:r w:rsidRPr="00D93C21">
        <w:rPr>
          <w:rFonts w:ascii="Arial" w:eastAsia="Arial" w:hAnsi="Arial" w:cs="Arial"/>
        </w:rPr>
        <w:t xml:space="preserve">dy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be 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ed</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3"/>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breach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206654EF"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hstand</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37"/>
        </w:rPr>
        <w:t xml:space="preserve"> </w:t>
      </w:r>
      <w:r w:rsidRPr="00D93C21">
        <w:rPr>
          <w:rFonts w:ascii="Arial" w:eastAsia="Arial" w:hAnsi="Arial" w:cs="Arial"/>
          <w:spacing w:val="-1"/>
        </w:rPr>
        <w:t>P</w:t>
      </w:r>
      <w:r w:rsidRPr="00D93C21">
        <w:rPr>
          <w:rFonts w:ascii="Arial" w:eastAsia="Arial" w:hAnsi="Arial" w:cs="Arial"/>
        </w:rPr>
        <w:t>ara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spacing w:val="-3"/>
        </w:rPr>
        <w:t>a</w:t>
      </w:r>
      <w:r w:rsidRPr="00D93C21">
        <w:rPr>
          <w:rFonts w:ascii="Arial" w:eastAsia="Arial" w:hAnsi="Arial" w:cs="Arial"/>
        </w:rPr>
        <w:t>ph</w:t>
      </w:r>
      <w:r w:rsidRPr="00D93C21">
        <w:rPr>
          <w:rFonts w:ascii="Arial" w:eastAsia="Arial" w:hAnsi="Arial" w:cs="Arial"/>
          <w:spacing w:val="39"/>
        </w:rPr>
        <w:t xml:space="preserve"> </w:t>
      </w:r>
      <w:r w:rsidRPr="00D93C21">
        <w:rPr>
          <w:rFonts w:ascii="Arial" w:eastAsia="Arial" w:hAnsi="Arial" w:cs="Arial"/>
        </w:rPr>
        <w:t>1.</w:t>
      </w:r>
      <w:r w:rsidRPr="00D93C21">
        <w:rPr>
          <w:rFonts w:ascii="Arial" w:eastAsia="Arial" w:hAnsi="Arial" w:cs="Arial"/>
          <w:spacing w:val="-2"/>
        </w:rPr>
        <w:t>2</w:t>
      </w:r>
      <w:r w:rsidRPr="00D93C21">
        <w:rPr>
          <w:rFonts w:ascii="Arial" w:eastAsia="Arial" w:hAnsi="Arial" w:cs="Arial"/>
          <w:spacing w:val="1"/>
        </w:rPr>
        <w:t>.</w:t>
      </w:r>
      <w:r w:rsidRPr="00D93C21">
        <w:rPr>
          <w:rFonts w:ascii="Arial" w:eastAsia="Arial" w:hAnsi="Arial" w:cs="Arial"/>
        </w:rPr>
        <w:t>2</w:t>
      </w:r>
      <w:r w:rsidRPr="00D93C21">
        <w:rPr>
          <w:rFonts w:ascii="Arial" w:eastAsia="Arial" w:hAnsi="Arial" w:cs="Arial"/>
          <w:spacing w:val="37"/>
        </w:rPr>
        <w:t xml:space="preserve"> </w:t>
      </w:r>
      <w:r w:rsidRPr="00D93C21">
        <w:rPr>
          <w:rFonts w:ascii="Arial" w:eastAsia="Arial" w:hAnsi="Arial" w:cs="Arial"/>
        </w:rPr>
        <w:t>of</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40"/>
        </w:rPr>
        <w:t xml:space="preserve"> </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rPr>
        <w:t>,</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8"/>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39"/>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37"/>
        </w:rPr>
        <w:t xml:space="preserve"> </w:t>
      </w:r>
      <w:r w:rsidRPr="00D93C21">
        <w:rPr>
          <w:rFonts w:ascii="Arial" w:eastAsia="Arial" w:hAnsi="Arial" w:cs="Arial"/>
          <w:spacing w:val="1"/>
        </w:rPr>
        <w:t>t</w:t>
      </w:r>
      <w:r w:rsidRPr="00D93C21">
        <w:rPr>
          <w:rFonts w:ascii="Arial" w:eastAsia="Arial" w:hAnsi="Arial" w:cs="Arial"/>
        </w:rPr>
        <w:t>he</w:t>
      </w:r>
      <w:r w:rsidR="00173924" w:rsidRPr="00D93C21">
        <w:rPr>
          <w:rFonts w:ascii="Arial" w:eastAsia="Arial" w:hAnsi="Arial" w:cs="Arial"/>
        </w:rPr>
        <w:t xml:space="preserv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t breach</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 a</w:t>
      </w:r>
      <w:r w:rsidRPr="00D93C21">
        <w:rPr>
          <w:rFonts w:ascii="Arial" w:eastAsia="Arial" w:hAnsi="Arial" w:cs="Arial"/>
          <w:spacing w:val="-1"/>
        </w:rPr>
        <w:t>n</w:t>
      </w:r>
      <w:r w:rsidRPr="00D93C21">
        <w:rPr>
          <w:rFonts w:ascii="Arial" w:eastAsia="Arial" w:hAnsi="Arial" w:cs="Arial"/>
        </w:rPr>
        <w:t>d</w:t>
      </w:r>
    </w:p>
    <w:p w14:paraId="7D89FB5D"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8"/>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s </w:t>
      </w:r>
      <w:r w:rsidRPr="00D93C21">
        <w:rPr>
          <w:rFonts w:ascii="Arial" w:eastAsia="Arial" w:hAnsi="Arial" w:cs="Arial"/>
          <w:spacing w:val="43"/>
        </w:rPr>
        <w:t>Framework</w:t>
      </w:r>
      <w:r w:rsidRPr="00D93C21">
        <w:rPr>
          <w:rFonts w:ascii="Arial" w:eastAsia="Arial" w:hAnsi="Arial" w:cs="Arial"/>
          <w:spacing w:val="-1"/>
        </w:rPr>
        <w:t xml:space="preserve"> Agreement </w:t>
      </w:r>
      <w:r w:rsidRPr="00D93C21">
        <w:rPr>
          <w:rFonts w:ascii="Arial" w:eastAsia="Arial" w:hAnsi="Arial" w:cs="Arial"/>
          <w:spacing w:val="-8"/>
        </w:rPr>
        <w:t xml:space="preserve">for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eri</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7"/>
        </w:rPr>
        <w:t xml:space="preserve"> </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f</w:t>
      </w:r>
      <w:r w:rsidRPr="00D93C21">
        <w:rPr>
          <w:rFonts w:ascii="Arial" w:eastAsia="Arial" w:hAnsi="Arial" w:cs="Arial"/>
        </w:rPr>
        <w:t>a</w:t>
      </w:r>
      <w:r w:rsidRPr="00D93C21">
        <w:rPr>
          <w:rFonts w:ascii="Arial" w:eastAsia="Arial" w:hAnsi="Arial" w:cs="Arial"/>
          <w:spacing w:val="-1"/>
        </w:rPr>
        <w:t>ul</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0BA411FF" w14:textId="5E6255FF"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4"/>
        </w:rPr>
        <w:t>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3"/>
        </w:rPr>
        <w:t>a</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s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cos</w:t>
      </w:r>
      <w:r w:rsidRPr="00D93C21">
        <w:rPr>
          <w:rFonts w:ascii="Arial" w:eastAsia="Arial" w:hAnsi="Arial" w:cs="Arial"/>
          <w:spacing w:val="-2"/>
        </w:rPr>
        <w:t>t</w:t>
      </w:r>
      <w:r w:rsidRPr="00D93C21">
        <w:rPr>
          <w:rFonts w:ascii="Arial" w:eastAsia="Arial" w:hAnsi="Arial" w:cs="Arial"/>
        </w:rPr>
        <w:t xml:space="preserv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1"/>
        </w:rPr>
        <w:t xml:space="preserve"> r</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o</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1"/>
        </w:rPr>
        <w:t>r</w:t>
      </w:r>
      <w:r w:rsidRPr="00D93C21">
        <w:rPr>
          <w:rFonts w:ascii="Arial" w:eastAsia="Arial" w:hAnsi="Arial" w:cs="Arial"/>
        </w:rPr>
        <w:t xml:space="preserve">s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prep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5"/>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a</w:t>
      </w:r>
      <w:r w:rsidRPr="00D93C21">
        <w:rPr>
          <w:rFonts w:ascii="Arial" w:eastAsia="Arial" w:hAnsi="Arial" w:cs="Arial"/>
        </w:rPr>
        <w:t>c</w:t>
      </w:r>
      <w:r w:rsidRPr="00D93C21">
        <w:rPr>
          <w:rFonts w:ascii="Arial" w:eastAsia="Arial" w:hAnsi="Arial" w:cs="Arial"/>
          <w:spacing w:val="-1"/>
        </w:rPr>
        <w:t>ili</w:t>
      </w:r>
      <w:r w:rsidRPr="00D93C21">
        <w:rPr>
          <w:rFonts w:ascii="Arial" w:eastAsia="Arial" w:hAnsi="Arial" w:cs="Arial"/>
          <w:spacing w:val="1"/>
        </w:rPr>
        <w:t>t</w:t>
      </w:r>
      <w:r w:rsidRPr="00D93C21">
        <w:rPr>
          <w:rFonts w:ascii="Arial" w:eastAsia="Arial" w:hAnsi="Arial" w:cs="Arial"/>
        </w:rPr>
        <w:t xml:space="preserve">ate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p>
    <w:p w14:paraId="57C91704"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FUTURE SERVICE BENEFITS</w:t>
      </w:r>
    </w:p>
    <w:p w14:paraId="5EF198E8"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2"/>
        </w:rPr>
        <w:t>r</w:t>
      </w:r>
      <w:r w:rsidRPr="00D93C21">
        <w:rPr>
          <w:rFonts w:ascii="Arial" w:eastAsia="Arial" w:hAnsi="Arial" w:cs="Arial"/>
        </w:rPr>
        <w:t xml:space="preserve">st </w:t>
      </w:r>
      <w:r w:rsidRPr="00D93C21">
        <w:rPr>
          <w:rFonts w:ascii="Arial" w:eastAsia="Arial" w:hAnsi="Arial" w:cs="Arial"/>
          <w:spacing w:val="1"/>
        </w:rPr>
        <w:t>t</w:t>
      </w:r>
      <w:r w:rsidRPr="00D93C21">
        <w:rPr>
          <w:rFonts w:ascii="Arial" w:eastAsia="Arial" w:hAnsi="Arial" w:cs="Arial"/>
          <w:spacing w:val="-3"/>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procure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e</w:t>
      </w:r>
      <w:r w:rsidRPr="00D93C21">
        <w:rPr>
          <w:rFonts w:ascii="Arial" w:eastAsia="Arial" w:hAnsi="Arial" w:cs="Arial"/>
        </w:rPr>
        <w:t>r 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ered</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2"/>
        </w:rPr>
        <w:t>m</w:t>
      </w:r>
      <w:r w:rsidRPr="00D93C21">
        <w:rPr>
          <w:rFonts w:ascii="Arial" w:eastAsia="Arial" w:hAnsi="Arial" w:cs="Arial"/>
        </w:rPr>
        <w:t>embersh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4"/>
        </w:rPr>
        <w:t xml:space="preserve"> </w:t>
      </w:r>
      <w:r w:rsidRPr="00D93C21">
        <w:rPr>
          <w:rFonts w:ascii="Arial" w:eastAsia="Arial" w:hAnsi="Arial" w:cs="Arial"/>
        </w:rPr>
        <w:t xml:space="preserve">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rPr>
        <w:t>ec</w:t>
      </w:r>
      <w:r w:rsidRPr="00D93C21">
        <w:rPr>
          <w:rFonts w:ascii="Arial" w:eastAsia="Arial" w:hAnsi="Arial" w:cs="Arial"/>
          <w:spacing w:val="-1"/>
        </w:rPr>
        <w:t>a</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 xml:space="preserve">on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 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accrue</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cord</w:t>
      </w:r>
      <w:r w:rsidRPr="00D93C21">
        <w:rPr>
          <w:rFonts w:ascii="Arial" w:eastAsia="Arial" w:hAnsi="Arial" w:cs="Arial"/>
          <w:spacing w:val="-3"/>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 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12"/>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6"/>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5"/>
        </w:rPr>
        <w:t xml:space="preserve"> </w:t>
      </w:r>
      <w:r w:rsidRPr="00D93C21">
        <w:rPr>
          <w:rFonts w:ascii="Arial" w:eastAsia="Arial" w:hAnsi="Arial" w:cs="Arial"/>
        </w:rPr>
        <w:t>service</w:t>
      </w:r>
      <w:r w:rsidRPr="00D93C21">
        <w:rPr>
          <w:rFonts w:ascii="Arial" w:eastAsia="Arial" w:hAnsi="Arial" w:cs="Arial"/>
          <w:spacing w:val="-16"/>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15"/>
        </w:rPr>
        <w:t xml:space="preserve"> </w:t>
      </w:r>
      <w:r w:rsidRPr="00D93C21">
        <w:rPr>
          <w:rFonts w:ascii="Arial" w:eastAsia="Arial" w:hAnsi="Arial" w:cs="Arial"/>
          <w:spacing w:val="1"/>
        </w:rPr>
        <w:t>(</w:t>
      </w:r>
      <w:r w:rsidRPr="00D93C21">
        <w:rPr>
          <w:rFonts w:ascii="Arial" w:eastAsia="Arial" w:hAnsi="Arial" w:cs="Arial"/>
          <w:spacing w:val="-3"/>
        </w:rPr>
        <w:t>a</w:t>
      </w:r>
      <w:r w:rsidRPr="00D93C21">
        <w:rPr>
          <w:rFonts w:ascii="Arial" w:eastAsia="Arial" w:hAnsi="Arial" w:cs="Arial"/>
        </w:rPr>
        <w:t>nd</w:t>
      </w:r>
      <w:r w:rsidRPr="00D93C21">
        <w:rPr>
          <w:rFonts w:ascii="Arial" w:eastAsia="Arial" w:hAnsi="Arial" w:cs="Arial"/>
          <w:spacing w:val="-14"/>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ate.</w:t>
      </w:r>
    </w:p>
    <w:p w14:paraId="0ACD4046"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ve</w:t>
      </w:r>
      <w:r w:rsidRPr="00D93C21">
        <w:rPr>
          <w:rFonts w:ascii="Arial" w:eastAsia="Arial" w:hAnsi="Arial" w:cs="Arial"/>
          <w:spacing w:val="-6"/>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dy</w:t>
      </w:r>
      <w:r w:rsidRPr="00D93C21">
        <w:rPr>
          <w:rFonts w:ascii="Arial" w:eastAsia="Arial" w:hAnsi="Arial" w:cs="Arial"/>
          <w:spacing w:val="-6"/>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en</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6"/>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es,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spacing w:val="-3"/>
        </w:rPr>
        <w:t>o</w:t>
      </w:r>
      <w:r w:rsidRPr="00D93C21">
        <w:rPr>
          <w:rFonts w:ascii="Arial" w:eastAsia="Arial" w:hAnsi="Arial" w:cs="Arial"/>
        </w:rPr>
        <w:t>cure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 F</w:t>
      </w:r>
      <w:r w:rsidRPr="00D93C21">
        <w:rPr>
          <w:rFonts w:ascii="Arial" w:eastAsia="Arial" w:hAnsi="Arial" w:cs="Arial"/>
          <w:spacing w:val="-1"/>
        </w:rPr>
        <w:t>ai</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 s</w:t>
      </w:r>
      <w:r w:rsidRPr="00D93C21">
        <w:rPr>
          <w:rFonts w:ascii="Arial" w:eastAsia="Arial" w:hAnsi="Arial" w:cs="Arial"/>
          <w:spacing w:val="-3"/>
        </w:rPr>
        <w:t>h</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 a</w:t>
      </w:r>
      <w:r w:rsidRPr="00D93C21">
        <w:rPr>
          <w:rFonts w:ascii="Arial" w:eastAsia="Arial" w:hAnsi="Arial" w:cs="Arial"/>
          <w:spacing w:val="-1"/>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w:t>
      </w:r>
      <w:r w:rsidRPr="00D93C21">
        <w:rPr>
          <w:rFonts w:ascii="Arial" w:eastAsia="Arial" w:hAnsi="Arial" w:cs="Arial"/>
          <w:spacing w:val="-2"/>
        </w:rPr>
        <w:t>o</w:t>
      </w:r>
      <w:r w:rsidRPr="00D93C21">
        <w:rPr>
          <w:rFonts w:ascii="Arial" w:eastAsia="Arial" w:hAnsi="Arial" w:cs="Arial"/>
        </w:rPr>
        <w:t xml:space="preserve">, or </w:t>
      </w:r>
      <w:r w:rsidRPr="00D93C21">
        <w:rPr>
          <w:rFonts w:ascii="Arial" w:eastAsia="Arial" w:hAnsi="Arial" w:cs="Arial"/>
          <w:spacing w:val="-3"/>
        </w:rPr>
        <w:t>o</w:t>
      </w:r>
      <w:r w:rsidRPr="00D93C21">
        <w:rPr>
          <w:rFonts w:ascii="Arial" w:eastAsia="Arial" w:hAnsi="Arial" w:cs="Arial"/>
          <w:spacing w:val="1"/>
        </w:rPr>
        <w:t>ff</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f</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3"/>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co</w:t>
      </w:r>
      <w:r w:rsidRPr="00D93C21">
        <w:rPr>
          <w:rFonts w:ascii="Arial" w:eastAsia="Arial" w:hAnsi="Arial" w:cs="Arial"/>
          <w:spacing w:val="-1"/>
        </w:rPr>
        <w:t>nt</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ere</w:t>
      </w:r>
      <w:r w:rsidRPr="00D93C21">
        <w:rPr>
          <w:rFonts w:ascii="Arial" w:eastAsia="Arial" w:hAnsi="Arial" w:cs="Arial"/>
          <w:spacing w:val="5"/>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1"/>
        </w:rPr>
        <w:t xml:space="preserve"> 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spacing w:val="-3"/>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3"/>
        </w:rPr>
        <w:t>D</w:t>
      </w:r>
      <w:r w:rsidRPr="00D93C21">
        <w:rPr>
          <w:rFonts w:ascii="Arial" w:eastAsia="Arial" w:hAnsi="Arial" w:cs="Arial"/>
        </w:rPr>
        <w:t>ate</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6"/>
        </w:rPr>
        <w:t xml:space="preserve"> </w:t>
      </w:r>
      <w:r w:rsidRPr="00D93C21">
        <w:rPr>
          <w:rFonts w:ascii="Arial" w:eastAsia="Arial" w:hAnsi="Arial" w:cs="Arial"/>
        </w:rPr>
        <w:t>sh</w:t>
      </w:r>
      <w:r w:rsidRPr="00D93C21">
        <w:rPr>
          <w:rFonts w:ascii="Arial" w:eastAsia="Arial" w:hAnsi="Arial" w:cs="Arial"/>
          <w:spacing w:val="-1"/>
        </w:rPr>
        <w:t>a</w:t>
      </w:r>
      <w:r w:rsidRPr="00D93C21">
        <w:rPr>
          <w:rFonts w:ascii="Arial" w:eastAsia="Arial" w:hAnsi="Arial" w:cs="Arial"/>
          <w:spacing w:val="-3"/>
        </w:rPr>
        <w:t>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rPr>
        <w:t>proc</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1"/>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ac</w:t>
      </w:r>
      <w:r w:rsidRPr="00D93C21">
        <w:rPr>
          <w:rFonts w:ascii="Arial" w:eastAsia="Arial" w:hAnsi="Arial" w:cs="Arial"/>
          <w:spacing w:val="-3"/>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 xml:space="preserve">cordance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 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rPr>
        <w:t>s</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ce</w:t>
      </w:r>
      <w:r w:rsidRPr="00D93C21">
        <w:rPr>
          <w:rFonts w:ascii="Arial" w:eastAsia="Arial" w:hAnsi="Arial" w:cs="Arial"/>
          <w:spacing w:val="1"/>
        </w:rPr>
        <w:t xml:space="preserve"> 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spacing w:val="-3"/>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w:t>
      </w:r>
      <w:r w:rsidRPr="00D93C21">
        <w:rPr>
          <w:rFonts w:ascii="Arial" w:eastAsia="Arial" w:hAnsi="Arial" w:cs="Arial"/>
          <w:spacing w:val="-2"/>
        </w:rPr>
        <w:t>e</w:t>
      </w:r>
      <w:r w:rsidRPr="00D93C21">
        <w:rPr>
          <w:rFonts w:ascii="Arial" w:eastAsia="Arial" w:hAnsi="Arial" w:cs="Arial"/>
        </w:rPr>
        <w:t>.</w:t>
      </w:r>
    </w:p>
    <w:p w14:paraId="774085DE"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hat</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1"/>
        </w:rPr>
        <w:t xml:space="preserve"> i</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ce</w:t>
      </w:r>
      <w:r w:rsidRPr="00D93C21">
        <w:rPr>
          <w:rFonts w:ascii="Arial" w:eastAsia="Arial" w:hAnsi="Arial" w:cs="Arial"/>
          <w:spacing w:val="-1"/>
        </w:rPr>
        <w:t>a</w:t>
      </w:r>
      <w:r w:rsidRPr="00D93C21">
        <w:rPr>
          <w:rFonts w:ascii="Arial" w:eastAsia="Arial" w:hAnsi="Arial" w:cs="Arial"/>
        </w:rPr>
        <w:t>se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ev</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son</w:t>
      </w:r>
      <w:r w:rsidRPr="00D93C21">
        <w:rPr>
          <w:rFonts w:ascii="Arial" w:eastAsia="Arial" w:hAnsi="Arial" w:cs="Arial"/>
          <w:spacing w:val="2"/>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 xml:space="preserve">a </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will</w:t>
      </w:r>
      <w:r w:rsidRPr="00D93C21">
        <w:rPr>
          <w:rFonts w:ascii="Arial" w:eastAsia="Arial" w:hAnsi="Arial" w:cs="Arial"/>
        </w:rPr>
        <w:t>,</w:t>
      </w:r>
      <w:r w:rsidRPr="00D93C21">
        <w:rPr>
          <w:rFonts w:ascii="Arial" w:eastAsia="Arial" w:hAnsi="Arial" w:cs="Arial"/>
          <w:spacing w:val="6"/>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no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spacing w:val="1"/>
        </w:rPr>
        <w:t>t</w:t>
      </w:r>
      <w:r w:rsidRPr="00D93C21">
        <w:rPr>
          <w:rFonts w:ascii="Arial" w:eastAsia="Arial" w:hAnsi="Arial" w:cs="Arial"/>
          <w:spacing w:val="-2"/>
        </w:rPr>
        <w:t>r</w:t>
      </w:r>
      <w:r w:rsidRPr="00D93C21">
        <w:rPr>
          <w:rFonts w:ascii="Arial" w:eastAsia="Arial" w:hAnsi="Arial" w:cs="Arial"/>
        </w:rPr>
        <w:t>a</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pr</w:t>
      </w:r>
      <w:r w:rsidRPr="00D93C21">
        <w:rPr>
          <w:rFonts w:ascii="Arial" w:eastAsia="Arial" w:hAnsi="Arial" w:cs="Arial"/>
          <w:spacing w:val="-2"/>
        </w:rPr>
        <w:t>o</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 xml:space="preserve">de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ho</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2"/>
        </w:rPr>
        <w:t>s</w:t>
      </w:r>
      <w:r w:rsidRPr="00D93C21">
        <w:rPr>
          <w:rFonts w:ascii="Arial" w:eastAsia="Arial" w:hAnsi="Arial" w:cs="Arial"/>
        </w:rPr>
        <w:t>uch</w:t>
      </w:r>
      <w:r w:rsidRPr="00D93C21">
        <w:rPr>
          <w:rFonts w:ascii="Arial" w:eastAsia="Arial" w:hAnsi="Arial" w:cs="Arial"/>
          <w:spacing w:val="3"/>
        </w:rPr>
        <w:t xml:space="preserve"> </w:t>
      </w:r>
      <w:r w:rsidRPr="00D93C21">
        <w:rPr>
          <w:rFonts w:ascii="Arial" w:eastAsia="Arial" w:hAnsi="Arial" w:cs="Arial"/>
        </w:rPr>
        <w:t>cess</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on </w:t>
      </w:r>
      <w:r w:rsidRPr="00D93C21">
        <w:rPr>
          <w:rFonts w:ascii="Arial" w:eastAsia="Arial" w:hAnsi="Arial" w:cs="Arial"/>
          <w:spacing w:val="1"/>
        </w:rPr>
        <w:t>r</w:t>
      </w:r>
      <w:r w:rsidRPr="00D93C21">
        <w:rPr>
          <w:rFonts w:ascii="Arial" w:eastAsia="Arial" w:hAnsi="Arial" w:cs="Arial"/>
        </w:rPr>
        <w:t>ema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9"/>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6"/>
        </w:rPr>
        <w:t xml:space="preserve"> </w:t>
      </w:r>
      <w:r w:rsidRPr="00D93C21">
        <w:rPr>
          <w:rFonts w:ascii="Arial" w:eastAsia="Arial" w:hAnsi="Arial" w:cs="Arial"/>
        </w:rPr>
        <w:t>acc</w:t>
      </w:r>
      <w:r w:rsidRPr="00D93C21">
        <w:rPr>
          <w:rFonts w:ascii="Arial" w:eastAsia="Arial" w:hAnsi="Arial" w:cs="Arial"/>
          <w:spacing w:val="-3"/>
        </w:rPr>
        <w:t>e</w:t>
      </w:r>
      <w:r w:rsidRPr="00D93C21">
        <w:rPr>
          <w:rFonts w:ascii="Arial" w:eastAsia="Arial" w:hAnsi="Arial" w:cs="Arial"/>
        </w:rPr>
        <w:t>ss</w:t>
      </w:r>
      <w:r w:rsidRPr="00D93C21">
        <w:rPr>
          <w:rFonts w:ascii="Arial" w:eastAsia="Arial" w:hAnsi="Arial" w:cs="Arial"/>
          <w:spacing w:val="-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11"/>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w:t>
      </w:r>
      <w:r w:rsidRPr="00D93C21">
        <w:rPr>
          <w:rFonts w:ascii="Arial" w:eastAsia="Arial" w:hAnsi="Arial" w:cs="Arial"/>
          <w:spacing w:val="-7"/>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6"/>
        </w:rPr>
        <w:t xml:space="preserve"> </w:t>
      </w:r>
      <w:r w:rsidRPr="00D93C21">
        <w:rPr>
          <w:rFonts w:ascii="Arial" w:eastAsia="Arial" w:hAnsi="Arial" w:cs="Arial"/>
          <w:spacing w:val="-2"/>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6"/>
        </w:rPr>
        <w:t xml:space="preserve"> </w:t>
      </w:r>
      <w:r w:rsidRPr="00D93C21">
        <w:rPr>
          <w:rFonts w:ascii="Arial" w:eastAsia="Arial" w:hAnsi="Arial" w:cs="Arial"/>
        </w:rPr>
        <w:t>c</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spacing w:val="-3"/>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 xml:space="preserve">ed by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G</w:t>
      </w:r>
      <w:r w:rsidRPr="00D93C21">
        <w:rPr>
          <w:rFonts w:ascii="Arial" w:eastAsia="Arial" w:hAnsi="Arial" w:cs="Arial"/>
        </w:rPr>
        <w:t>ov</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nme</w:t>
      </w:r>
      <w:r w:rsidRPr="00D93C21">
        <w:rPr>
          <w:rFonts w:ascii="Arial" w:eastAsia="Arial" w:hAnsi="Arial" w:cs="Arial"/>
          <w:spacing w:val="-3"/>
        </w:rPr>
        <w:t>n</w:t>
      </w:r>
      <w:r w:rsidRPr="00D93C21">
        <w:rPr>
          <w:rFonts w:ascii="Arial" w:eastAsia="Arial" w:hAnsi="Arial" w:cs="Arial"/>
        </w:rPr>
        <w:t xml:space="preserve">t </w:t>
      </w:r>
      <w:r w:rsidRPr="00D93C21">
        <w:rPr>
          <w:rFonts w:ascii="Arial" w:eastAsia="Arial" w:hAnsi="Arial" w:cs="Arial"/>
          <w:spacing w:val="-1"/>
        </w:rPr>
        <w:t>A</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3"/>
        </w:rPr>
        <w:t>u</w:t>
      </w:r>
      <w:r w:rsidRPr="00D93C21">
        <w:rPr>
          <w:rFonts w:ascii="Arial" w:eastAsia="Arial" w:hAnsi="Arial" w:cs="Arial"/>
        </w:rPr>
        <w:t>ary’s D</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spacing w:val="-1"/>
        </w:rPr>
        <w:t>t</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or</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actua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n acc</w:t>
      </w:r>
      <w:r w:rsidRPr="00D93C21">
        <w:rPr>
          <w:rFonts w:ascii="Arial" w:eastAsia="Arial" w:hAnsi="Arial" w:cs="Arial"/>
          <w:spacing w:val="-1"/>
        </w:rPr>
        <w:t>o</w:t>
      </w:r>
      <w:r w:rsidRPr="00D93C21">
        <w:rPr>
          <w:rFonts w:ascii="Arial" w:eastAsia="Arial" w:hAnsi="Arial" w:cs="Arial"/>
          <w:spacing w:val="1"/>
        </w:rPr>
        <w:t>r</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g</w:t>
      </w:r>
      <w:r w:rsidRPr="00D93C21">
        <w:rPr>
          <w:rFonts w:ascii="Arial" w:eastAsia="Arial" w:hAnsi="Arial" w:cs="Arial"/>
          <w:spacing w:val="-1"/>
        </w:rPr>
        <w:t>ui</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G</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n</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rPr>
        <w:t>u</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as</w:t>
      </w:r>
      <w:r w:rsidRPr="00D93C21">
        <w:rPr>
          <w:rFonts w:ascii="Arial" w:eastAsia="Arial" w:hAnsi="Arial" w:cs="Arial"/>
          <w:spacing w:val="2"/>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4"/>
        </w:rPr>
        <w:t>i</w:t>
      </w:r>
      <w:r w:rsidRPr="00D93C21">
        <w:rPr>
          <w:rFonts w:ascii="Arial" w:eastAsia="Arial" w:hAnsi="Arial" w:cs="Arial"/>
        </w:rPr>
        <w:t>ch</w:t>
      </w:r>
      <w:r w:rsidRPr="00D93C21">
        <w:rPr>
          <w:rFonts w:ascii="Arial" w:eastAsia="Arial" w:hAnsi="Arial" w:cs="Arial"/>
          <w:spacing w:val="2"/>
        </w:rPr>
        <w:t xml:space="preserve"> </w:t>
      </w:r>
      <w:r w:rsidRPr="00D93C21">
        <w:rPr>
          <w:rFonts w:ascii="Arial" w:eastAsia="Arial" w:hAnsi="Arial" w:cs="Arial"/>
        </w:rPr>
        <w:t>are</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a</w:t>
      </w:r>
      <w:r w:rsidRPr="00D93C21">
        <w:rPr>
          <w:rFonts w:ascii="Arial" w:eastAsia="Arial" w:hAnsi="Arial" w:cs="Arial"/>
        </w:rPr>
        <w:t>d</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spacing w:val="-3"/>
        </w:rPr>
        <w:t>ab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se</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 xml:space="preserve">by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at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w:t>
      </w:r>
    </w:p>
    <w:p w14:paraId="306A7776" w14:textId="527540B7"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rPr>
        <w:t>The</w:t>
      </w:r>
      <w:r w:rsidRPr="00D93C21">
        <w:rPr>
          <w:rFonts w:ascii="Arial" w:eastAsia="Arial" w:hAnsi="Arial" w:cs="Arial"/>
          <w:spacing w:val="17"/>
        </w:rPr>
        <w:t xml:space="preserve">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spacing w:val="-3"/>
        </w:rPr>
        <w:t>a</w:t>
      </w:r>
      <w:r w:rsidRPr="00D93C21">
        <w:rPr>
          <w:rFonts w:ascii="Arial" w:eastAsia="Arial" w:hAnsi="Arial" w:cs="Arial"/>
        </w:rPr>
        <w:t>ckn</w:t>
      </w:r>
      <w:r w:rsidRPr="00D93C21">
        <w:rPr>
          <w:rFonts w:ascii="Arial" w:eastAsia="Arial" w:hAnsi="Arial" w:cs="Arial"/>
          <w:spacing w:val="-1"/>
        </w:rPr>
        <w:t>owl</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ge</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12"/>
        </w:rPr>
        <w:t xml:space="preserve"> </w:t>
      </w:r>
      <w:r w:rsidRPr="00D93C21">
        <w:rPr>
          <w:rFonts w:ascii="Arial" w:eastAsia="Arial" w:hAnsi="Arial" w:cs="Arial"/>
          <w:spacing w:val="-1"/>
        </w:rPr>
        <w:t>C</w:t>
      </w:r>
      <w:r w:rsidRPr="00D93C21">
        <w:rPr>
          <w:rFonts w:ascii="Arial" w:eastAsia="Arial" w:hAnsi="Arial" w:cs="Arial"/>
        </w:rPr>
        <w:t>ompens</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5"/>
        </w:rPr>
        <w:t>i</w:t>
      </w:r>
      <w:r w:rsidRPr="00D93C21">
        <w:rPr>
          <w:rFonts w:ascii="Arial" w:eastAsia="Arial" w:hAnsi="Arial" w:cs="Arial"/>
        </w:rPr>
        <w:t xml:space="preserve">l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j</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B</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efit</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bli</w:t>
      </w:r>
      <w:r w:rsidRPr="00D93C21">
        <w:rPr>
          <w:rFonts w:ascii="Arial" w:eastAsia="Arial" w:hAnsi="Arial" w:cs="Arial"/>
        </w:rPr>
        <w:t>sh</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1</w:t>
      </w:r>
      <w:r w:rsidRPr="00D93C21">
        <w:rPr>
          <w:rFonts w:ascii="Arial" w:eastAsia="Arial" w:hAnsi="Arial" w:cs="Arial"/>
          <w:spacing w:val="-4"/>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spacing w:val="-3"/>
        </w:rPr>
        <w:t>u</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 xml:space="preserve">n </w:t>
      </w:r>
      <w:r w:rsidRPr="00D93C21">
        <w:rPr>
          <w:rFonts w:ascii="Arial" w:eastAsia="Arial" w:hAnsi="Arial" w:cs="Arial"/>
          <w:spacing w:val="-1"/>
        </w:rPr>
        <w:t>A</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7</w:t>
      </w:r>
      <w:r w:rsidRPr="00D93C21">
        <w:rPr>
          <w:rFonts w:ascii="Arial" w:eastAsia="Arial" w:hAnsi="Arial" w:cs="Arial"/>
          <w:spacing w:val="-3"/>
        </w:rPr>
        <w:t>2</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e n</w:t>
      </w:r>
      <w:r w:rsidRPr="00D93C21">
        <w:rPr>
          <w:rFonts w:ascii="Arial" w:eastAsia="Arial" w:hAnsi="Arial" w:cs="Arial"/>
          <w:spacing w:val="-2"/>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e</w:t>
      </w:r>
      <w:r w:rsidRPr="00D93C21">
        <w:rPr>
          <w:rFonts w:ascii="Arial" w:eastAsia="Arial" w:hAnsi="Arial" w:cs="Arial"/>
        </w:rPr>
        <w:t>d 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ot</w:t>
      </w:r>
      <w:r w:rsidRPr="00D93C21">
        <w:rPr>
          <w:rFonts w:ascii="Arial" w:eastAsia="Arial" w:hAnsi="Arial" w:cs="Arial"/>
          <w:spacing w:val="-2"/>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spacing w:val="-3"/>
        </w:rPr>
        <w:t>e</w:t>
      </w:r>
      <w:r w:rsidRPr="00D93C21">
        <w:rPr>
          <w:rFonts w:ascii="Arial" w:eastAsia="Arial" w:hAnsi="Arial" w:cs="Arial"/>
        </w:rPr>
        <w:t>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p>
    <w:p w14:paraId="29C0C453"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FUNDING</w:t>
      </w:r>
    </w:p>
    <w:p w14:paraId="787AEE7D"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3"/>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such</w:t>
      </w:r>
      <w:r w:rsidRPr="00D93C21">
        <w:rPr>
          <w:rFonts w:ascii="Arial" w:eastAsia="Arial" w:hAnsi="Arial" w:cs="Arial"/>
          <w:spacing w:val="3"/>
        </w:rPr>
        <w:t xml:space="preserve"> </w:t>
      </w:r>
      <w:r w:rsidRPr="00D93C21">
        <w:rPr>
          <w:rFonts w:ascii="Arial" w:eastAsia="Arial" w:hAnsi="Arial" w:cs="Arial"/>
        </w:rPr>
        <w:t>amou</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rPr>
        <w:t>as</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 xml:space="preserve">on </w:t>
      </w:r>
      <w:r w:rsidRPr="00D93C21">
        <w:rPr>
          <w:rFonts w:ascii="Arial" w:eastAsia="Arial" w:hAnsi="Arial" w:cs="Arial"/>
          <w:spacing w:val="3"/>
        </w:rPr>
        <w:t>Agreement</w:t>
      </w:r>
      <w:r w:rsidRPr="00D93C21">
        <w:rPr>
          <w:rFonts w:ascii="Arial" w:eastAsia="Arial" w:hAnsi="Arial" w:cs="Arial"/>
        </w:rPr>
        <w:t xml:space="preserve"> and </w:t>
      </w:r>
      <w:r w:rsidRPr="00D93C21">
        <w:rPr>
          <w:rFonts w:ascii="Arial" w:eastAsia="Arial" w:hAnsi="Arial" w:cs="Arial"/>
          <w:spacing w:val="4"/>
        </w:rPr>
        <w:t>shall</w:t>
      </w:r>
      <w:r w:rsidRPr="00D93C21">
        <w:rPr>
          <w:rFonts w:ascii="Arial" w:eastAsia="Arial" w:hAnsi="Arial" w:cs="Arial"/>
        </w:rPr>
        <w:t xml:space="preserve"> </w:t>
      </w:r>
      <w:r w:rsidRPr="00D93C21">
        <w:rPr>
          <w:rFonts w:ascii="Arial" w:eastAsia="Arial" w:hAnsi="Arial" w:cs="Arial"/>
          <w:spacing w:val="3"/>
        </w:rPr>
        <w:t>deduct</w:t>
      </w:r>
      <w:r w:rsidRPr="00D93C21">
        <w:rPr>
          <w:rFonts w:ascii="Arial" w:eastAsia="Arial" w:hAnsi="Arial" w:cs="Arial"/>
        </w:rPr>
        <w:t xml:space="preserve"> </w:t>
      </w:r>
      <w:r w:rsidRPr="00D93C21">
        <w:rPr>
          <w:rFonts w:ascii="Arial" w:eastAsia="Arial" w:hAnsi="Arial" w:cs="Arial"/>
          <w:spacing w:val="3"/>
        </w:rPr>
        <w:t>and</w:t>
      </w:r>
      <w:r w:rsidRPr="00D93C21">
        <w:rPr>
          <w:rFonts w:ascii="Arial" w:eastAsia="Arial" w:hAnsi="Arial" w:cs="Arial"/>
          <w:spacing w:val="60"/>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 xml:space="preserve">y </w:t>
      </w:r>
      <w:r w:rsidRPr="00D93C21">
        <w:rPr>
          <w:rFonts w:ascii="Arial" w:eastAsia="Arial" w:hAnsi="Arial" w:cs="Arial"/>
          <w:spacing w:val="2"/>
        </w:rPr>
        <w:t>to</w:t>
      </w:r>
      <w:r w:rsidRPr="00D93C21">
        <w:rPr>
          <w:rFonts w:ascii="Arial" w:eastAsia="Arial" w:hAnsi="Arial" w:cs="Arial"/>
        </w:rPr>
        <w:t xml:space="preserve"> </w:t>
      </w:r>
      <w:r w:rsidRPr="00D93C21">
        <w:rPr>
          <w:rFonts w:ascii="Arial" w:eastAsia="Arial" w:hAnsi="Arial" w:cs="Arial"/>
          <w:spacing w:val="1"/>
        </w:rPr>
        <w:t>the</w:t>
      </w:r>
      <w:r w:rsidRPr="00D93C21">
        <w:rPr>
          <w:rFonts w:ascii="Arial" w:eastAsia="Arial" w:hAnsi="Arial" w:cs="Arial"/>
        </w:rPr>
        <w:t xml:space="preserve"> </w:t>
      </w:r>
      <w:r w:rsidRPr="00D93C21">
        <w:rPr>
          <w:rFonts w:ascii="Arial" w:eastAsia="Arial" w:hAnsi="Arial" w:cs="Arial"/>
          <w:spacing w:val="1"/>
        </w:rPr>
        <w:t>Schemes</w:t>
      </w:r>
      <w:r w:rsidRPr="00D93C21">
        <w:rPr>
          <w:rFonts w:ascii="Arial" w:eastAsia="Arial" w:hAnsi="Arial" w:cs="Arial"/>
        </w:rPr>
        <w:t xml:space="preserve"> </w:t>
      </w:r>
      <w:r w:rsidRPr="00D93C21">
        <w:rPr>
          <w:rFonts w:ascii="Arial" w:eastAsia="Arial" w:hAnsi="Arial" w:cs="Arial"/>
          <w:spacing w:val="1"/>
        </w:rPr>
        <w:t>such</w:t>
      </w:r>
      <w:r w:rsidRPr="00D93C21">
        <w:rPr>
          <w:rFonts w:ascii="Arial" w:eastAsia="Arial" w:hAnsi="Arial" w:cs="Arial"/>
        </w:rPr>
        <w:t xml:space="preserve"> </w:t>
      </w:r>
      <w:r w:rsidRPr="00D93C21">
        <w:rPr>
          <w:rFonts w:ascii="Arial" w:eastAsia="Arial" w:hAnsi="Arial" w:cs="Arial"/>
          <w:spacing w:val="3"/>
        </w:rPr>
        <w:t>employee</w:t>
      </w:r>
      <w:r w:rsidRPr="00D93C21">
        <w:rPr>
          <w:rFonts w:ascii="Arial" w:eastAsia="Arial" w:hAnsi="Arial" w:cs="Arial"/>
        </w:rPr>
        <w:t xml:space="preserve"> co</w:t>
      </w:r>
      <w:r w:rsidRPr="00D93C21">
        <w:rPr>
          <w:rFonts w:ascii="Arial" w:eastAsia="Arial" w:hAnsi="Arial" w:cs="Arial"/>
          <w:spacing w:val="-1"/>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 xml:space="preserve">as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spacing w:val="-3"/>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2"/>
        </w:rPr>
        <w:t>s</w:t>
      </w:r>
      <w:r w:rsidRPr="00D93C21">
        <w:rPr>
          <w:rFonts w:ascii="Arial" w:eastAsia="Arial" w:hAnsi="Arial" w:cs="Arial"/>
        </w:rPr>
        <w:t>.</w:t>
      </w:r>
    </w:p>
    <w:p w14:paraId="1B74020F" w14:textId="5D0DE0EE"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6"/>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2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ke</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2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3"/>
        </w:rPr>
        <w:t>i</w:t>
      </w:r>
      <w:r w:rsidRPr="00D93C21">
        <w:rPr>
          <w:rFonts w:ascii="Arial" w:eastAsia="Arial" w:hAnsi="Arial" w:cs="Arial"/>
          <w:spacing w:val="-1"/>
        </w:rPr>
        <w:t>fi</w:t>
      </w:r>
      <w:r w:rsidRPr="00D93C21">
        <w:rPr>
          <w:rFonts w:ascii="Arial" w:eastAsia="Arial" w:hAnsi="Arial" w:cs="Arial"/>
        </w:rPr>
        <w:t>ed</w:t>
      </w:r>
      <w:r w:rsidRPr="00D93C21">
        <w:rPr>
          <w:rFonts w:ascii="Arial" w:eastAsia="Arial" w:hAnsi="Arial" w:cs="Arial"/>
          <w:spacing w:val="2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8"/>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24"/>
        </w:rPr>
        <w:t xml:space="preserve"> </w:t>
      </w:r>
      <w:r w:rsidRPr="00D93C21">
        <w:rPr>
          <w:rFonts w:ascii="Arial" w:eastAsia="Arial" w:hAnsi="Arial" w:cs="Arial"/>
        </w:rPr>
        <w:t>on</w:t>
      </w:r>
      <w:r w:rsidRPr="00D93C21">
        <w:rPr>
          <w:rFonts w:ascii="Arial" w:eastAsia="Arial" w:hAnsi="Arial" w:cs="Arial"/>
          <w:spacing w:val="25"/>
        </w:rPr>
        <w:t xml:space="preserve"> </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rPr>
        <w:t>c</w:t>
      </w:r>
      <w:r w:rsidRPr="00D93C21">
        <w:rPr>
          <w:rFonts w:ascii="Arial" w:eastAsia="Arial" w:hAnsi="Arial" w:cs="Arial"/>
          <w:spacing w:val="-1"/>
        </w:rPr>
        <w:t>l</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m</w:t>
      </w:r>
      <w:r w:rsidRPr="00D93C21">
        <w:rPr>
          <w:rFonts w:ascii="Arial" w:eastAsia="Arial" w:hAnsi="Arial" w:cs="Arial"/>
          <w:spacing w:val="3"/>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l</w:t>
      </w:r>
      <w:r w:rsidRPr="00D93C21">
        <w:rPr>
          <w:rFonts w:ascii="Arial" w:eastAsia="Arial" w:hAnsi="Arial" w:cs="Arial"/>
        </w:rPr>
        <w:t>oss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3"/>
        </w:rPr>
        <w:t xml:space="preserve"> </w:t>
      </w:r>
      <w:r w:rsidRPr="00D93C21">
        <w:rPr>
          <w:rFonts w:ascii="Arial" w:eastAsia="Arial" w:hAnsi="Arial" w:cs="Arial"/>
        </w:rPr>
        <w:t>of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f</w:t>
      </w:r>
      <w:r w:rsidRPr="00D93C21">
        <w:rPr>
          <w:rFonts w:ascii="Arial" w:eastAsia="Arial" w:hAnsi="Arial" w:cs="Arial"/>
        </w:rPr>
        <w:t>a</w:t>
      </w:r>
      <w:r w:rsidRPr="00D93C21">
        <w:rPr>
          <w:rFonts w:ascii="Arial" w:eastAsia="Arial" w:hAnsi="Arial" w:cs="Arial"/>
          <w:spacing w:val="-1"/>
        </w:rPr>
        <w:t>il</w:t>
      </w:r>
      <w:r w:rsidRPr="00D93C21">
        <w:rPr>
          <w:rFonts w:ascii="Arial" w:eastAsia="Arial" w:hAnsi="Arial" w:cs="Arial"/>
        </w:rPr>
        <w:t>ure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 acc</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1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5"/>
        </w:rPr>
        <w:t xml:space="preserve"> </w:t>
      </w:r>
      <w:r w:rsidRPr="00D93C21">
        <w:rPr>
          <w:rFonts w:ascii="Arial" w:eastAsia="Arial" w:hAnsi="Arial" w:cs="Arial"/>
          <w:spacing w:val="1"/>
        </w:rPr>
        <w:t>r</w:t>
      </w:r>
      <w:r w:rsidRPr="00D93C21">
        <w:rPr>
          <w:rFonts w:ascii="Arial" w:eastAsia="Arial" w:hAnsi="Arial" w:cs="Arial"/>
        </w:rPr>
        <w:t>ec</w:t>
      </w:r>
      <w:r w:rsidRPr="00D93C21">
        <w:rPr>
          <w:rFonts w:ascii="Arial" w:eastAsia="Arial" w:hAnsi="Arial" w:cs="Arial"/>
          <w:spacing w:val="-1"/>
        </w:rPr>
        <w:t>ei</w:t>
      </w:r>
      <w:r w:rsidRPr="00D93C21">
        <w:rPr>
          <w:rFonts w:ascii="Arial" w:eastAsia="Arial" w:hAnsi="Arial" w:cs="Arial"/>
        </w:rPr>
        <w:t>ved</w:t>
      </w:r>
      <w:r w:rsidRPr="00D93C21">
        <w:rPr>
          <w:rFonts w:ascii="Arial" w:eastAsia="Arial" w:hAnsi="Arial" w:cs="Arial"/>
          <w:spacing w:val="-14"/>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rPr>
        <w:t>n</w:t>
      </w:r>
      <w:r w:rsidRPr="00D93C21">
        <w:rPr>
          <w:rFonts w:ascii="Arial" w:eastAsia="Arial" w:hAnsi="Arial" w:cs="Arial"/>
          <w:spacing w:val="-1"/>
        </w:rPr>
        <w:t>on</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12"/>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of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rPr>
        <w:t>sp</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w:t>
      </w:r>
    </w:p>
    <w:p w14:paraId="6DD43580"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PROVISION OF INFORMATION</w:t>
      </w:r>
    </w:p>
    <w:p w14:paraId="265FA798" w14:textId="77777777" w:rsidR="000A1351" w:rsidRPr="00D93C21" w:rsidRDefault="00BB4D2F" w:rsidP="00D93C21">
      <w:pPr>
        <w:pStyle w:val="ListParagraph"/>
        <w:spacing w:before="120" w:after="120" w:line="240" w:lineRule="auto"/>
        <w:ind w:left="360" w:right="850"/>
        <w:contextualSpacing w:val="0"/>
        <w:rPr>
          <w:rFonts w:ascii="Arial" w:eastAsia="Arial" w:hAnsi="Arial" w:cs="Arial"/>
        </w:rPr>
      </w:pPr>
      <w:r w:rsidRPr="00D93C21">
        <w:rPr>
          <w:rFonts w:ascii="Arial" w:eastAsia="Arial" w:hAnsi="Arial" w:cs="Arial"/>
          <w:spacing w:val="-1"/>
        </w:rPr>
        <w:lastRenderedPageBreak/>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ve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rPr>
        <w:t>ake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rPr>
        <w:t>ach</w:t>
      </w:r>
      <w:r w:rsidRPr="00D93C21">
        <w:rPr>
          <w:rFonts w:ascii="Arial" w:eastAsia="Arial" w:hAnsi="Arial" w:cs="Arial"/>
          <w:spacing w:val="-2"/>
        </w:rPr>
        <w:t xml:space="preserve"> </w:t>
      </w:r>
      <w:r w:rsidRPr="00D93C21">
        <w:rPr>
          <w:rFonts w:ascii="Arial" w:eastAsia="Arial" w:hAnsi="Arial" w:cs="Arial"/>
        </w:rPr>
        <w:t>oth</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6FCCD97A"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spacing w:val="-1"/>
        </w:rPr>
        <w:t>to provide all information which the other Party may reasonably request concerning matters (I) referred to in this Annex and (ii) set out in the Admission Agreement, and to supply the information as expeditiously as possible; and</w:t>
      </w:r>
    </w:p>
    <w:p w14:paraId="7D375115" w14:textId="10E301E8" w:rsidR="00BB4D2F"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rPr>
        <w:t>not</w:t>
      </w:r>
      <w:r w:rsidRPr="00D93C21">
        <w:rPr>
          <w:rFonts w:ascii="Arial" w:eastAsia="Arial" w:hAnsi="Arial" w:cs="Arial"/>
          <w:spacing w:val="30"/>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i</w:t>
      </w:r>
      <w:r w:rsidRPr="00D93C21">
        <w:rPr>
          <w:rFonts w:ascii="Arial" w:eastAsia="Arial" w:hAnsi="Arial" w:cs="Arial"/>
        </w:rPr>
        <w:t>ssue</w:t>
      </w:r>
      <w:r w:rsidRPr="00D93C21">
        <w:rPr>
          <w:rFonts w:ascii="Arial" w:eastAsia="Arial" w:hAnsi="Arial" w:cs="Arial"/>
          <w:spacing w:val="29"/>
        </w:rPr>
        <w:t xml:space="preserve"> </w:t>
      </w:r>
      <w:r w:rsidRPr="00D93C21">
        <w:rPr>
          <w:rFonts w:ascii="Arial" w:eastAsia="Arial" w:hAnsi="Arial" w:cs="Arial"/>
        </w:rPr>
        <w:t>any</w:t>
      </w:r>
      <w:r w:rsidRPr="00D93C21">
        <w:rPr>
          <w:rFonts w:ascii="Arial" w:eastAsia="Arial" w:hAnsi="Arial" w:cs="Arial"/>
          <w:spacing w:val="2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3"/>
        </w:rPr>
        <w:t>u</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29"/>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6"/>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30"/>
        </w:rPr>
        <w:t xml:space="preserve"> </w:t>
      </w:r>
      <w:r w:rsidRPr="00D93C21">
        <w:rPr>
          <w:rFonts w:ascii="Arial" w:eastAsia="Arial" w:hAnsi="Arial" w:cs="Arial"/>
          <w:spacing w:val="-3"/>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8"/>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9"/>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9"/>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3"/>
        </w:rPr>
        <w:t>n</w:t>
      </w:r>
      <w:r w:rsidRPr="00D93C21">
        <w:rPr>
          <w:rFonts w:ascii="Arial" w:eastAsia="Arial" w:hAnsi="Arial" w:cs="Arial"/>
        </w:rPr>
        <w:t>g</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m</w:t>
      </w:r>
      <w:r w:rsidRPr="00D93C21">
        <w:rPr>
          <w:rFonts w:ascii="Arial" w:eastAsia="Arial" w:hAnsi="Arial" w:cs="Arial"/>
        </w:rPr>
        <w:t>a</w:t>
      </w:r>
      <w:r w:rsidRPr="00D93C21">
        <w:rPr>
          <w:rFonts w:ascii="Arial" w:eastAsia="Arial" w:hAnsi="Arial" w:cs="Arial"/>
          <w:spacing w:val="-2"/>
        </w:rPr>
        <w:t>t</w:t>
      </w:r>
      <w:r w:rsidRPr="00D93C21">
        <w:rPr>
          <w:rFonts w:ascii="Arial" w:eastAsia="Arial" w:hAnsi="Arial" w:cs="Arial"/>
          <w:spacing w:val="1"/>
        </w:rPr>
        <w:t>t</w:t>
      </w:r>
      <w:r w:rsidRPr="00D93C21">
        <w:rPr>
          <w:rFonts w:ascii="Arial" w:eastAsia="Arial" w:hAnsi="Arial" w:cs="Arial"/>
        </w:rPr>
        <w:t>ers</w:t>
      </w:r>
      <w:r w:rsidRPr="00D93C21">
        <w:rPr>
          <w:rFonts w:ascii="Arial" w:eastAsia="Arial" w:hAnsi="Arial" w:cs="Arial"/>
          <w:spacing w:val="-3"/>
        </w:rPr>
        <w:t xml:space="preserve"> </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ex</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rPr>
        <w:t>se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ng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 xml:space="preserve">r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be</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 or d</w:t>
      </w:r>
      <w:r w:rsidRPr="00D93C21">
        <w:rPr>
          <w:rFonts w:ascii="Arial" w:eastAsia="Arial" w:hAnsi="Arial" w:cs="Arial"/>
          <w:spacing w:val="-1"/>
        </w:rPr>
        <w:t>el</w:t>
      </w:r>
      <w:r w:rsidRPr="00D93C21">
        <w:rPr>
          <w:rFonts w:ascii="Arial" w:eastAsia="Arial" w:hAnsi="Arial" w:cs="Arial"/>
        </w:rPr>
        <w:t>ay</w:t>
      </w:r>
      <w:r w:rsidRPr="00D93C21">
        <w:rPr>
          <w:rFonts w:ascii="Arial" w:eastAsia="Arial" w:hAnsi="Arial" w:cs="Arial"/>
          <w:spacing w:val="-1"/>
        </w:rPr>
        <w:t>e</w:t>
      </w:r>
      <w:r w:rsidRPr="00D93C21">
        <w:rPr>
          <w:rFonts w:ascii="Arial" w:eastAsia="Arial" w:hAnsi="Arial" w:cs="Arial"/>
        </w:rPr>
        <w:t>d).</w:t>
      </w:r>
    </w:p>
    <w:p w14:paraId="69906079" w14:textId="7C8E3760"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INDEMNITY</w:t>
      </w:r>
    </w:p>
    <w:p w14:paraId="293483E9"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 keep</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3"/>
        </w:rPr>
        <w:t>i</w:t>
      </w:r>
      <w:r w:rsidRPr="00D93C21">
        <w:rPr>
          <w:rFonts w:ascii="Arial" w:eastAsia="Arial" w:hAnsi="Arial" w:cs="Arial"/>
        </w:rPr>
        <w:t>ed</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 on d</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2"/>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L</w:t>
      </w:r>
      <w:r w:rsidRPr="00D93C21">
        <w:rPr>
          <w:rFonts w:ascii="Arial" w:eastAsia="Arial" w:hAnsi="Arial" w:cs="Arial"/>
          <w:spacing w:val="-1"/>
        </w:rPr>
        <w:t>o</w:t>
      </w:r>
      <w:r w:rsidRPr="00D93C21">
        <w:rPr>
          <w:rFonts w:ascii="Arial" w:eastAsia="Arial" w:hAnsi="Arial" w:cs="Arial"/>
          <w:spacing w:val="-2"/>
        </w:rPr>
        <w:t>s</w:t>
      </w:r>
      <w:r w:rsidRPr="00D93C21">
        <w:rPr>
          <w:rFonts w:ascii="Arial" w:eastAsia="Arial" w:hAnsi="Arial" w:cs="Arial"/>
        </w:rPr>
        <w:t>ses w</w:t>
      </w:r>
      <w:r w:rsidRPr="00D93C21">
        <w:rPr>
          <w:rFonts w:ascii="Arial" w:eastAsia="Arial" w:hAnsi="Arial" w:cs="Arial"/>
          <w:spacing w:val="-1"/>
        </w:rPr>
        <w:t>h</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so</w:t>
      </w:r>
      <w:r w:rsidRPr="00D93C21">
        <w:rPr>
          <w:rFonts w:ascii="Arial" w:eastAsia="Arial" w:hAnsi="Arial" w:cs="Arial"/>
          <w:spacing w:val="-1"/>
        </w:rPr>
        <w:t>e</w:t>
      </w:r>
      <w:r w:rsidRPr="00D93C21">
        <w:rPr>
          <w:rFonts w:ascii="Arial" w:eastAsia="Arial" w:hAnsi="Arial" w:cs="Arial"/>
        </w:rPr>
        <w:t>ver</w:t>
      </w:r>
      <w:r w:rsidRPr="00D93C21">
        <w:rPr>
          <w:rFonts w:ascii="Arial" w:eastAsia="Arial" w:hAnsi="Arial" w:cs="Arial"/>
          <w:spacing w:val="-1"/>
        </w:rPr>
        <w:t xml:space="preserve"> </w:t>
      </w:r>
      <w:r w:rsidRPr="00D93C21">
        <w:rPr>
          <w:rFonts w:ascii="Arial" w:eastAsia="Arial" w:hAnsi="Arial" w:cs="Arial"/>
        </w:rPr>
        <w:t>aris</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w:t>
      </w:r>
      <w:r w:rsidRPr="00D93C21">
        <w:rPr>
          <w:rFonts w:ascii="Arial" w:eastAsia="Arial" w:hAnsi="Arial" w:cs="Arial"/>
          <w:spacing w:val="-3"/>
        </w:rPr>
        <w:t>u</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or</w:t>
      </w:r>
      <w:r w:rsidRPr="00D93C21">
        <w:rPr>
          <w:rFonts w:ascii="Arial" w:eastAsia="Arial" w:hAnsi="Arial" w:cs="Arial"/>
          <w:spacing w:val="-1"/>
        </w:rPr>
        <w:t xml:space="preserve"> i</w:t>
      </w:r>
      <w:r w:rsidRPr="00D93C21">
        <w:rPr>
          <w:rFonts w:ascii="Arial" w:eastAsia="Arial" w:hAnsi="Arial" w:cs="Arial"/>
        </w:rPr>
        <w:t>n conn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li</w:t>
      </w:r>
      <w:r w:rsidRPr="00D93C21">
        <w:rPr>
          <w:rFonts w:ascii="Arial" w:eastAsia="Arial" w:hAnsi="Arial" w:cs="Arial"/>
        </w:rPr>
        <w:t>a</w:t>
      </w:r>
      <w:r w:rsidRPr="00D93C21">
        <w:rPr>
          <w:rFonts w:ascii="Arial" w:eastAsia="Arial" w:hAnsi="Arial" w:cs="Arial"/>
          <w:spacing w:val="-1"/>
        </w:rPr>
        <w:t>bili</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ards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rPr>
        <w:t>ar</w:t>
      </w:r>
      <w:r w:rsidRPr="00D93C21">
        <w:rPr>
          <w:rFonts w:ascii="Arial" w:eastAsia="Arial" w:hAnsi="Arial" w:cs="Arial"/>
          <w:spacing w:val="-3"/>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service</w:t>
      </w:r>
      <w:r w:rsidRPr="00D93C21">
        <w:rPr>
          <w:rFonts w:ascii="Arial" w:eastAsia="Arial" w:hAnsi="Arial" w:cs="Arial"/>
          <w:spacing w:val="-2"/>
        </w:rPr>
        <w:t xml:space="preserve"> </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ft</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ate</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ch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2"/>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 an</w:t>
      </w:r>
      <w:r w:rsidRPr="00D93C21">
        <w:rPr>
          <w:rFonts w:ascii="Arial" w:eastAsia="Arial" w:hAnsi="Arial" w:cs="Arial"/>
          <w:spacing w:val="-2"/>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 sch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n se</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rPr>
        <w:t xml:space="preserve">1 </w:t>
      </w:r>
      <w:r w:rsidRPr="00D93C21">
        <w:rPr>
          <w:rFonts w:ascii="Arial" w:eastAsia="Arial" w:hAnsi="Arial" w:cs="Arial"/>
          <w:spacing w:val="-2"/>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 A</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9</w:t>
      </w:r>
      <w:r w:rsidRPr="00D93C21">
        <w:rPr>
          <w:rFonts w:ascii="Arial" w:eastAsia="Arial" w:hAnsi="Arial" w:cs="Arial"/>
          <w:spacing w:val="-3"/>
        </w:rPr>
        <w:t>3</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p>
    <w:p w14:paraId="6C69EDE6" w14:textId="517948F4"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EMPLOYER</w:t>
      </w:r>
      <w:r w:rsidRPr="00D93C21">
        <w:rPr>
          <w:rFonts w:ascii="Arial" w:eastAsia="Arial" w:hAnsi="Arial" w:cs="Arial"/>
          <w:b/>
          <w:spacing w:val="-11"/>
        </w:rPr>
        <w:t xml:space="preserve"> </w:t>
      </w:r>
      <w:r w:rsidRPr="00D93C21">
        <w:rPr>
          <w:rFonts w:ascii="Arial" w:eastAsia="Arial" w:hAnsi="Arial" w:cs="Arial"/>
          <w:b/>
          <w:spacing w:val="1"/>
        </w:rPr>
        <w:t>O</w:t>
      </w:r>
      <w:r w:rsidRPr="00D93C21">
        <w:rPr>
          <w:rFonts w:ascii="Arial" w:eastAsia="Arial" w:hAnsi="Arial" w:cs="Arial"/>
          <w:b/>
          <w:spacing w:val="-1"/>
        </w:rPr>
        <w:t>B</w:t>
      </w:r>
      <w:r w:rsidRPr="00D93C21">
        <w:rPr>
          <w:rFonts w:ascii="Arial" w:eastAsia="Arial" w:hAnsi="Arial" w:cs="Arial"/>
          <w:b/>
          <w:spacing w:val="-3"/>
        </w:rPr>
        <w:t>L</w:t>
      </w:r>
      <w:r w:rsidRPr="00D93C21">
        <w:rPr>
          <w:rFonts w:ascii="Arial" w:eastAsia="Arial" w:hAnsi="Arial" w:cs="Arial"/>
          <w:b/>
          <w:spacing w:val="1"/>
        </w:rPr>
        <w:t>I</w:t>
      </w:r>
      <w:r w:rsidRPr="00D93C21">
        <w:rPr>
          <w:rFonts w:ascii="Arial" w:eastAsia="Arial" w:hAnsi="Arial" w:cs="Arial"/>
          <w:b/>
          <w:spacing w:val="-1"/>
        </w:rPr>
        <w:t>GA</w:t>
      </w:r>
      <w:r w:rsidRPr="00D93C21">
        <w:rPr>
          <w:rFonts w:ascii="Arial" w:eastAsia="Arial" w:hAnsi="Arial" w:cs="Arial"/>
          <w:b/>
        </w:rPr>
        <w:t>T</w:t>
      </w:r>
      <w:r w:rsidRPr="00D93C21">
        <w:rPr>
          <w:rFonts w:ascii="Arial" w:eastAsia="Arial" w:hAnsi="Arial" w:cs="Arial"/>
          <w:b/>
          <w:spacing w:val="-2"/>
        </w:rPr>
        <w:t>I</w:t>
      </w:r>
      <w:r w:rsidRPr="00D93C21">
        <w:rPr>
          <w:rFonts w:ascii="Arial" w:eastAsia="Arial" w:hAnsi="Arial" w:cs="Arial"/>
          <w:b/>
          <w:spacing w:val="1"/>
        </w:rPr>
        <w:t>O</w:t>
      </w:r>
      <w:r w:rsidRPr="00D93C21">
        <w:rPr>
          <w:rFonts w:ascii="Arial" w:eastAsia="Arial" w:hAnsi="Arial" w:cs="Arial"/>
          <w:b/>
        </w:rPr>
        <w:t>N</w:t>
      </w:r>
    </w:p>
    <w:p w14:paraId="2DA64F42"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 comply with the requirements of the Pensions Act 2008 and the Transfer of Employment (Pension Protection) Regulations 2005.</w:t>
      </w:r>
    </w:p>
    <w:p w14:paraId="5E92AB14" w14:textId="62C6576A"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eastAsia="Arial" w:hAnsi="Arial" w:cs="Arial"/>
          <w:b/>
          <w:spacing w:val="-1"/>
        </w:rPr>
        <w:t>SUBSE</w:t>
      </w:r>
      <w:r w:rsidRPr="00D93C21">
        <w:rPr>
          <w:rFonts w:ascii="Arial" w:eastAsia="Arial" w:hAnsi="Arial" w:cs="Arial"/>
          <w:b/>
          <w:spacing w:val="1"/>
        </w:rPr>
        <w:t>Q</w:t>
      </w:r>
      <w:r w:rsidRPr="00D93C21">
        <w:rPr>
          <w:rFonts w:ascii="Arial" w:eastAsia="Arial" w:hAnsi="Arial" w:cs="Arial"/>
          <w:b/>
          <w:spacing w:val="-1"/>
        </w:rPr>
        <w:t>UEN</w:t>
      </w:r>
      <w:r w:rsidRPr="00D93C21">
        <w:rPr>
          <w:rFonts w:ascii="Arial" w:eastAsia="Arial" w:hAnsi="Arial" w:cs="Arial"/>
          <w:b/>
        </w:rPr>
        <w:t>T</w:t>
      </w:r>
      <w:r w:rsidRPr="00D93C21">
        <w:rPr>
          <w:rFonts w:ascii="Arial" w:eastAsia="Arial" w:hAnsi="Arial" w:cs="Arial"/>
          <w:b/>
          <w:spacing w:val="-8"/>
        </w:rPr>
        <w:t xml:space="preserve"> </w:t>
      </w:r>
      <w:r w:rsidRPr="00D93C21">
        <w:rPr>
          <w:rFonts w:ascii="Arial" w:eastAsia="Arial" w:hAnsi="Arial" w:cs="Arial"/>
          <w:b/>
          <w:spacing w:val="2"/>
        </w:rPr>
        <w:t>T</w:t>
      </w:r>
      <w:r w:rsidRPr="00D93C21">
        <w:rPr>
          <w:rFonts w:ascii="Arial" w:eastAsia="Arial" w:hAnsi="Arial" w:cs="Arial"/>
          <w:b/>
          <w:spacing w:val="-3"/>
        </w:rPr>
        <w:t>R</w:t>
      </w:r>
      <w:r w:rsidRPr="00D93C21">
        <w:rPr>
          <w:rFonts w:ascii="Arial" w:eastAsia="Arial" w:hAnsi="Arial" w:cs="Arial"/>
          <w:b/>
          <w:spacing w:val="1"/>
        </w:rPr>
        <w:t>A</w:t>
      </w:r>
      <w:r w:rsidRPr="00D93C21">
        <w:rPr>
          <w:rFonts w:ascii="Arial" w:eastAsia="Arial" w:hAnsi="Arial" w:cs="Arial"/>
          <w:b/>
          <w:spacing w:val="-1"/>
        </w:rPr>
        <w:t>N</w:t>
      </w:r>
      <w:r w:rsidRPr="00D93C21">
        <w:rPr>
          <w:rFonts w:ascii="Arial" w:eastAsia="Arial" w:hAnsi="Arial" w:cs="Arial"/>
          <w:b/>
          <w:spacing w:val="-3"/>
        </w:rPr>
        <w:t>S</w:t>
      </w:r>
      <w:r w:rsidRPr="00D93C21">
        <w:rPr>
          <w:rFonts w:ascii="Arial" w:eastAsia="Arial" w:hAnsi="Arial" w:cs="Arial"/>
          <w:b/>
        </w:rPr>
        <w:t>F</w:t>
      </w:r>
      <w:r w:rsidRPr="00D93C21">
        <w:rPr>
          <w:rFonts w:ascii="Arial" w:eastAsia="Arial" w:hAnsi="Arial" w:cs="Arial"/>
          <w:b/>
          <w:spacing w:val="-1"/>
        </w:rPr>
        <w:t>ER</w:t>
      </w:r>
      <w:r w:rsidRPr="00D93C21">
        <w:rPr>
          <w:rFonts w:ascii="Arial" w:eastAsia="Arial" w:hAnsi="Arial" w:cs="Arial"/>
          <w:b/>
        </w:rPr>
        <w:t>S</w:t>
      </w:r>
    </w:p>
    <w:p w14:paraId="68DA50B1"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w:t>
      </w:r>
    </w:p>
    <w:p w14:paraId="20780329"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not</w:t>
      </w:r>
      <w:r w:rsidRPr="00D93C21">
        <w:rPr>
          <w:rFonts w:ascii="Arial" w:eastAsia="Arial" w:hAnsi="Arial" w:cs="Arial"/>
          <w:spacing w:val="13"/>
        </w:rPr>
        <w:t xml:space="preserve"> </w:t>
      </w:r>
      <w:r w:rsidRPr="00D93C21">
        <w:rPr>
          <w:rFonts w:ascii="Arial" w:eastAsia="Arial" w:hAnsi="Arial" w:cs="Arial"/>
        </w:rPr>
        <w:t>a</w:t>
      </w:r>
      <w:r w:rsidRPr="00D93C21">
        <w:rPr>
          <w:rFonts w:ascii="Arial" w:eastAsia="Arial" w:hAnsi="Arial" w:cs="Arial"/>
          <w:spacing w:val="-3"/>
        </w:rPr>
        <w:t>d</w:t>
      </w:r>
      <w:r w:rsidRPr="00D93C21">
        <w:rPr>
          <w:rFonts w:ascii="Arial" w:eastAsia="Arial" w:hAnsi="Arial" w:cs="Arial"/>
        </w:rPr>
        <w:t>verse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3"/>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2"/>
        </w:rPr>
        <w:t xml:space="preserve">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0"/>
        </w:rPr>
        <w:t xml:space="preserve"> </w:t>
      </w:r>
      <w:r w:rsidRPr="00D93C21">
        <w:rPr>
          <w:rFonts w:ascii="Arial" w:eastAsia="Arial" w:hAnsi="Arial" w:cs="Arial"/>
        </w:rPr>
        <w:t>by</w:t>
      </w:r>
      <w:r w:rsidRPr="00D93C21">
        <w:rPr>
          <w:rFonts w:ascii="Arial" w:eastAsia="Arial" w:hAnsi="Arial" w:cs="Arial"/>
          <w:spacing w:val="10"/>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1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11"/>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11"/>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spacing w:val="-3"/>
        </w:rPr>
        <w:t>i</w:t>
      </w:r>
      <w:r w:rsidRPr="00D93C21">
        <w:rPr>
          <w:rFonts w:ascii="Arial" w:eastAsia="Arial" w:hAnsi="Arial" w:cs="Arial"/>
        </w:rPr>
        <w:t>n</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0"/>
        </w:rPr>
        <w:t xml:space="preserve"> </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 e</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on</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 xml:space="preserve">nt </w:t>
      </w:r>
      <w:r w:rsidRPr="00D93C21">
        <w:rPr>
          <w:rFonts w:ascii="Arial" w:eastAsia="Arial" w:hAnsi="Arial" w:cs="Arial"/>
          <w:spacing w:val="1"/>
        </w:rPr>
        <w:t>f</w:t>
      </w:r>
      <w:r w:rsidRPr="00D93C21">
        <w:rPr>
          <w:rFonts w:ascii="Arial" w:eastAsia="Arial" w:hAnsi="Arial" w:cs="Arial"/>
          <w:spacing w:val="-3"/>
        </w:rPr>
        <w:t>u</w:t>
      </w:r>
      <w:r w:rsidRPr="00D93C21">
        <w:rPr>
          <w:rFonts w:ascii="Arial" w:eastAsia="Arial" w:hAnsi="Arial" w:cs="Arial"/>
          <w:spacing w:val="3"/>
        </w:rPr>
        <w:t>t</w:t>
      </w:r>
      <w:r w:rsidRPr="00D93C21">
        <w:rPr>
          <w:rFonts w:ascii="Arial" w:eastAsia="Arial" w:hAnsi="Arial" w:cs="Arial"/>
        </w:rPr>
        <w:t>ure</w:t>
      </w:r>
      <w:r w:rsidRPr="00D93C21">
        <w:rPr>
          <w:rFonts w:ascii="Arial" w:eastAsia="Arial" w:hAnsi="Arial" w:cs="Arial"/>
          <w:spacing w:val="-3"/>
        </w:rPr>
        <w:t xml:space="preserve">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2"/>
        </w:rPr>
        <w:t>r</w:t>
      </w:r>
      <w:r w:rsidRPr="00D93C21">
        <w:rPr>
          <w:rFonts w:ascii="Arial" w:eastAsia="Arial" w:hAnsi="Arial" w:cs="Arial"/>
        </w:rPr>
        <w:t>.</w:t>
      </w:r>
    </w:p>
    <w:p w14:paraId="5542CFE4"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provide</w:t>
      </w:r>
      <w:r w:rsidRPr="00D93C21">
        <w:rPr>
          <w:rFonts w:ascii="Arial" w:eastAsia="Arial" w:hAnsi="Arial" w:cs="Arial"/>
          <w:spacing w:val="19"/>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rPr>
        <w:t>such</w:t>
      </w:r>
      <w:r w:rsidRPr="00D93C21">
        <w:rPr>
          <w:rFonts w:ascii="Arial" w:eastAsia="Arial" w:hAnsi="Arial" w:cs="Arial"/>
          <w:spacing w:val="17"/>
        </w:rPr>
        <w:t xml:space="preserve"> </w:t>
      </w:r>
      <w:r w:rsidRPr="00D93C21">
        <w:rPr>
          <w:rFonts w:ascii="Arial" w:eastAsia="Arial" w:hAnsi="Arial" w:cs="Arial"/>
        </w:rPr>
        <w:t>c</w:t>
      </w:r>
      <w:r w:rsidRPr="00D93C21">
        <w:rPr>
          <w:rFonts w:ascii="Arial" w:eastAsia="Arial" w:hAnsi="Arial" w:cs="Arial"/>
          <w:spacing w:val="1"/>
        </w:rPr>
        <w:t>o-</w:t>
      </w:r>
      <w:r w:rsidRPr="00D93C21">
        <w:rPr>
          <w:rFonts w:ascii="Arial" w:eastAsia="Arial" w:hAnsi="Arial" w:cs="Arial"/>
        </w:rPr>
        <w:t>o</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rPr>
        <w:t>ass</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ce</w:t>
      </w:r>
      <w:r w:rsidRPr="00D93C21">
        <w:rPr>
          <w:rFonts w:ascii="Arial" w:eastAsia="Arial" w:hAnsi="Arial" w:cs="Arial"/>
          <w:spacing w:val="17"/>
        </w:rPr>
        <w:t xml:space="preserve"> </w:t>
      </w:r>
      <w:r w:rsidRPr="00D93C21">
        <w:rPr>
          <w:rFonts w:ascii="Arial" w:eastAsia="Arial" w:hAnsi="Arial" w:cs="Arial"/>
        </w:rPr>
        <w:t>as</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7"/>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4"/>
        </w:rPr>
        <w:t>i</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enabling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 p</w:t>
      </w:r>
      <w:r w:rsidRPr="00D93C21">
        <w:rPr>
          <w:rFonts w:ascii="Arial" w:eastAsia="Arial" w:hAnsi="Arial" w:cs="Arial"/>
          <w:spacing w:val="-1"/>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6"/>
        </w:rPr>
        <w:t>g</w:t>
      </w:r>
      <w:r w:rsidRPr="00D93C21">
        <w:rPr>
          <w:rFonts w:ascii="Arial" w:eastAsia="Arial" w:hAnsi="Arial" w:cs="Arial"/>
          <w:spacing w:val="-1"/>
        </w:rPr>
        <w:t>i</w:t>
      </w:r>
      <w:r w:rsidRPr="00D93C21">
        <w:rPr>
          <w:rFonts w:ascii="Arial" w:eastAsia="Arial" w:hAnsi="Arial" w:cs="Arial"/>
        </w:rPr>
        <w:t>ve ef</w:t>
      </w:r>
      <w:r w:rsidRPr="00D93C21">
        <w:rPr>
          <w:rFonts w:ascii="Arial" w:eastAsia="Arial" w:hAnsi="Arial" w:cs="Arial"/>
          <w:spacing w:val="2"/>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y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 xml:space="preserve">accrued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 xml:space="preserve">s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 as</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t</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3"/>
        </w:rPr>
        <w:t>u</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rPr>
        <w:t>ew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p>
    <w:p w14:paraId="0AE2B152" w14:textId="77777777" w:rsidR="00D93C2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spacing w:val="15"/>
        </w:rPr>
        <w:t>for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w:t>
      </w:r>
      <w:r w:rsidRPr="00D93C21">
        <w:rPr>
          <w:rFonts w:ascii="Arial" w:eastAsia="Arial" w:hAnsi="Arial" w:cs="Arial"/>
          <w:spacing w:val="1"/>
        </w:rPr>
        <w:t xml:space="preserve"> </w:t>
      </w:r>
      <w:r w:rsidRPr="00D93C21">
        <w:rPr>
          <w:rFonts w:ascii="Arial" w:eastAsia="Arial" w:hAnsi="Arial" w:cs="Arial"/>
        </w:rPr>
        <w:t>e</w:t>
      </w:r>
      <w:r w:rsidRPr="00D93C21">
        <w:rPr>
          <w:rFonts w:ascii="Arial" w:eastAsia="Arial" w:hAnsi="Arial" w:cs="Arial"/>
          <w:spacing w:val="-4"/>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w:t>
      </w:r>
    </w:p>
    <w:p w14:paraId="34064035" w14:textId="77777777" w:rsidR="00D93C21" w:rsidRPr="0005641E" w:rsidRDefault="00BB4D2F" w:rsidP="0005641E">
      <w:pPr>
        <w:pStyle w:val="ListParagraph"/>
        <w:numPr>
          <w:ilvl w:val="2"/>
          <w:numId w:val="8"/>
        </w:numPr>
        <w:spacing w:before="120" w:after="120" w:line="240" w:lineRule="auto"/>
        <w:ind w:right="119" w:hanging="650"/>
        <w:contextualSpacing w:val="0"/>
        <w:rPr>
          <w:rFonts w:ascii="Arial" w:eastAsia="Arial" w:hAnsi="Arial" w:cs="Arial"/>
          <w:spacing w:val="-3"/>
          <w:position w:val="-1"/>
        </w:rPr>
      </w:pPr>
      <w:r w:rsidRPr="0005641E">
        <w:rPr>
          <w:rFonts w:ascii="Arial" w:eastAsia="Arial" w:hAnsi="Arial" w:cs="Arial"/>
          <w:spacing w:val="-3"/>
          <w:position w:val="-1"/>
        </w:rPr>
        <w:t>after notice (for whatever reason) is given, in accordance with the other provisions of this Framework Agreement, to terminate the Agreement or any part of the Services; or</w:t>
      </w:r>
    </w:p>
    <w:p w14:paraId="6F4951AE" w14:textId="268D66BE" w:rsidR="00BB4D2F" w:rsidRPr="00D93C21" w:rsidRDefault="00BB4D2F" w:rsidP="00AA346E">
      <w:pPr>
        <w:pStyle w:val="ListParagraph"/>
        <w:numPr>
          <w:ilvl w:val="2"/>
          <w:numId w:val="8"/>
        </w:numPr>
        <w:spacing w:before="120" w:after="120" w:line="240" w:lineRule="auto"/>
        <w:ind w:right="119" w:hanging="650"/>
        <w:contextualSpacing w:val="0"/>
        <w:rPr>
          <w:rFonts w:ascii="Arial" w:eastAsia="Arial" w:hAnsi="Arial" w:cs="Arial"/>
        </w:rPr>
      </w:pPr>
      <w:r w:rsidRPr="00D93C21">
        <w:rPr>
          <w:rFonts w:ascii="Arial" w:eastAsia="Arial" w:hAnsi="Arial" w:cs="Arial"/>
          <w:position w:val="-1"/>
        </w:rPr>
        <w:t>af</w:t>
      </w:r>
      <w:r w:rsidRPr="00D93C21">
        <w:rPr>
          <w:rFonts w:ascii="Arial" w:eastAsia="Arial" w:hAnsi="Arial" w:cs="Arial"/>
          <w:spacing w:val="2"/>
          <w:position w:val="-1"/>
        </w:rPr>
        <w:t>t</w:t>
      </w:r>
      <w:r w:rsidRPr="00D93C21">
        <w:rPr>
          <w:rFonts w:ascii="Arial" w:eastAsia="Arial" w:hAnsi="Arial" w:cs="Arial"/>
          <w:spacing w:val="-3"/>
          <w:position w:val="-1"/>
        </w:rPr>
        <w:t>e</w:t>
      </w:r>
      <w:r w:rsidRPr="00D93C21">
        <w:rPr>
          <w:rFonts w:ascii="Arial" w:eastAsia="Arial" w:hAnsi="Arial" w:cs="Arial"/>
          <w:position w:val="-1"/>
        </w:rPr>
        <w:t>r</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4"/>
          <w:position w:val="-1"/>
        </w:rPr>
        <w:t xml:space="preserve"> </w:t>
      </w:r>
      <w:r w:rsidRPr="00D93C21">
        <w:rPr>
          <w:rFonts w:ascii="Arial" w:eastAsia="Arial" w:hAnsi="Arial" w:cs="Arial"/>
          <w:spacing w:val="-1"/>
          <w:position w:val="-1"/>
        </w:rPr>
        <w:t>w</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ch</w:t>
      </w:r>
      <w:r w:rsidRPr="00D93C21">
        <w:rPr>
          <w:rFonts w:ascii="Arial" w:eastAsia="Arial" w:hAnsi="Arial" w:cs="Arial"/>
          <w:spacing w:val="-1"/>
          <w:position w:val="-1"/>
        </w:rPr>
        <w:t xml:space="preserve"> i</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spacing w:val="-3"/>
          <w:position w:val="-1"/>
        </w:rPr>
        <w:t>w</w:t>
      </w:r>
      <w:r w:rsidRPr="00D93C21">
        <w:rPr>
          <w:rFonts w:ascii="Arial" w:eastAsia="Arial" w:hAnsi="Arial" w:cs="Arial"/>
          <w:position w:val="-1"/>
        </w:rPr>
        <w:t>o</w:t>
      </w:r>
      <w:r w:rsidRPr="00D93C21">
        <w:rPr>
          <w:rFonts w:ascii="Arial" w:eastAsia="Arial" w:hAnsi="Arial" w:cs="Arial"/>
          <w:spacing w:val="-1"/>
          <w:position w:val="-1"/>
        </w:rPr>
        <w:t xml:space="preserve"> </w:t>
      </w:r>
      <w:r w:rsidRPr="00D93C21">
        <w:rPr>
          <w:rFonts w:ascii="Arial" w:eastAsia="Arial" w:hAnsi="Arial" w:cs="Arial"/>
          <w:spacing w:val="1"/>
          <w:position w:val="-1"/>
        </w:rPr>
        <w:t>(</w:t>
      </w:r>
      <w:r w:rsidRPr="00D93C21">
        <w:rPr>
          <w:rFonts w:ascii="Arial" w:eastAsia="Arial" w:hAnsi="Arial" w:cs="Arial"/>
          <w:spacing w:val="-3"/>
          <w:position w:val="-1"/>
        </w:rPr>
        <w:t>2</w:t>
      </w:r>
      <w:r w:rsidRPr="00D93C21">
        <w:rPr>
          <w:rFonts w:ascii="Arial" w:eastAsia="Arial" w:hAnsi="Arial" w:cs="Arial"/>
          <w:position w:val="-1"/>
        </w:rPr>
        <w:t>)</w:t>
      </w:r>
      <w:r w:rsidRPr="00D93C21">
        <w:rPr>
          <w:rFonts w:ascii="Arial" w:eastAsia="Arial" w:hAnsi="Arial" w:cs="Arial"/>
          <w:spacing w:val="-3"/>
          <w:position w:val="-1"/>
        </w:rPr>
        <w:t xml:space="preserve"> </w:t>
      </w:r>
      <w:r w:rsidRPr="00D93C21">
        <w:rPr>
          <w:rFonts w:ascii="Arial" w:eastAsia="Arial" w:hAnsi="Arial" w:cs="Arial"/>
          <w:position w:val="-1"/>
        </w:rPr>
        <w:t>ye</w:t>
      </w:r>
      <w:r w:rsidRPr="00D93C21">
        <w:rPr>
          <w:rFonts w:ascii="Arial" w:eastAsia="Arial" w:hAnsi="Arial" w:cs="Arial"/>
          <w:spacing w:val="-1"/>
          <w:position w:val="-1"/>
        </w:rPr>
        <w:t>a</w:t>
      </w:r>
      <w:r w:rsidRPr="00D93C21">
        <w:rPr>
          <w:rFonts w:ascii="Arial" w:eastAsia="Arial" w:hAnsi="Arial" w:cs="Arial"/>
          <w:spacing w:val="1"/>
          <w:position w:val="-1"/>
        </w:rPr>
        <w:t>r</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position w:val="-1"/>
        </w:rPr>
        <w:t>pri</w:t>
      </w:r>
      <w:r w:rsidRPr="00D93C21">
        <w:rPr>
          <w:rFonts w:ascii="Arial" w:eastAsia="Arial" w:hAnsi="Arial" w:cs="Arial"/>
          <w:spacing w:val="-1"/>
          <w:position w:val="-1"/>
        </w:rPr>
        <w:t>o</w:t>
      </w:r>
      <w:r w:rsidRPr="00D93C21">
        <w:rPr>
          <w:rFonts w:ascii="Arial" w:eastAsia="Arial" w:hAnsi="Arial" w:cs="Arial"/>
          <w:position w:val="-1"/>
        </w:rPr>
        <w:t>r</w:t>
      </w:r>
      <w:r w:rsidRPr="00D93C21">
        <w:rPr>
          <w:rFonts w:ascii="Arial" w:eastAsia="Arial" w:hAnsi="Arial" w:cs="Arial"/>
          <w:spacing w:val="-5"/>
          <w:position w:val="-1"/>
        </w:rPr>
        <w:t xml:space="preserve"> </w:t>
      </w:r>
      <w:r w:rsidRPr="00D93C21">
        <w:rPr>
          <w:rFonts w:ascii="Arial" w:eastAsia="Arial" w:hAnsi="Arial" w:cs="Arial"/>
          <w:spacing w:val="1"/>
          <w:position w:val="-1"/>
        </w:rPr>
        <w:t>t</w:t>
      </w:r>
      <w:r w:rsidRPr="00D93C21">
        <w:rPr>
          <w:rFonts w:ascii="Arial" w:eastAsia="Arial" w:hAnsi="Arial" w:cs="Arial"/>
          <w:position w:val="-1"/>
        </w:rPr>
        <w:t>o</w:t>
      </w:r>
      <w:r w:rsidRPr="00D93C21">
        <w:rPr>
          <w:rFonts w:ascii="Arial" w:eastAsia="Arial" w:hAnsi="Arial" w:cs="Arial"/>
          <w:spacing w:val="-4"/>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3"/>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1"/>
          <w:position w:val="-1"/>
        </w:rPr>
        <w:t xml:space="preserve"> </w:t>
      </w:r>
      <w:r w:rsidRPr="00D93C21">
        <w:rPr>
          <w:rFonts w:ascii="Arial" w:eastAsia="Arial" w:hAnsi="Arial" w:cs="Arial"/>
          <w:spacing w:val="-3"/>
          <w:position w:val="-1"/>
        </w:rPr>
        <w:t>o</w:t>
      </w:r>
      <w:r w:rsidRPr="00D93C21">
        <w:rPr>
          <w:rFonts w:ascii="Arial" w:eastAsia="Arial" w:hAnsi="Arial" w:cs="Arial"/>
          <w:position w:val="-1"/>
        </w:rPr>
        <w:t xml:space="preserve">f </w:t>
      </w:r>
      <w:r w:rsidRPr="00D93C21">
        <w:rPr>
          <w:rFonts w:ascii="Arial" w:eastAsia="Arial" w:hAnsi="Arial" w:cs="Arial"/>
          <w:spacing w:val="-3"/>
          <w:position w:val="-1"/>
        </w:rPr>
        <w:t>e</w:t>
      </w:r>
      <w:r w:rsidRPr="00D93C21">
        <w:rPr>
          <w:rFonts w:ascii="Arial" w:eastAsia="Arial" w:hAnsi="Arial" w:cs="Arial"/>
          <w:position w:val="-1"/>
        </w:rPr>
        <w:t>xp</w:t>
      </w:r>
      <w:r w:rsidRPr="00D93C21">
        <w:rPr>
          <w:rFonts w:ascii="Arial" w:eastAsia="Arial" w:hAnsi="Arial" w:cs="Arial"/>
          <w:spacing w:val="-1"/>
          <w:position w:val="-1"/>
        </w:rPr>
        <w:t>i</w:t>
      </w:r>
      <w:r w:rsidRPr="00D93C21">
        <w:rPr>
          <w:rFonts w:ascii="Arial" w:eastAsia="Arial" w:hAnsi="Arial" w:cs="Arial"/>
          <w:spacing w:val="1"/>
          <w:position w:val="-1"/>
        </w:rPr>
        <w:t>r</w:t>
      </w:r>
      <w:r w:rsidRPr="00D93C21">
        <w:rPr>
          <w:rFonts w:ascii="Arial" w:eastAsia="Arial" w:hAnsi="Arial" w:cs="Arial"/>
          <w:position w:val="-1"/>
        </w:rPr>
        <w:t>y</w:t>
      </w:r>
      <w:r w:rsidRPr="00D93C21">
        <w:rPr>
          <w:rFonts w:ascii="Arial" w:eastAsia="Arial" w:hAnsi="Arial" w:cs="Arial"/>
          <w:spacing w:val="-3"/>
          <w:position w:val="-1"/>
        </w:rPr>
        <w:t xml:space="preserve"> </w:t>
      </w:r>
      <w:r w:rsidRPr="00D93C21">
        <w:rPr>
          <w:rFonts w:ascii="Arial" w:eastAsia="Arial" w:hAnsi="Arial" w:cs="Arial"/>
          <w:position w:val="-1"/>
        </w:rPr>
        <w:t>of</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 xml:space="preserve">s </w:t>
      </w:r>
      <w:r w:rsidRPr="00D93C21">
        <w:rPr>
          <w:rFonts w:ascii="Arial" w:eastAsia="Arial" w:hAnsi="Arial" w:cs="Arial"/>
          <w:spacing w:val="-1"/>
          <w:position w:val="-1"/>
        </w:rPr>
        <w:t>Framework Agreement</w:t>
      </w:r>
      <w:r w:rsidRPr="00D93C21">
        <w:rPr>
          <w:rFonts w:ascii="Arial" w:eastAsia="Arial" w:hAnsi="Arial" w:cs="Arial"/>
          <w:position w:val="-1"/>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sure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 no</w:t>
      </w:r>
      <w:r w:rsidRPr="00D93C21">
        <w:rPr>
          <w:rFonts w:ascii="Arial" w:eastAsia="Arial" w:hAnsi="Arial" w:cs="Arial"/>
          <w:spacing w:val="-2"/>
        </w:rPr>
        <w:t xml:space="preserve"> </w:t>
      </w:r>
      <w:r w:rsidRPr="00D93C21">
        <w:rPr>
          <w:rFonts w:ascii="Arial" w:eastAsia="Arial" w:hAnsi="Arial" w:cs="Arial"/>
        </w:rPr>
        <w:t>ch</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e is</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 xml:space="preserve">,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d de</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h ben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2"/>
        </w:rPr>
        <w:t>f</w:t>
      </w:r>
      <w:r w:rsidRPr="00D93C21">
        <w:rPr>
          <w:rFonts w:ascii="Arial" w:eastAsia="Arial" w:hAnsi="Arial" w:cs="Arial"/>
          <w:spacing w:val="-3"/>
        </w:rPr>
        <w:t>o</w:t>
      </w:r>
      <w:r w:rsidRPr="00D93C21">
        <w:rPr>
          <w:rFonts w:ascii="Arial" w:eastAsia="Arial" w:hAnsi="Arial" w:cs="Arial"/>
        </w:rPr>
        <w:t>r or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2"/>
        </w:rPr>
        <w:t>rs</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ho</w:t>
      </w:r>
      <w:r w:rsidRPr="00D93C21">
        <w:rPr>
          <w:rFonts w:ascii="Arial" w:eastAsia="Arial" w:hAnsi="Arial" w:cs="Arial"/>
          <w:spacing w:val="1"/>
        </w:rPr>
        <w:t xml:space="preserve"> </w:t>
      </w:r>
      <w:r w:rsidRPr="00D93C21">
        <w:rPr>
          <w:rFonts w:ascii="Arial" w:eastAsia="Arial" w:hAnsi="Arial" w:cs="Arial"/>
          <w:spacing w:val="-1"/>
        </w:rPr>
        <w:t>wil</w:t>
      </w:r>
      <w:r w:rsidRPr="00D93C21">
        <w:rPr>
          <w:rFonts w:ascii="Arial" w:eastAsia="Arial" w:hAnsi="Arial" w:cs="Arial"/>
        </w:rPr>
        <w:t xml:space="preserve">l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 R</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or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 no</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g</w:t>
      </w:r>
      <w:r w:rsidRPr="00D93C21">
        <w:rPr>
          <w:rFonts w:ascii="Arial" w:eastAsia="Arial" w:hAnsi="Arial" w:cs="Arial"/>
        </w:rPr>
        <w:t>o</w:t>
      </w:r>
      <w:r w:rsidRPr="00D93C21">
        <w:rPr>
          <w:rFonts w:ascii="Arial" w:eastAsia="Arial" w:hAnsi="Arial" w:cs="Arial"/>
          <w:spacing w:val="-2"/>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ch w</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ev</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u</w:t>
      </w:r>
      <w:r w:rsidRPr="00D93C21">
        <w:rPr>
          <w:rFonts w:ascii="Arial" w:eastAsia="Arial" w:hAnsi="Arial" w:cs="Arial"/>
        </w:rPr>
        <w:t>s</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 xml:space="preserve">e and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f a</w:t>
      </w:r>
      <w:r w:rsidRPr="00D93C21">
        <w:rPr>
          <w:rFonts w:ascii="Arial" w:eastAsia="Arial" w:hAnsi="Arial" w:cs="Arial"/>
          <w:spacing w:val="-1"/>
        </w:rPr>
        <w:t>n</w:t>
      </w:r>
      <w:r w:rsidRPr="00D93C21">
        <w:rPr>
          <w:rFonts w:ascii="Arial" w:eastAsia="Arial" w:hAnsi="Arial" w:cs="Arial"/>
        </w:rPr>
        <w:t>y) 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w:t>
      </w:r>
      <w:r w:rsidRPr="00D93C21">
        <w:rPr>
          <w:rFonts w:ascii="Arial" w:eastAsia="Arial" w:hAnsi="Arial" w:cs="Arial"/>
          <w:spacing w:val="-3"/>
        </w:rPr>
        <w:t>l</w:t>
      </w:r>
      <w:r w:rsidRPr="00D93C21">
        <w:rPr>
          <w:rFonts w:ascii="Arial" w:eastAsia="Arial" w:hAnsi="Arial" w:cs="Arial"/>
        </w:rPr>
        <w:t>e by</w:t>
      </w:r>
      <w:r w:rsidRPr="00D93C21">
        <w:rPr>
          <w:rFonts w:ascii="Arial" w:eastAsia="Arial" w:hAnsi="Arial" w:cs="Arial"/>
          <w:spacing w:val="2"/>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 xml:space="preserve">ch </w:t>
      </w:r>
      <w:r w:rsidRPr="00D93C21">
        <w:rPr>
          <w:rFonts w:ascii="Arial" w:eastAsia="Arial" w:hAnsi="Arial" w:cs="Arial"/>
          <w:spacing w:val="-2"/>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 xml:space="preserve">es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n any</w:t>
      </w:r>
      <w:r w:rsidRPr="00D93C21">
        <w:rPr>
          <w:rFonts w:ascii="Arial" w:eastAsia="Arial" w:hAnsi="Arial" w:cs="Arial"/>
          <w:spacing w:val="-1"/>
        </w:rPr>
        <w:t xml:space="preserve"> </w:t>
      </w:r>
      <w:r w:rsidRPr="00D93C21">
        <w:rPr>
          <w:rFonts w:ascii="Arial" w:eastAsia="Arial" w:hAnsi="Arial" w:cs="Arial"/>
        </w:rPr>
        <w:t>cas</w:t>
      </w:r>
      <w:r w:rsidRPr="00D93C21">
        <w:rPr>
          <w:rFonts w:ascii="Arial" w:eastAsia="Arial" w:hAnsi="Arial" w:cs="Arial"/>
          <w:spacing w:val="-1"/>
        </w:rPr>
        <w:t>e</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2"/>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 xml:space="preserve">l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w:t>
      </w:r>
      <w:r w:rsidRPr="00D93C21">
        <w:rPr>
          <w:rFonts w:ascii="Arial" w:eastAsia="Arial" w:hAnsi="Arial" w:cs="Arial"/>
        </w:rPr>
        <w:t>such</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 be 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2"/>
        </w:rPr>
        <w:t>)</w:t>
      </w:r>
      <w:r w:rsidRPr="00D93C21">
        <w:rPr>
          <w:rFonts w:ascii="Arial" w:eastAsia="Arial" w:hAnsi="Arial" w:cs="Arial"/>
        </w:rPr>
        <w:t xml:space="preserve">. </w:t>
      </w:r>
      <w:r w:rsidRPr="00D93C21">
        <w:rPr>
          <w:rFonts w:ascii="Arial" w:eastAsia="Arial" w:hAnsi="Arial" w:cs="Arial"/>
          <w:spacing w:val="-1"/>
        </w:rPr>
        <w:t>S</w:t>
      </w:r>
      <w:r w:rsidRPr="00D93C21">
        <w:rPr>
          <w:rFonts w:ascii="Arial" w:eastAsia="Arial" w:hAnsi="Arial" w:cs="Arial"/>
        </w:rPr>
        <w:t>ave</w:t>
      </w:r>
      <w:r w:rsidRPr="00D93C21">
        <w:rPr>
          <w:rFonts w:ascii="Arial" w:eastAsia="Arial" w:hAnsi="Arial" w:cs="Arial"/>
          <w:spacing w:val="1"/>
        </w:rPr>
        <w:t xml:space="preserve"> 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su</w:t>
      </w:r>
      <w:r w:rsidRPr="00D93C21">
        <w:rPr>
          <w:rFonts w:ascii="Arial" w:eastAsia="Arial" w:hAnsi="Arial" w:cs="Arial"/>
          <w:spacing w:val="-2"/>
        </w:rPr>
        <w:t>b</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h sha</w:t>
      </w:r>
      <w:r w:rsidRPr="00D93C21">
        <w:rPr>
          <w:rFonts w:ascii="Arial" w:eastAsia="Arial" w:hAnsi="Arial" w:cs="Arial"/>
          <w:spacing w:val="-1"/>
        </w:rPr>
        <w:t>l</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rPr>
        <w:t>ny chan</w:t>
      </w:r>
      <w:r w:rsidRPr="00D93C21">
        <w:rPr>
          <w:rFonts w:ascii="Arial" w:eastAsia="Arial" w:hAnsi="Arial" w:cs="Arial"/>
          <w:spacing w:val="-1"/>
        </w:rPr>
        <w:t>g</w:t>
      </w:r>
      <w:r w:rsidRPr="00D93C21">
        <w:rPr>
          <w:rFonts w:ascii="Arial" w:eastAsia="Arial" w:hAnsi="Arial" w:cs="Arial"/>
        </w:rPr>
        <w:t>e</w:t>
      </w:r>
      <w:r w:rsidR="00D93C21" w:rsidRPr="00D93C21">
        <w:rPr>
          <w:rFonts w:ascii="Arial" w:eastAsia="Arial" w:hAnsi="Arial" w:cs="Arial"/>
        </w:rPr>
        <w:t xml:space="preserve"> </w:t>
      </w:r>
      <w:r w:rsidRPr="00D93C21">
        <w:rPr>
          <w:rFonts w:ascii="Arial" w:eastAsia="Arial" w:hAnsi="Arial" w:cs="Arial"/>
          <w:spacing w:val="1"/>
          <w:position w:val="-1"/>
        </w:rPr>
        <w:t>m</w:t>
      </w:r>
      <w:r w:rsidRPr="00D93C21">
        <w:rPr>
          <w:rFonts w:ascii="Arial" w:eastAsia="Arial" w:hAnsi="Arial" w:cs="Arial"/>
          <w:position w:val="-1"/>
        </w:rPr>
        <w:t>a</w:t>
      </w:r>
      <w:r w:rsidRPr="00D93C21">
        <w:rPr>
          <w:rFonts w:ascii="Arial" w:eastAsia="Arial" w:hAnsi="Arial" w:cs="Arial"/>
          <w:spacing w:val="-1"/>
          <w:position w:val="-1"/>
        </w:rPr>
        <w:t>d</w:t>
      </w:r>
      <w:r w:rsidRPr="00D93C21">
        <w:rPr>
          <w:rFonts w:ascii="Arial" w:eastAsia="Arial" w:hAnsi="Arial" w:cs="Arial"/>
          <w:position w:val="-1"/>
        </w:rPr>
        <w:t>e because of p</w:t>
      </w:r>
      <w:r w:rsidRPr="00D93C21">
        <w:rPr>
          <w:rFonts w:ascii="Arial" w:eastAsia="Arial" w:hAnsi="Arial" w:cs="Arial"/>
          <w:spacing w:val="-1"/>
          <w:position w:val="-1"/>
        </w:rPr>
        <w:t>a</w:t>
      </w:r>
      <w:r w:rsidRPr="00D93C21">
        <w:rPr>
          <w:rFonts w:ascii="Arial" w:eastAsia="Arial" w:hAnsi="Arial" w:cs="Arial"/>
          <w:spacing w:val="-2"/>
          <w:position w:val="-1"/>
        </w:rPr>
        <w:t>r</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c</w:t>
      </w:r>
      <w:r w:rsidRPr="00D93C21">
        <w:rPr>
          <w:rFonts w:ascii="Arial" w:eastAsia="Arial" w:hAnsi="Arial" w:cs="Arial"/>
          <w:spacing w:val="-1"/>
          <w:position w:val="-1"/>
        </w:rPr>
        <w:t>i</w:t>
      </w:r>
      <w:r w:rsidRPr="00D93C21">
        <w:rPr>
          <w:rFonts w:ascii="Arial" w:eastAsia="Arial" w:hAnsi="Arial" w:cs="Arial"/>
          <w:position w:val="-1"/>
        </w:rPr>
        <w:t>p</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i</w:t>
      </w:r>
      <w:r w:rsidRPr="00D93C21">
        <w:rPr>
          <w:rFonts w:ascii="Arial" w:eastAsia="Arial" w:hAnsi="Arial" w:cs="Arial"/>
          <w:position w:val="-1"/>
        </w:rPr>
        <w:t>n an</w:t>
      </w:r>
      <w:r w:rsidRPr="00D93C21">
        <w:rPr>
          <w:rFonts w:ascii="Arial" w:eastAsia="Arial" w:hAnsi="Arial" w:cs="Arial"/>
          <w:spacing w:val="-1"/>
          <w:position w:val="-1"/>
        </w:rPr>
        <w:t xml:space="preserve"> A</w:t>
      </w:r>
      <w:r w:rsidRPr="00D93C21">
        <w:rPr>
          <w:rFonts w:ascii="Arial" w:eastAsia="Arial" w:hAnsi="Arial" w:cs="Arial"/>
          <w:position w:val="-1"/>
        </w:rPr>
        <w:t>dmiss</w:t>
      </w:r>
      <w:r w:rsidRPr="00D93C21">
        <w:rPr>
          <w:rFonts w:ascii="Arial" w:eastAsia="Arial" w:hAnsi="Arial" w:cs="Arial"/>
          <w:spacing w:val="-2"/>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A</w:t>
      </w:r>
      <w:r w:rsidRPr="00D93C21">
        <w:rPr>
          <w:rFonts w:ascii="Arial" w:eastAsia="Arial" w:hAnsi="Arial" w:cs="Arial"/>
          <w:position w:val="-1"/>
        </w:rPr>
        <w:t>gre</w:t>
      </w:r>
      <w:r w:rsidRPr="00D93C21">
        <w:rPr>
          <w:rFonts w:ascii="Arial" w:eastAsia="Arial" w:hAnsi="Arial" w:cs="Arial"/>
          <w:spacing w:val="-3"/>
          <w:position w:val="-1"/>
        </w:rPr>
        <w:t>e</w:t>
      </w:r>
      <w:r w:rsidRPr="00D93C21">
        <w:rPr>
          <w:rFonts w:ascii="Arial" w:eastAsia="Arial" w:hAnsi="Arial" w:cs="Arial"/>
          <w:spacing w:val="1"/>
          <w:position w:val="-1"/>
        </w:rPr>
        <w:t>m</w:t>
      </w:r>
      <w:r w:rsidRPr="00D93C21">
        <w:rPr>
          <w:rFonts w:ascii="Arial" w:eastAsia="Arial" w:hAnsi="Arial" w:cs="Arial"/>
          <w:position w:val="-1"/>
        </w:rPr>
        <w:t>e</w:t>
      </w:r>
      <w:r w:rsidRPr="00D93C21">
        <w:rPr>
          <w:rFonts w:ascii="Arial" w:eastAsia="Arial" w:hAnsi="Arial" w:cs="Arial"/>
          <w:spacing w:val="-1"/>
          <w:position w:val="-1"/>
        </w:rPr>
        <w:t>nt</w:t>
      </w:r>
      <w:r w:rsidRPr="00D93C21">
        <w:rPr>
          <w:rFonts w:ascii="Arial" w:eastAsia="Arial" w:hAnsi="Arial" w:cs="Arial"/>
          <w:position w:val="-1"/>
        </w:rPr>
        <w:t>.</w:t>
      </w:r>
    </w:p>
    <w:p w14:paraId="2BD13174" w14:textId="77777777" w:rsidR="003F2B1C" w:rsidRPr="00D93C21" w:rsidRDefault="003F2B1C" w:rsidP="00AA346E">
      <w:pPr>
        <w:pStyle w:val="ListParagraph"/>
        <w:spacing w:before="120" w:after="120" w:line="240" w:lineRule="auto"/>
        <w:ind w:left="360" w:right="119"/>
        <w:contextualSpacing w:val="0"/>
        <w:jc w:val="both"/>
        <w:rPr>
          <w:rFonts w:ascii="Arial" w:hAnsi="Arial" w:cs="Arial"/>
        </w:rPr>
      </w:pPr>
    </w:p>
    <w:p w14:paraId="38EB7382" w14:textId="77777777" w:rsidR="00AA346E" w:rsidRDefault="00AA346E" w:rsidP="00AA346E">
      <w:pPr>
        <w:spacing w:before="120" w:after="120" w:line="240" w:lineRule="auto"/>
        <w:ind w:left="850" w:right="850"/>
        <w:jc w:val="center"/>
        <w:rPr>
          <w:rFonts w:ascii="Arial" w:eastAsia="Arial" w:hAnsi="Arial" w:cs="Arial"/>
        </w:rPr>
      </w:pPr>
      <w:r>
        <w:rPr>
          <w:rFonts w:ascii="Arial" w:eastAsia="Arial" w:hAnsi="Arial" w:cs="Arial"/>
          <w:b/>
          <w:spacing w:val="-1"/>
        </w:rPr>
        <w:t>P</w:t>
      </w:r>
      <w:r>
        <w:rPr>
          <w:rFonts w:ascii="Arial" w:eastAsia="Arial" w:hAnsi="Arial" w:cs="Arial"/>
          <w:b/>
          <w:spacing w:val="1"/>
        </w:rPr>
        <w:t>A</w:t>
      </w:r>
      <w:r>
        <w:rPr>
          <w:rFonts w:ascii="Arial" w:eastAsia="Arial" w:hAnsi="Arial" w:cs="Arial"/>
          <w:b/>
          <w:spacing w:val="-1"/>
        </w:rPr>
        <w:t>R</w:t>
      </w:r>
      <w:r>
        <w:rPr>
          <w:rFonts w:ascii="Arial" w:eastAsia="Arial" w:hAnsi="Arial" w:cs="Arial"/>
          <w:b/>
        </w:rPr>
        <w:t>T</w:t>
      </w:r>
      <w:r>
        <w:rPr>
          <w:rFonts w:ascii="Arial" w:eastAsia="Arial" w:hAnsi="Arial" w:cs="Arial"/>
          <w:b/>
          <w:spacing w:val="-11"/>
        </w:rPr>
        <w:t xml:space="preserve"> </w:t>
      </w:r>
      <w:r>
        <w:rPr>
          <w:rFonts w:ascii="Arial" w:eastAsia="Arial" w:hAnsi="Arial" w:cs="Arial"/>
          <w:b/>
        </w:rPr>
        <w:t>C</w:t>
      </w:r>
    </w:p>
    <w:p w14:paraId="56799817" w14:textId="138CB139" w:rsidR="003F2B1C" w:rsidRDefault="00AA346E" w:rsidP="00AA346E">
      <w:pPr>
        <w:pStyle w:val="ListParagraph"/>
        <w:spacing w:before="120" w:after="120" w:line="240" w:lineRule="auto"/>
        <w:ind w:left="360" w:right="119"/>
        <w:contextualSpacing w:val="0"/>
        <w:jc w:val="both"/>
        <w:rPr>
          <w:rFonts w:ascii="Arial" w:hAnsi="Arial" w:cs="Arial"/>
        </w:rPr>
      </w:pPr>
      <w:r>
        <w:rPr>
          <w:rFonts w:ascii="Arial" w:eastAsia="Arial" w:hAnsi="Arial" w:cs="Arial"/>
          <w:b/>
          <w:spacing w:val="-1"/>
        </w:rPr>
        <w:t>N</w:t>
      </w:r>
      <w:r>
        <w:rPr>
          <w:rFonts w:ascii="Arial" w:eastAsia="Arial" w:hAnsi="Arial" w:cs="Arial"/>
          <w:b/>
        </w:rPr>
        <w: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R</w:t>
      </w:r>
      <w:r>
        <w:rPr>
          <w:rFonts w:ascii="Arial" w:eastAsia="Arial" w:hAnsi="Arial" w:cs="Arial"/>
          <w:b/>
          <w:spacing w:val="-1"/>
        </w:rPr>
        <w:t>A</w:t>
      </w:r>
      <w:r>
        <w:rPr>
          <w:rFonts w:ascii="Arial" w:eastAsia="Arial" w:hAnsi="Arial" w:cs="Arial"/>
          <w:b/>
        </w:rPr>
        <w:t xml:space="preserve">NSFER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M</w:t>
      </w:r>
      <w:r>
        <w:rPr>
          <w:rFonts w:ascii="Arial" w:eastAsia="Arial" w:hAnsi="Arial" w:cs="Arial"/>
          <w:b/>
        </w:rPr>
        <w:t>PLO</w:t>
      </w:r>
      <w:r>
        <w:rPr>
          <w:rFonts w:ascii="Arial" w:eastAsia="Arial" w:hAnsi="Arial" w:cs="Arial"/>
          <w:b/>
          <w:spacing w:val="-1"/>
        </w:rPr>
        <w:t>Y</w:t>
      </w:r>
      <w:r>
        <w:rPr>
          <w:rFonts w:ascii="Arial" w:eastAsia="Arial" w:hAnsi="Arial" w:cs="Arial"/>
          <w:b/>
        </w:rPr>
        <w:t>EES AT</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1"/>
        </w:rPr>
        <w:t>MM</w:t>
      </w:r>
      <w:r>
        <w:rPr>
          <w:rFonts w:ascii="Arial" w:eastAsia="Arial" w:hAnsi="Arial" w:cs="Arial"/>
          <w:b/>
        </w:rPr>
        <w:t>EN</w:t>
      </w:r>
      <w:r>
        <w:rPr>
          <w:rFonts w:ascii="Arial" w:eastAsia="Arial" w:hAnsi="Arial" w:cs="Arial"/>
          <w:b/>
          <w:spacing w:val="-1"/>
        </w:rPr>
        <w:t>C</w:t>
      </w:r>
      <w:r>
        <w:rPr>
          <w:rFonts w:ascii="Arial" w:eastAsia="Arial" w:hAnsi="Arial" w:cs="Arial"/>
          <w:b/>
        </w:rPr>
        <w:t>E</w:t>
      </w:r>
      <w:r>
        <w:rPr>
          <w:rFonts w:ascii="Arial" w:eastAsia="Arial" w:hAnsi="Arial" w:cs="Arial"/>
          <w:b/>
          <w:spacing w:val="1"/>
        </w:rPr>
        <w:t>M</w:t>
      </w:r>
      <w:r>
        <w:rPr>
          <w:rFonts w:ascii="Arial" w:eastAsia="Arial" w:hAnsi="Arial" w:cs="Arial"/>
          <w:b/>
        </w:rPr>
        <w:t>ENT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ERVIC</w:t>
      </w:r>
      <w:r>
        <w:rPr>
          <w:rFonts w:ascii="Arial" w:eastAsia="Arial" w:hAnsi="Arial" w:cs="Arial"/>
          <w:b/>
          <w:spacing w:val="-1"/>
        </w:rPr>
        <w:t>E</w:t>
      </w:r>
      <w:r>
        <w:rPr>
          <w:rFonts w:ascii="Arial" w:eastAsia="Arial" w:hAnsi="Arial" w:cs="Arial"/>
          <w:b/>
        </w:rPr>
        <w:t>S</w:t>
      </w:r>
    </w:p>
    <w:p w14:paraId="7164FC64" w14:textId="77777777" w:rsidR="003F2B1C" w:rsidRDefault="003F2B1C" w:rsidP="00AA346E">
      <w:pPr>
        <w:pStyle w:val="ListParagraph"/>
        <w:spacing w:before="120" w:after="120" w:line="240" w:lineRule="auto"/>
        <w:ind w:left="360" w:right="119"/>
        <w:contextualSpacing w:val="0"/>
        <w:jc w:val="both"/>
        <w:rPr>
          <w:rFonts w:ascii="Arial" w:hAnsi="Arial" w:cs="Arial"/>
        </w:rPr>
      </w:pPr>
    </w:p>
    <w:p w14:paraId="48B9EB60" w14:textId="77777777" w:rsidR="00F46D96" w:rsidRPr="00735B45" w:rsidRDefault="000622F6"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PROCEDURE IN THE EVENT OF TRANSFER</w:t>
      </w:r>
    </w:p>
    <w:p w14:paraId="79980113" w14:textId="77777777" w:rsidR="00F46D96"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lastRenderedPageBreak/>
        <w:t>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ee</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com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ceme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3"/>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wil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be a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
        </w:rPr>
        <w:t xml:space="preserve"> </w:t>
      </w:r>
      <w:r w:rsidRPr="00735B45">
        <w:rPr>
          <w:rFonts w:ascii="Arial" w:eastAsia="Arial" w:hAnsi="Arial" w:cs="Arial"/>
        </w:rPr>
        <w:t>Tra</w:t>
      </w:r>
      <w:r w:rsidRPr="00735B45">
        <w:rPr>
          <w:rFonts w:ascii="Arial" w:eastAsia="Arial" w:hAnsi="Arial" w:cs="Arial"/>
          <w:spacing w:val="-3"/>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o a</w:t>
      </w:r>
      <w:r w:rsidRPr="00735B45">
        <w:rPr>
          <w:rFonts w:ascii="Arial" w:eastAsia="Arial" w:hAnsi="Arial" w:cs="Arial"/>
          <w:spacing w:val="-1"/>
        </w:rPr>
        <w:t>n</w:t>
      </w:r>
      <w:r w:rsidRPr="00735B45">
        <w:rPr>
          <w:rFonts w:ascii="Arial" w:eastAsia="Arial" w:hAnsi="Arial" w:cs="Arial"/>
        </w:rPr>
        <w:t>y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p>
    <w:p w14:paraId="3530022B"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 or</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d</w:t>
      </w:r>
      <w:r w:rsidRPr="00735B45">
        <w:rPr>
          <w:rFonts w:ascii="Arial" w:eastAsia="Arial" w:hAnsi="Arial" w:cs="Arial"/>
        </w:rPr>
        <w:t>ete</w:t>
      </w:r>
      <w:r w:rsidRPr="00735B45">
        <w:rPr>
          <w:rFonts w:ascii="Arial" w:eastAsia="Arial" w:hAnsi="Arial" w:cs="Arial"/>
          <w:spacing w:val="-1"/>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1"/>
        </w:rPr>
        <w:t xml:space="preserve"> </w:t>
      </w:r>
      <w:r w:rsidRPr="00735B45">
        <w:rPr>
          <w:rFonts w:ascii="Arial" w:eastAsia="Arial" w:hAnsi="Arial" w:cs="Arial"/>
        </w:rPr>
        <w:t>of</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rPr>
        <w:t>Framework Agreement of</w:t>
      </w:r>
      <w:r w:rsidRPr="00735B45">
        <w:rPr>
          <w:rFonts w:ascii="Arial" w:eastAsia="Arial" w:hAnsi="Arial" w:cs="Arial"/>
          <w:spacing w:val="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5"/>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spacing w:val="1"/>
        </w:rPr>
        <w:t>rr</w:t>
      </w:r>
      <w:r w:rsidRPr="00735B45">
        <w:rPr>
          <w:rFonts w:ascii="Arial" w:eastAsia="Arial" w:hAnsi="Arial" w:cs="Arial"/>
        </w:rPr>
        <w:t xml:space="preserve">ed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1"/>
        </w:rPr>
        <w:t xml:space="preserve"> 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 xml:space="preserve">t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g</w:t>
      </w:r>
      <w:r w:rsidRPr="00735B45">
        <w:rPr>
          <w:rFonts w:ascii="Arial" w:eastAsia="Arial" w:hAnsi="Arial" w:cs="Arial"/>
        </w:rPr>
        <w:t>u</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 xml:space="preserve">ns or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A</w:t>
      </w:r>
      <w:r w:rsidRPr="00735B45">
        <w:rPr>
          <w:rFonts w:ascii="Arial" w:eastAsia="Arial" w:hAnsi="Arial" w:cs="Arial"/>
        </w:rPr>
        <w:t>cq</w:t>
      </w:r>
      <w:r w:rsidRPr="00735B45">
        <w:rPr>
          <w:rFonts w:ascii="Arial" w:eastAsia="Arial" w:hAnsi="Arial" w:cs="Arial"/>
          <w:spacing w:val="-1"/>
        </w:rPr>
        <w:t>ui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Ri</w:t>
      </w:r>
      <w:r w:rsidRPr="00735B45">
        <w:rPr>
          <w:rFonts w:ascii="Arial" w:eastAsia="Arial" w:hAnsi="Arial" w:cs="Arial"/>
        </w:rPr>
        <w:t>g</w:t>
      </w:r>
      <w:r w:rsidRPr="00735B45">
        <w:rPr>
          <w:rFonts w:ascii="Arial" w:eastAsia="Arial" w:hAnsi="Arial" w:cs="Arial"/>
          <w:spacing w:val="-1"/>
        </w:rPr>
        <w:t>h</w:t>
      </w:r>
      <w:r w:rsidRPr="00735B45">
        <w:rPr>
          <w:rFonts w:ascii="Arial" w:eastAsia="Arial" w:hAnsi="Arial" w:cs="Arial"/>
          <w:spacing w:val="1"/>
        </w:rPr>
        <w:t>t</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Di</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rPr>
        <w:t xml:space="preserve">e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3"/>
        </w:rPr>
        <w:t>n</w:t>
      </w:r>
      <w:r w:rsidRPr="00735B45">
        <w:rPr>
          <w:rFonts w:ascii="Arial" w:eastAsia="Arial" w:hAnsi="Arial" w:cs="Arial"/>
        </w:rPr>
        <w:t>:</w:t>
      </w:r>
    </w:p>
    <w:p w14:paraId="7EEAC25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 xml:space="preserve">procure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1"/>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comi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16"/>
        </w:rPr>
        <w:t xml:space="preserve"> </w:t>
      </w:r>
      <w:r w:rsidRPr="00735B45">
        <w:rPr>
          <w:rFonts w:ascii="Arial" w:eastAsia="Arial" w:hAnsi="Arial" w:cs="Arial"/>
        </w:rPr>
        <w:t>a</w:t>
      </w:r>
      <w:r w:rsidRPr="00735B45">
        <w:rPr>
          <w:rFonts w:ascii="Arial" w:eastAsia="Arial" w:hAnsi="Arial" w:cs="Arial"/>
          <w:spacing w:val="-1"/>
        </w:rPr>
        <w:t>w</w:t>
      </w:r>
      <w:r w:rsidRPr="00735B45">
        <w:rPr>
          <w:rFonts w:ascii="Arial" w:eastAsia="Arial" w:hAnsi="Arial" w:cs="Arial"/>
        </w:rPr>
        <w:t>are</w:t>
      </w:r>
      <w:r w:rsidRPr="00735B45">
        <w:rPr>
          <w:rFonts w:ascii="Arial" w:eastAsia="Arial" w:hAnsi="Arial" w:cs="Arial"/>
          <w:spacing w:val="-1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4"/>
        </w:rPr>
        <w:t xml:space="preserve"> </w:t>
      </w:r>
      <w:r w:rsidRPr="00735B45">
        <w:rPr>
          <w:rFonts w:ascii="Arial" w:eastAsia="Arial" w:hAnsi="Arial" w:cs="Arial"/>
        </w:rPr>
        <w:t>n</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1"/>
        </w:rPr>
        <w:t>w</w:t>
      </w:r>
      <w:r w:rsidRPr="00735B45">
        <w:rPr>
          <w:rFonts w:ascii="Arial" w:eastAsia="Arial" w:hAnsi="Arial" w:cs="Arial"/>
          <w:spacing w:val="-2"/>
        </w:rPr>
        <w:t>r</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ng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spacing w:val="-1"/>
        </w:rPr>
        <w:t>w</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4"/>
        </w:rPr>
        <w:t xml:space="preserve"> </w:t>
      </w:r>
      <w:r w:rsidRPr="00735B45">
        <w:rPr>
          <w:rFonts w:ascii="Arial" w:eastAsia="Arial" w:hAnsi="Arial" w:cs="Arial"/>
        </w:rPr>
        <w:t>by</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3"/>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43FA9AC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pro</w:t>
      </w:r>
      <w:r w:rsidRPr="00735B45">
        <w:rPr>
          <w:rFonts w:ascii="Arial" w:eastAsia="Arial" w:hAnsi="Arial" w:cs="Arial"/>
          <w:spacing w:val="-2"/>
        </w:rPr>
        <w:t>c</w:t>
      </w:r>
      <w:r w:rsidRPr="00735B45">
        <w:rPr>
          <w:rFonts w:ascii="Arial" w:eastAsia="Arial" w:hAnsi="Arial" w:cs="Arial"/>
        </w:rPr>
        <w:t>ure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d 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9"/>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rPr>
        <w:t>)</w:t>
      </w:r>
      <w:r w:rsidRPr="00735B45">
        <w:rPr>
          <w:rFonts w:ascii="Arial" w:eastAsia="Arial" w:hAnsi="Arial" w:cs="Arial"/>
          <w:spacing w:val="-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such</w:t>
      </w:r>
      <w:r w:rsidRPr="00735B45">
        <w:rPr>
          <w:rFonts w:ascii="Arial" w:eastAsia="Arial" w:hAnsi="Arial" w:cs="Arial"/>
          <w:spacing w:val="-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6"/>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5"/>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 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6"/>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c</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by</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w:t>
      </w:r>
      <w:r w:rsidRPr="00735B45">
        <w:rPr>
          <w:rFonts w:ascii="Arial" w:eastAsia="Arial" w:hAnsi="Arial" w:cs="Arial"/>
          <w:spacing w:val="-3"/>
        </w:rPr>
        <w:t>k</w:t>
      </w:r>
      <w:r w:rsidRPr="00735B45">
        <w:rPr>
          <w:rFonts w:ascii="Arial" w:eastAsia="Arial" w:hAnsi="Arial" w:cs="Arial"/>
        </w:rPr>
        <w:t>e such</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6"/>
        </w:rPr>
        <w:t xml:space="preserve"> </w:t>
      </w:r>
      <w:r w:rsidRPr="00735B45">
        <w:rPr>
          <w:rFonts w:ascii="Arial" w:eastAsia="Arial" w:hAnsi="Arial" w:cs="Arial"/>
        </w:rPr>
        <w:t>as</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case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13"/>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co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spacing w:val="-3"/>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al</w:t>
      </w:r>
      <w:r w:rsidRPr="00735B45">
        <w:rPr>
          <w:rFonts w:ascii="Arial" w:eastAsia="Arial" w:hAnsi="Arial" w:cs="Arial"/>
          <w:spacing w:val="-12"/>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tt</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0"/>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lw</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rPr>
        <w:t>such 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follow</w:t>
      </w:r>
      <w:r w:rsidRPr="00735B45">
        <w:rPr>
          <w:rFonts w:ascii="Arial" w:eastAsia="Arial" w:hAnsi="Arial" w:cs="Arial"/>
        </w:rPr>
        <w:t xml:space="preserve"> app</w:t>
      </w:r>
      <w:r w:rsidRPr="00735B45">
        <w:rPr>
          <w:rFonts w:ascii="Arial" w:eastAsia="Arial" w:hAnsi="Arial" w:cs="Arial"/>
          <w:spacing w:val="-2"/>
        </w:rPr>
        <w:t>l</w:t>
      </w:r>
      <w:r w:rsidRPr="00735B45">
        <w:rPr>
          <w:rFonts w:ascii="Arial" w:eastAsia="Arial" w:hAnsi="Arial" w:cs="Arial"/>
          <w:spacing w:val="-1"/>
        </w:rPr>
        <w:t>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 La</w:t>
      </w:r>
      <w:r w:rsidRPr="00735B45">
        <w:rPr>
          <w:rFonts w:ascii="Arial" w:eastAsia="Arial" w:hAnsi="Arial" w:cs="Arial"/>
          <w:spacing w:val="-1"/>
        </w:rPr>
        <w:t>w</w:t>
      </w:r>
      <w:r w:rsidRPr="00735B45">
        <w:rPr>
          <w:rFonts w:ascii="Arial" w:eastAsia="Arial" w:hAnsi="Arial" w:cs="Arial"/>
        </w:rPr>
        <w:t>.</w:t>
      </w:r>
    </w:p>
    <w:p w14:paraId="09BA3383"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1"/>
        </w:rPr>
        <w:t>If</w:t>
      </w:r>
      <w:r w:rsidRPr="00735B45">
        <w:rPr>
          <w:rFonts w:ascii="Arial" w:eastAsia="Arial" w:hAnsi="Arial" w:cs="Arial"/>
          <w:spacing w:val="17"/>
        </w:rPr>
        <w:t xml:space="preserve"> </w:t>
      </w:r>
      <w:r w:rsidRPr="00735B45">
        <w:rPr>
          <w:rFonts w:ascii="Arial" w:eastAsia="Arial" w:hAnsi="Arial" w:cs="Arial"/>
        </w:rPr>
        <w:t>an</w:t>
      </w:r>
      <w:r w:rsidRPr="00735B45">
        <w:rPr>
          <w:rFonts w:ascii="Arial" w:eastAsia="Arial" w:hAnsi="Arial" w:cs="Arial"/>
          <w:spacing w:val="13"/>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5"/>
        </w:rPr>
        <w:t xml:space="preserve">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4"/>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acc</w:t>
      </w:r>
      <w:r w:rsidRPr="00735B45">
        <w:rPr>
          <w:rFonts w:ascii="Arial" w:eastAsia="Arial" w:hAnsi="Arial" w:cs="Arial"/>
          <w:spacing w:val="-3"/>
        </w:rPr>
        <w:t>e</w:t>
      </w:r>
      <w:r w:rsidRPr="00735B45">
        <w:rPr>
          <w:rFonts w:ascii="Arial" w:eastAsia="Arial" w:hAnsi="Arial" w:cs="Arial"/>
        </w:rPr>
        <w:t>pted</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7"/>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3"/>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oth</w:t>
      </w:r>
      <w:r w:rsidRPr="00735B45">
        <w:rPr>
          <w:rFonts w:ascii="Arial" w:eastAsia="Arial" w:hAnsi="Arial" w:cs="Arial"/>
          <w:spacing w:val="-2"/>
        </w:rPr>
        <w:t>e</w:t>
      </w:r>
      <w:r w:rsidRPr="00735B45">
        <w:rPr>
          <w:rFonts w:ascii="Arial" w:eastAsia="Arial" w:hAnsi="Arial" w:cs="Arial"/>
          <w:spacing w:val="1"/>
        </w:rPr>
        <w:t>r</w:t>
      </w:r>
      <w:r w:rsidRPr="00735B45">
        <w:rPr>
          <w:rFonts w:ascii="Arial" w:eastAsia="Arial" w:hAnsi="Arial" w:cs="Arial"/>
          <w:spacing w:val="-1"/>
        </w:rPr>
        <w:t>wi</w:t>
      </w:r>
      <w:r w:rsidRPr="00735B45">
        <w:rPr>
          <w:rFonts w:ascii="Arial" w:eastAsia="Arial" w:hAnsi="Arial" w:cs="Arial"/>
        </w:rPr>
        <w:t>se 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 xml:space="preserve">ved by </w:t>
      </w:r>
      <w:r w:rsidRPr="00735B45">
        <w:rPr>
          <w:rFonts w:ascii="Arial" w:eastAsia="Arial" w:hAnsi="Arial" w:cs="Arial"/>
          <w:spacing w:val="2"/>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s</w:t>
      </w:r>
      <w:r w:rsidRPr="00735B45">
        <w:rPr>
          <w:rFonts w:ascii="Arial" w:eastAsia="Arial" w:hAnsi="Arial" w:cs="Arial"/>
        </w:rPr>
        <w:t>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spacing w:val="-2"/>
        </w:rPr>
        <w:t>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di</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he 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 emp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spacing w:val="1"/>
        </w:rPr>
        <w:t>t</w:t>
      </w:r>
      <w:r w:rsidRPr="00735B45">
        <w:rPr>
          <w:rFonts w:ascii="Arial" w:eastAsia="Arial" w:hAnsi="Arial" w:cs="Arial"/>
        </w:rPr>
        <w:t>.</w:t>
      </w:r>
    </w:p>
    <w:p w14:paraId="7941B44D"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rPr>
        <w:t xml:space="preserve"> by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3"/>
        </w:rPr>
        <w:t>e</w:t>
      </w:r>
      <w:r w:rsidRPr="00735B45">
        <w:rPr>
          <w:rFonts w:ascii="Arial" w:eastAsia="Arial" w:hAnsi="Arial" w:cs="Arial"/>
        </w:rPr>
        <w:t xml:space="preserve">n </w:t>
      </w:r>
      <w:r w:rsidRPr="00735B45">
        <w:rPr>
          <w:rFonts w:ascii="Arial" w:eastAsia="Arial" w:hAnsi="Arial" w:cs="Arial"/>
          <w:spacing w:val="1"/>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d spec</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i</w:t>
      </w:r>
      <w:r w:rsidRPr="00735B45">
        <w:rPr>
          <w:rFonts w:ascii="Arial" w:eastAsia="Arial" w:hAnsi="Arial" w:cs="Arial"/>
        </w:rPr>
        <w:t>n 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rPr>
        <w:t>1.2</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rPr>
        <w:t>:</w:t>
      </w:r>
    </w:p>
    <w:p w14:paraId="27BC372F"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no</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spacing w:val="-1"/>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of emp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 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spacing w:val="-3"/>
        </w:rPr>
        <w:t>e</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p>
    <w:p w14:paraId="7F62D608"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3"/>
        </w:rPr>
        <w:t>d</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u</w:t>
      </w:r>
      <w:r w:rsidRPr="00735B45">
        <w:rPr>
          <w:rFonts w:ascii="Arial" w:eastAsia="Arial" w:hAnsi="Arial" w:cs="Arial"/>
        </w:rPr>
        <w:t>t n</w:t>
      </w:r>
      <w:r w:rsidRPr="00735B45">
        <w:rPr>
          <w:rFonts w:ascii="Arial" w:eastAsia="Arial" w:hAnsi="Arial" w:cs="Arial"/>
          <w:spacing w:val="-1"/>
        </w:rPr>
        <w:t>o</w:t>
      </w:r>
      <w:r w:rsidRPr="00735B45">
        <w:rPr>
          <w:rFonts w:ascii="Arial" w:eastAsia="Arial" w:hAnsi="Arial" w:cs="Arial"/>
        </w:rPr>
        <w:t>t acc</w:t>
      </w:r>
      <w:r w:rsidRPr="00735B45">
        <w:rPr>
          <w:rFonts w:ascii="Arial" w:eastAsia="Arial" w:hAnsi="Arial" w:cs="Arial"/>
          <w:spacing w:val="-1"/>
        </w:rPr>
        <w:t>e</w:t>
      </w:r>
      <w:r w:rsidRPr="00735B45">
        <w:rPr>
          <w:rFonts w:ascii="Arial" w:eastAsia="Arial" w:hAnsi="Arial" w:cs="Arial"/>
          <w:spacing w:val="-3"/>
        </w:rPr>
        <w:t>p</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d</w:t>
      </w:r>
      <w:r w:rsidRPr="00735B45">
        <w:rPr>
          <w:rFonts w:ascii="Arial" w:eastAsia="Arial" w:hAnsi="Arial" w:cs="Arial"/>
        </w:rPr>
        <w:t>; or</w:t>
      </w:r>
    </w:p>
    <w:p w14:paraId="49F52BAD" w14:textId="77777777" w:rsidR="006C2BA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 xml:space="preserve">t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erw</w:t>
      </w:r>
      <w:r w:rsidRPr="00735B45">
        <w:rPr>
          <w:rFonts w:ascii="Arial" w:eastAsia="Arial" w:hAnsi="Arial" w:cs="Arial"/>
          <w:spacing w:val="-2"/>
        </w:rPr>
        <w:t>i</w:t>
      </w:r>
      <w:r w:rsidRPr="00735B45">
        <w:rPr>
          <w:rFonts w:ascii="Arial" w:eastAsia="Arial" w:hAnsi="Arial" w:cs="Arial"/>
        </w:rPr>
        <w:t>se been</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ve</w:t>
      </w:r>
      <w:r w:rsidRPr="00735B45">
        <w:rPr>
          <w:rFonts w:ascii="Arial" w:eastAsia="Arial" w:hAnsi="Arial" w:cs="Arial"/>
          <w:spacing w:val="-1"/>
        </w:rPr>
        <w:t>d</w:t>
      </w:r>
      <w:r w:rsidRPr="00735B45">
        <w:rPr>
          <w:rFonts w:ascii="Arial" w:eastAsia="Arial" w:hAnsi="Arial" w:cs="Arial"/>
        </w:rPr>
        <w:t>,</w:t>
      </w:r>
    </w:p>
    <w:p w14:paraId="6624834D" w14:textId="28D9E364" w:rsidR="00F46D96" w:rsidRPr="00735B45" w:rsidRDefault="00F46D96" w:rsidP="00735B45">
      <w:pPr>
        <w:pStyle w:val="ListParagraph"/>
        <w:spacing w:before="120" w:after="120" w:line="240" w:lineRule="auto"/>
        <w:ind w:left="567" w:right="119"/>
        <w:contextualSpacing w:val="0"/>
        <w:rPr>
          <w:rFonts w:ascii="Arial" w:eastAsia="Arial" w:hAnsi="Arial" w:cs="Arial"/>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w:t>
      </w:r>
      <w:r w:rsidRPr="00735B45">
        <w:rPr>
          <w:rFonts w:ascii="Arial" w:eastAsia="Arial" w:hAnsi="Arial" w:cs="Arial"/>
        </w:rPr>
        <w:t>or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8"/>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8"/>
        </w:rPr>
        <w:t xml:space="preserve"> </w:t>
      </w:r>
      <w:r w:rsidRPr="00735B45">
        <w:rPr>
          <w:rFonts w:ascii="Arial" w:eastAsia="Arial" w:hAnsi="Arial" w:cs="Arial"/>
          <w:spacing w:val="-1"/>
        </w:rPr>
        <w:t>D</w:t>
      </w:r>
      <w:r w:rsidRPr="00735B45">
        <w:rPr>
          <w:rFonts w:ascii="Arial" w:eastAsia="Arial" w:hAnsi="Arial" w:cs="Arial"/>
        </w:rPr>
        <w:t>ays</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nt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w:t>
      </w:r>
    </w:p>
    <w:p w14:paraId="22880462" w14:textId="77777777" w:rsidR="00240C12" w:rsidRPr="00735B45" w:rsidRDefault="00A3267F"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INDEMNITIES</w:t>
      </w:r>
    </w:p>
    <w:p w14:paraId="34938AA9" w14:textId="77777777" w:rsidR="0048575F"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Subject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up</w:t>
      </w:r>
      <w:r w:rsidRPr="00735B45">
        <w:rPr>
          <w:rFonts w:ascii="Arial" w:eastAsia="Arial" w:hAnsi="Arial" w:cs="Arial"/>
          <w:spacing w:val="-1"/>
        </w:rPr>
        <w:t>pli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acc</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3"/>
        </w:rPr>
        <w:t>d</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ce</w:t>
      </w:r>
      <w:r w:rsidRPr="00735B45">
        <w:rPr>
          <w:rFonts w:ascii="Arial" w:eastAsia="Arial" w:hAnsi="Arial" w:cs="Arial"/>
          <w:spacing w:val="-4"/>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 prov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P</w:t>
      </w:r>
      <w:r w:rsidRPr="00735B45">
        <w:rPr>
          <w:rFonts w:ascii="Arial" w:eastAsia="Arial" w:hAnsi="Arial" w:cs="Arial"/>
        </w:rPr>
        <w:t>aragrap</w:t>
      </w:r>
      <w:r w:rsidRPr="00735B45">
        <w:rPr>
          <w:rFonts w:ascii="Arial" w:eastAsia="Arial" w:hAnsi="Arial" w:cs="Arial"/>
          <w:spacing w:val="-3"/>
        </w:rPr>
        <w:t>h</w:t>
      </w:r>
      <w:r w:rsidRPr="00735B45">
        <w:rPr>
          <w:rFonts w:ascii="Arial" w:eastAsia="Arial" w:hAnsi="Arial" w:cs="Arial"/>
        </w:rPr>
        <w:t>s 1.2</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1.4</w:t>
      </w:r>
      <w:r w:rsidRPr="00735B45">
        <w:rPr>
          <w:rFonts w:ascii="Arial" w:eastAsia="Arial" w:hAnsi="Arial" w:cs="Arial"/>
          <w:spacing w:val="1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3"/>
        </w:rPr>
        <w:t>a</w:t>
      </w:r>
      <w:r w:rsidRPr="00735B45">
        <w:rPr>
          <w:rFonts w:ascii="Arial" w:eastAsia="Arial" w:hAnsi="Arial" w:cs="Arial"/>
        </w:rPr>
        <w:t>cco</w:t>
      </w:r>
      <w:r w:rsidRPr="00735B45">
        <w:rPr>
          <w:rFonts w:ascii="Arial" w:eastAsia="Arial" w:hAnsi="Arial" w:cs="Arial"/>
          <w:spacing w:val="-2"/>
        </w:rPr>
        <w:t>r</w:t>
      </w:r>
      <w:r w:rsidRPr="00735B45">
        <w:rPr>
          <w:rFonts w:ascii="Arial" w:eastAsia="Arial" w:hAnsi="Arial" w:cs="Arial"/>
        </w:rPr>
        <w:t>d</w:t>
      </w:r>
      <w:r w:rsidRPr="00735B45">
        <w:rPr>
          <w:rFonts w:ascii="Arial" w:eastAsia="Arial" w:hAnsi="Arial" w:cs="Arial"/>
          <w:spacing w:val="-1"/>
        </w:rPr>
        <w:t>a</w:t>
      </w:r>
      <w:r w:rsidRPr="00735B45">
        <w:rPr>
          <w:rFonts w:ascii="Arial" w:eastAsia="Arial" w:hAnsi="Arial" w:cs="Arial"/>
        </w:rPr>
        <w:t>nce</w:t>
      </w:r>
      <w:r w:rsidRPr="00735B45">
        <w:rPr>
          <w:rFonts w:ascii="Arial" w:eastAsia="Arial" w:hAnsi="Arial" w:cs="Arial"/>
          <w:spacing w:val="15"/>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15"/>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1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set</w:t>
      </w:r>
      <w:r w:rsidRPr="00735B45">
        <w:rPr>
          <w:rFonts w:ascii="Arial" w:eastAsia="Arial" w:hAnsi="Arial" w:cs="Arial"/>
          <w:spacing w:val="5"/>
        </w:rPr>
        <w:t xml:space="preserve"> </w:t>
      </w:r>
      <w:r w:rsidRPr="00735B45">
        <w:rPr>
          <w:rFonts w:ascii="Arial" w:eastAsia="Arial" w:hAnsi="Arial" w:cs="Arial"/>
        </w:rPr>
        <w:t>o</w:t>
      </w:r>
      <w:r w:rsidRPr="00735B45">
        <w:rPr>
          <w:rFonts w:ascii="Arial" w:eastAsia="Arial" w:hAnsi="Arial" w:cs="Arial"/>
          <w:spacing w:val="-3"/>
        </w:rPr>
        <w:t>u</w:t>
      </w:r>
      <w:r w:rsidRPr="00735B45">
        <w:rPr>
          <w:rFonts w:ascii="Arial" w:eastAsia="Arial" w:hAnsi="Arial" w:cs="Arial"/>
        </w:rPr>
        <w:t>t</w:t>
      </w:r>
      <w:r w:rsidRPr="00735B45">
        <w:rPr>
          <w:rFonts w:ascii="Arial" w:eastAsia="Arial" w:hAnsi="Arial" w:cs="Arial"/>
          <w:spacing w:val="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4"/>
        </w:rPr>
        <w:t xml:space="preserve"> </w:t>
      </w:r>
      <w:r w:rsidRPr="00735B45">
        <w:rPr>
          <w:rFonts w:ascii="Arial" w:eastAsia="Arial" w:hAnsi="Arial" w:cs="Arial"/>
        </w:rPr>
        <w:t>L</w:t>
      </w:r>
      <w:r w:rsidRPr="00735B45">
        <w:rPr>
          <w:rFonts w:ascii="Arial" w:eastAsia="Arial" w:hAnsi="Arial" w:cs="Arial"/>
          <w:spacing w:val="-1"/>
        </w:rPr>
        <w:t>a</w:t>
      </w:r>
      <w:r w:rsidRPr="00735B45">
        <w:rPr>
          <w:rFonts w:ascii="Arial" w:eastAsia="Arial" w:hAnsi="Arial" w:cs="Arial"/>
        </w:rPr>
        <w:t>w</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4"/>
        </w:rPr>
        <w:t xml:space="preserve"> </w:t>
      </w: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ect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so</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4"/>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 sh</w:t>
      </w:r>
      <w:r w:rsidRPr="00735B45">
        <w:rPr>
          <w:rFonts w:ascii="Arial" w:eastAsia="Arial" w:hAnsi="Arial" w:cs="Arial"/>
          <w:spacing w:val="-1"/>
        </w:rPr>
        <w:t>all</w:t>
      </w:r>
      <w:r w:rsidRPr="00735B45">
        <w:rPr>
          <w:rFonts w:ascii="Arial" w:eastAsia="Arial" w:hAnsi="Arial" w:cs="Arial"/>
        </w:rPr>
        <w:t>:</w:t>
      </w:r>
    </w:p>
    <w:p w14:paraId="7779F54C"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8"/>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s</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7"/>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spacing w:val="-3"/>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t</w:t>
      </w:r>
      <w:r w:rsidRPr="00735B45">
        <w:rPr>
          <w:rFonts w:ascii="Arial" w:eastAsia="Arial" w:hAnsi="Arial" w:cs="Arial"/>
          <w:spacing w:val="-3"/>
        </w:rPr>
        <w:t>e</w:t>
      </w:r>
      <w:r w:rsidRPr="00735B45">
        <w:rPr>
          <w:rFonts w:ascii="Arial" w:eastAsia="Arial" w:hAnsi="Arial" w:cs="Arial"/>
          <w:spacing w:val="1"/>
        </w:rPr>
        <w:t>rm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oyment of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3"/>
        </w:rPr>
        <w:t>e</w:t>
      </w:r>
      <w:r w:rsidRPr="00735B45">
        <w:rPr>
          <w:rFonts w:ascii="Arial" w:eastAsia="Arial" w:hAnsi="Arial" w:cs="Arial"/>
        </w:rPr>
        <w:t xml:space="preserve">es 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9"/>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7"/>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2"/>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spacing w:val="-2"/>
        </w:rPr>
        <w:t>s</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or</w:t>
      </w:r>
      <w:r w:rsidRPr="00735B45">
        <w:rPr>
          <w:rFonts w:ascii="Arial" w:eastAsia="Arial" w:hAnsi="Arial" w:cs="Arial"/>
          <w:spacing w:val="-17"/>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14"/>
        </w:rPr>
        <w:t xml:space="preserve"> </w:t>
      </w:r>
      <w:r w:rsidRPr="00735B45">
        <w:rPr>
          <w:rFonts w:ascii="Arial" w:eastAsia="Arial" w:hAnsi="Arial" w:cs="Arial"/>
        </w:rPr>
        <w:t>procure</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spacing w:val="-1"/>
        </w:rPr>
        <w:t>N</w:t>
      </w:r>
      <w:r w:rsidRPr="00735B45">
        <w:rPr>
          <w:rFonts w:ascii="Arial" w:eastAsia="Arial" w:hAnsi="Arial" w:cs="Arial"/>
        </w:rPr>
        <w:t>ot</w:t>
      </w:r>
      <w:r w:rsidRPr="00735B45">
        <w:rPr>
          <w:rFonts w:ascii="Arial" w:eastAsia="Arial" w:hAnsi="Arial" w:cs="Arial"/>
          <w:spacing w:val="-3"/>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4"/>
        </w:rPr>
        <w:t>l</w:t>
      </w:r>
      <w:r w:rsidRPr="00735B45">
        <w:rPr>
          <w:rFonts w:ascii="Arial" w:eastAsia="Arial" w:hAnsi="Arial" w:cs="Arial"/>
        </w:rPr>
        <w:t>l</w:t>
      </w:r>
      <w:r w:rsidRPr="00735B45">
        <w:rPr>
          <w:rFonts w:ascii="Arial" w:eastAsia="Arial" w:hAnsi="Arial" w:cs="Arial"/>
          <w:spacing w:val="1"/>
        </w:rPr>
        <w:t xml:space="preserve"> 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3"/>
        </w:rPr>
        <w:t>p</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2"/>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0717504E"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rPr>
        <w:t>t to</w:t>
      </w:r>
      <w:r w:rsidRPr="00735B45">
        <w:rPr>
          <w:rFonts w:ascii="Arial" w:eastAsia="Arial" w:hAnsi="Arial" w:cs="Arial"/>
          <w:spacing w:val="60"/>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57"/>
        </w:rPr>
        <w:t xml:space="preserve"> </w:t>
      </w:r>
      <w:r w:rsidRPr="00735B45">
        <w:rPr>
          <w:rFonts w:ascii="Arial" w:eastAsia="Arial" w:hAnsi="Arial" w:cs="Arial"/>
        </w:rPr>
        <w:t>3,</w:t>
      </w:r>
      <w:r w:rsidRPr="00735B45">
        <w:rPr>
          <w:rFonts w:ascii="Arial" w:eastAsia="Arial" w:hAnsi="Arial" w:cs="Arial"/>
          <w:spacing w:val="58"/>
        </w:rPr>
        <w:t xml:space="preserve"> </w:t>
      </w:r>
      <w:r w:rsidRPr="00735B45">
        <w:rPr>
          <w:rFonts w:ascii="Arial" w:eastAsia="Arial" w:hAnsi="Arial" w:cs="Arial"/>
        </w:rPr>
        <w:t>procure</w:t>
      </w:r>
      <w:r w:rsidRPr="00735B45">
        <w:rPr>
          <w:rFonts w:ascii="Arial" w:eastAsia="Arial" w:hAnsi="Arial" w:cs="Arial"/>
          <w:spacing w:val="58"/>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 the</w:t>
      </w:r>
      <w:r w:rsidRPr="00735B45">
        <w:rPr>
          <w:rFonts w:ascii="Arial" w:eastAsia="Arial" w:hAnsi="Arial" w:cs="Arial"/>
          <w:spacing w:val="60"/>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2"/>
        </w:rPr>
        <w:t>m</w:t>
      </w:r>
      <w:r w:rsidRPr="00735B45">
        <w:rPr>
          <w:rFonts w:ascii="Arial" w:eastAsia="Arial" w:hAnsi="Arial" w:cs="Arial"/>
        </w:rPr>
        <w:t xml:space="preserve">er </w:t>
      </w:r>
      <w:r w:rsidRPr="00735B45">
        <w:rPr>
          <w:rFonts w:ascii="Arial" w:eastAsia="Arial" w:hAnsi="Arial" w:cs="Arial"/>
          <w:spacing w:val="4"/>
        </w:rPr>
        <w:t>Supplier</w:t>
      </w:r>
      <w:r w:rsidRPr="00735B45">
        <w:rPr>
          <w:rFonts w:ascii="Arial" w:eastAsia="Arial" w:hAnsi="Arial" w:cs="Arial"/>
        </w:rPr>
        <w:t xml:space="preserve"> indemnifies</w:t>
      </w:r>
      <w:r w:rsidRPr="00735B45">
        <w:rPr>
          <w:rFonts w:ascii="Arial" w:eastAsia="Arial" w:hAnsi="Arial" w:cs="Arial"/>
          <w:spacing w:val="57"/>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N</w:t>
      </w:r>
      <w:r w:rsidRPr="00735B45">
        <w:rPr>
          <w:rFonts w:ascii="Arial" w:eastAsia="Arial" w:hAnsi="Arial" w:cs="Arial"/>
        </w:rPr>
        <w:t>o</w:t>
      </w:r>
      <w:r w:rsidRPr="00735B45">
        <w:rPr>
          <w:rFonts w:ascii="Arial" w:eastAsia="Arial" w:hAnsi="Arial" w:cs="Arial"/>
          <w:spacing w:val="-2"/>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3"/>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aris</w:t>
      </w:r>
      <w:r w:rsidRPr="00735B45">
        <w:rPr>
          <w:rFonts w:ascii="Arial" w:eastAsia="Arial" w:hAnsi="Arial" w:cs="Arial"/>
          <w:spacing w:val="-2"/>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3"/>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21"/>
        </w:rPr>
        <w:t xml:space="preserve"> </w:t>
      </w:r>
      <w:r w:rsidRPr="00735B45">
        <w:rPr>
          <w:rFonts w:ascii="Arial" w:eastAsia="Arial" w:hAnsi="Arial" w:cs="Arial"/>
        </w:rPr>
        <w:t>p</w:t>
      </w:r>
      <w:r w:rsidRPr="00735B45">
        <w:rPr>
          <w:rFonts w:ascii="Arial" w:eastAsia="Arial" w:hAnsi="Arial" w:cs="Arial"/>
          <w:spacing w:val="-3"/>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21"/>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2"/>
        </w:rPr>
        <w:t xml:space="preserve"> </w:t>
      </w:r>
      <w:r w:rsidRPr="00735B45">
        <w:rPr>
          <w:rFonts w:ascii="Arial" w:eastAsia="Arial" w:hAnsi="Arial" w:cs="Arial"/>
          <w:spacing w:val="-1"/>
        </w:rPr>
        <w:t>P</w:t>
      </w:r>
      <w:r w:rsidRPr="00735B45">
        <w:rPr>
          <w:rFonts w:ascii="Arial" w:eastAsia="Arial" w:hAnsi="Arial" w:cs="Arial"/>
          <w:spacing w:val="-3"/>
        </w:rPr>
        <w:t>a</w:t>
      </w:r>
      <w:r w:rsidRPr="00735B45">
        <w:rPr>
          <w:rFonts w:ascii="Arial" w:eastAsia="Arial" w:hAnsi="Arial" w:cs="Arial"/>
          <w:spacing w:val="-2"/>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21"/>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0"/>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3"/>
        </w:rPr>
        <w:t>v</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 xml:space="preserve">e </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 any</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p>
    <w:p w14:paraId="75D2AD5D" w14:textId="77777777" w:rsidR="009758C5"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3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7"/>
        </w:rPr>
        <w:t xml:space="preserve"> </w:t>
      </w:r>
      <w:r w:rsidRPr="00735B45">
        <w:rPr>
          <w:rFonts w:ascii="Arial" w:eastAsia="Arial" w:hAnsi="Arial" w:cs="Arial"/>
        </w:rPr>
        <w:t>such</w:t>
      </w:r>
      <w:r w:rsidRPr="00735B45">
        <w:rPr>
          <w:rFonts w:ascii="Arial" w:eastAsia="Arial" w:hAnsi="Arial" w:cs="Arial"/>
          <w:spacing w:val="3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36"/>
        </w:rPr>
        <w:t xml:space="preserve"> </w:t>
      </w:r>
      <w:r w:rsidRPr="00735B45">
        <w:rPr>
          <w:rFonts w:ascii="Arial" w:eastAsia="Arial" w:hAnsi="Arial" w:cs="Arial"/>
        </w:rPr>
        <w:t>as</w:t>
      </w:r>
      <w:r w:rsidRPr="00735B45">
        <w:rPr>
          <w:rFonts w:ascii="Arial" w:eastAsia="Arial" w:hAnsi="Arial" w:cs="Arial"/>
          <w:spacing w:val="37"/>
        </w:rPr>
        <w:t xml:space="preserve"> </w:t>
      </w:r>
      <w:r w:rsidRPr="00735B45">
        <w:rPr>
          <w:rFonts w:ascii="Arial" w:eastAsia="Arial" w:hAnsi="Arial" w:cs="Arial"/>
          <w:spacing w:val="-3"/>
        </w:rPr>
        <w:t>i</w:t>
      </w:r>
      <w:r w:rsidRPr="00735B45">
        <w:rPr>
          <w:rFonts w:ascii="Arial" w:eastAsia="Arial" w:hAnsi="Arial" w:cs="Arial"/>
        </w:rPr>
        <w:t>s</w:t>
      </w:r>
      <w:r w:rsidRPr="00735B45">
        <w:rPr>
          <w:rFonts w:ascii="Arial" w:eastAsia="Arial" w:hAnsi="Arial" w:cs="Arial"/>
          <w:spacing w:val="39"/>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7"/>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h 1.2</w:t>
      </w:r>
      <w:r w:rsidRPr="00735B45">
        <w:rPr>
          <w:rFonts w:ascii="Arial" w:eastAsia="Arial" w:hAnsi="Arial" w:cs="Arial"/>
          <w:spacing w:val="37"/>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37"/>
        </w:rPr>
        <w:t xml:space="preserve"> </w:t>
      </w:r>
      <w:r w:rsidRPr="00735B45">
        <w:rPr>
          <w:rFonts w:ascii="Arial" w:eastAsia="Arial" w:hAnsi="Arial" w:cs="Arial"/>
        </w:rPr>
        <w:t>n</w:t>
      </w:r>
      <w:r w:rsidRPr="00735B45">
        <w:rPr>
          <w:rFonts w:ascii="Arial" w:eastAsia="Arial" w:hAnsi="Arial" w:cs="Arial"/>
          <w:spacing w:val="-1"/>
        </w:rPr>
        <w:t>ei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3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7"/>
        </w:rPr>
        <w:t xml:space="preserve"> </w:t>
      </w:r>
      <w:r w:rsidRPr="00735B45">
        <w:rPr>
          <w:rFonts w:ascii="Arial" w:eastAsia="Arial" w:hAnsi="Arial" w:cs="Arial"/>
        </w:rPr>
        <w:t>emp</w:t>
      </w:r>
      <w:r w:rsidRPr="00735B45">
        <w:rPr>
          <w:rFonts w:ascii="Arial" w:eastAsia="Arial" w:hAnsi="Arial" w:cs="Arial"/>
          <w:spacing w:val="-3"/>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rPr>
        <w:t>by</w:t>
      </w:r>
      <w:r w:rsidRPr="00735B45">
        <w:rPr>
          <w:rFonts w:ascii="Arial" w:eastAsia="Arial" w:hAnsi="Arial" w:cs="Arial"/>
          <w:spacing w:val="34"/>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 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rPr>
        <w:t>as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pr</w:t>
      </w:r>
      <w:r w:rsidRPr="00735B45">
        <w:rPr>
          <w:rFonts w:ascii="Arial" w:eastAsia="Arial" w:hAnsi="Arial" w:cs="Arial"/>
          <w:spacing w:val="-2"/>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ssed</w:t>
      </w:r>
      <w:r w:rsidRPr="00735B45">
        <w:rPr>
          <w:rFonts w:ascii="Arial" w:eastAsia="Arial" w:hAnsi="Arial" w:cs="Arial"/>
          <w:spacing w:val="2"/>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0"/>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8"/>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9"/>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8"/>
        </w:rPr>
        <w:t xml:space="preserve"> </w:t>
      </w:r>
      <w:r w:rsidRPr="00735B45">
        <w:rPr>
          <w:rFonts w:ascii="Arial" w:eastAsia="Arial" w:hAnsi="Arial" w:cs="Arial"/>
          <w:spacing w:val="1"/>
        </w:rPr>
        <w:t>f</w:t>
      </w:r>
      <w:r w:rsidRPr="00735B45">
        <w:rPr>
          <w:rFonts w:ascii="Arial" w:eastAsia="Arial" w:hAnsi="Arial" w:cs="Arial"/>
          <w:spacing w:val="-1"/>
        </w:rPr>
        <w:t>if</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w:t>
      </w:r>
      <w:r w:rsidRPr="00735B45">
        <w:rPr>
          <w:rFonts w:ascii="Arial" w:eastAsia="Arial" w:hAnsi="Arial" w:cs="Arial"/>
          <w:spacing w:val="-3"/>
        </w:rPr>
        <w:t>1</w:t>
      </w:r>
      <w:r w:rsidRPr="00735B45">
        <w:rPr>
          <w:rFonts w:ascii="Arial" w:eastAsia="Arial" w:hAnsi="Arial" w:cs="Arial"/>
        </w:rPr>
        <w:t xml:space="preserve">5) </w:t>
      </w:r>
      <w:r w:rsidRPr="00735B45">
        <w:rPr>
          <w:rFonts w:ascii="Arial" w:eastAsia="Arial" w:hAnsi="Arial" w:cs="Arial"/>
          <w:spacing w:val="-2"/>
        </w:rPr>
        <w:t>W</w:t>
      </w:r>
      <w:r w:rsidRPr="00735B45">
        <w:rPr>
          <w:rFonts w:ascii="Arial" w:eastAsia="Arial" w:hAnsi="Arial" w:cs="Arial"/>
        </w:rPr>
        <w:t>orki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38"/>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40"/>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od</w:t>
      </w:r>
      <w:r w:rsidRPr="00735B45">
        <w:rPr>
          <w:rFonts w:ascii="Arial" w:eastAsia="Arial" w:hAnsi="Arial" w:cs="Arial"/>
          <w:spacing w:val="38"/>
        </w:rPr>
        <w:t xml:space="preserve"> </w:t>
      </w:r>
      <w:r w:rsidRPr="00735B45">
        <w:rPr>
          <w:rFonts w:ascii="Arial" w:eastAsia="Arial" w:hAnsi="Arial" w:cs="Arial"/>
          <w:spacing w:val="1"/>
        </w:rPr>
        <w:lastRenderedPageBreak/>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8"/>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1"/>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2"/>
        </w:rPr>
        <w:t>s</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be</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e</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ed</w:t>
      </w:r>
      <w:r w:rsidRPr="00735B45">
        <w:rPr>
          <w:rFonts w:ascii="Arial" w:eastAsia="Arial" w:hAnsi="Arial" w:cs="Arial"/>
          <w:spacing w:val="-2"/>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v</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2"/>
        </w:rPr>
        <w:t>s</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 xml:space="preserve">d/or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9"/>
        </w:rPr>
        <w:t xml:space="preserve"> </w:t>
      </w:r>
      <w:r w:rsidRPr="00735B45">
        <w:rPr>
          <w:rFonts w:ascii="Arial" w:eastAsia="Arial" w:hAnsi="Arial" w:cs="Arial"/>
          <w:spacing w:val="-3"/>
        </w:rPr>
        <w:t>a</w:t>
      </w:r>
      <w:r w:rsidRPr="00735B45">
        <w:rPr>
          <w:rFonts w:ascii="Arial" w:eastAsia="Arial" w:hAnsi="Arial" w:cs="Arial"/>
        </w:rPr>
        <w:t>p</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7"/>
        </w:rPr>
        <w:t xml:space="preserve"> </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9"/>
        </w:rPr>
        <w:t xml:space="preserve"> </w:t>
      </w:r>
      <w:r w:rsidRPr="00735B45">
        <w:rPr>
          <w:rFonts w:ascii="Arial" w:eastAsia="Arial" w:hAnsi="Arial" w:cs="Arial"/>
        </w:rPr>
        <w:t>procure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3"/>
        </w:rPr>
        <w:t>b</w:t>
      </w:r>
      <w:r w:rsidRPr="00735B45">
        <w:rPr>
          <w:rFonts w:ascii="Arial" w:eastAsia="Arial" w:hAnsi="Arial" w:cs="Arial"/>
        </w:rPr>
        <w:t>- Contractor</w:t>
      </w:r>
      <w:r w:rsidRPr="00735B45">
        <w:rPr>
          <w:rFonts w:ascii="Arial" w:eastAsia="Arial" w:hAnsi="Arial" w:cs="Arial"/>
          <w:spacing w:val="-1"/>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 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bli</w:t>
      </w:r>
      <w:r w:rsidRPr="00735B45">
        <w:rPr>
          <w:rFonts w:ascii="Arial" w:eastAsia="Arial" w:hAnsi="Arial" w:cs="Arial"/>
        </w:rPr>
        <w:t>g</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ay be</w:t>
      </w:r>
      <w:r w:rsidRPr="00735B45">
        <w:rPr>
          <w:rFonts w:ascii="Arial" w:eastAsia="Arial" w:hAnsi="Arial" w:cs="Arial"/>
          <w:spacing w:val="-1"/>
        </w:rPr>
        <w:t xml:space="preserve"> i</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o</w:t>
      </w:r>
      <w:r w:rsidRPr="00735B45">
        <w:rPr>
          <w:rFonts w:ascii="Arial" w:eastAsia="Arial" w:hAnsi="Arial" w:cs="Arial"/>
        </w:rPr>
        <w:t>sed</w:t>
      </w:r>
      <w:r w:rsidRPr="00735B45">
        <w:rPr>
          <w:rFonts w:ascii="Arial" w:eastAsia="Arial" w:hAnsi="Arial" w:cs="Arial"/>
          <w:spacing w:val="-2"/>
        </w:rPr>
        <w:t xml:space="preserve"> </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 u</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aw</w:t>
      </w:r>
      <w:r w:rsidRPr="00735B45">
        <w:rPr>
          <w:rFonts w:ascii="Arial" w:eastAsia="Arial" w:hAnsi="Arial" w:cs="Arial"/>
        </w:rPr>
        <w:t>.</w:t>
      </w:r>
    </w:p>
    <w:p w14:paraId="74D45AF6" w14:textId="77777777" w:rsidR="00E235AE"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rPr>
        <w:t>Where</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w:t>
      </w:r>
      <w:r w:rsidRPr="00735B45">
        <w:rPr>
          <w:rFonts w:ascii="Arial" w:eastAsia="Arial" w:hAnsi="Arial" w:cs="Arial"/>
          <w:spacing w:val="3"/>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 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2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26"/>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24"/>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ema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 xml:space="preserve">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any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 xml:space="preserve">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es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 e</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m</w:t>
      </w:r>
      <w:r w:rsidRPr="00735B45">
        <w:rPr>
          <w:rFonts w:ascii="Arial" w:eastAsia="Arial" w:hAnsi="Arial" w:cs="Arial"/>
          <w:spacing w:val="1"/>
        </w:rPr>
        <w:t xml:space="preserve"> 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c</w:t>
      </w:r>
      <w:r w:rsidRPr="00735B45">
        <w:rPr>
          <w:rFonts w:ascii="Arial" w:eastAsia="Arial" w:hAnsi="Arial" w:cs="Arial"/>
        </w:rPr>
        <w:t>ur</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es</w:t>
      </w:r>
      <w:r w:rsidRPr="00735B45">
        <w:rPr>
          <w:rFonts w:ascii="Arial" w:eastAsia="Arial" w:hAnsi="Arial" w:cs="Arial"/>
          <w:spacing w:val="-1"/>
        </w:rPr>
        <w:t>p</w:t>
      </w:r>
      <w:r w:rsidRPr="00735B45">
        <w:rPr>
          <w:rFonts w:ascii="Arial" w:eastAsia="Arial" w:hAnsi="Arial" w:cs="Arial"/>
        </w:rPr>
        <w:t>ect</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 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 of</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3"/>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3E46288B" w14:textId="77777777" w:rsidR="00885BCB"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The</w:t>
      </w:r>
      <w:r w:rsidRPr="00735B45">
        <w:rPr>
          <w:rFonts w:ascii="Arial" w:eastAsia="Arial" w:hAnsi="Arial" w:cs="Arial"/>
        </w:rPr>
        <w:t xml:space="preserve"> i</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in</w:t>
      </w:r>
      <w:r w:rsidRPr="00735B45">
        <w:rPr>
          <w:rFonts w:ascii="Arial" w:eastAsia="Arial" w:hAnsi="Arial" w:cs="Arial"/>
          <w:spacing w:val="-2"/>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2"/>
        </w:rPr>
        <w:t xml:space="preserve">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1:</w:t>
      </w:r>
    </w:p>
    <w:p w14:paraId="262C6818" w14:textId="77777777" w:rsidR="00885BCB"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rPr>
        <w:t>:</w:t>
      </w:r>
    </w:p>
    <w:p w14:paraId="669FE006" w14:textId="77777777" w:rsidR="00597832"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 xml:space="preserve">m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5F57BF62"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w:t>
      </w:r>
      <w:r w:rsidRPr="00735B45">
        <w:rPr>
          <w:rFonts w:ascii="Arial" w:eastAsia="Arial" w:hAnsi="Arial" w:cs="Arial"/>
          <w:spacing w:val="14"/>
        </w:rPr>
        <w:t xml:space="preserve"> </w:t>
      </w:r>
      <w:r w:rsidRPr="00735B45">
        <w:rPr>
          <w:rFonts w:ascii="Arial" w:eastAsia="Arial" w:hAnsi="Arial" w:cs="Arial"/>
          <w:spacing w:val="-1"/>
        </w:rPr>
        <w:t>i</w:t>
      </w:r>
      <w:r w:rsidRPr="00735B45">
        <w:rPr>
          <w:rFonts w:ascii="Arial" w:eastAsia="Arial" w:hAnsi="Arial" w:cs="Arial"/>
        </w:rPr>
        <w:t>nc</w:t>
      </w:r>
      <w:r w:rsidRPr="00735B45">
        <w:rPr>
          <w:rFonts w:ascii="Arial" w:eastAsia="Arial" w:hAnsi="Arial" w:cs="Arial"/>
          <w:spacing w:val="-1"/>
        </w:rPr>
        <w:t>l</w:t>
      </w:r>
      <w:r w:rsidRPr="00735B45">
        <w:rPr>
          <w:rFonts w:ascii="Arial" w:eastAsia="Arial" w:hAnsi="Arial" w:cs="Arial"/>
        </w:rPr>
        <w:t>u</w:t>
      </w:r>
      <w:r w:rsidRPr="00735B45">
        <w:rPr>
          <w:rFonts w:ascii="Arial" w:eastAsia="Arial" w:hAnsi="Arial" w:cs="Arial"/>
          <w:spacing w:val="-1"/>
        </w:rPr>
        <w:t>di</w:t>
      </w:r>
      <w:r w:rsidRPr="00735B45">
        <w:rPr>
          <w:rFonts w:ascii="Arial" w:eastAsia="Arial" w:hAnsi="Arial" w:cs="Arial"/>
        </w:rPr>
        <w:t>ng</w:t>
      </w:r>
      <w:r w:rsidRPr="00735B45">
        <w:rPr>
          <w:rFonts w:ascii="Arial" w:eastAsia="Arial" w:hAnsi="Arial" w:cs="Arial"/>
          <w:spacing w:val="13"/>
        </w:rPr>
        <w:t xml:space="preserve"> </w:t>
      </w:r>
      <w:r w:rsidRPr="00735B45">
        <w:rPr>
          <w:rFonts w:ascii="Arial" w:eastAsia="Arial" w:hAnsi="Arial" w:cs="Arial"/>
        </w:rPr>
        <w:t>on</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groun</w:t>
      </w:r>
      <w:r w:rsidRPr="00735B45">
        <w:rPr>
          <w:rFonts w:ascii="Arial" w:eastAsia="Arial" w:hAnsi="Arial" w:cs="Arial"/>
          <w:spacing w:val="-3"/>
        </w:rPr>
        <w:t>d</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sex,</w:t>
      </w:r>
      <w:r w:rsidRPr="00735B45">
        <w:rPr>
          <w:rFonts w:ascii="Arial" w:eastAsia="Arial" w:hAnsi="Arial" w:cs="Arial"/>
          <w:spacing w:val="14"/>
        </w:rPr>
        <w:t xml:space="preserve"> </w:t>
      </w:r>
      <w:r w:rsidRPr="00735B45">
        <w:rPr>
          <w:rFonts w:ascii="Arial" w:eastAsia="Arial" w:hAnsi="Arial" w:cs="Arial"/>
          <w:spacing w:val="-2"/>
        </w:rPr>
        <w:t>r</w:t>
      </w:r>
      <w:r w:rsidRPr="00735B45">
        <w:rPr>
          <w:rFonts w:ascii="Arial" w:eastAsia="Arial" w:hAnsi="Arial" w:cs="Arial"/>
        </w:rPr>
        <w:t>ac</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20"/>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rPr>
        <w:t>y, 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ss</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3"/>
        </w:rPr>
        <w:t>n</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nt</w:t>
      </w:r>
      <w:r w:rsidRPr="00735B45">
        <w:rPr>
          <w:rFonts w:ascii="Arial" w:eastAsia="Arial" w:hAnsi="Arial" w:cs="Arial"/>
        </w:rPr>
        <w:t>,</w:t>
      </w:r>
      <w:r w:rsidRPr="00735B45">
        <w:rPr>
          <w:rFonts w:ascii="Arial" w:eastAsia="Arial" w:hAnsi="Arial" w:cs="Arial"/>
          <w:spacing w:val="1"/>
        </w:rPr>
        <w:t xml:space="preserve"> m</w:t>
      </w:r>
      <w:r w:rsidRPr="00735B45">
        <w:rPr>
          <w:rFonts w:ascii="Arial" w:eastAsia="Arial" w:hAnsi="Arial" w:cs="Arial"/>
        </w:rPr>
        <w:t>a</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or c</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spacing w:val="-1"/>
        </w:rPr>
        <w:t>i</w:t>
      </w:r>
      <w:r w:rsidRPr="00735B45">
        <w:rPr>
          <w:rFonts w:ascii="Arial" w:eastAsia="Arial" w:hAnsi="Arial" w:cs="Arial"/>
        </w:rPr>
        <w:t>l</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sh</w:t>
      </w:r>
      <w:r w:rsidRPr="00735B45">
        <w:rPr>
          <w:rFonts w:ascii="Arial" w:eastAsia="Arial" w:hAnsi="Arial" w:cs="Arial"/>
          <w:spacing w:val="-1"/>
        </w:rPr>
        <w:t>i</w:t>
      </w:r>
      <w:r w:rsidRPr="00735B45">
        <w:rPr>
          <w:rFonts w:ascii="Arial" w:eastAsia="Arial" w:hAnsi="Arial" w:cs="Arial"/>
          <w:spacing w:val="-3"/>
        </w:rPr>
        <w:t>p</w:t>
      </w:r>
      <w:r w:rsidRPr="00735B45">
        <w:rPr>
          <w:rFonts w:ascii="Arial" w:eastAsia="Arial" w:hAnsi="Arial" w:cs="Arial"/>
        </w:rPr>
        <w:t>, pregn</w:t>
      </w:r>
      <w:r w:rsidRPr="00735B45">
        <w:rPr>
          <w:rFonts w:ascii="Arial" w:eastAsia="Arial" w:hAnsi="Arial" w:cs="Arial"/>
          <w:spacing w:val="-1"/>
        </w:rPr>
        <w:t>a</w:t>
      </w:r>
      <w:r w:rsidRPr="00735B45">
        <w:rPr>
          <w:rFonts w:ascii="Arial" w:eastAsia="Arial" w:hAnsi="Arial" w:cs="Arial"/>
        </w:rPr>
        <w:t>ncy and</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ern</w:t>
      </w:r>
      <w:r w:rsidRPr="00735B45">
        <w:rPr>
          <w:rFonts w:ascii="Arial" w:eastAsia="Arial" w:hAnsi="Arial" w:cs="Arial"/>
          <w:spacing w:val="-3"/>
        </w:rPr>
        <w:t>i</w:t>
      </w:r>
      <w:r w:rsidRPr="00735B45">
        <w:rPr>
          <w:rFonts w:ascii="Arial" w:eastAsia="Arial" w:hAnsi="Arial" w:cs="Arial"/>
          <w:spacing w:val="1"/>
        </w:rPr>
        <w:t>t</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3"/>
        </w:rPr>
        <w:t>e</w:t>
      </w:r>
      <w:r w:rsidRPr="00735B45">
        <w:rPr>
          <w:rFonts w:ascii="Arial" w:eastAsia="Arial" w:hAnsi="Arial" w:cs="Arial"/>
        </w:rPr>
        <w:t>xu</w:t>
      </w:r>
      <w:r w:rsidRPr="00735B45">
        <w:rPr>
          <w:rFonts w:ascii="Arial" w:eastAsia="Arial" w:hAnsi="Arial" w:cs="Arial"/>
          <w:spacing w:val="-1"/>
        </w:rPr>
        <w:t>a</w:t>
      </w:r>
      <w:r w:rsidRPr="00735B45">
        <w:rPr>
          <w:rFonts w:ascii="Arial" w:eastAsia="Arial" w:hAnsi="Arial" w:cs="Arial"/>
        </w:rPr>
        <w:t>l ori</w:t>
      </w:r>
      <w:r w:rsidRPr="00735B45">
        <w:rPr>
          <w:rFonts w:ascii="Arial" w:eastAsia="Arial" w:hAnsi="Arial" w:cs="Arial"/>
          <w:spacing w:val="-1"/>
        </w:rPr>
        <w:t>e</w:t>
      </w:r>
      <w:r w:rsidRPr="00735B45">
        <w:rPr>
          <w:rFonts w:ascii="Arial" w:eastAsia="Arial" w:hAnsi="Arial" w:cs="Arial"/>
        </w:rPr>
        <w:t>nt</w:t>
      </w:r>
      <w:r w:rsidRPr="00735B45">
        <w:rPr>
          <w:rFonts w:ascii="Arial" w:eastAsia="Arial" w:hAnsi="Arial" w:cs="Arial"/>
          <w:spacing w:val="-2"/>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eli</w:t>
      </w:r>
      <w:r w:rsidRPr="00735B45">
        <w:rPr>
          <w:rFonts w:ascii="Arial" w:eastAsia="Arial" w:hAnsi="Arial" w:cs="Arial"/>
        </w:rPr>
        <w:t>ef; or</w:t>
      </w:r>
    </w:p>
    <w:p w14:paraId="73D93A3A"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a</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rPr>
        <w:t>y</w:t>
      </w:r>
      <w:r w:rsidRPr="00735B45">
        <w:rPr>
          <w:rFonts w:ascii="Arial" w:eastAsia="Arial" w:hAnsi="Arial" w:cs="Arial"/>
          <w:spacing w:val="-3"/>
        </w:rPr>
        <w:t xml:space="preserve"> 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compens</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3"/>
        </w:rPr>
        <w:t>i</w:t>
      </w:r>
      <w:r w:rsidRPr="00735B45">
        <w:rPr>
          <w:rFonts w:ascii="Arial" w:eastAsia="Arial" w:hAnsi="Arial" w:cs="Arial"/>
        </w:rPr>
        <w:t>on</w:t>
      </w:r>
      <w:r w:rsidRPr="00735B45">
        <w:rPr>
          <w:rFonts w:ascii="Arial" w:eastAsia="Arial" w:hAnsi="Arial" w:cs="Arial"/>
          <w:spacing w:val="-4"/>
        </w:rPr>
        <w:t xml:space="preserve"> </w:t>
      </w:r>
      <w:r w:rsidRPr="00735B45">
        <w:rPr>
          <w:rFonts w:ascii="Arial" w:eastAsia="Arial" w:hAnsi="Arial" w:cs="Arial"/>
          <w:spacing w:val="1"/>
        </w:rPr>
        <w:t>f</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l</w:t>
      </w:r>
      <w:r w:rsidRPr="00735B45">
        <w:rPr>
          <w:rFonts w:ascii="Arial" w:eastAsia="Arial" w:hAnsi="Arial" w:cs="Arial"/>
        </w:rPr>
        <w:t>ess</w:t>
      </w:r>
      <w:r w:rsidRPr="00735B45">
        <w:rPr>
          <w:rFonts w:ascii="Arial" w:eastAsia="Arial" w:hAnsi="Arial" w:cs="Arial"/>
          <w:spacing w:val="-9"/>
        </w:rPr>
        <w:t xml:space="preserve"> </w:t>
      </w:r>
      <w:r w:rsidR="008A29B6" w:rsidRPr="00735B45">
        <w:rPr>
          <w:rFonts w:ascii="Arial" w:eastAsia="Arial" w:hAnsi="Arial" w:cs="Arial"/>
          <w:spacing w:val="1"/>
        </w:rPr>
        <w:t>f</w:t>
      </w:r>
      <w:r w:rsidR="008A29B6" w:rsidRPr="00735B45">
        <w:rPr>
          <w:rFonts w:ascii="Arial" w:eastAsia="Arial" w:hAnsi="Arial" w:cs="Arial"/>
        </w:rPr>
        <w:t>av</w:t>
      </w:r>
      <w:r w:rsidR="008A29B6" w:rsidRPr="00735B45">
        <w:rPr>
          <w:rFonts w:ascii="Arial" w:eastAsia="Arial" w:hAnsi="Arial" w:cs="Arial"/>
          <w:spacing w:val="-1"/>
        </w:rPr>
        <w:t>o</w:t>
      </w:r>
      <w:r w:rsidR="008A29B6" w:rsidRPr="00735B45">
        <w:rPr>
          <w:rFonts w:ascii="Arial" w:eastAsia="Arial" w:hAnsi="Arial" w:cs="Arial"/>
        </w:rPr>
        <w:t>urab</w:t>
      </w:r>
      <w:r w:rsidR="008A29B6" w:rsidRPr="00735B45">
        <w:rPr>
          <w:rFonts w:ascii="Arial" w:eastAsia="Arial" w:hAnsi="Arial" w:cs="Arial"/>
          <w:spacing w:val="-1"/>
        </w:rPr>
        <w:t>le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at</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5"/>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2"/>
        </w:rPr>
        <w:t>r</w:t>
      </w:r>
      <w:r w:rsidRPr="00735B45">
        <w:rPr>
          <w:rFonts w:ascii="Arial" w:eastAsia="Arial" w:hAnsi="Arial" w:cs="Arial"/>
          <w:spacing w:val="3"/>
        </w:rPr>
        <w:t>t</w:t>
      </w:r>
      <w:r w:rsidRPr="00735B45">
        <w:rPr>
          <w:rFonts w:ascii="Arial" w:eastAsia="Arial" w:hAnsi="Arial" w:cs="Arial"/>
        </w:rPr>
        <w:t xml:space="preserve">- </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e w</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rPr>
        <w:t>kers</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xed</w:t>
      </w:r>
      <w:r w:rsidRPr="00735B45">
        <w:rPr>
          <w:rFonts w:ascii="Arial" w:eastAsia="Arial" w:hAnsi="Arial" w:cs="Arial"/>
          <w:spacing w:val="1"/>
        </w:rPr>
        <w:t>-t</w:t>
      </w:r>
      <w:r w:rsidRPr="00735B45">
        <w:rPr>
          <w:rFonts w:ascii="Arial" w:eastAsia="Arial" w:hAnsi="Arial" w:cs="Arial"/>
          <w:spacing w:val="-3"/>
        </w:rPr>
        <w:t>e</w:t>
      </w:r>
      <w:r w:rsidRPr="00735B45">
        <w:rPr>
          <w:rFonts w:ascii="Arial" w:eastAsia="Arial" w:hAnsi="Arial" w:cs="Arial"/>
          <w:spacing w:val="-2"/>
        </w:rPr>
        <w:t>r</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008A29B6" w:rsidRPr="00735B45">
        <w:rPr>
          <w:rFonts w:ascii="Arial" w:eastAsia="Arial" w:hAnsi="Arial" w:cs="Arial"/>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case</w:t>
      </w:r>
      <w:r w:rsidRPr="00735B45">
        <w:rPr>
          <w:rFonts w:ascii="Arial" w:eastAsia="Arial" w:hAnsi="Arial" w:cs="Arial"/>
          <w:spacing w:val="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5"/>
        </w:rPr>
        <w:t xml:space="preserve"> </w:t>
      </w:r>
      <w:r w:rsidRPr="00735B45">
        <w:rPr>
          <w:rFonts w:ascii="Arial" w:eastAsia="Arial" w:hAnsi="Arial" w:cs="Arial"/>
        </w:rPr>
        <w:t>act</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5"/>
        </w:rPr>
        <w:t xml:space="preserve"> </w:t>
      </w:r>
      <w:r w:rsidRPr="00735B45">
        <w:rPr>
          <w:rFonts w:ascii="Arial" w:eastAsia="Arial" w:hAnsi="Arial" w:cs="Arial"/>
        </w:rPr>
        <w:t>of</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or; or</w:t>
      </w:r>
    </w:p>
    <w:p w14:paraId="35400587" w14:textId="77777777" w:rsidR="008A29B6"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3"/>
        </w:rPr>
        <w:t>w</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rPr>
        <w:t>u</w:t>
      </w:r>
      <w:r w:rsidRPr="00735B45">
        <w:rPr>
          <w:rFonts w:ascii="Arial" w:eastAsia="Arial" w:hAnsi="Arial" w:cs="Arial"/>
          <w:spacing w:val="-1"/>
        </w:rPr>
        <w:t>n</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b</w:t>
      </w:r>
      <w:r w:rsidRPr="00735B45">
        <w:rPr>
          <w:rFonts w:ascii="Arial" w:eastAsia="Arial" w:hAnsi="Arial" w:cs="Arial"/>
          <w:spacing w:val="-3"/>
        </w:rPr>
        <w:t>e</w:t>
      </w:r>
      <w:r w:rsidRPr="00735B45">
        <w:rPr>
          <w:rFonts w:ascii="Arial" w:eastAsia="Arial" w:hAnsi="Arial" w:cs="Arial"/>
        </w:rPr>
        <w:t>ca</w:t>
      </w:r>
      <w:r w:rsidRPr="00735B45">
        <w:rPr>
          <w:rFonts w:ascii="Arial" w:eastAsia="Arial" w:hAnsi="Arial" w:cs="Arial"/>
          <w:spacing w:val="-1"/>
        </w:rPr>
        <w:t>u</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 xml:space="preserve">y </w:t>
      </w:r>
      <w:r w:rsidRPr="00735B45">
        <w:rPr>
          <w:rFonts w:ascii="Arial" w:eastAsia="Arial" w:hAnsi="Arial" w:cs="Arial"/>
          <w:spacing w:val="-1"/>
        </w:rPr>
        <w:t>Sub-Contract</w:t>
      </w:r>
      <w:r w:rsidRPr="00735B45">
        <w:rPr>
          <w:rFonts w:ascii="Arial" w:eastAsia="Arial" w:hAnsi="Arial" w:cs="Arial"/>
        </w:rPr>
        <w:t>or n</w:t>
      </w:r>
      <w:r w:rsidRPr="00735B45">
        <w:rPr>
          <w:rFonts w:ascii="Arial" w:eastAsia="Arial" w:hAnsi="Arial" w:cs="Arial"/>
          <w:spacing w:val="-1"/>
        </w:rPr>
        <w:t>e</w:t>
      </w:r>
      <w:r w:rsidRPr="00735B45">
        <w:rPr>
          <w:rFonts w:ascii="Arial" w:eastAsia="Arial" w:hAnsi="Arial" w:cs="Arial"/>
        </w:rPr>
        <w:t>g</w:t>
      </w:r>
      <w:r w:rsidRPr="00735B45">
        <w:rPr>
          <w:rFonts w:ascii="Arial" w:eastAsia="Arial" w:hAnsi="Arial" w:cs="Arial"/>
          <w:spacing w:val="-1"/>
        </w:rPr>
        <w:t>l</w:t>
      </w:r>
      <w:r w:rsidRPr="00735B45">
        <w:rPr>
          <w:rFonts w:ascii="Arial" w:eastAsia="Arial" w:hAnsi="Arial" w:cs="Arial"/>
        </w:rPr>
        <w:t xml:space="preserve">ected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1"/>
        </w:rPr>
        <w:t>ll</w:t>
      </w:r>
      <w:r w:rsidRPr="00735B45">
        <w:rPr>
          <w:rFonts w:ascii="Arial" w:eastAsia="Arial" w:hAnsi="Arial" w:cs="Arial"/>
        </w:rPr>
        <w:t>ow</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ssal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5F803AC1" w14:textId="3D3CF561" w:rsidR="00A3267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shall apply only where the notification referred to in Paragraph 1.2.1 is made by 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
        </w:rPr>
        <w:t xml:space="preserve"> 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spacing w:val="-2"/>
        </w:rPr>
        <w:t>c</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 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 6</w:t>
      </w:r>
      <w:r w:rsidRPr="00735B45">
        <w:rPr>
          <w:rFonts w:ascii="Arial" w:eastAsia="Arial" w:hAnsi="Arial" w:cs="Arial"/>
          <w:spacing w:val="-3"/>
        </w:rPr>
        <w:t xml:space="preserve"> </w:t>
      </w:r>
      <w:r w:rsidRPr="00735B45">
        <w:rPr>
          <w:rFonts w:ascii="Arial" w:eastAsia="Arial" w:hAnsi="Arial" w:cs="Arial"/>
          <w:spacing w:val="1"/>
        </w:rPr>
        <w:t>m</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spacing w:val="1"/>
        </w:rPr>
        <w:t>t</w:t>
      </w:r>
      <w:r w:rsidRPr="00735B45">
        <w:rPr>
          <w:rFonts w:ascii="Arial" w:eastAsia="Arial" w:hAnsi="Arial" w:cs="Arial"/>
        </w:rPr>
        <w:t>hs</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spacing w:val="-3"/>
        </w:rPr>
        <w:t>o</w:t>
      </w:r>
      <w:r w:rsidRPr="00735B45">
        <w:rPr>
          <w:rFonts w:ascii="Arial" w:eastAsia="Arial" w:hAnsi="Arial" w:cs="Arial"/>
          <w:spacing w:val="1"/>
        </w:rPr>
        <w:t>mm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 xml:space="preserve">cement </w:t>
      </w:r>
      <w:r w:rsidRPr="00735B45">
        <w:rPr>
          <w:rFonts w:ascii="Arial" w:eastAsia="Arial" w:hAnsi="Arial" w:cs="Arial"/>
          <w:spacing w:val="-1"/>
        </w:rPr>
        <w:t>D</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p>
    <w:p w14:paraId="6210EBDD" w14:textId="71D41480" w:rsidR="009F09A7" w:rsidRPr="00735B45" w:rsidRDefault="009F09A7" w:rsidP="00735B45">
      <w:pPr>
        <w:pStyle w:val="ListParagraph"/>
        <w:numPr>
          <w:ilvl w:val="0"/>
          <w:numId w:val="8"/>
        </w:numPr>
        <w:spacing w:before="120" w:after="120" w:line="240" w:lineRule="auto"/>
        <w:ind w:right="119"/>
        <w:contextualSpacing w:val="0"/>
        <w:rPr>
          <w:rFonts w:ascii="Arial" w:hAnsi="Arial" w:cs="Arial"/>
          <w:b/>
          <w:bCs/>
        </w:rPr>
      </w:pPr>
      <w:r w:rsidRPr="00735B45">
        <w:rPr>
          <w:rFonts w:ascii="Arial" w:eastAsia="Arial" w:hAnsi="Arial" w:cs="Arial"/>
          <w:b/>
          <w:bCs/>
        </w:rPr>
        <w:t>PROCUREMENT OBLIGATIONS</w:t>
      </w:r>
    </w:p>
    <w:p w14:paraId="1E1C6941" w14:textId="75FAF851" w:rsidR="00EC170A" w:rsidRPr="00735B45" w:rsidRDefault="00EC170A" w:rsidP="00621DDA">
      <w:pPr>
        <w:pStyle w:val="ListParagraph"/>
        <w:spacing w:before="120" w:after="120" w:line="240" w:lineRule="auto"/>
        <w:ind w:left="360" w:right="850"/>
        <w:contextualSpacing w:val="0"/>
        <w:jc w:val="both"/>
        <w:rPr>
          <w:rFonts w:ascii="Arial" w:eastAsia="Arial" w:hAnsi="Arial" w:cs="Arial"/>
          <w:spacing w:val="1"/>
        </w:rPr>
      </w:pPr>
      <w:r w:rsidRPr="00735B45">
        <w:rPr>
          <w:rFonts w:ascii="Arial" w:eastAsia="Arial" w:hAnsi="Arial" w:cs="Arial"/>
          <w:spacing w:val="1"/>
        </w:rPr>
        <w:t>Where in this Part C the Customer accepts an obligation to procure that a Former Supplier does or does not do something, such obligation shall be limited so that it extends only to the extent that the Customer's Framework Agreement  with the Former Supplier contains a contractual right in that regard which the Customer may enforce, or otherwise so that it requires only that the Customer must use reasonable endeavours to procure that the Former Supplier does or does not act accordingly.</w:t>
      </w:r>
    </w:p>
    <w:p w14:paraId="1C0548EE" w14:textId="77777777" w:rsidR="009F09A7" w:rsidRDefault="009F09A7" w:rsidP="00621DDA">
      <w:pPr>
        <w:pStyle w:val="ListParagraph"/>
        <w:spacing w:before="120" w:after="120" w:line="240" w:lineRule="auto"/>
        <w:ind w:left="360" w:right="119"/>
        <w:contextualSpacing w:val="0"/>
        <w:rPr>
          <w:rFonts w:ascii="Arial" w:hAnsi="Arial" w:cs="Arial"/>
          <w:b/>
          <w:bCs/>
        </w:rPr>
      </w:pPr>
    </w:p>
    <w:p w14:paraId="6A5426FF" w14:textId="77777777" w:rsidR="00621DDA" w:rsidRPr="00BF4403" w:rsidRDefault="00621DDA" w:rsidP="00BF4403">
      <w:pPr>
        <w:spacing w:before="120" w:after="120" w:line="240" w:lineRule="auto"/>
        <w:ind w:left="850" w:right="850" w:firstLine="1"/>
        <w:jc w:val="center"/>
        <w:rPr>
          <w:rFonts w:ascii="Arial" w:eastAsia="Arial" w:hAnsi="Arial" w:cs="Arial"/>
          <w:b/>
        </w:rPr>
      </w:pPr>
      <w:r w:rsidRPr="00BF4403">
        <w:rPr>
          <w:rFonts w:ascii="Arial" w:eastAsia="Arial" w:hAnsi="Arial" w:cs="Arial"/>
          <w:b/>
          <w:spacing w:val="-1"/>
        </w:rPr>
        <w:t>P</w:t>
      </w:r>
      <w:r w:rsidRPr="00BF4403">
        <w:rPr>
          <w:rFonts w:ascii="Arial" w:eastAsia="Arial" w:hAnsi="Arial" w:cs="Arial"/>
          <w:b/>
          <w:spacing w:val="1"/>
        </w:rPr>
        <w:t>A</w:t>
      </w:r>
      <w:r w:rsidRPr="00BF4403">
        <w:rPr>
          <w:rFonts w:ascii="Arial" w:eastAsia="Arial" w:hAnsi="Arial" w:cs="Arial"/>
          <w:b/>
          <w:spacing w:val="-1"/>
        </w:rPr>
        <w:t>R</w:t>
      </w:r>
      <w:r w:rsidRPr="00BF4403">
        <w:rPr>
          <w:rFonts w:ascii="Arial" w:eastAsia="Arial" w:hAnsi="Arial" w:cs="Arial"/>
          <w:b/>
        </w:rPr>
        <w:t>T</w:t>
      </w:r>
      <w:r w:rsidRPr="00BF4403">
        <w:rPr>
          <w:rFonts w:ascii="Arial" w:eastAsia="Arial" w:hAnsi="Arial" w:cs="Arial"/>
          <w:b/>
          <w:spacing w:val="-11"/>
        </w:rPr>
        <w:t xml:space="preserve"> </w:t>
      </w:r>
      <w:r w:rsidRPr="00BF4403">
        <w:rPr>
          <w:rFonts w:ascii="Arial" w:eastAsia="Arial" w:hAnsi="Arial" w:cs="Arial"/>
          <w:b/>
        </w:rPr>
        <w:t xml:space="preserve">D </w:t>
      </w:r>
    </w:p>
    <w:p w14:paraId="327D00E5" w14:textId="0A834E01" w:rsidR="00621DDA" w:rsidRPr="00BF4403" w:rsidRDefault="00621DDA" w:rsidP="00BF4403">
      <w:pPr>
        <w:spacing w:before="120" w:after="120" w:line="240" w:lineRule="auto"/>
        <w:ind w:left="850" w:right="850" w:firstLine="1"/>
        <w:jc w:val="center"/>
        <w:rPr>
          <w:rFonts w:ascii="Arial" w:eastAsia="Arial" w:hAnsi="Arial" w:cs="Arial"/>
        </w:rPr>
      </w:pPr>
      <w:r w:rsidRPr="00BF4403">
        <w:rPr>
          <w:rFonts w:ascii="Arial" w:eastAsia="Arial" w:hAnsi="Arial" w:cs="Arial"/>
          <w:b/>
          <w:spacing w:val="-1"/>
        </w:rPr>
        <w:t>E</w:t>
      </w:r>
      <w:r w:rsidRPr="00BF4403">
        <w:rPr>
          <w:rFonts w:ascii="Arial" w:eastAsia="Arial" w:hAnsi="Arial" w:cs="Arial"/>
          <w:b/>
          <w:spacing w:val="1"/>
        </w:rPr>
        <w:t>M</w:t>
      </w:r>
      <w:r w:rsidRPr="00BF4403">
        <w:rPr>
          <w:rFonts w:ascii="Arial" w:eastAsia="Arial" w:hAnsi="Arial" w:cs="Arial"/>
          <w:b/>
        </w:rPr>
        <w:t>PLO</w:t>
      </w:r>
      <w:r w:rsidRPr="00BF4403">
        <w:rPr>
          <w:rFonts w:ascii="Arial" w:eastAsia="Arial" w:hAnsi="Arial" w:cs="Arial"/>
          <w:b/>
          <w:spacing w:val="-1"/>
        </w:rPr>
        <w:t>Y</w:t>
      </w:r>
      <w:r w:rsidRPr="00BF4403">
        <w:rPr>
          <w:rFonts w:ascii="Arial" w:eastAsia="Arial" w:hAnsi="Arial" w:cs="Arial"/>
          <w:b/>
          <w:spacing w:val="1"/>
        </w:rPr>
        <w:t>M</w:t>
      </w:r>
      <w:r w:rsidRPr="00BF4403">
        <w:rPr>
          <w:rFonts w:ascii="Arial" w:eastAsia="Arial" w:hAnsi="Arial" w:cs="Arial"/>
          <w:b/>
        </w:rPr>
        <w:t>ENT</w:t>
      </w:r>
      <w:r w:rsidRPr="00BF4403">
        <w:rPr>
          <w:rFonts w:ascii="Arial" w:eastAsia="Arial" w:hAnsi="Arial" w:cs="Arial"/>
          <w:b/>
          <w:spacing w:val="1"/>
        </w:rPr>
        <w:t xml:space="preserve"> </w:t>
      </w:r>
      <w:r w:rsidRPr="00BF4403">
        <w:rPr>
          <w:rFonts w:ascii="Arial" w:eastAsia="Arial" w:hAnsi="Arial" w:cs="Arial"/>
          <w:b/>
          <w:spacing w:val="-1"/>
        </w:rPr>
        <w:t>E</w:t>
      </w:r>
      <w:r w:rsidRPr="00BF4403">
        <w:rPr>
          <w:rFonts w:ascii="Arial" w:eastAsia="Arial" w:hAnsi="Arial" w:cs="Arial"/>
          <w:b/>
        </w:rPr>
        <w:t>XIT</w:t>
      </w:r>
      <w:r w:rsidRPr="00BF4403">
        <w:rPr>
          <w:rFonts w:ascii="Arial" w:eastAsia="Arial" w:hAnsi="Arial" w:cs="Arial"/>
          <w:b/>
          <w:spacing w:val="1"/>
        </w:rPr>
        <w:t xml:space="preserve"> </w:t>
      </w:r>
      <w:r w:rsidRPr="00BF4403">
        <w:rPr>
          <w:rFonts w:ascii="Arial" w:eastAsia="Arial" w:hAnsi="Arial" w:cs="Arial"/>
          <w:b/>
          <w:spacing w:val="-1"/>
        </w:rPr>
        <w:t>P</w:t>
      </w:r>
      <w:r w:rsidRPr="00BF4403">
        <w:rPr>
          <w:rFonts w:ascii="Arial" w:eastAsia="Arial" w:hAnsi="Arial" w:cs="Arial"/>
          <w:b/>
        </w:rPr>
        <w:t>R</w:t>
      </w:r>
      <w:r w:rsidRPr="00BF4403">
        <w:rPr>
          <w:rFonts w:ascii="Arial" w:eastAsia="Arial" w:hAnsi="Arial" w:cs="Arial"/>
          <w:b/>
          <w:spacing w:val="-1"/>
        </w:rPr>
        <w:t>O</w:t>
      </w:r>
      <w:r w:rsidRPr="00BF4403">
        <w:rPr>
          <w:rFonts w:ascii="Arial" w:eastAsia="Arial" w:hAnsi="Arial" w:cs="Arial"/>
          <w:b/>
        </w:rPr>
        <w:t>V</w:t>
      </w:r>
      <w:r w:rsidRPr="00BF4403">
        <w:rPr>
          <w:rFonts w:ascii="Arial" w:eastAsia="Arial" w:hAnsi="Arial" w:cs="Arial"/>
          <w:b/>
          <w:spacing w:val="-2"/>
        </w:rPr>
        <w:t>I</w:t>
      </w:r>
      <w:r w:rsidRPr="00BF4403">
        <w:rPr>
          <w:rFonts w:ascii="Arial" w:eastAsia="Arial" w:hAnsi="Arial" w:cs="Arial"/>
          <w:b/>
        </w:rPr>
        <w:t>SI</w:t>
      </w:r>
      <w:r w:rsidRPr="00BF4403">
        <w:rPr>
          <w:rFonts w:ascii="Arial" w:eastAsia="Arial" w:hAnsi="Arial" w:cs="Arial"/>
          <w:b/>
          <w:spacing w:val="-1"/>
        </w:rPr>
        <w:t>O</w:t>
      </w:r>
      <w:r w:rsidRPr="00BF4403">
        <w:rPr>
          <w:rFonts w:ascii="Arial" w:eastAsia="Arial" w:hAnsi="Arial" w:cs="Arial"/>
          <w:b/>
        </w:rPr>
        <w:t>NS</w:t>
      </w:r>
    </w:p>
    <w:p w14:paraId="73AF30C4" w14:textId="77777777" w:rsidR="00621DDA" w:rsidRPr="00BF4403" w:rsidRDefault="00621DDA" w:rsidP="00BF4403">
      <w:pPr>
        <w:pStyle w:val="ListParagraph"/>
        <w:spacing w:before="120" w:after="120" w:line="240" w:lineRule="auto"/>
        <w:ind w:left="360" w:right="119"/>
        <w:contextualSpacing w:val="0"/>
        <w:rPr>
          <w:rFonts w:ascii="Arial" w:hAnsi="Arial" w:cs="Arial"/>
          <w:b/>
          <w:bCs/>
        </w:rPr>
      </w:pPr>
    </w:p>
    <w:p w14:paraId="4A752B05" w14:textId="77777777" w:rsidR="00DF78A1" w:rsidRPr="00BF4403" w:rsidRDefault="00172DBC"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PRE-SERVICE TRANSFER OBLIGATIONS</w:t>
      </w:r>
    </w:p>
    <w:p w14:paraId="153D56AF" w14:textId="77777777" w:rsidR="00EE1C25"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0</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3"/>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 xml:space="preserve">ays </w:t>
      </w:r>
      <w:r w:rsidRPr="00BF4403">
        <w:rPr>
          <w:rFonts w:ascii="Arial" w:eastAsia="Arial" w:hAnsi="Arial" w:cs="Arial"/>
          <w:spacing w:val="-2"/>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B473B4A" w14:textId="77777777" w:rsidR="0055467D"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2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5"/>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2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8"/>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5"/>
        </w:rPr>
        <w:t xml:space="preserve"> </w:t>
      </w:r>
      <w:r w:rsidRPr="00BF4403">
        <w:rPr>
          <w:rFonts w:ascii="Arial" w:eastAsia="Arial" w:hAnsi="Arial" w:cs="Arial"/>
        </w:rPr>
        <w:t>of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0"/>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23"/>
        </w:rPr>
        <w:t xml:space="preserve"> </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ed</w:t>
      </w:r>
      <w:r w:rsidR="0055467D"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p>
    <w:p w14:paraId="2980D6F8"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n</w:t>
      </w:r>
      <w:r w:rsidRPr="00BF4403">
        <w:rPr>
          <w:rFonts w:ascii="Arial" w:eastAsia="Arial" w:hAnsi="Arial" w:cs="Arial"/>
        </w:rPr>
        <w:t>otice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
        </w:rPr>
        <w:t>Framework</w:t>
      </w:r>
      <w:r w:rsidRPr="00BF4403">
        <w:rPr>
          <w:rFonts w:ascii="Arial" w:eastAsia="Arial" w:hAnsi="Arial" w:cs="Arial"/>
          <w:spacing w:val="-1"/>
        </w:rPr>
        <w:t xml:space="preserve"> Agreement.</w:t>
      </w:r>
    </w:p>
    <w:p w14:paraId="759FFD7D"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w</w:t>
      </w:r>
      <w:r w:rsidRPr="00BF4403">
        <w:rPr>
          <w:rFonts w:ascii="Arial" w:eastAsia="Arial" w:hAnsi="Arial" w:cs="Arial"/>
          <w:spacing w:val="-1"/>
        </w:rPr>
        <w:t>hi</w:t>
      </w:r>
      <w:r w:rsidRPr="00BF4403">
        <w:rPr>
          <w:rFonts w:ascii="Arial" w:eastAsia="Arial" w:hAnsi="Arial" w:cs="Arial"/>
        </w:rPr>
        <w:t>ch is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1"/>
        </w:rPr>
        <w:t>2</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hs b</w:t>
      </w:r>
      <w:r w:rsidRPr="00BF4403">
        <w:rPr>
          <w:rFonts w:ascii="Arial" w:eastAsia="Arial" w:hAnsi="Arial" w:cs="Arial"/>
          <w:spacing w:val="-2"/>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4AE6CCBA" w14:textId="77777777" w:rsidR="008A353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it</w:t>
      </w:r>
      <w:r w:rsidRPr="00BF4403">
        <w:rPr>
          <w:rFonts w:ascii="Arial" w:eastAsia="Arial" w:hAnsi="Arial" w:cs="Arial"/>
          <w:spacing w:val="1"/>
        </w:rPr>
        <w:t>t</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1"/>
        </w:rPr>
        <w:t>(</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rPr>
        <w:t>ntitl</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rPr>
        <w:t>ake o</w:t>
      </w:r>
      <w:r w:rsidRPr="00BF4403">
        <w:rPr>
          <w:rFonts w:ascii="Arial" w:eastAsia="Arial" w:hAnsi="Arial" w:cs="Arial"/>
          <w:spacing w:val="-1"/>
        </w:rPr>
        <w:t>n</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 xml:space="preserve">ch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x</w:t>
      </w:r>
      <w:r w:rsidRPr="00BF4403">
        <w:rPr>
          <w:rFonts w:ascii="Arial" w:eastAsia="Arial" w:hAnsi="Arial" w:cs="Arial"/>
          <w:spacing w:val="1"/>
        </w:rPr>
        <w:t xml:space="preserve"> (</w:t>
      </w:r>
      <w:r w:rsidRPr="00BF4403">
        <w:rPr>
          <w:rFonts w:ascii="Arial" w:eastAsia="Arial" w:hAnsi="Arial" w:cs="Arial"/>
        </w:rPr>
        <w:t>6)</w:t>
      </w:r>
      <w:r w:rsidRPr="00BF4403">
        <w:rPr>
          <w:rFonts w:ascii="Arial" w:eastAsia="Arial" w:hAnsi="Arial" w:cs="Arial"/>
          <w:spacing w:val="2"/>
        </w:rPr>
        <w:t xml:space="preserve"> </w:t>
      </w:r>
      <w:r w:rsidRPr="00BF4403">
        <w:rPr>
          <w:rFonts w:ascii="Arial" w:eastAsia="Arial" w:hAnsi="Arial" w:cs="Arial"/>
          <w:spacing w:val="-2"/>
        </w:rPr>
        <w:t>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h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w:t>
      </w:r>
    </w:p>
    <w:p w14:paraId="75343403" w14:textId="77777777" w:rsidR="001F1F46" w:rsidRPr="00BF4403" w:rsidRDefault="00DF78A1" w:rsidP="00BF4403">
      <w:pPr>
        <w:pStyle w:val="ListParagraph"/>
        <w:spacing w:before="120" w:after="120" w:line="240" w:lineRule="auto"/>
        <w:ind w:left="567" w:right="119" w:firstLine="7"/>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 su</w:t>
      </w:r>
      <w:r w:rsidRPr="00BF4403">
        <w:rPr>
          <w:rFonts w:ascii="Arial" w:eastAsia="Arial" w:hAnsi="Arial" w:cs="Arial"/>
          <w:spacing w:val="-1"/>
        </w:rPr>
        <w:t>it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 xml:space="preserve">zed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to comp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DPA</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ff</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 an u</w:t>
      </w:r>
      <w:r w:rsidRPr="00BF4403">
        <w:rPr>
          <w:rFonts w:ascii="Arial" w:eastAsia="Arial" w:hAnsi="Arial" w:cs="Arial"/>
          <w:spacing w:val="-1"/>
        </w:rPr>
        <w:t>p</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3"/>
        </w:rPr>
        <w:t xml:space="preserve"> </w:t>
      </w:r>
      <w:r w:rsidRPr="00BF4403">
        <w:rPr>
          <w:rFonts w:ascii="Arial" w:eastAsia="Arial" w:hAnsi="Arial" w:cs="Arial"/>
        </w:rPr>
        <w:t>at 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er</w:t>
      </w:r>
      <w:r w:rsidRPr="00BF4403">
        <w:rPr>
          <w:rFonts w:ascii="Arial" w:eastAsia="Arial" w:hAnsi="Arial" w:cs="Arial"/>
        </w:rPr>
        <w:t>va</w:t>
      </w:r>
      <w:r w:rsidRPr="00BF4403">
        <w:rPr>
          <w:rFonts w:ascii="Arial" w:eastAsia="Arial" w:hAnsi="Arial" w:cs="Arial"/>
          <w:spacing w:val="-1"/>
        </w:rPr>
        <w:t>l</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 xml:space="preserve">are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p>
    <w:p w14:paraId="61747CD0" w14:textId="77777777" w:rsidR="003E5B30"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3"/>
        </w:rPr>
        <w:t>At</w:t>
      </w:r>
      <w:r w:rsidRPr="00BF4403">
        <w:rPr>
          <w:rFonts w:ascii="Arial" w:eastAsia="Arial" w:hAnsi="Arial" w:cs="Arial"/>
          <w:spacing w:val="17"/>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1"/>
        </w:rPr>
        <w:t>rt</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1"/>
        </w:rPr>
        <w:t>0</w:t>
      </w:r>
      <w:r w:rsidRPr="00BF4403">
        <w:rPr>
          <w:rFonts w:ascii="Arial" w:eastAsia="Arial" w:hAnsi="Arial" w:cs="Arial"/>
        </w:rPr>
        <w:t>)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5"/>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13"/>
        </w:rPr>
        <w:t xml:space="preserve"> </w:t>
      </w:r>
      <w:r w:rsidRPr="00BF4403">
        <w:rPr>
          <w:rFonts w:ascii="Arial" w:eastAsia="Arial" w:hAnsi="Arial" w:cs="Arial"/>
        </w:rPr>
        <w:t>pri</w:t>
      </w:r>
      <w:r w:rsidRPr="00BF4403">
        <w:rPr>
          <w:rFonts w:ascii="Arial" w:eastAsia="Arial" w:hAnsi="Arial" w:cs="Arial"/>
          <w:spacing w:val="-1"/>
        </w:rPr>
        <w:t>o</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1"/>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rPr>
        <w:t>at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9"/>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p>
    <w:p w14:paraId="2341E11E" w14:textId="77777777" w:rsidR="003E5B3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23"/>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ntify</w:t>
      </w:r>
      <w:r w:rsidRPr="00BF4403">
        <w:rPr>
          <w:rFonts w:ascii="Arial" w:eastAsia="Arial" w:hAnsi="Arial" w:cs="Arial"/>
          <w:spacing w:val="2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4"/>
        </w:rPr>
        <w:t xml:space="preserve"> </w:t>
      </w:r>
      <w:r w:rsidRPr="00BF4403">
        <w:rPr>
          <w:rFonts w:ascii="Arial" w:eastAsia="Arial" w:hAnsi="Arial" w:cs="Arial"/>
          <w:spacing w:val="1"/>
        </w:rPr>
        <w:t>t</w:t>
      </w:r>
      <w:r w:rsidRPr="00BF4403">
        <w:rPr>
          <w:rFonts w:ascii="Arial" w:eastAsia="Arial" w:hAnsi="Arial" w:cs="Arial"/>
        </w:rPr>
        <w:t>he</w:t>
      </w:r>
      <w:r w:rsidR="003E5B3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are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0BDA1982" w14:textId="77777777" w:rsidR="00904E9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7"/>
        </w:rPr>
        <w:t xml:space="preserve"> </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5"/>
        </w:rPr>
        <w:t xml:space="preserve"> </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8"/>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7"/>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rs</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w:t>
      </w:r>
      <w:r w:rsidR="00904E98" w:rsidRPr="00BF4403">
        <w:rPr>
          <w:rFonts w:ascii="Arial" w:eastAsia="Arial" w:hAnsi="Arial" w:cs="Arial"/>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ar</w:t>
      </w:r>
      <w:r w:rsidRPr="00BF4403">
        <w:rPr>
          <w:rFonts w:ascii="Arial" w:eastAsia="Arial" w:hAnsi="Arial" w:cs="Arial"/>
          <w:spacing w:val="-1"/>
        </w:rPr>
        <w:t xml:space="preserve"> </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h</w:t>
      </w:r>
      <w:r w:rsidRPr="00BF4403">
        <w:rPr>
          <w:rFonts w:ascii="Arial" w:eastAsia="Arial" w:hAnsi="Arial" w:cs="Arial"/>
          <w:spacing w:val="-2"/>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w:t>
      </w:r>
    </w:p>
    <w:p w14:paraId="604B69D2"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rPr>
        <w:t>The</w:t>
      </w:r>
      <w:r w:rsidRPr="00BF4403">
        <w:rPr>
          <w:rFonts w:ascii="Arial" w:eastAsia="Arial" w:hAnsi="Arial" w:cs="Arial"/>
          <w:spacing w:val="39"/>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8"/>
        </w:rPr>
        <w:t xml:space="preserve"> </w:t>
      </w:r>
      <w:r w:rsidRPr="00BF4403">
        <w:rPr>
          <w:rFonts w:ascii="Arial" w:eastAsia="Arial" w:hAnsi="Arial" w:cs="Arial"/>
        </w:rPr>
        <w:t>be</w:t>
      </w:r>
      <w:r w:rsidRPr="00BF4403">
        <w:rPr>
          <w:rFonts w:ascii="Arial" w:eastAsia="Arial" w:hAnsi="Arial" w:cs="Arial"/>
          <w:spacing w:val="36"/>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3"/>
        </w:rPr>
        <w:t>i</w:t>
      </w:r>
      <w:r w:rsidRPr="00BF4403">
        <w:rPr>
          <w:rFonts w:ascii="Arial" w:eastAsia="Arial" w:hAnsi="Arial" w:cs="Arial"/>
          <w:spacing w:val="1"/>
        </w:rPr>
        <w:t>tt</w:t>
      </w:r>
      <w:r w:rsidRPr="00BF4403">
        <w:rPr>
          <w:rFonts w:ascii="Arial" w:eastAsia="Arial" w:hAnsi="Arial" w:cs="Arial"/>
        </w:rPr>
        <w:t>ed</w:t>
      </w:r>
      <w:r w:rsidRPr="00BF4403">
        <w:rPr>
          <w:rFonts w:ascii="Arial" w:eastAsia="Arial" w:hAnsi="Arial" w:cs="Arial"/>
          <w:spacing w:val="3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9"/>
        </w:rPr>
        <w:t xml:space="preserve"> </w:t>
      </w:r>
      <w:r w:rsidRPr="00BF4403">
        <w:rPr>
          <w:rFonts w:ascii="Arial" w:eastAsia="Arial" w:hAnsi="Arial" w:cs="Arial"/>
        </w:rPr>
        <w:t>use</w:t>
      </w:r>
      <w:r w:rsidRPr="00BF4403">
        <w:rPr>
          <w:rFonts w:ascii="Arial" w:eastAsia="Arial" w:hAnsi="Arial" w:cs="Arial"/>
          <w:spacing w:val="3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6"/>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l</w:t>
      </w:r>
      <w:r w:rsidRPr="00BF4403">
        <w:rPr>
          <w:rFonts w:ascii="Arial" w:eastAsia="Arial" w:hAnsi="Arial" w:cs="Arial"/>
        </w:rPr>
        <w:t>ose</w:t>
      </w:r>
      <w:r w:rsidRPr="00BF4403">
        <w:rPr>
          <w:rFonts w:ascii="Arial" w:eastAsia="Arial" w:hAnsi="Arial" w:cs="Arial"/>
          <w:spacing w:val="38"/>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0"/>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0"/>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1"/>
        </w:rPr>
        <w:t>h</w:t>
      </w:r>
      <w:r w:rsidRPr="00BF4403">
        <w:rPr>
          <w:rFonts w:ascii="Arial" w:eastAsia="Arial" w:hAnsi="Arial" w:cs="Arial"/>
        </w:rPr>
        <w:t>s 1.1</w:t>
      </w:r>
      <w:r w:rsidRPr="00BF4403">
        <w:rPr>
          <w:rFonts w:ascii="Arial" w:eastAsia="Arial" w:hAnsi="Arial" w:cs="Arial"/>
          <w:spacing w:val="2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9"/>
        </w:rPr>
        <w:t xml:space="preserve"> </w:t>
      </w:r>
      <w:r w:rsidRPr="00BF4403">
        <w:rPr>
          <w:rFonts w:ascii="Arial" w:eastAsia="Arial" w:hAnsi="Arial" w:cs="Arial"/>
          <w:spacing w:val="-3"/>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27"/>
        </w:rPr>
        <w:t xml:space="preserve"> </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6"/>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w:t>
      </w:r>
      <w:r w:rsidRPr="00BF4403">
        <w:rPr>
          <w:rFonts w:ascii="Arial" w:eastAsia="Arial" w:hAnsi="Arial" w:cs="Arial"/>
          <w:spacing w:val="2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0"/>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30"/>
        </w:rPr>
        <w:t xml:space="preserve"> </w:t>
      </w:r>
      <w:r w:rsidRPr="00BF4403">
        <w:rPr>
          <w:rFonts w:ascii="Arial" w:eastAsia="Arial" w:hAnsi="Arial" w:cs="Arial"/>
        </w:rPr>
        <w:t>prospe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2643008"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1"/>
        </w:rPr>
        <w:t>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on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P</w:t>
      </w:r>
      <w:r w:rsidRPr="00BF4403">
        <w:rPr>
          <w:rFonts w:ascii="Arial" w:eastAsia="Arial" w:hAnsi="Arial" w:cs="Arial"/>
        </w:rPr>
        <w:t>aragraphs</w:t>
      </w:r>
      <w:r w:rsidRPr="00BF4403">
        <w:rPr>
          <w:rFonts w:ascii="Arial" w:eastAsia="Arial" w:hAnsi="Arial" w:cs="Arial"/>
          <w:spacing w:val="-1"/>
        </w:rPr>
        <w:t xml:space="preserve"> </w:t>
      </w:r>
      <w:r w:rsidRPr="00BF4403">
        <w:rPr>
          <w:rFonts w:ascii="Arial" w:eastAsia="Arial" w:hAnsi="Arial" w:cs="Arial"/>
        </w:rPr>
        <w:t>1.1</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1"/>
        </w:rPr>
        <w:t xml:space="preserve"> tr</w:t>
      </w:r>
      <w:r w:rsidRPr="00BF4403">
        <w:rPr>
          <w:rFonts w:ascii="Arial" w:eastAsia="Arial" w:hAnsi="Arial" w:cs="Arial"/>
        </w:rPr>
        <w:t>ue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accu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 in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m</w:t>
      </w:r>
      <w:r w:rsidRPr="00BF4403">
        <w:rPr>
          <w:rFonts w:ascii="Arial" w:eastAsia="Arial" w:hAnsi="Arial" w:cs="Arial"/>
        </w:rPr>
        <w:t>ate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rPr>
        <w:t>f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p>
    <w:p w14:paraId="475ECEF6" w14:textId="77777777" w:rsidR="008263AF"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From</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8"/>
        </w:rPr>
        <w:t xml:space="preserve"> </w:t>
      </w:r>
      <w:r w:rsidRPr="00BF4403">
        <w:rPr>
          <w:rFonts w:ascii="Arial" w:eastAsia="Arial" w:hAnsi="Arial" w:cs="Arial"/>
          <w:spacing w:val="-3"/>
        </w:rPr>
        <w:t>e</w:t>
      </w:r>
      <w:r w:rsidRPr="00BF4403">
        <w:rPr>
          <w:rFonts w:ascii="Arial" w:eastAsia="Arial" w:hAnsi="Arial" w:cs="Arial"/>
        </w:rPr>
        <w:t>ve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1.</w:t>
      </w:r>
      <w:r w:rsidRPr="00BF4403">
        <w:rPr>
          <w:rFonts w:ascii="Arial" w:eastAsia="Arial" w:hAnsi="Arial" w:cs="Arial"/>
          <w:spacing w:val="-2"/>
        </w:rPr>
        <w:t>1</w:t>
      </w:r>
      <w:r w:rsidRPr="00BF4403">
        <w:rPr>
          <w:rFonts w:ascii="Arial" w:eastAsia="Arial" w:hAnsi="Arial" w:cs="Arial"/>
        </w:rPr>
        <w: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3"/>
        </w:rPr>
        <w:t>g</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 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spacing w:val="-3"/>
        </w:rPr>
        <w:t>p</w:t>
      </w:r>
      <w:r w:rsidRPr="00BF4403">
        <w:rPr>
          <w:rFonts w:ascii="Arial" w:eastAsia="Arial" w:hAnsi="Arial" w:cs="Arial"/>
        </w:rPr>
        <w:t>proval</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 be u</w:t>
      </w:r>
      <w:r w:rsidRPr="00BF4403">
        <w:rPr>
          <w:rFonts w:ascii="Arial" w:eastAsia="Arial" w:hAnsi="Arial" w:cs="Arial"/>
          <w:spacing w:val="-1"/>
        </w:rPr>
        <w:t>n</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r d</w:t>
      </w:r>
      <w:r w:rsidRPr="00BF4403">
        <w:rPr>
          <w:rFonts w:ascii="Arial" w:eastAsia="Arial" w:hAnsi="Arial" w:cs="Arial"/>
          <w:spacing w:val="-1"/>
        </w:rPr>
        <w:t>el</w:t>
      </w:r>
      <w:r w:rsidRPr="00BF4403">
        <w:rPr>
          <w:rFonts w:ascii="Arial" w:eastAsia="Arial" w:hAnsi="Arial" w:cs="Arial"/>
        </w:rPr>
        <w:t>ay</w:t>
      </w:r>
      <w:r w:rsidRPr="00BF4403">
        <w:rPr>
          <w:rFonts w:ascii="Arial" w:eastAsia="Arial" w:hAnsi="Arial" w:cs="Arial"/>
          <w:spacing w:val="-1"/>
        </w:rPr>
        <w:t>e</w:t>
      </w:r>
      <w:r w:rsidRPr="00BF4403">
        <w:rPr>
          <w:rFonts w:ascii="Arial" w:eastAsia="Arial" w:hAnsi="Arial" w:cs="Arial"/>
        </w:rPr>
        <w:t>d):</w:t>
      </w:r>
    </w:p>
    <w:p w14:paraId="19A644F1"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spacing w:val="-1"/>
        </w:rPr>
        <w:t>e</w:t>
      </w:r>
      <w:r w:rsidRPr="00BF4403">
        <w:rPr>
          <w:rFonts w:ascii="Arial" w:eastAsia="Arial" w:hAnsi="Arial" w:cs="Arial"/>
          <w:spacing w:val="1"/>
        </w:rPr>
        <w:t>-</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2"/>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i</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grade,</w:t>
      </w:r>
      <w:r w:rsidRPr="00BF4403">
        <w:rPr>
          <w:rFonts w:ascii="Arial" w:eastAsia="Arial" w:hAnsi="Arial" w:cs="Arial"/>
          <w:spacing w:val="-5"/>
        </w:rPr>
        <w:t xml:space="preserve"> </w:t>
      </w:r>
      <w:r w:rsidRPr="00BF4403">
        <w:rPr>
          <w:rFonts w:ascii="Arial" w:eastAsia="Arial" w:hAnsi="Arial" w:cs="Arial"/>
          <w:spacing w:val="-2"/>
        </w:rPr>
        <w:t>s</w:t>
      </w:r>
      <w:r w:rsidRPr="00BF4403">
        <w:rPr>
          <w:rFonts w:ascii="Arial" w:eastAsia="Arial" w:hAnsi="Arial" w:cs="Arial"/>
        </w:rPr>
        <w:t>k</w:t>
      </w:r>
      <w:r w:rsidRPr="00BF4403">
        <w:rPr>
          <w:rFonts w:ascii="Arial" w:eastAsia="Arial" w:hAnsi="Arial" w:cs="Arial"/>
          <w:spacing w:val="-1"/>
        </w:rPr>
        <w:t>ill</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eri</w:t>
      </w:r>
      <w:r w:rsidRPr="00BF4403">
        <w:rPr>
          <w:rFonts w:ascii="Arial" w:eastAsia="Arial" w:hAnsi="Arial" w:cs="Arial"/>
          <w:spacing w:val="-1"/>
        </w:rPr>
        <w:t>e</w:t>
      </w:r>
      <w:r w:rsidRPr="00BF4403">
        <w:rPr>
          <w:rFonts w:ascii="Arial" w:eastAsia="Arial" w:hAnsi="Arial" w:cs="Arial"/>
        </w:rPr>
        <w:t>nce,</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w:t>
      </w:r>
      <w:r w:rsidRPr="00BF4403">
        <w:rPr>
          <w:rFonts w:ascii="Arial" w:eastAsia="Arial" w:hAnsi="Arial" w:cs="Arial"/>
        </w:rPr>
        <w:t>she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rPr>
        <w:t>s.</w:t>
      </w:r>
    </w:p>
    <w:p w14:paraId="7C37D0B4"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o</w:t>
      </w:r>
      <w:r w:rsidRPr="00BF4403">
        <w:rPr>
          <w:rFonts w:ascii="Arial" w:eastAsia="Arial" w:hAnsi="Arial" w:cs="Arial"/>
          <w:spacing w:val="-3"/>
        </w:rPr>
        <w:t>s</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m</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4"/>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 xml:space="preserve">el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2"/>
        </w:rPr>
        <w:t>)</w:t>
      </w:r>
      <w:r w:rsidRPr="00BF4403">
        <w:rPr>
          <w:rFonts w:ascii="Arial" w:eastAsia="Arial" w:hAnsi="Arial" w:cs="Arial"/>
        </w:rPr>
        <w:t>.</w:t>
      </w:r>
    </w:p>
    <w:p w14:paraId="46B5DA86"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on of</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 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lli</w:t>
      </w:r>
      <w:r w:rsidRPr="00BF4403">
        <w:rPr>
          <w:rFonts w:ascii="Arial" w:eastAsia="Arial" w:hAnsi="Arial" w:cs="Arial"/>
        </w:rPr>
        <w:t>ng ass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spacing w:val="1"/>
        </w:rPr>
        <w:t>j</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prev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sch</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ul</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spacing w:val="-3"/>
        </w:rPr>
        <w:t>d</w:t>
      </w:r>
      <w:r w:rsidRPr="00BF4403">
        <w:rPr>
          <w:rFonts w:ascii="Arial" w:eastAsia="Arial" w:hAnsi="Arial" w:cs="Arial"/>
        </w:rPr>
        <w:t>.</w:t>
      </w:r>
    </w:p>
    <w:p w14:paraId="7944B7F5"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rPr>
        <w:t>uce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w</w:t>
      </w:r>
      <w:r w:rsidRPr="00BF4403">
        <w:rPr>
          <w:rFonts w:ascii="Arial" w:eastAsia="Arial" w:hAnsi="Arial" w:cs="Arial"/>
          <w:spacing w:val="1"/>
        </w:rPr>
        <w:t xml:space="preserve"> </w:t>
      </w:r>
      <w:r w:rsidRPr="00BF4403">
        <w:rPr>
          <w:rFonts w:ascii="Arial" w:eastAsia="Arial" w:hAnsi="Arial" w:cs="Arial"/>
        </w:rPr>
        <w:t>contractual</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ary</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cern</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4"/>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l</w:t>
      </w:r>
      <w:r w:rsidRPr="00BF4403">
        <w:rPr>
          <w:rFonts w:ascii="Arial" w:eastAsia="Arial" w:hAnsi="Arial" w:cs="Arial"/>
        </w:rPr>
        <w:t>ump</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el 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p>
    <w:p w14:paraId="563FE1E4"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xml:space="preserve">uce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otal</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so</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other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m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 or</w:t>
      </w:r>
    </w:p>
    <w:p w14:paraId="56D26B27"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Contracts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rPr>
        <w:t>save</w:t>
      </w:r>
      <w:r w:rsidRPr="00BF4403">
        <w:rPr>
          <w:rFonts w:ascii="Arial" w:eastAsia="Arial" w:hAnsi="Arial" w:cs="Arial"/>
          <w:spacing w:val="2"/>
        </w:rPr>
        <w:t xml:space="preserve"> </w:t>
      </w:r>
      <w:r w:rsidRPr="00BF4403">
        <w:rPr>
          <w:rFonts w:ascii="Arial" w:eastAsia="Arial" w:hAnsi="Arial" w:cs="Arial"/>
          <w:spacing w:val="-3"/>
        </w:rPr>
        <w:t>b</w:t>
      </w:r>
      <w:r w:rsidRPr="00BF4403">
        <w:rPr>
          <w:rFonts w:ascii="Arial" w:eastAsia="Arial" w:hAnsi="Arial" w:cs="Arial"/>
        </w:rPr>
        <w:t>y d</w:t>
      </w:r>
      <w:r w:rsidRPr="00BF4403">
        <w:rPr>
          <w:rFonts w:ascii="Arial" w:eastAsia="Arial" w:hAnsi="Arial" w:cs="Arial"/>
          <w:spacing w:val="-1"/>
        </w:rPr>
        <w:t>u</w:t>
      </w:r>
      <w:r w:rsidRPr="00BF4403">
        <w:rPr>
          <w:rFonts w:ascii="Arial" w:eastAsia="Arial" w:hAnsi="Arial" w:cs="Arial"/>
        </w:rPr>
        <w:t>e 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i</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proces</w:t>
      </w:r>
      <w:r w:rsidRPr="00BF4403">
        <w:rPr>
          <w:rFonts w:ascii="Arial" w:eastAsia="Arial" w:hAnsi="Arial" w:cs="Arial"/>
          <w:spacing w:val="-3"/>
        </w:rPr>
        <w:t>s</w:t>
      </w:r>
      <w:r w:rsidRPr="00BF4403">
        <w:rPr>
          <w:rFonts w:ascii="Arial" w:eastAsia="Arial" w:hAnsi="Arial" w:cs="Arial"/>
        </w:rPr>
        <w:t>,</w:t>
      </w:r>
      <w:r w:rsidR="00707C90" w:rsidRPr="00BF4403">
        <w:rPr>
          <w:rFonts w:ascii="Arial" w:eastAsia="Arial" w:hAnsi="Arial" w:cs="Arial"/>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ptly</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y,</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2"/>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2"/>
        </w:rPr>
        <w:t>y</w:t>
      </w:r>
      <w:r w:rsidRPr="00BF4403">
        <w:rPr>
          <w:rFonts w:ascii="Arial" w:eastAsia="Arial" w:hAnsi="Arial" w:cs="Arial"/>
        </w:rPr>
        <w:t>,</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4"/>
        </w:rPr>
        <w:t>i</w:t>
      </w:r>
      <w:r w:rsidRPr="00BF4403">
        <w:rPr>
          <w:rFonts w:ascii="Arial" w:eastAsia="Arial" w:hAnsi="Arial" w:cs="Arial"/>
          <w:spacing w:val="-2"/>
        </w:rPr>
        <w:t>r</w:t>
      </w:r>
      <w:r w:rsidRPr="00BF4403">
        <w:rPr>
          <w:rFonts w:ascii="Arial" w:eastAsia="Arial" w:hAnsi="Arial" w:cs="Arial"/>
        </w:rPr>
        <w:t>ecti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w:t>
      </w:r>
      <w:r w:rsidRPr="00BF4403">
        <w:rPr>
          <w:rFonts w:ascii="Arial" w:eastAsia="Arial" w:hAnsi="Arial" w:cs="Arial"/>
          <w:spacing w:val="-1"/>
        </w:rPr>
        <w:t>-Contract</w:t>
      </w:r>
      <w:r w:rsidRPr="00BF4403">
        <w:rPr>
          <w:rFonts w:ascii="Arial" w:eastAsia="Arial" w:hAnsi="Arial" w:cs="Arial"/>
        </w:rPr>
        <w:t>or</w:t>
      </w:r>
      <w:r w:rsidRPr="00BF4403">
        <w:rPr>
          <w:rFonts w:ascii="Arial" w:eastAsia="Arial" w:hAnsi="Arial" w:cs="Arial"/>
          <w:spacing w:val="60"/>
        </w:rPr>
        <w:t xml:space="preserve"> </w:t>
      </w:r>
      <w:r w:rsidRPr="00BF4403">
        <w:rPr>
          <w:rFonts w:ascii="Arial" w:eastAsia="Arial" w:hAnsi="Arial" w:cs="Arial"/>
        </w:rPr>
        <w:lastRenderedPageBreak/>
        <w:t xml:space="preserve">of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employment</w:t>
      </w:r>
      <w:r w:rsidRPr="00BF4403">
        <w:rPr>
          <w:rFonts w:ascii="Arial" w:eastAsia="Arial" w:hAnsi="Arial" w:cs="Arial"/>
          <w:spacing w:val="60"/>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 xml:space="preserve">ven by the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ved</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rPr>
        <w:t>on</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 xml:space="preserve">st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ard</w:t>
      </w:r>
      <w:r w:rsidRPr="00BF4403">
        <w:rPr>
          <w:rFonts w:ascii="Arial" w:eastAsia="Arial" w:hAnsi="Arial" w:cs="Arial"/>
          <w:spacing w:val="-1"/>
        </w:rPr>
        <w:t>l</w:t>
      </w:r>
      <w:r w:rsidRPr="00BF4403">
        <w:rPr>
          <w:rFonts w:ascii="Arial" w:eastAsia="Arial" w:hAnsi="Arial" w:cs="Arial"/>
        </w:rPr>
        <w:t>ess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n such</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w:t>
      </w:r>
    </w:p>
    <w:p w14:paraId="1539A33D" w14:textId="77777777" w:rsidR="00707C90" w:rsidRPr="00BF4403" w:rsidRDefault="00DF78A1"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During the Term, the Supplier shall provide, and shall procure that each Sub-Contractor shall provide, to the Customer any information the Customer may reasonably require relating to the way the Services are organized, which shall include:</w:t>
      </w:r>
    </w:p>
    <w:p w14:paraId="1550ABF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 eng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 in</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p>
    <w:p w14:paraId="7396409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9"/>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8"/>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46"/>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50"/>
        </w:rPr>
        <w:t xml:space="preserve"> </w:t>
      </w:r>
      <w:r w:rsidRPr="00BF4403">
        <w:rPr>
          <w:rFonts w:ascii="Arial" w:eastAsia="Arial" w:hAnsi="Arial" w:cs="Arial"/>
        </w:rPr>
        <w:t>by</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49"/>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9"/>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he</w:t>
      </w:r>
      <w:r w:rsidR="00707C9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p>
    <w:p w14:paraId="73517EFC"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pti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n</w:t>
      </w:r>
      <w:r w:rsidRPr="00BF4403">
        <w:rPr>
          <w:rFonts w:ascii="Arial" w:eastAsia="Arial" w:hAnsi="Arial" w:cs="Arial"/>
          <w:spacing w:val="-1"/>
        </w:rPr>
        <w:t>at</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w</w:t>
      </w:r>
      <w:r w:rsidRPr="00BF4403">
        <w:rPr>
          <w:rFonts w:ascii="Arial" w:eastAsia="Arial" w:hAnsi="Arial" w:cs="Arial"/>
        </w:rPr>
        <w:t>ork</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l</w:t>
      </w:r>
      <w:r w:rsidRPr="00BF4403">
        <w:rPr>
          <w:rFonts w:ascii="Arial" w:eastAsia="Arial" w:hAnsi="Arial" w:cs="Arial"/>
        </w:rPr>
        <w:t>oc</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p>
    <w:p w14:paraId="68C6FAFA" w14:textId="77777777" w:rsidR="00E839E6"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 co</w:t>
      </w:r>
      <w:r w:rsidRPr="00BF4403">
        <w:rPr>
          <w:rFonts w:ascii="Arial" w:eastAsia="Arial" w:hAnsi="Arial" w:cs="Arial"/>
          <w:spacing w:val="-1"/>
        </w:rPr>
        <w:t>o</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e</w:t>
      </w:r>
      <w:r w:rsidRPr="00BF4403">
        <w:rPr>
          <w:rFonts w:ascii="Arial" w:eastAsia="Arial" w:hAnsi="Arial" w:cs="Arial"/>
          <w:spacing w:val="-1"/>
        </w:rPr>
        <w:t>n</w:t>
      </w:r>
      <w:r w:rsidRPr="00BF4403">
        <w:rPr>
          <w:rFonts w:ascii="Arial" w:eastAsia="Arial" w:hAnsi="Arial" w:cs="Arial"/>
        </w:rPr>
        <w:t>sure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nsfer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58"/>
        </w:rPr>
        <w:t xml:space="preserve"> </w:t>
      </w:r>
      <w:r w:rsidRPr="00BF4403">
        <w:rPr>
          <w:rFonts w:ascii="Arial" w:eastAsia="Arial" w:hAnsi="Arial" w:cs="Arial"/>
        </w:rPr>
        <w:t>on</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8"/>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0"/>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 suf</w:t>
      </w:r>
      <w:r w:rsidRPr="00BF4403">
        <w:rPr>
          <w:rFonts w:ascii="Arial" w:eastAsia="Arial" w:hAnsi="Arial" w:cs="Arial"/>
          <w:spacing w:val="2"/>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 xml:space="preserve">ate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necess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5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53"/>
        </w:rPr>
        <w:t xml:space="preserve"> </w:t>
      </w:r>
      <w:r w:rsidRPr="00BF4403">
        <w:rPr>
          <w:rFonts w:ascii="Arial" w:eastAsia="Arial" w:hAnsi="Arial" w:cs="Arial"/>
        </w:rPr>
        <w:t>can</w:t>
      </w:r>
      <w:r w:rsidRPr="00BF4403">
        <w:rPr>
          <w:rFonts w:ascii="Arial" w:eastAsia="Arial" w:hAnsi="Arial" w:cs="Arial"/>
          <w:spacing w:val="55"/>
        </w:rPr>
        <w:t xml:space="preserve"> </w:t>
      </w:r>
      <w:r w:rsidRPr="00BF4403">
        <w:rPr>
          <w:rFonts w:ascii="Arial" w:eastAsia="Arial" w:hAnsi="Arial" w:cs="Arial"/>
        </w:rPr>
        <w:t>be</w:t>
      </w:r>
      <w:r w:rsidRPr="00BF4403">
        <w:rPr>
          <w:rFonts w:ascii="Arial" w:eastAsia="Arial" w:hAnsi="Arial" w:cs="Arial"/>
          <w:spacing w:val="5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be</w:t>
      </w:r>
      <w:r w:rsidRPr="00BF4403">
        <w:rPr>
          <w:rFonts w:ascii="Arial" w:eastAsia="Arial" w:hAnsi="Arial" w:cs="Arial"/>
          <w:spacing w:val="-16"/>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Witho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j</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ce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6"/>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o</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42"/>
        </w:rPr>
        <w:t xml:space="preserve"> </w:t>
      </w:r>
      <w:r w:rsidRPr="00BF4403">
        <w:rPr>
          <w:rFonts w:ascii="Arial" w:eastAsia="Arial" w:hAnsi="Arial" w:cs="Arial"/>
          <w:spacing w:val="1"/>
        </w:rPr>
        <w:t>(</w:t>
      </w:r>
      <w:r w:rsidRPr="00BF4403">
        <w:rPr>
          <w:rFonts w:ascii="Arial" w:eastAsia="Arial" w:hAnsi="Arial" w:cs="Arial"/>
        </w:rPr>
        <w:t>5)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1"/>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o</w:t>
      </w:r>
      <w:r w:rsidRPr="00BF4403">
        <w:rPr>
          <w:rFonts w:ascii="Arial" w:eastAsia="Arial" w:hAnsi="Arial" w:cs="Arial"/>
          <w:spacing w:val="-1"/>
        </w:rPr>
        <w:t>wi</w:t>
      </w:r>
      <w:r w:rsidRPr="00BF4403">
        <w:rPr>
          <w:rFonts w:ascii="Arial" w:eastAsia="Arial" w:hAnsi="Arial" w:cs="Arial"/>
        </w:rPr>
        <w:t>ng</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2"/>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spacing w:val="-3"/>
        </w:rPr>
        <w:t>u</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of 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
        </w:rPr>
        <w:t xml:space="preserve"> </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a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597D7117"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 xml:space="preserve">ost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ce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p</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ys</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li</w:t>
      </w:r>
      <w:r w:rsidRPr="00BF4403">
        <w:rPr>
          <w:rFonts w:ascii="Arial" w:eastAsia="Arial" w:hAnsi="Arial" w:cs="Arial"/>
        </w:rPr>
        <w:t>p da</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w:t>
      </w:r>
    </w:p>
    <w:p w14:paraId="4FA8C7CE"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 pay</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ax and</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3"/>
        </w:rPr>
        <w:t>p</w:t>
      </w:r>
      <w:r w:rsidRPr="00BF4403">
        <w:rPr>
          <w:rFonts w:ascii="Arial" w:eastAsia="Arial" w:hAnsi="Arial" w:cs="Arial"/>
        </w:rPr>
        <w:t>os</w:t>
      </w:r>
      <w:r w:rsidRPr="00BF4403">
        <w:rPr>
          <w:rFonts w:ascii="Arial" w:eastAsia="Arial" w:hAnsi="Arial" w:cs="Arial"/>
          <w:spacing w:val="-1"/>
        </w:rPr>
        <w:t>e</w:t>
      </w:r>
      <w:r w:rsidRPr="00BF4403">
        <w:rPr>
          <w:rFonts w:ascii="Arial" w:eastAsia="Arial" w:hAnsi="Arial" w:cs="Arial"/>
        </w:rPr>
        <w:t>s.</w:t>
      </w:r>
    </w:p>
    <w:p w14:paraId="1928BABF" w14:textId="77777777" w:rsidR="004C7C55"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p>
    <w:p w14:paraId="0950E585"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position w:val="-1"/>
        </w:rPr>
        <w:t>t</w:t>
      </w:r>
      <w:r w:rsidRPr="00BF4403">
        <w:rPr>
          <w:rFonts w:ascii="Arial" w:eastAsia="Arial" w:hAnsi="Arial" w:cs="Arial"/>
          <w:position w:val="-1"/>
        </w:rPr>
        <w:t>ax cod</w:t>
      </w:r>
      <w:r w:rsidRPr="00BF4403">
        <w:rPr>
          <w:rFonts w:ascii="Arial" w:eastAsia="Arial" w:hAnsi="Arial" w:cs="Arial"/>
          <w:spacing w:val="-3"/>
          <w:position w:val="-1"/>
        </w:rPr>
        <w:t>e</w:t>
      </w:r>
      <w:r w:rsidRPr="00BF4403">
        <w:rPr>
          <w:rFonts w:ascii="Arial" w:eastAsia="Arial" w:hAnsi="Arial" w:cs="Arial"/>
          <w:position w:val="-1"/>
        </w:rPr>
        <w:t>.</w:t>
      </w:r>
    </w:p>
    <w:p w14:paraId="5F4084C0"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2"/>
        </w:rPr>
        <w:t>v</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ary</w:t>
      </w:r>
      <w:r w:rsidRPr="00BF4403">
        <w:rPr>
          <w:rFonts w:ascii="Arial" w:eastAsia="Arial" w:hAnsi="Arial" w:cs="Arial"/>
          <w:spacing w:val="-1"/>
        </w:rPr>
        <w:t xml:space="preserve"> </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ucti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26BEEC65" w14:textId="24655A28" w:rsidR="00DF78A1"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b</w:t>
      </w:r>
      <w:r w:rsidRPr="00BF4403">
        <w:rPr>
          <w:rFonts w:ascii="Arial" w:eastAsia="Arial" w:hAnsi="Arial" w:cs="Arial"/>
          <w:spacing w:val="-1"/>
        </w:rPr>
        <w:t>a</w:t>
      </w:r>
      <w:r w:rsidRPr="00BF4403">
        <w:rPr>
          <w:rFonts w:ascii="Arial" w:eastAsia="Arial" w:hAnsi="Arial" w:cs="Arial"/>
        </w:rPr>
        <w:t>nk/bu</w:t>
      </w:r>
      <w:r w:rsidRPr="00BF4403">
        <w:rPr>
          <w:rFonts w:ascii="Arial" w:eastAsia="Arial" w:hAnsi="Arial" w:cs="Arial"/>
          <w:spacing w:val="-1"/>
        </w:rPr>
        <w:t>il</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soc</w:t>
      </w:r>
      <w:r w:rsidRPr="00BF4403">
        <w:rPr>
          <w:rFonts w:ascii="Arial" w:eastAsia="Arial" w:hAnsi="Arial" w:cs="Arial"/>
          <w:spacing w:val="-1"/>
        </w:rPr>
        <w:t>i</w:t>
      </w:r>
      <w:r w:rsidRPr="00BF4403">
        <w:rPr>
          <w:rFonts w:ascii="Arial" w:eastAsia="Arial" w:hAnsi="Arial" w:cs="Arial"/>
        </w:rPr>
        <w:t>ety</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c</w:t>
      </w:r>
      <w:r w:rsidRPr="00BF4403">
        <w:rPr>
          <w:rFonts w:ascii="Arial" w:eastAsia="Arial" w:hAnsi="Arial" w:cs="Arial"/>
          <w:spacing w:val="-2"/>
        </w:rPr>
        <w:t>c</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3"/>
        </w:rPr>
        <w:t>p</w:t>
      </w:r>
      <w:r w:rsidRPr="00BF4403">
        <w:rPr>
          <w:rFonts w:ascii="Arial" w:eastAsia="Arial" w:hAnsi="Arial" w:cs="Arial"/>
        </w:rPr>
        <w:t>urposes.</w:t>
      </w:r>
    </w:p>
    <w:p w14:paraId="1808B4A7" w14:textId="77777777" w:rsidR="006D368F" w:rsidRPr="00BF4403" w:rsidRDefault="000953E9"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EMPLOYMENT REGULATIONS EXIT PROVISIONS</w:t>
      </w:r>
    </w:p>
    <w:p w14:paraId="25F87745"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ack</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wl</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after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cem</w:t>
      </w:r>
      <w:r w:rsidRPr="00BF4403">
        <w:rPr>
          <w:rFonts w:ascii="Arial" w:eastAsia="Arial" w:hAnsi="Arial" w:cs="Arial"/>
          <w:spacing w:val="-2"/>
        </w:rPr>
        <w:t>e</w:t>
      </w:r>
      <w:r w:rsidRPr="00BF4403">
        <w:rPr>
          <w:rFonts w:ascii="Arial" w:eastAsia="Arial" w:hAnsi="Arial" w:cs="Arial"/>
        </w:rPr>
        <w:t xml:space="preserve">nt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because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2"/>
        </w:rPr>
        <w:t>Framework</w:t>
      </w:r>
      <w:r w:rsidRPr="00BF4403">
        <w:rPr>
          <w:rFonts w:ascii="Arial" w:eastAsia="Arial" w:hAnsi="Arial" w:cs="Arial"/>
          <w:spacing w:val="-1"/>
        </w:rPr>
        <w:t xml:space="preserve"> Agreement </w:t>
      </w:r>
      <w:r w:rsidRPr="00BF4403">
        <w:rPr>
          <w:rFonts w:ascii="Arial" w:eastAsia="Arial" w:hAnsi="Arial" w:cs="Arial"/>
          <w:spacing w:val="-15"/>
        </w:rPr>
        <w:t>or</w:t>
      </w:r>
      <w:r w:rsidRPr="00BF4403">
        <w:rPr>
          <w:rFonts w:ascii="Arial" w:eastAsia="Arial" w:hAnsi="Arial" w:cs="Arial"/>
          <w:spacing w:val="-12"/>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spacing w:val="-2"/>
        </w:rPr>
        <w:t>s</w:t>
      </w:r>
      <w:r w:rsidRPr="00BF4403">
        <w:rPr>
          <w:rFonts w:ascii="Arial" w:eastAsia="Arial" w:hAnsi="Arial" w:cs="Arial"/>
        </w:rPr>
        <w:t>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rt</w:t>
      </w:r>
      <w:r w:rsidRPr="00BF4403">
        <w:rPr>
          <w:rFonts w:ascii="Arial" w:eastAsia="Arial" w:hAnsi="Arial" w:cs="Arial"/>
        </w:rPr>
        <w:t>a</w:t>
      </w:r>
      <w:r w:rsidRPr="00BF4403">
        <w:rPr>
          <w:rFonts w:ascii="Arial" w:eastAsia="Arial" w:hAnsi="Arial" w:cs="Arial"/>
          <w:spacing w:val="-3"/>
        </w:rPr>
        <w:t>k</w:t>
      </w:r>
      <w:r w:rsidRPr="00BF4403">
        <w:rPr>
          <w:rFonts w:ascii="Arial" w:eastAsia="Arial" w:hAnsi="Arial" w:cs="Arial"/>
        </w:rPr>
        <w:t>en</w:t>
      </w:r>
      <w:r w:rsidRPr="00BF4403">
        <w:rPr>
          <w:rFonts w:ascii="Arial" w:eastAsia="Arial" w:hAnsi="Arial" w:cs="Arial"/>
          <w:spacing w:val="-14"/>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ep</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uch</w:t>
      </w:r>
      <w:r w:rsidRPr="00BF4403">
        <w:rPr>
          <w:rFonts w:ascii="Arial" w:eastAsia="Arial" w:hAnsi="Arial" w:cs="Arial"/>
          <w:spacing w:val="3"/>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ute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3"/>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w:t>
      </w:r>
      <w:r w:rsidRPr="00BF4403">
        <w:rPr>
          <w:rFonts w:ascii="Arial" w:eastAsia="Arial" w:hAnsi="Arial" w:cs="Arial"/>
          <w:spacing w:val="-3"/>
        </w:rPr>
        <w:t>v</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wil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at,</w:t>
      </w:r>
      <w:r w:rsidRPr="00BF4403">
        <w:rPr>
          <w:rFonts w:ascii="Arial" w:eastAsia="Arial" w:hAnsi="Arial" w:cs="Arial"/>
          <w:spacing w:val="5"/>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ul</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ccur</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Contracts of</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t>
      </w:r>
      <w:r w:rsidRPr="00BF4403">
        <w:rPr>
          <w:rFonts w:ascii="Arial" w:eastAsia="Arial" w:hAnsi="Arial" w:cs="Arial"/>
        </w:rPr>
        <w:t>ex</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2"/>
        </w:rPr>
        <w:t xml:space="preserve">Contract </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 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hrough</w:t>
      </w:r>
      <w:r w:rsidRPr="00BF4403">
        <w:rPr>
          <w:rFonts w:ascii="Arial" w:eastAsia="Arial" w:hAnsi="Arial" w:cs="Arial"/>
          <w:spacing w:val="33"/>
        </w:rPr>
        <w:t xml:space="preserve"> </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0</w:t>
      </w:r>
      <w:r w:rsidRPr="00BF4403">
        <w:rPr>
          <w:rFonts w:ascii="Arial" w:eastAsia="Arial" w:hAnsi="Arial" w:cs="Arial"/>
          <w:spacing w:val="1"/>
        </w:rPr>
        <w:t>(</w:t>
      </w:r>
      <w:r w:rsidRPr="00BF4403">
        <w:rPr>
          <w:rFonts w:ascii="Arial" w:eastAsia="Arial" w:hAnsi="Arial" w:cs="Arial"/>
          <w:spacing w:val="-3"/>
        </w:rPr>
        <w:t>2</w:t>
      </w:r>
      <w:r w:rsidRPr="00BF4403">
        <w:rPr>
          <w:rFonts w:ascii="Arial" w:eastAsia="Arial" w:hAnsi="Arial" w:cs="Arial"/>
        </w:rPr>
        <w:t>)</w:t>
      </w:r>
      <w:r w:rsidRPr="00BF4403">
        <w:rPr>
          <w:rFonts w:ascii="Arial" w:eastAsia="Arial" w:hAnsi="Arial" w:cs="Arial"/>
          <w:spacing w:val="32"/>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g</w:t>
      </w:r>
      <w:r w:rsidRPr="00BF4403">
        <w:rPr>
          <w:rFonts w:ascii="Arial" w:eastAsia="Arial" w:hAnsi="Arial" w:cs="Arial"/>
          <w:spacing w:val="-1"/>
        </w:rPr>
        <w:t>ul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4"/>
        </w:rPr>
        <w:t xml:space="preserve"> </w:t>
      </w:r>
      <w:r w:rsidRPr="00BF4403">
        <w:rPr>
          <w:rFonts w:ascii="Arial" w:eastAsia="Arial" w:hAnsi="Arial" w:cs="Arial"/>
          <w:spacing w:val="-1"/>
        </w:rPr>
        <w:t>wil</w:t>
      </w:r>
      <w:r w:rsidRPr="00BF4403">
        <w:rPr>
          <w:rFonts w:ascii="Arial" w:eastAsia="Arial" w:hAnsi="Arial" w:cs="Arial"/>
        </w:rPr>
        <w:t>l h</w:t>
      </w:r>
      <w:r w:rsidRPr="00BF4403">
        <w:rPr>
          <w:rFonts w:ascii="Arial" w:eastAsia="Arial" w:hAnsi="Arial" w:cs="Arial"/>
          <w:spacing w:val="-1"/>
        </w:rPr>
        <w:t>a</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spacing w:val="-3"/>
        </w:rPr>
        <w:t>e</w:t>
      </w:r>
      <w:r w:rsidRPr="00BF4403">
        <w:rPr>
          <w:rFonts w:ascii="Arial" w:eastAsia="Arial" w:hAnsi="Arial" w:cs="Arial"/>
        </w:rPr>
        <w:t>ct</w:t>
      </w:r>
      <w:r w:rsidRPr="00BF4403">
        <w:rPr>
          <w:rFonts w:ascii="Arial" w:eastAsia="Arial" w:hAnsi="Arial" w:cs="Arial"/>
          <w:spacing w:val="4"/>
        </w:rPr>
        <w:t xml:space="preserve"> </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D</w:t>
      </w:r>
      <w:r w:rsidRPr="00BF4403">
        <w:rPr>
          <w:rFonts w:ascii="Arial" w:eastAsia="Arial" w:hAnsi="Arial" w:cs="Arial"/>
        </w:rPr>
        <w:t>ate</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 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ca</w:t>
      </w:r>
      <w:r w:rsidRPr="00BF4403">
        <w:rPr>
          <w:rFonts w:ascii="Arial" w:eastAsia="Arial" w:hAnsi="Arial" w:cs="Arial"/>
          <w:spacing w:val="-3"/>
        </w:rPr>
        <w:t>s</w:t>
      </w:r>
      <w:r w:rsidRPr="00BF4403">
        <w:rPr>
          <w:rFonts w:ascii="Arial" w:eastAsia="Arial" w:hAnsi="Arial" w:cs="Arial"/>
        </w:rPr>
        <w:t xml:space="preserve">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e</w:t>
      </w:r>
      <w:r w:rsidRPr="00BF4403">
        <w:rPr>
          <w:rFonts w:ascii="Arial" w:eastAsia="Arial" w:hAnsi="Arial" w:cs="Arial"/>
          <w:spacing w:val="-1"/>
        </w:rPr>
        <w:t>a</w:t>
      </w:r>
      <w:r w:rsidRPr="00BF4403">
        <w:rPr>
          <w:rFonts w:ascii="Arial" w:eastAsia="Arial" w:hAnsi="Arial" w:cs="Arial"/>
        </w:rPr>
        <w:t>ch such</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08E414EE"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2"/>
        </w:rPr>
        <w:t>s</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 xml:space="preserve">procure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3"/>
        </w:rPr>
        <w:t>Sub-Contracto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up</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6"/>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sh</w:t>
      </w:r>
      <w:r w:rsidRPr="00BF4403">
        <w:rPr>
          <w:rFonts w:ascii="Arial" w:eastAsia="Arial" w:hAnsi="Arial" w:cs="Arial"/>
          <w:spacing w:val="-1"/>
        </w:rPr>
        <w:t>al</w:t>
      </w:r>
      <w:r w:rsidRPr="00BF4403">
        <w:rPr>
          <w:rFonts w:ascii="Arial" w:eastAsia="Arial" w:hAnsi="Arial" w:cs="Arial"/>
        </w:rPr>
        <w:t>l 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3"/>
        </w:rPr>
        <w:t>Sub-Contracto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it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up</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w:t>
      </w:r>
      <w:r w:rsidRPr="00BF4403">
        <w:rPr>
          <w:rFonts w:ascii="Arial" w:eastAsia="Arial" w:hAnsi="Arial" w:cs="Arial"/>
          <w:spacing w:val="7"/>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6"/>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7"/>
        </w:rPr>
        <w:t xml:space="preserve"> </w:t>
      </w:r>
      <w:r w:rsidRPr="00BF4403">
        <w:rPr>
          <w:rFonts w:ascii="Arial" w:eastAsia="Arial" w:hAnsi="Arial" w:cs="Arial"/>
        </w:rPr>
        <w:t>of</w:t>
      </w:r>
      <w:r w:rsidRPr="00BF4403">
        <w:rPr>
          <w:rFonts w:ascii="Arial" w:eastAsia="Arial" w:hAnsi="Arial" w:cs="Arial"/>
          <w:spacing w:val="16"/>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emun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7"/>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2"/>
        </w:rPr>
        <w:t>s</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8"/>
        </w:rPr>
        <w:t xml:space="preserve"> </w:t>
      </w:r>
      <w:r w:rsidRPr="00BF4403">
        <w:rPr>
          <w:rFonts w:ascii="Arial" w:eastAsia="Arial" w:hAnsi="Arial" w:cs="Arial"/>
        </w:rPr>
        <w:t>accrued</w:t>
      </w:r>
      <w:r w:rsidRPr="00BF4403">
        <w:rPr>
          <w:rFonts w:ascii="Arial" w:eastAsia="Arial" w:hAnsi="Arial" w:cs="Arial"/>
          <w:spacing w:val="-9"/>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3"/>
        </w:rPr>
        <w:t>u</w:t>
      </w:r>
      <w:r w:rsidRPr="00BF4403">
        <w:rPr>
          <w:rFonts w:ascii="Arial" w:eastAsia="Arial" w:hAnsi="Arial" w:cs="Arial"/>
        </w:rPr>
        <w:t>ntaken</w:t>
      </w:r>
      <w:r w:rsidRPr="00BF4403">
        <w:rPr>
          <w:rFonts w:ascii="Arial" w:eastAsia="Arial" w:hAnsi="Arial" w:cs="Arial"/>
          <w:spacing w:val="-9"/>
        </w:rPr>
        <w:t xml:space="preserve"> </w:t>
      </w:r>
      <w:r w:rsidRPr="00BF4403">
        <w:rPr>
          <w:rFonts w:ascii="Arial" w:eastAsia="Arial" w:hAnsi="Arial" w:cs="Arial"/>
        </w:rPr>
        <w:t>h</w:t>
      </w:r>
      <w:r w:rsidRPr="00BF4403">
        <w:rPr>
          <w:rFonts w:ascii="Arial" w:eastAsia="Arial" w:hAnsi="Arial" w:cs="Arial"/>
          <w:spacing w:val="-1"/>
        </w:rPr>
        <w:t>oli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7"/>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rPr>
        <w:t>ses,</w:t>
      </w:r>
      <w:r w:rsidRPr="00BF4403">
        <w:rPr>
          <w:rFonts w:ascii="Arial" w:eastAsia="Arial" w:hAnsi="Arial" w:cs="Arial"/>
          <w:spacing w:val="-8"/>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spacing w:val="-1"/>
        </w:rPr>
        <w:t>PAYE</w:t>
      </w:r>
      <w:r w:rsidRPr="00BF4403">
        <w:rPr>
          <w:rFonts w:ascii="Arial" w:eastAsia="Arial" w:hAnsi="Arial" w:cs="Arial"/>
        </w:rPr>
        <w:t>, 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 co</w:t>
      </w:r>
      <w:r w:rsidRPr="00BF4403">
        <w:rPr>
          <w:rFonts w:ascii="Arial" w:eastAsia="Arial" w:hAnsi="Arial" w:cs="Arial"/>
          <w:spacing w:val="-1"/>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case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 at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2"/>
        </w:rPr>
        <w:t>(</w:t>
      </w:r>
      <w:r w:rsidRPr="00BF4403">
        <w:rPr>
          <w:rFonts w:ascii="Arial" w:eastAsia="Arial" w:hAnsi="Arial" w:cs="Arial"/>
          <w:spacing w:val="-1"/>
        </w:rPr>
        <w:t>I</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iate</w:t>
      </w:r>
      <w:r w:rsidRPr="00BF4403">
        <w:rPr>
          <w:rFonts w:ascii="Arial" w:eastAsia="Arial" w:hAnsi="Arial" w:cs="Arial"/>
          <w:spacing w:val="-1"/>
        </w:rPr>
        <w:t>)</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w:t>
      </w:r>
      <w:r w:rsidRPr="00BF4403">
        <w:rPr>
          <w:rFonts w:ascii="Arial" w:eastAsia="Arial" w:hAnsi="Arial" w:cs="Arial"/>
          <w:spacing w:val="-1"/>
        </w:rPr>
        <w:t>ii</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7F51DAAB" w14:textId="77777777" w:rsidR="00314020"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3"/>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 or</w:t>
      </w:r>
      <w:r w:rsidRPr="00BF4403">
        <w:rPr>
          <w:rFonts w:ascii="Arial" w:eastAsia="Arial" w:hAnsi="Arial" w:cs="Arial"/>
          <w:spacing w:val="-1"/>
        </w:rPr>
        <w:t xml:space="preserve"> </w:t>
      </w:r>
      <w:r w:rsidRPr="00BF4403">
        <w:rPr>
          <w:rFonts w:ascii="Arial" w:eastAsia="Arial" w:hAnsi="Arial" w:cs="Arial"/>
        </w:rPr>
        <w:t>because of:</w:t>
      </w:r>
    </w:p>
    <w:p w14:paraId="6BE41833"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0"/>
        </w:rPr>
        <w:t xml:space="preserve"> </w:t>
      </w:r>
      <w:r w:rsidRPr="00BF4403">
        <w:rPr>
          <w:rFonts w:ascii="Arial" w:eastAsia="Arial" w:hAnsi="Arial" w:cs="Arial"/>
        </w:rPr>
        <w:t>of</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3"/>
        </w:rPr>
        <w:t xml:space="preserve"> </w:t>
      </w:r>
      <w:r w:rsidRPr="00BF4403">
        <w:rPr>
          <w:rFonts w:ascii="Arial" w:eastAsia="Arial" w:hAnsi="Arial" w:cs="Arial"/>
          <w:spacing w:val="-3"/>
        </w:rPr>
        <w:t>o</w:t>
      </w:r>
      <w:r w:rsidRPr="00BF4403">
        <w:rPr>
          <w:rFonts w:ascii="Arial" w:eastAsia="Arial" w:hAnsi="Arial" w:cs="Arial"/>
        </w:rPr>
        <w:t>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 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p>
    <w:p w14:paraId="459FD7A6"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breach</w:t>
      </w:r>
      <w:r w:rsidRPr="00BF4403">
        <w:rPr>
          <w:rFonts w:ascii="Arial" w:eastAsia="Arial" w:hAnsi="Arial" w:cs="Arial"/>
          <w:spacing w:val="-4"/>
        </w:rPr>
        <w:t xml:space="preserve"> </w:t>
      </w:r>
      <w:r w:rsidRPr="00BF4403">
        <w:rPr>
          <w:rFonts w:ascii="Arial" w:eastAsia="Arial" w:hAnsi="Arial" w:cs="Arial"/>
        </w:rPr>
        <w:t>or n</w:t>
      </w:r>
      <w:r w:rsidRPr="00BF4403">
        <w:rPr>
          <w:rFonts w:ascii="Arial" w:eastAsia="Arial" w:hAnsi="Arial" w:cs="Arial"/>
          <w:spacing w:val="-1"/>
        </w:rPr>
        <w:t>o</w:t>
      </w:r>
      <w:r w:rsidRPr="00BF4403">
        <w:rPr>
          <w:rFonts w:ascii="Arial" w:eastAsia="Arial" w:hAnsi="Arial" w:cs="Arial"/>
          <w:spacing w:val="-2"/>
        </w:rPr>
        <w:t>n</w:t>
      </w:r>
      <w:r w:rsidRPr="00BF4403">
        <w:rPr>
          <w:rFonts w:ascii="Arial" w:eastAsia="Arial" w:hAnsi="Arial" w:cs="Arial"/>
          <w:spacing w:val="1"/>
        </w:rPr>
        <w:t>-</w:t>
      </w:r>
      <w:r w:rsidRPr="00BF4403">
        <w:rPr>
          <w:rFonts w:ascii="Arial" w:eastAsia="Arial" w:hAnsi="Arial" w:cs="Arial"/>
        </w:rPr>
        <w:t>o</w:t>
      </w:r>
      <w:r w:rsidRPr="00BF4403">
        <w:rPr>
          <w:rFonts w:ascii="Arial" w:eastAsia="Arial" w:hAnsi="Arial" w:cs="Arial"/>
          <w:spacing w:val="-1"/>
        </w:rPr>
        <w:t>b</w:t>
      </w:r>
      <w:r w:rsidRPr="00BF4403">
        <w:rPr>
          <w:rFonts w:ascii="Arial" w:eastAsia="Arial" w:hAnsi="Arial" w:cs="Arial"/>
        </w:rPr>
        <w:t>ser</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occ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2"/>
        </w:rPr>
        <w:t>r</w:t>
      </w:r>
      <w:r w:rsidRPr="00BF4403">
        <w:rPr>
          <w:rFonts w:ascii="Arial" w:eastAsia="Arial" w:hAnsi="Arial" w:cs="Arial"/>
          <w:spacing w:val="-1"/>
        </w:rPr>
        <w:t>i</w:t>
      </w:r>
      <w:r w:rsidRPr="00BF4403">
        <w:rPr>
          <w:rFonts w:ascii="Arial" w:eastAsia="Arial" w:hAnsi="Arial" w:cs="Arial"/>
        </w:rPr>
        <w:t>ng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spacing w:val="1"/>
        </w:rPr>
        <w:t>f</w:t>
      </w:r>
      <w:r w:rsidRPr="00BF4403">
        <w:rPr>
          <w:rFonts w:ascii="Arial" w:eastAsia="Arial" w:hAnsi="Arial" w:cs="Arial"/>
        </w:rPr>
        <w:t>:</w:t>
      </w:r>
    </w:p>
    <w:p w14:paraId="65D99AE9" w14:textId="77777777"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w:t>
      </w:r>
      <w:r w:rsidR="004C33A5" w:rsidRPr="00BF4403">
        <w:rPr>
          <w:rFonts w:ascii="Arial" w:eastAsia="Arial" w:hAnsi="Arial" w:cs="Arial"/>
        </w:rPr>
        <w:t xml:space="preserve"> </w:t>
      </w:r>
      <w:r w:rsidRPr="00BF4403">
        <w:rPr>
          <w:rFonts w:ascii="Arial" w:eastAsia="Arial" w:hAnsi="Arial" w:cs="Arial"/>
        </w:rPr>
        <w:t>Employees; and/or</w:t>
      </w:r>
    </w:p>
    <w:p w14:paraId="4BDAC7C5" w14:textId="32D9560B"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pr</w:t>
      </w:r>
      <w:r w:rsidRPr="00BF4403">
        <w:rPr>
          <w:rFonts w:ascii="Arial" w:eastAsia="Arial" w:hAnsi="Arial" w:cs="Arial"/>
          <w:spacing w:val="-2"/>
        </w:rPr>
        <w:t>a</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rPr>
        <w:t xml:space="preserve">a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6"/>
        </w:rPr>
        <w:t xml:space="preserve"> </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ass</w:t>
      </w:r>
      <w:r w:rsidRPr="00BF4403">
        <w:rPr>
          <w:rFonts w:ascii="Arial" w:eastAsia="Arial" w:hAnsi="Arial" w:cs="Arial"/>
          <w:spacing w:val="-1"/>
        </w:rPr>
        <w:t>o</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ch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w:t>
      </w:r>
      <w:r w:rsidRPr="00BF4403">
        <w:rPr>
          <w:rFonts w:ascii="Arial" w:eastAsia="Arial" w:hAnsi="Arial" w:cs="Arial"/>
          <w:spacing w:val="-1"/>
        </w:rPr>
        <w:t>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006C38" w:rsidRPr="00BF4403">
        <w:rPr>
          <w:rFonts w:ascii="Arial" w:eastAsia="Arial" w:hAnsi="Arial" w:cs="Arial"/>
        </w:rPr>
        <w:t>ho</w:t>
      </w:r>
      <w:r w:rsidR="00006C38" w:rsidRPr="00BF4403">
        <w:rPr>
          <w:rFonts w:ascii="Arial" w:eastAsia="Arial" w:hAnsi="Arial" w:cs="Arial"/>
          <w:spacing w:val="-3"/>
        </w:rPr>
        <w:t>n</w:t>
      </w:r>
      <w:r w:rsidR="00006C38" w:rsidRPr="00BF4403">
        <w:rPr>
          <w:rFonts w:ascii="Arial" w:eastAsia="Arial" w:hAnsi="Arial" w:cs="Arial"/>
        </w:rPr>
        <w:t>o</w:t>
      </w:r>
      <w:r w:rsidR="00006C38" w:rsidRPr="00BF4403">
        <w:rPr>
          <w:rFonts w:ascii="Arial" w:eastAsia="Arial" w:hAnsi="Arial" w:cs="Arial"/>
          <w:spacing w:val="-1"/>
        </w:rPr>
        <w:t>ur</w:t>
      </w:r>
      <w:r w:rsidRPr="00BF4403">
        <w:rPr>
          <w:rFonts w:ascii="Arial" w:eastAsia="Arial" w:hAnsi="Arial" w:cs="Arial"/>
        </w:rPr>
        <w:t>.</w:t>
      </w:r>
    </w:p>
    <w:p w14:paraId="1B7653FC"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any</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by</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tr</w:t>
      </w:r>
      <w:r w:rsidRPr="00BF4403">
        <w:rPr>
          <w:rFonts w:ascii="Arial" w:eastAsia="Arial" w:hAnsi="Arial" w:cs="Arial"/>
          <w:spacing w:val="-1"/>
        </w:rPr>
        <w:t>a</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spacing w:val="-3"/>
        </w:rPr>
        <w:t>d</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 Serv</w:t>
      </w:r>
      <w:r w:rsidRPr="00BF4403">
        <w:rPr>
          <w:rFonts w:ascii="Arial" w:eastAsia="Arial" w:hAnsi="Arial" w:cs="Arial"/>
          <w:spacing w:val="-1"/>
        </w:rPr>
        <w:t>i</w:t>
      </w:r>
      <w:r w:rsidRPr="00BF4403">
        <w:rPr>
          <w:rFonts w:ascii="Arial" w:eastAsia="Arial" w:hAnsi="Arial" w:cs="Arial"/>
        </w:rPr>
        <w:t xml:space="preserve">ce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p>
    <w:p w14:paraId="6530D15B"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3009272"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4"/>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on</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1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7E92FBE"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so</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w:t>
      </w:r>
      <w:r w:rsidRPr="00BF4403">
        <w:rPr>
          <w:rFonts w:ascii="Arial" w:eastAsia="Arial" w:hAnsi="Arial" w:cs="Arial"/>
          <w:spacing w:val="-2"/>
        </w:rPr>
        <w:t>o</w:t>
      </w:r>
      <w:r w:rsidRPr="00BF4403">
        <w:rPr>
          <w:rFonts w:ascii="Arial" w:eastAsia="Arial" w:hAnsi="Arial" w:cs="Arial"/>
        </w:rPr>
        <w:t>ce</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3"/>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3CAAE8A1"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ge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sa</w:t>
      </w:r>
      <w:r w:rsidRPr="00BF4403">
        <w:rPr>
          <w:rFonts w:ascii="Arial" w:eastAsia="Arial" w:hAnsi="Arial" w:cs="Arial"/>
          <w:spacing w:val="-1"/>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x 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s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lastRenderedPageBreak/>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 xml:space="preserve">up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3"/>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w:t>
      </w:r>
      <w:r w:rsidRPr="00BF4403">
        <w:rPr>
          <w:rFonts w:ascii="Arial" w:eastAsia="Arial" w:hAnsi="Arial" w:cs="Arial"/>
        </w:rPr>
        <w:t>.</w:t>
      </w:r>
    </w:p>
    <w:p w14:paraId="23D1DFA3"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erly</w:t>
      </w:r>
      <w:r w:rsidRPr="00BF4403">
        <w:rPr>
          <w:rFonts w:ascii="Arial" w:eastAsia="Arial" w:hAnsi="Arial" w:cs="Arial"/>
          <w:spacing w:val="-2"/>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 by the</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1"/>
        </w:rPr>
        <w:t>any</w:t>
      </w:r>
      <w:r w:rsidRPr="00BF4403">
        <w:rPr>
          <w:rFonts w:ascii="Arial" w:eastAsia="Arial" w:hAnsi="Arial" w:cs="Arial"/>
          <w:spacing w:val="59"/>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n a Transferring </w:t>
      </w:r>
      <w:r w:rsidRPr="00BF4403">
        <w:rPr>
          <w:rFonts w:ascii="Arial" w:eastAsia="Arial" w:hAnsi="Arial" w:cs="Arial"/>
          <w:spacing w:val="3"/>
        </w:rPr>
        <w:t>Supplier</w:t>
      </w:r>
      <w:r w:rsidRPr="00BF4403">
        <w:rPr>
          <w:rFonts w:ascii="Arial" w:eastAsia="Arial" w:hAnsi="Arial" w:cs="Arial"/>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rPr>
        <w:t>m</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5"/>
        </w:rPr>
        <w:t>Sub</w:t>
      </w:r>
      <w:r w:rsidRPr="00BF4403">
        <w:rPr>
          <w:rFonts w:ascii="Arial" w:eastAsia="Arial" w:hAnsi="Arial" w:cs="Arial"/>
          <w:spacing w:val="-1"/>
        </w:rPr>
        <w:t>-Contract</w:t>
      </w:r>
      <w:r w:rsidRPr="00BF4403">
        <w:rPr>
          <w:rFonts w:ascii="Arial" w:eastAsia="Arial" w:hAnsi="Arial" w:cs="Arial"/>
        </w:rPr>
        <w:t xml:space="preserve">or may </w:t>
      </w:r>
      <w:r w:rsidRPr="00BF4403">
        <w:rPr>
          <w:rFonts w:ascii="Arial" w:eastAsia="Arial" w:hAnsi="Arial" w:cs="Arial"/>
          <w:spacing w:val="2"/>
        </w:rPr>
        <w:t>be</w:t>
      </w:r>
      <w:r w:rsidRPr="00BF4403">
        <w:rPr>
          <w:rFonts w:ascii="Arial" w:eastAsia="Arial" w:hAnsi="Arial" w:cs="Arial"/>
        </w:rPr>
        <w:t xml:space="preserve"> </w:t>
      </w:r>
      <w:r w:rsidRPr="00BF4403">
        <w:rPr>
          <w:rFonts w:ascii="Arial" w:eastAsia="Arial" w:hAnsi="Arial" w:cs="Arial"/>
          <w:spacing w:val="4"/>
        </w:rPr>
        <w:t>liable</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4"/>
        </w:rPr>
        <w:t>virtue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3"/>
        </w:rPr>
        <w:t>this</w:t>
      </w:r>
      <w:r w:rsidRPr="00BF4403">
        <w:rPr>
          <w:rFonts w:ascii="Arial" w:eastAsia="Arial" w:hAnsi="Arial" w:cs="Arial"/>
        </w:rPr>
        <w:t xml:space="preserve"> </w:t>
      </w:r>
      <w:r w:rsidRPr="00BF4403">
        <w:rPr>
          <w:rFonts w:ascii="Arial" w:eastAsia="Arial" w:hAnsi="Arial" w:cs="Arial"/>
          <w:spacing w:val="-1"/>
        </w:rPr>
        <w:t xml:space="preserve">Framework Agreement </w:t>
      </w:r>
      <w:r w:rsidRPr="00BF4403">
        <w:rPr>
          <w:rFonts w:ascii="Arial" w:eastAsia="Arial" w:hAnsi="Arial" w:cs="Arial"/>
          <w:spacing w:val="4"/>
        </w:rPr>
        <w:t>and</w:t>
      </w:r>
      <w:r w:rsidRPr="00BF4403">
        <w:rPr>
          <w:rFonts w:ascii="Arial" w:eastAsia="Arial" w:hAnsi="Arial" w:cs="Arial"/>
        </w:rPr>
        <w: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 xml:space="preserve">s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nd</w:t>
      </w:r>
    </w:p>
    <w:p w14:paraId="7942C52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4"/>
        </w:rPr>
        <w:t xml:space="preserve"> </w:t>
      </w:r>
      <w:r w:rsidRPr="00BF4403">
        <w:rPr>
          <w:rFonts w:ascii="Arial" w:eastAsia="Arial" w:hAnsi="Arial" w:cs="Arial"/>
        </w:rPr>
        <w:t>exc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3"/>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li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3"/>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 c</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3</w:t>
      </w:r>
      <w:r w:rsidRPr="00BF4403">
        <w:rPr>
          <w:rFonts w:ascii="Arial" w:eastAsia="Arial" w:hAnsi="Arial" w:cs="Arial"/>
          <w:spacing w:val="1"/>
        </w:rPr>
        <w:t>(</w:t>
      </w:r>
      <w:r w:rsidRPr="00BF4403">
        <w:rPr>
          <w:rFonts w:ascii="Arial" w:eastAsia="Arial" w:hAnsi="Arial" w:cs="Arial"/>
          <w:spacing w:val="-3"/>
        </w:rPr>
        <w:t>4</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45031A6C" w14:textId="77777777" w:rsidR="003F0DB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2"/>
        </w:rPr>
        <w:t>The</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3"/>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 xml:space="preserve">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5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4"/>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rPr>
        <w:t>e</w:t>
      </w:r>
      <w:r w:rsidRPr="00BF4403">
        <w:rPr>
          <w:rFonts w:ascii="Arial" w:eastAsia="Arial" w:hAnsi="Arial" w:cs="Arial"/>
          <w:spacing w:val="-3"/>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 an act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yee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63D396B"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be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acc</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w:t>
      </w:r>
      <w:r w:rsidRPr="00BF4403">
        <w:rPr>
          <w:rFonts w:ascii="Arial" w:eastAsia="Arial" w:hAnsi="Arial" w:cs="Arial"/>
          <w:spacing w:val="-3"/>
        </w:rPr>
        <w:t>b</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3"/>
        </w:rPr>
        <w:t>d</w:t>
      </w:r>
      <w:r w:rsidRPr="00BF4403">
        <w:rPr>
          <w:rFonts w:ascii="Arial" w:eastAsia="Arial" w:hAnsi="Arial" w:cs="Arial"/>
        </w:rPr>
        <w:t>et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al 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 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 occ</w:t>
      </w:r>
      <w:r w:rsidRPr="00BF4403">
        <w:rPr>
          <w:rFonts w:ascii="Arial" w:eastAsia="Arial" w:hAnsi="Arial" w:cs="Arial"/>
          <w:spacing w:val="-1"/>
        </w:rPr>
        <w:t>u</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or</w:t>
      </w:r>
    </w:p>
    <w:p w14:paraId="2A16347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or’s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
        </w:rPr>
        <w:t xml:space="preserve"> t</w:t>
      </w:r>
      <w:r w:rsidRPr="00BF4403">
        <w:rPr>
          <w:rFonts w:ascii="Arial" w:eastAsia="Arial" w:hAnsi="Arial" w:cs="Arial"/>
        </w:rPr>
        <w:t>o 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5A373198"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3"/>
        </w:rPr>
        <w:t>If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 a</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 xml:space="preserve">or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ete</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Contract of</w:t>
      </w:r>
      <w:r w:rsidRPr="00BF4403">
        <w:rPr>
          <w:rFonts w:ascii="Arial" w:eastAsia="Arial" w:hAnsi="Arial" w:cs="Arial"/>
          <w:spacing w:val="4"/>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2"/>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3"/>
        </w:rPr>
        <w:t>e</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n:</w:t>
      </w:r>
    </w:p>
    <w:p w14:paraId="000E4CBD"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 xml:space="preserve">the Customer shall procure that the Replacement Supplier shall, or any Replacement Sub-Contractor shall, within five (5) Working Days of becoming aware 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g</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2"/>
        </w:rPr>
        <w:t>n</w:t>
      </w:r>
      <w:r w:rsidRPr="00BF4403">
        <w:rPr>
          <w:rFonts w:ascii="Arial" w:eastAsia="Arial" w:hAnsi="Arial" w:cs="Arial"/>
        </w:rPr>
        <w:t>otice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writi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67D6E90A"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 Supplier</w:t>
      </w:r>
      <w:r w:rsidRPr="00BF4403">
        <w:rPr>
          <w:rFonts w:ascii="Arial" w:eastAsia="Arial" w:hAnsi="Arial" w:cs="Arial"/>
          <w:spacing w:val="60"/>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57"/>
        </w:rPr>
        <w:t xml:space="preserve"> </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a</w:t>
      </w:r>
      <w:r w:rsidRPr="00BF4403">
        <w:rPr>
          <w:rFonts w:ascii="Arial" w:eastAsia="Arial" w:hAnsi="Arial" w:cs="Arial"/>
          <w:spacing w:val="58"/>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 emp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2"/>
        </w:rPr>
        <w:t>s</w:t>
      </w:r>
      <w:r w:rsidRPr="00BF4403">
        <w:rPr>
          <w:rFonts w:ascii="Arial" w:eastAsia="Arial" w:hAnsi="Arial" w:cs="Arial"/>
        </w:rPr>
        <w:t>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ft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ays of</w:t>
      </w:r>
      <w:r w:rsidRPr="00BF4403">
        <w:rPr>
          <w:rFonts w:ascii="Arial" w:eastAsia="Arial" w:hAnsi="Arial" w:cs="Arial"/>
          <w:spacing w:val="1"/>
        </w:rPr>
        <w:t xml:space="preserve"> t</w:t>
      </w:r>
      <w:r w:rsidRPr="00BF4403">
        <w:rPr>
          <w:rFonts w:ascii="Arial" w:eastAsia="Arial" w:hAnsi="Arial" w:cs="Arial"/>
        </w:rPr>
        <w:t>he 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 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ake</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b</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wit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w:t>
      </w:r>
      <w:r w:rsidRPr="00BF4403">
        <w:rPr>
          <w:rFonts w:ascii="Arial" w:eastAsia="Arial" w:hAnsi="Arial" w:cs="Arial"/>
        </w:rPr>
        <w:t xml:space="preserve">ays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follow</w:t>
      </w:r>
      <w:r w:rsidRPr="00BF4403">
        <w:rPr>
          <w:rFonts w:ascii="Arial" w:eastAsia="Arial" w:hAnsi="Arial" w:cs="Arial"/>
        </w:rPr>
        <w:t xml:space="preserve"> La</w:t>
      </w:r>
      <w:r w:rsidRPr="00BF4403">
        <w:rPr>
          <w:rFonts w:ascii="Arial" w:eastAsia="Arial" w:hAnsi="Arial" w:cs="Arial"/>
          <w:spacing w:val="-4"/>
        </w:rPr>
        <w:t>w</w:t>
      </w:r>
      <w:r w:rsidRPr="00BF4403">
        <w:rPr>
          <w:rFonts w:ascii="Arial" w:eastAsia="Arial" w:hAnsi="Arial" w:cs="Arial"/>
        </w:rPr>
        <w:t>.</w:t>
      </w:r>
    </w:p>
    <w:p w14:paraId="08E0DF56"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spacing w:val="1"/>
        </w:rPr>
        <w:t>ff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ce</w:t>
      </w:r>
      <w:r w:rsidRPr="00BF4403">
        <w:rPr>
          <w:rFonts w:ascii="Arial" w:eastAsia="Arial" w:hAnsi="Arial" w:cs="Arial"/>
          <w:spacing w:val="-1"/>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d</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so</w:t>
      </w:r>
      <w:r w:rsidRPr="00BF4403">
        <w:rPr>
          <w:rFonts w:ascii="Arial" w:eastAsia="Arial" w:hAnsi="Arial" w:cs="Arial"/>
          <w:spacing w:val="-1"/>
        </w:rPr>
        <w:t>l</w:t>
      </w:r>
      <w:r w:rsidRPr="00BF4403">
        <w:rPr>
          <w:rFonts w:ascii="Arial" w:eastAsia="Arial" w:hAnsi="Arial" w:cs="Arial"/>
        </w:rPr>
        <w:t>ved</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 procure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di</w:t>
      </w:r>
      <w:r w:rsidRPr="00BF4403">
        <w:rPr>
          <w:rFonts w:ascii="Arial" w:eastAsia="Arial" w:hAnsi="Arial" w:cs="Arial"/>
        </w:rPr>
        <w:t>ate</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se or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4"/>
        </w:rPr>
        <w:t>o</w:t>
      </w:r>
      <w:r w:rsidRPr="00BF4403">
        <w:rPr>
          <w:rFonts w:ascii="Arial" w:eastAsia="Arial" w:hAnsi="Arial" w:cs="Arial"/>
        </w:rPr>
        <w:t>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 xml:space="preserve">se 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00CB47F6" w:rsidRPr="00BF4403">
        <w:rPr>
          <w:rFonts w:ascii="Arial" w:eastAsia="Arial" w:hAnsi="Arial" w:cs="Arial"/>
        </w:rPr>
        <w:t>.</w:t>
      </w:r>
    </w:p>
    <w:p w14:paraId="6CA360E5"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rPr>
        <w:t xml:space="preserve"> 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1"/>
        </w:rPr>
        <w:t>if</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 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Para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5.2</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se</w:t>
      </w:r>
      <w:r w:rsidRPr="00BF4403">
        <w:rPr>
          <w:rFonts w:ascii="Arial" w:eastAsia="Arial" w:hAnsi="Arial" w:cs="Arial"/>
          <w:spacing w:val="-1"/>
        </w:rPr>
        <w:t>d</w:t>
      </w:r>
      <w:r w:rsidRPr="00BF4403">
        <w:rPr>
          <w:rFonts w:ascii="Arial" w:eastAsia="Arial" w:hAnsi="Arial" w:cs="Arial"/>
        </w:rPr>
        <w:t>:</w:t>
      </w:r>
    </w:p>
    <w:p w14:paraId="4A81BD6E"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no</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p>
    <w:p w14:paraId="3A834F47"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lastRenderedPageBreak/>
        <w:t>such</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 but n</w:t>
      </w:r>
      <w:r w:rsidRPr="00BF4403">
        <w:rPr>
          <w:rFonts w:ascii="Arial" w:eastAsia="Arial" w:hAnsi="Arial" w:cs="Arial"/>
          <w:spacing w:val="-1"/>
        </w:rPr>
        <w:t>o</w:t>
      </w:r>
      <w:r w:rsidRPr="00BF4403">
        <w:rPr>
          <w:rFonts w:ascii="Arial" w:eastAsia="Arial" w:hAnsi="Arial" w:cs="Arial"/>
        </w:rPr>
        <w:t>t acc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or</w:t>
      </w:r>
    </w:p>
    <w:p w14:paraId="1830D9B4" w14:textId="77777777" w:rsidR="009B1F02"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 xml:space="preserve">t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erw</w:t>
      </w:r>
      <w:r w:rsidRPr="00BF4403">
        <w:rPr>
          <w:rFonts w:ascii="Arial" w:eastAsia="Arial" w:hAnsi="Arial" w:cs="Arial"/>
          <w:spacing w:val="-2"/>
        </w:rPr>
        <w:t>i</w:t>
      </w:r>
      <w:r w:rsidRPr="00BF4403">
        <w:rPr>
          <w:rFonts w:ascii="Arial" w:eastAsia="Arial" w:hAnsi="Arial" w:cs="Arial"/>
        </w:rPr>
        <w:t>se been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ol</w:t>
      </w:r>
      <w:r w:rsidRPr="00BF4403">
        <w:rPr>
          <w:rFonts w:ascii="Arial" w:eastAsia="Arial" w:hAnsi="Arial" w:cs="Arial"/>
        </w:rPr>
        <w:t>ved</w:t>
      </w:r>
    </w:p>
    <w:p w14:paraId="44CB45DA" w14:textId="089D5E21" w:rsidR="00E62A85" w:rsidRPr="00BF4403" w:rsidRDefault="00E62A85" w:rsidP="00874627">
      <w:pPr>
        <w:spacing w:before="120" w:after="120" w:line="240" w:lineRule="auto"/>
        <w:ind w:left="720" w:right="119" w:hanging="11"/>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ub-</w:t>
      </w:r>
      <w:r w:rsidRPr="00BF4403">
        <w:rPr>
          <w:rFonts w:ascii="Arial" w:eastAsia="Arial" w:hAnsi="Arial" w:cs="Arial"/>
          <w:spacing w:val="-1"/>
        </w:rPr>
        <w:t>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as</w:t>
      </w:r>
      <w:r w:rsidRPr="00BF4403">
        <w:rPr>
          <w:rFonts w:ascii="Arial" w:eastAsia="Arial" w:hAnsi="Arial" w:cs="Arial"/>
          <w:spacing w:val="58"/>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a</w:t>
      </w:r>
      <w:r w:rsidRPr="00BF4403">
        <w:rPr>
          <w:rFonts w:ascii="Arial" w:eastAsia="Arial" w:hAnsi="Arial" w:cs="Arial"/>
        </w:rPr>
        <w:t>t</w:t>
      </w:r>
      <w:r w:rsidRPr="00BF4403">
        <w:rPr>
          <w:rFonts w:ascii="Arial" w:eastAsia="Arial" w:hAnsi="Arial" w:cs="Arial"/>
          <w:spacing w:val="60"/>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57"/>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8"/>
        </w:rPr>
        <w:t xml:space="preserve"> </w:t>
      </w:r>
      <w:r w:rsidRPr="00BF4403">
        <w:rPr>
          <w:rFonts w:ascii="Arial" w:eastAsia="Arial" w:hAnsi="Arial" w:cs="Arial"/>
          <w:spacing w:val="-1"/>
        </w:rPr>
        <w:t>fi</w:t>
      </w:r>
      <w:r w:rsidRPr="00BF4403">
        <w:rPr>
          <w:rFonts w:ascii="Arial" w:eastAsia="Arial" w:hAnsi="Arial" w:cs="Arial"/>
        </w:rPr>
        <w:t>ve</w:t>
      </w:r>
      <w:r w:rsidRPr="00BF4403">
        <w:rPr>
          <w:rFonts w:ascii="Arial" w:eastAsia="Arial" w:hAnsi="Arial" w:cs="Arial"/>
          <w:spacing w:val="61"/>
        </w:rPr>
        <w:t xml:space="preserve"> </w:t>
      </w:r>
      <w:r w:rsidRPr="00BF4403">
        <w:rPr>
          <w:rFonts w:ascii="Arial" w:eastAsia="Arial" w:hAnsi="Arial" w:cs="Arial"/>
          <w:spacing w:val="1"/>
        </w:rPr>
        <w:t>(</w:t>
      </w:r>
      <w:r w:rsidRPr="00BF4403">
        <w:rPr>
          <w:rFonts w:ascii="Arial" w:eastAsia="Arial" w:hAnsi="Arial" w:cs="Arial"/>
        </w:rPr>
        <w:t>5)</w:t>
      </w:r>
      <w:r w:rsidRPr="00BF4403">
        <w:rPr>
          <w:rFonts w:ascii="Arial" w:eastAsia="Arial" w:hAnsi="Arial" w:cs="Arial"/>
          <w:spacing w:val="2"/>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Days give notice</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w:t>
      </w:r>
    </w:p>
    <w:p w14:paraId="2121DC4F" w14:textId="77777777" w:rsid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6"/>
        </w:rPr>
        <w:t xml:space="preserve"> </w:t>
      </w:r>
      <w:r w:rsidRPr="00BF4403">
        <w:rPr>
          <w:rFonts w:ascii="Arial" w:eastAsia="Arial" w:hAnsi="Arial" w:cs="Arial"/>
          <w:spacing w:val="-1"/>
        </w:rPr>
        <w:t>i</w:t>
      </w:r>
      <w:r w:rsidRPr="00BF4403">
        <w:rPr>
          <w:rFonts w:ascii="Arial" w:eastAsia="Arial" w:hAnsi="Arial" w:cs="Arial"/>
        </w:rPr>
        <w:t>n acc</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nce</w:t>
      </w:r>
      <w:r w:rsidRPr="00BF4403">
        <w:rPr>
          <w:rFonts w:ascii="Arial" w:eastAsia="Arial" w:hAnsi="Arial" w:cs="Arial"/>
          <w:spacing w:val="3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hs 2</w:t>
      </w:r>
      <w:r w:rsidRPr="00BF4403">
        <w:rPr>
          <w:rFonts w:ascii="Arial" w:eastAsia="Arial" w:hAnsi="Arial" w:cs="Arial"/>
          <w:spacing w:val="-2"/>
        </w:rPr>
        <w:t>.</w:t>
      </w:r>
      <w:r w:rsidRPr="00BF4403">
        <w:rPr>
          <w:rFonts w:ascii="Arial" w:eastAsia="Arial" w:hAnsi="Arial" w:cs="Arial"/>
        </w:rPr>
        <w:t>5</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3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acc</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3"/>
        </w:rPr>
        <w:t>d</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proper</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oc</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es s</w:t>
      </w:r>
      <w:r w:rsidRPr="00BF4403">
        <w:rPr>
          <w:rFonts w:ascii="Arial" w:eastAsia="Arial" w:hAnsi="Arial" w:cs="Arial"/>
          <w:spacing w:val="-3"/>
        </w:rPr>
        <w:t>e</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aw</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6"/>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P</w:t>
      </w:r>
      <w:r w:rsidRPr="00BF4403">
        <w:rPr>
          <w:rFonts w:ascii="Arial" w:eastAsia="Arial" w:hAnsi="Arial" w:cs="Arial"/>
        </w:rPr>
        <w:t xml:space="preserve">aragraph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cure</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kes,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ze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 xml:space="preserve">such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3C4DF94" w14:textId="235F7BEC" w:rsidR="003E182B" w:rsidRP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874627">
        <w:rPr>
          <w:rFonts w:ascii="Arial" w:eastAsia="Arial" w:hAnsi="Arial" w:cs="Arial"/>
        </w:rPr>
        <w:t>The indemnity in Paragraph 2.8:</w:t>
      </w:r>
    </w:p>
    <w:p w14:paraId="27962413" w14:textId="77777777" w:rsidR="00FA1008"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w:t>
      </w:r>
    </w:p>
    <w:p w14:paraId="49561994" w14:textId="77777777" w:rsidR="00FA1008"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14508490" w14:textId="77777777" w:rsidR="00FA1008"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rPr>
      </w:pP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groun</w:t>
      </w:r>
      <w:r w:rsidRPr="00BF4403">
        <w:rPr>
          <w:rFonts w:ascii="Arial" w:eastAsia="Arial" w:hAnsi="Arial" w:cs="Arial"/>
          <w:spacing w:val="-3"/>
        </w:rPr>
        <w:t>d</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rPr>
        <w:t>sex,</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 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spacing w:val="-3"/>
        </w:rPr>
        <w:t>a</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 c</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rt</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sh</w:t>
      </w:r>
      <w:r w:rsidRPr="00BF4403">
        <w:rPr>
          <w:rFonts w:ascii="Arial" w:eastAsia="Arial" w:hAnsi="Arial" w:cs="Arial"/>
          <w:spacing w:val="-1"/>
        </w:rPr>
        <w:t>i</w:t>
      </w:r>
      <w:r w:rsidRPr="00BF4403">
        <w:rPr>
          <w:rFonts w:ascii="Arial" w:eastAsia="Arial" w:hAnsi="Arial" w:cs="Arial"/>
        </w:rPr>
        <w:t>p, pregn</w:t>
      </w:r>
      <w:r w:rsidRPr="00BF4403">
        <w:rPr>
          <w:rFonts w:ascii="Arial" w:eastAsia="Arial" w:hAnsi="Arial" w:cs="Arial"/>
          <w:spacing w:val="-1"/>
        </w:rPr>
        <w:t>a</w:t>
      </w:r>
      <w:r w:rsidRPr="00BF4403">
        <w:rPr>
          <w:rFonts w:ascii="Arial" w:eastAsia="Arial" w:hAnsi="Arial" w:cs="Arial"/>
        </w:rPr>
        <w:t>ncy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ern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sex</w:t>
      </w:r>
      <w:r w:rsidRPr="00BF4403">
        <w:rPr>
          <w:rFonts w:ascii="Arial" w:eastAsia="Arial" w:hAnsi="Arial" w:cs="Arial"/>
          <w:spacing w:val="-1"/>
        </w:rPr>
        <w:t>u</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or b</w:t>
      </w:r>
      <w:r w:rsidRPr="00BF4403">
        <w:rPr>
          <w:rFonts w:ascii="Arial" w:eastAsia="Arial" w:hAnsi="Arial" w:cs="Arial"/>
          <w:spacing w:val="-1"/>
        </w:rPr>
        <w:t>eli</w:t>
      </w:r>
      <w:r w:rsidRPr="00BF4403">
        <w:rPr>
          <w:rFonts w:ascii="Arial" w:eastAsia="Arial" w:hAnsi="Arial" w:cs="Arial"/>
        </w:rPr>
        <w:t>ef;</w:t>
      </w:r>
      <w:r w:rsidRPr="00BF4403">
        <w:rPr>
          <w:rFonts w:ascii="Arial" w:eastAsia="Arial" w:hAnsi="Arial" w:cs="Arial"/>
          <w:spacing w:val="3"/>
        </w:rPr>
        <w:t xml:space="preserve"> </w:t>
      </w:r>
      <w:r w:rsidRPr="00BF4403">
        <w:rPr>
          <w:rFonts w:ascii="Arial" w:eastAsia="Arial" w:hAnsi="Arial" w:cs="Arial"/>
        </w:rPr>
        <w:t>or</w:t>
      </w:r>
    </w:p>
    <w:p w14:paraId="471DC181" w14:textId="77777777" w:rsidR="009D2121"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3"/>
        </w:rPr>
        <w:t xml:space="preserve">equal pay or compensation for less </w:t>
      </w:r>
      <w:r w:rsidR="004917D3" w:rsidRPr="00BF4403">
        <w:rPr>
          <w:rFonts w:ascii="Arial" w:eastAsia="Arial" w:hAnsi="Arial" w:cs="Arial"/>
          <w:spacing w:val="-3"/>
        </w:rPr>
        <w:t>favourable</w:t>
      </w:r>
      <w:r w:rsidRPr="00BF4403">
        <w:rPr>
          <w:rFonts w:ascii="Arial" w:eastAsia="Arial" w:hAnsi="Arial" w:cs="Arial"/>
          <w:spacing w:val="-3"/>
        </w:rPr>
        <w:t xml:space="preserve"> treatment of part-time workers or fixed-term employees, in any case in relation to any alleged act or omission of the Replacement Supplier and/or Replacement Sub-Contractor; or</w:t>
      </w:r>
    </w:p>
    <w:p w14:paraId="6AC711ED" w14:textId="77777777" w:rsidR="009D2121"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ca</w:t>
      </w:r>
      <w:r w:rsidRPr="00BF4403">
        <w:rPr>
          <w:rFonts w:ascii="Arial" w:eastAsia="Arial" w:hAnsi="Arial" w:cs="Arial"/>
          <w:spacing w:val="-1"/>
        </w:rPr>
        <w:t>u</w:t>
      </w:r>
      <w:r w:rsidRPr="00BF4403">
        <w:rPr>
          <w:rFonts w:ascii="Arial" w:eastAsia="Arial" w:hAnsi="Arial" w:cs="Arial"/>
        </w:rPr>
        <w:t>se</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 n</w:t>
      </w:r>
      <w:r w:rsidRPr="00BF4403">
        <w:rPr>
          <w:rFonts w:ascii="Arial" w:eastAsia="Arial" w:hAnsi="Arial" w:cs="Arial"/>
          <w:spacing w:val="-1"/>
        </w:rPr>
        <w:t>e</w:t>
      </w:r>
      <w:r w:rsidRPr="00BF4403">
        <w:rPr>
          <w:rFonts w:ascii="Arial" w:eastAsia="Arial" w:hAnsi="Arial" w:cs="Arial"/>
        </w:rPr>
        <w:t>g</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 xml:space="preserve">ow a </w:t>
      </w:r>
      <w:r w:rsidRPr="00BF4403">
        <w:rPr>
          <w:rFonts w:ascii="Arial" w:eastAsia="Arial" w:hAnsi="Arial" w:cs="Arial"/>
          <w:spacing w:val="2"/>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 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ssal</w:t>
      </w:r>
      <w:r w:rsidRPr="00BF4403">
        <w:rPr>
          <w:rFonts w:ascii="Arial" w:eastAsia="Arial" w:hAnsi="Arial" w:cs="Arial"/>
          <w:spacing w:val="-5"/>
        </w:rPr>
        <w:t xml:space="preserve"> </w:t>
      </w:r>
      <w:r w:rsidRPr="00BF4403">
        <w:rPr>
          <w:rFonts w:ascii="Arial" w:eastAsia="Arial" w:hAnsi="Arial" w:cs="Arial"/>
        </w:rPr>
        <w:t>proced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26400F3" w14:textId="77777777" w:rsidR="008E2C3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rPr>
        <w:t>ed</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3"/>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2.</w:t>
      </w:r>
      <w:r w:rsidRPr="00BF4403">
        <w:rPr>
          <w:rFonts w:ascii="Arial" w:eastAsia="Arial" w:hAnsi="Arial" w:cs="Arial"/>
          <w:spacing w:val="-2"/>
        </w:rPr>
        <w:t>5</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six </w:t>
      </w:r>
      <w:r w:rsidRPr="00BF4403">
        <w:rPr>
          <w:rFonts w:ascii="Arial" w:eastAsia="Arial" w:hAnsi="Arial" w:cs="Arial"/>
          <w:spacing w:val="1"/>
        </w:rPr>
        <w:t>(</w:t>
      </w:r>
      <w:r w:rsidRPr="00BF4403">
        <w:rPr>
          <w:rFonts w:ascii="Arial" w:eastAsia="Arial" w:hAnsi="Arial" w:cs="Arial"/>
          <w:spacing w:val="-3"/>
        </w:rPr>
        <w:t>6</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438D1850" w14:textId="77777777" w:rsidR="00FE74DC"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9"/>
        </w:rPr>
        <w:t xml:space="preserve"> </w:t>
      </w:r>
      <w:r w:rsidRPr="00BF4403">
        <w:rPr>
          <w:rFonts w:ascii="Arial" w:eastAsia="Arial" w:hAnsi="Arial" w:cs="Arial"/>
        </w:rPr>
        <w:t>such</w:t>
      </w:r>
      <w:r w:rsidRPr="00BF4403">
        <w:rPr>
          <w:rFonts w:ascii="Arial" w:eastAsia="Arial" w:hAnsi="Arial" w:cs="Arial"/>
          <w:spacing w:val="39"/>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9"/>
        </w:rPr>
        <w:t xml:space="preserve"> </w:t>
      </w:r>
      <w:r w:rsidRPr="00BF4403">
        <w:rPr>
          <w:rFonts w:ascii="Arial" w:eastAsia="Arial" w:hAnsi="Arial" w:cs="Arial"/>
        </w:rPr>
        <w:t>as</w:t>
      </w:r>
      <w:r w:rsidRPr="00BF4403">
        <w:rPr>
          <w:rFonts w:ascii="Arial" w:eastAsia="Arial" w:hAnsi="Arial" w:cs="Arial"/>
          <w:spacing w:val="39"/>
        </w:rPr>
        <w:t xml:space="preserve"> </w:t>
      </w:r>
      <w:r w:rsidRPr="00BF4403">
        <w:rPr>
          <w:rFonts w:ascii="Arial" w:eastAsia="Arial" w:hAnsi="Arial" w:cs="Arial"/>
          <w:spacing w:val="-3"/>
        </w:rPr>
        <w:t>i</w:t>
      </w:r>
      <w:r w:rsidRPr="00BF4403">
        <w:rPr>
          <w:rFonts w:ascii="Arial" w:eastAsia="Arial" w:hAnsi="Arial" w:cs="Arial"/>
        </w:rPr>
        <w:t>s</w:t>
      </w:r>
      <w:r w:rsidRPr="00BF4403">
        <w:rPr>
          <w:rFonts w:ascii="Arial" w:eastAsia="Arial" w:hAnsi="Arial" w:cs="Arial"/>
          <w:spacing w:val="4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1"/>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ph 2.5</w:t>
      </w:r>
      <w:r w:rsidRPr="00BF4403">
        <w:rPr>
          <w:rFonts w:ascii="Arial" w:eastAsia="Arial" w:hAnsi="Arial" w:cs="Arial"/>
          <w:spacing w:val="4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9"/>
        </w:rPr>
        <w:t xml:space="preserve"> </w:t>
      </w:r>
      <w:r w:rsidRPr="00BF4403">
        <w:rPr>
          <w:rFonts w:ascii="Arial" w:eastAsia="Arial" w:hAnsi="Arial" w:cs="Arial"/>
        </w:rPr>
        <w:t>n</w:t>
      </w:r>
      <w:r w:rsidRPr="00BF4403">
        <w:rPr>
          <w:rFonts w:ascii="Arial" w:eastAsia="Arial" w:hAnsi="Arial" w:cs="Arial"/>
          <w:spacing w:val="-1"/>
        </w:rPr>
        <w:t>ei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0"/>
        </w:rPr>
        <w:t xml:space="preserve"> </w:t>
      </w:r>
      <w:r w:rsidRPr="00BF4403">
        <w:rPr>
          <w:rFonts w:ascii="Arial" w:eastAsia="Arial" w:hAnsi="Arial" w:cs="Arial"/>
          <w:spacing w:val="1"/>
        </w:rPr>
        <w:t>re-</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1"/>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ssed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2"/>
        </w:rPr>
        <w:t xml:space="preserve"> </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es</w:t>
      </w:r>
      <w:r w:rsidRPr="00BF4403">
        <w:rPr>
          <w:rFonts w:ascii="Arial" w:eastAsia="Arial" w:hAnsi="Arial" w:cs="Arial"/>
          <w:spacing w:val="22"/>
        </w:rPr>
        <w:t xml:space="preserve"> </w:t>
      </w:r>
      <w:r w:rsidRPr="00BF4403">
        <w:rPr>
          <w:rFonts w:ascii="Arial" w:eastAsia="Arial" w:hAnsi="Arial" w:cs="Arial"/>
        </w:rPr>
        <w:t>set</w:t>
      </w:r>
      <w:r w:rsidRPr="00BF4403">
        <w:rPr>
          <w:rFonts w:ascii="Arial" w:eastAsia="Arial" w:hAnsi="Arial" w:cs="Arial"/>
          <w:spacing w:val="23"/>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P</w:t>
      </w:r>
      <w:r w:rsidRPr="00BF4403">
        <w:rPr>
          <w:rFonts w:ascii="Arial" w:eastAsia="Arial" w:hAnsi="Arial" w:cs="Arial"/>
        </w:rPr>
        <w:t>aragra</w:t>
      </w:r>
      <w:r w:rsidRPr="00BF4403">
        <w:rPr>
          <w:rFonts w:ascii="Arial" w:eastAsia="Arial" w:hAnsi="Arial" w:cs="Arial"/>
          <w:spacing w:val="-2"/>
        </w:rPr>
        <w:t>p</w:t>
      </w:r>
      <w:r w:rsidRPr="00BF4403">
        <w:rPr>
          <w:rFonts w:ascii="Arial" w:eastAsia="Arial" w:hAnsi="Arial" w:cs="Arial"/>
        </w:rPr>
        <w:t>hs 2.5</w:t>
      </w:r>
      <w:r w:rsidRPr="00BF4403">
        <w:rPr>
          <w:rFonts w:ascii="Arial" w:eastAsia="Arial" w:hAnsi="Arial" w:cs="Arial"/>
          <w:spacing w:val="2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 such</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be</w:t>
      </w:r>
      <w:r w:rsidRPr="00BF4403">
        <w:rPr>
          <w:rFonts w:ascii="Arial" w:eastAsia="Arial" w:hAnsi="Arial" w:cs="Arial"/>
          <w:spacing w:val="-6"/>
        </w:rPr>
        <w:t xml:space="preserve"> </w:t>
      </w:r>
      <w:r w:rsidRPr="00BF4403">
        <w:rPr>
          <w:rFonts w:ascii="Arial" w:eastAsia="Arial" w:hAnsi="Arial" w:cs="Arial"/>
          <w:spacing w:val="1"/>
        </w:rPr>
        <w:t>tr</w:t>
      </w:r>
      <w:r w:rsidRPr="00BF4403">
        <w:rPr>
          <w:rFonts w:ascii="Arial" w:eastAsia="Arial" w:hAnsi="Arial" w:cs="Arial"/>
          <w:spacing w:val="-3"/>
        </w:rPr>
        <w:t>ea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m</w:t>
      </w:r>
      <w:r w:rsidRPr="00BF4403">
        <w:rPr>
          <w:rFonts w:ascii="Arial" w:eastAsia="Arial" w:hAnsi="Arial" w:cs="Arial"/>
        </w:rPr>
        <w:t>ay be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t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 La</w:t>
      </w:r>
      <w:r w:rsidRPr="00BF4403">
        <w:rPr>
          <w:rFonts w:ascii="Arial" w:eastAsia="Arial" w:hAnsi="Arial" w:cs="Arial"/>
          <w:spacing w:val="-1"/>
        </w:rPr>
        <w:t>w</w:t>
      </w:r>
      <w:r w:rsidRPr="00BF4403">
        <w:rPr>
          <w:rFonts w:ascii="Arial" w:eastAsia="Arial" w:hAnsi="Arial" w:cs="Arial"/>
        </w:rPr>
        <w:t>.</w:t>
      </w:r>
    </w:p>
    <w:p w14:paraId="6E9D9B89" w14:textId="77777777" w:rsidR="00387817"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3"/>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m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1"/>
        </w:rPr>
        <w:t>it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ervice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era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tl</w:t>
      </w:r>
      <w:r w:rsidRPr="00BF4403">
        <w:rPr>
          <w:rFonts w:ascii="Arial" w:eastAsia="Arial" w:hAnsi="Arial" w:cs="Arial"/>
        </w:rPr>
        <w:t>emen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accrued</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3"/>
        </w:rPr>
        <w:t>h</w:t>
      </w:r>
      <w:r w:rsidRPr="00BF4403">
        <w:rPr>
          <w:rFonts w:ascii="Arial" w:eastAsia="Arial" w:hAnsi="Arial" w:cs="Arial"/>
        </w:rPr>
        <w:t>o</w:t>
      </w:r>
      <w:r w:rsidRPr="00BF4403">
        <w:rPr>
          <w:rFonts w:ascii="Arial" w:eastAsia="Arial" w:hAnsi="Arial" w:cs="Arial"/>
          <w:spacing w:val="-1"/>
        </w:rPr>
        <w:t>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2"/>
        </w:rPr>
        <w:t>c</w:t>
      </w:r>
      <w:r w:rsidRPr="00BF4403">
        <w:rPr>
          <w:rFonts w:ascii="Arial" w:eastAsia="Arial" w:hAnsi="Arial" w:cs="Arial"/>
        </w:rPr>
        <w:t>om</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PAYE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 co</w:t>
      </w:r>
      <w:r w:rsidRPr="00BF4403">
        <w:rPr>
          <w:rFonts w:ascii="Arial" w:eastAsia="Arial" w:hAnsi="Arial" w:cs="Arial"/>
          <w:spacing w:val="-2"/>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 and pens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in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case</w:t>
      </w:r>
      <w:r w:rsidRPr="00BF4403">
        <w:rPr>
          <w:rFonts w:ascii="Arial" w:eastAsia="Arial" w:hAnsi="Arial" w:cs="Arial"/>
          <w:spacing w:val="-4"/>
        </w:rPr>
        <w:t xml:space="preserve"> </w:t>
      </w:r>
      <w:r w:rsidRPr="00BF4403">
        <w:rPr>
          <w:rFonts w:ascii="Arial" w:eastAsia="Arial" w:hAnsi="Arial" w:cs="Arial"/>
        </w:rPr>
        <w:t>are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3"/>
        </w:rPr>
        <w:t>p</w:t>
      </w:r>
      <w:r w:rsidRPr="00BF4403">
        <w:rPr>
          <w:rFonts w:ascii="Arial" w:eastAsia="Arial" w:hAnsi="Arial" w:cs="Arial"/>
        </w:rPr>
        <w:t>ect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4"/>
        </w:rPr>
        <w:t xml:space="preserve"> </w:t>
      </w:r>
      <w:r w:rsidRPr="00BF4403">
        <w:rPr>
          <w:rFonts w:ascii="Arial" w:eastAsia="Arial" w:hAnsi="Arial" w:cs="Arial"/>
        </w:rPr>
        <w:t>up</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9"/>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8"/>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di</w:t>
      </w:r>
      <w:r w:rsidRPr="00BF4403">
        <w:rPr>
          <w:rFonts w:ascii="Arial" w:eastAsia="Arial" w:hAnsi="Arial" w:cs="Arial"/>
        </w:rPr>
        <w:t>c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p>
    <w:p w14:paraId="7626E74D"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EE37410"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080BB681"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procure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 xml:space="preserve">de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w:t>
      </w:r>
      <w:r w:rsidRPr="00BF4403">
        <w:rPr>
          <w:rFonts w:ascii="Arial" w:eastAsia="Arial" w:hAnsi="Arial" w:cs="Arial"/>
          <w:spacing w:val="-3"/>
        </w:rPr>
        <w:t>s</w:t>
      </w:r>
      <w:r w:rsidRPr="00BF4403">
        <w:rPr>
          <w:rFonts w:ascii="Arial" w:eastAsia="Arial" w:hAnsi="Arial" w:cs="Arial"/>
        </w:rPr>
        <w:t xml:space="preserve">sary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car</w:t>
      </w:r>
      <w:r w:rsidRPr="00BF4403">
        <w:rPr>
          <w:rFonts w:ascii="Arial" w:eastAsia="Arial" w:hAnsi="Arial" w:cs="Arial"/>
          <w:spacing w:val="1"/>
        </w:rPr>
        <w:t>r</w:t>
      </w:r>
      <w:r w:rsidRPr="00BF4403">
        <w:rPr>
          <w:rFonts w:ascii="Arial" w:eastAsia="Arial" w:hAnsi="Arial" w:cs="Arial"/>
        </w:rPr>
        <w:t>y 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45"/>
        </w:rPr>
        <w:t xml:space="preserve"> </w:t>
      </w:r>
      <w:r w:rsidRPr="00BF4403">
        <w:rPr>
          <w:rFonts w:ascii="Arial" w:eastAsia="Arial" w:hAnsi="Arial" w:cs="Arial"/>
        </w:rPr>
        <w:t>of</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5"/>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4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50"/>
        </w:rPr>
        <w:t xml:space="preserve"> </w:t>
      </w:r>
      <w:r w:rsidRPr="00BF4403">
        <w:rPr>
          <w:rFonts w:ascii="Arial" w:eastAsia="Arial" w:hAnsi="Arial" w:cs="Arial"/>
          <w:spacing w:val="-1"/>
        </w:rPr>
        <w:t>C</w:t>
      </w:r>
      <w:r w:rsidRPr="00BF4403">
        <w:rPr>
          <w:rFonts w:ascii="Arial" w:eastAsia="Arial" w:hAnsi="Arial" w:cs="Arial"/>
        </w:rPr>
        <w:t>us</w:t>
      </w:r>
      <w:r w:rsidRPr="00BF4403">
        <w:rPr>
          <w:rFonts w:ascii="Arial" w:eastAsia="Arial" w:hAnsi="Arial" w:cs="Arial"/>
          <w:spacing w:val="-2"/>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7"/>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7"/>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pro</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3"/>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 su</w:t>
      </w:r>
      <w:r w:rsidRPr="00BF4403">
        <w:rPr>
          <w:rFonts w:ascii="Arial" w:eastAsia="Arial" w:hAnsi="Arial" w:cs="Arial"/>
          <w:spacing w:val="-3"/>
        </w:rPr>
        <w:t>c</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spacing w:val="-2"/>
        </w:rPr>
        <w:t>s</w:t>
      </w:r>
      <w:r w:rsidRPr="00BF4403">
        <w:rPr>
          <w:rFonts w:ascii="Arial" w:eastAsia="Arial" w:hAnsi="Arial" w:cs="Arial"/>
        </w:rPr>
        <w:t>sary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4"/>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211E5827"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2"/>
        </w:rPr>
        <w:t>Paragraph</w:t>
      </w:r>
      <w:r w:rsidRPr="00BF4403">
        <w:rPr>
          <w:rFonts w:ascii="Arial" w:eastAsia="Arial" w:hAnsi="Arial" w:cs="Arial"/>
        </w:rPr>
        <w:t xml:space="preserve"> 2</w:t>
      </w:r>
      <w:r w:rsidRPr="00BF4403">
        <w:rPr>
          <w:rFonts w:ascii="Arial" w:eastAsia="Arial" w:hAnsi="Arial" w:cs="Arial"/>
          <w:spacing w:val="-2"/>
        </w:rPr>
        <w:t>.</w:t>
      </w:r>
      <w:r w:rsidRPr="00BF4403">
        <w:rPr>
          <w:rFonts w:ascii="Arial" w:eastAsia="Arial" w:hAnsi="Arial" w:cs="Arial"/>
        </w:rPr>
        <w:t>1</w:t>
      </w:r>
      <w:r w:rsidRPr="00BF4403">
        <w:rPr>
          <w:rFonts w:ascii="Arial" w:eastAsia="Arial" w:hAnsi="Arial" w:cs="Arial"/>
          <w:spacing w:val="-1"/>
        </w:rPr>
        <w:t>4</w:t>
      </w:r>
      <w:r w:rsidRPr="00BF4403">
        <w:rPr>
          <w:rFonts w:ascii="Arial" w:eastAsia="Arial" w:hAnsi="Arial" w:cs="Arial"/>
        </w:rPr>
        <w:t xml:space="preserve">, </w:t>
      </w:r>
      <w:r w:rsidRPr="00BF4403">
        <w:rPr>
          <w:rFonts w:ascii="Arial" w:eastAsia="Arial" w:hAnsi="Arial" w:cs="Arial"/>
          <w:spacing w:val="4"/>
        </w:rPr>
        <w:t>where</w:t>
      </w:r>
      <w:r w:rsidRPr="00BF4403">
        <w:rPr>
          <w:rFonts w:ascii="Arial" w:eastAsia="Arial" w:hAnsi="Arial" w:cs="Arial"/>
          <w:spacing w:val="61"/>
        </w:rPr>
        <w:t xml:space="preserve"> </w:t>
      </w:r>
      <w:r w:rsidRPr="00BF4403">
        <w:rPr>
          <w:rFonts w:ascii="Arial" w:eastAsia="Arial" w:hAnsi="Arial" w:cs="Arial"/>
        </w:rPr>
        <w:t xml:space="preserve">a </w:t>
      </w:r>
      <w:r w:rsidRPr="00BF4403">
        <w:rPr>
          <w:rFonts w:ascii="Arial" w:eastAsia="Arial" w:hAnsi="Arial" w:cs="Arial"/>
          <w:spacing w:val="2"/>
        </w:rPr>
        <w:t>Relevant</w:t>
      </w:r>
      <w:r w:rsidRPr="00BF4403">
        <w:rPr>
          <w:rFonts w:ascii="Arial" w:eastAsia="Arial" w:hAnsi="Arial" w:cs="Arial"/>
        </w:rPr>
        <w:t xml:space="preserve"> </w:t>
      </w:r>
      <w:r w:rsidRPr="00BF4403">
        <w:rPr>
          <w:rFonts w:ascii="Arial" w:eastAsia="Arial" w:hAnsi="Arial" w:cs="Arial"/>
          <w:spacing w:val="1"/>
        </w:rPr>
        <w:t>Transfer</w:t>
      </w:r>
      <w:r w:rsidRPr="00BF4403">
        <w:rPr>
          <w:rFonts w:ascii="Arial" w:eastAsia="Arial" w:hAnsi="Arial" w:cs="Arial"/>
        </w:rPr>
        <w:t xml:space="preserve"> </w:t>
      </w:r>
      <w:r w:rsidRPr="00BF4403">
        <w:rPr>
          <w:rFonts w:ascii="Arial" w:eastAsia="Arial" w:hAnsi="Arial" w:cs="Arial"/>
          <w:spacing w:val="1"/>
        </w:rPr>
        <w:t>occurs</w:t>
      </w:r>
      <w:r w:rsidRPr="00BF4403">
        <w:rPr>
          <w:rFonts w:ascii="Arial" w:eastAsia="Arial" w:hAnsi="Arial" w:cs="Arial"/>
        </w:rPr>
        <w:t xml:space="preserve"> the </w:t>
      </w:r>
      <w:r w:rsidRPr="00BF4403">
        <w:rPr>
          <w:rFonts w:ascii="Arial" w:eastAsia="Arial" w:hAnsi="Arial" w:cs="Arial"/>
          <w:spacing w:val="1"/>
        </w:rPr>
        <w:t>Customer</w:t>
      </w:r>
      <w:r w:rsidRPr="00BF4403">
        <w:rPr>
          <w:rFonts w:ascii="Arial" w:eastAsia="Arial" w:hAnsi="Arial" w:cs="Arial"/>
        </w:rPr>
        <w:t xml:space="preserve"> </w:t>
      </w:r>
      <w:r w:rsidRPr="00BF4403">
        <w:rPr>
          <w:rFonts w:ascii="Arial" w:eastAsia="Arial" w:hAnsi="Arial" w:cs="Arial"/>
          <w:spacing w:val="2"/>
        </w:rPr>
        <w:t>shall</w:t>
      </w:r>
      <w:r w:rsidRPr="00BF4403">
        <w:rPr>
          <w:rFonts w:ascii="Arial" w:eastAsia="Arial" w:hAnsi="Arial" w:cs="Arial"/>
        </w:rPr>
        <w:t xml:space="preserve"> procure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rPr>
        <w:t>on</w:t>
      </w:r>
      <w:r w:rsidRPr="00BF4403">
        <w:rPr>
          <w:rFonts w:ascii="Arial" w:eastAsia="Arial" w:hAnsi="Arial" w:cs="Arial"/>
          <w:spacing w:val="15"/>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o</w:t>
      </w:r>
      <w:r w:rsidRPr="00BF4403">
        <w:rPr>
          <w:rFonts w:ascii="Arial" w:eastAsia="Arial" w:hAnsi="Arial" w:cs="Arial"/>
          <w:spacing w:val="-4"/>
        </w:rPr>
        <w:t>w</w:t>
      </w:r>
      <w:r w:rsidRPr="00BF4403">
        <w:rPr>
          <w:rFonts w:ascii="Arial" w:eastAsia="Arial" w:hAnsi="Arial" w:cs="Arial"/>
        </w:rPr>
        <w:t>n</w:t>
      </w:r>
      <w:r w:rsidRPr="00BF4403">
        <w:rPr>
          <w:rFonts w:ascii="Arial" w:eastAsia="Arial" w:hAnsi="Arial" w:cs="Arial"/>
          <w:spacing w:val="15"/>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1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on</w:t>
      </w:r>
      <w:r w:rsidRPr="00BF4403">
        <w:rPr>
          <w:rFonts w:ascii="Arial" w:eastAsia="Arial" w:hAnsi="Arial" w:cs="Arial"/>
          <w:spacing w:val="6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60"/>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6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its</w:t>
      </w:r>
      <w:r w:rsidRPr="00BF4403">
        <w:rPr>
          <w:rFonts w:ascii="Arial" w:eastAsia="Arial" w:hAnsi="Arial" w:cs="Arial"/>
          <w:spacing w:val="59"/>
        </w:rPr>
        <w:t xml:space="preserve"> </w:t>
      </w:r>
      <w:r w:rsidRPr="00BF4403">
        <w:rPr>
          <w:rFonts w:ascii="Arial" w:eastAsia="Arial" w:hAnsi="Arial" w:cs="Arial"/>
        </w:rPr>
        <w:t>Sub-Contractors</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r</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e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 xml:space="preserve">ative </w:t>
      </w:r>
      <w:r w:rsidRPr="00BF4403">
        <w:rPr>
          <w:rFonts w:ascii="Arial" w:eastAsia="Arial" w:hAnsi="Arial" w:cs="Arial"/>
          <w:spacing w:val="1"/>
        </w:rPr>
        <w:t>(</w:t>
      </w:r>
      <w:r w:rsidRPr="00BF4403">
        <w:rPr>
          <w:rFonts w:ascii="Arial" w:eastAsia="Arial" w:hAnsi="Arial" w:cs="Arial"/>
        </w:rPr>
        <w:t>as d</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because of:</w:t>
      </w:r>
    </w:p>
    <w:p w14:paraId="07316F07"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act or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ub- C</w:t>
      </w:r>
      <w:r w:rsidRPr="00BF4403">
        <w:rPr>
          <w:rFonts w:ascii="Arial" w:eastAsia="Arial" w:hAnsi="Arial" w:cs="Arial"/>
          <w:spacing w:val="-1"/>
        </w:rPr>
        <w:t>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04431DA"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rPr>
        <w:t>br</w:t>
      </w:r>
      <w:r w:rsidRPr="00BF4403">
        <w:rPr>
          <w:rFonts w:ascii="Arial" w:eastAsia="Arial" w:hAnsi="Arial" w:cs="Arial"/>
          <w:spacing w:val="-2"/>
        </w:rPr>
        <w:t>e</w:t>
      </w:r>
      <w:r w:rsidRPr="00BF4403">
        <w:rPr>
          <w:rFonts w:ascii="Arial" w:eastAsia="Arial" w:hAnsi="Arial" w:cs="Arial"/>
        </w:rPr>
        <w:t xml:space="preserve">ach  </w:t>
      </w:r>
      <w:r w:rsidRPr="00BF4403">
        <w:rPr>
          <w:rFonts w:ascii="Arial" w:eastAsia="Arial" w:hAnsi="Arial" w:cs="Arial"/>
          <w:spacing w:val="20"/>
        </w:rPr>
        <w:t xml:space="preserve">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on</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bs</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21"/>
        </w:rPr>
        <w:t xml:space="preserve"> </w:t>
      </w:r>
      <w:r w:rsidRPr="00BF4403">
        <w:rPr>
          <w:rFonts w:ascii="Arial" w:eastAsia="Arial" w:hAnsi="Arial" w:cs="Arial"/>
          <w:spacing w:val="-3"/>
        </w:rPr>
        <w:t>b</w:t>
      </w:r>
      <w:r w:rsidRPr="00BF4403">
        <w:rPr>
          <w:rFonts w:ascii="Arial" w:eastAsia="Arial" w:hAnsi="Arial" w:cs="Arial"/>
        </w:rPr>
        <w:t xml:space="preserve">y  </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0"/>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 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412085B" w14:textId="77777777" w:rsidR="00D0503D"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 Employees; and/or</w:t>
      </w:r>
    </w:p>
    <w:p w14:paraId="05413B9B" w14:textId="77777777" w:rsidR="00D651A3"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acti</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ub-Contractor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D0503D" w:rsidRPr="00BF4403">
        <w:rPr>
          <w:rFonts w:ascii="Arial" w:eastAsia="Arial" w:hAnsi="Arial" w:cs="Arial"/>
        </w:rPr>
        <w:t>hon</w:t>
      </w:r>
      <w:r w:rsidR="00D0503D" w:rsidRPr="00BF4403">
        <w:rPr>
          <w:rFonts w:ascii="Arial" w:eastAsia="Arial" w:hAnsi="Arial" w:cs="Arial"/>
          <w:spacing w:val="-1"/>
        </w:rPr>
        <w:t>o</w:t>
      </w:r>
      <w:r w:rsidR="00D0503D" w:rsidRPr="00BF4403">
        <w:rPr>
          <w:rFonts w:ascii="Arial" w:eastAsia="Arial" w:hAnsi="Arial" w:cs="Arial"/>
          <w:spacing w:val="-3"/>
        </w:rPr>
        <w:t>ur</w:t>
      </w:r>
      <w:r w:rsidRPr="00BF4403">
        <w:rPr>
          <w:rFonts w:ascii="Arial" w:eastAsia="Arial" w:hAnsi="Arial" w:cs="Arial"/>
        </w:rPr>
        <w:t>.</w:t>
      </w:r>
    </w:p>
    <w:p w14:paraId="43A8F728"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6"/>
        </w:rPr>
        <w:t>claim</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3"/>
        </w:rPr>
        <w:t>trade</w:t>
      </w:r>
      <w:r w:rsidRPr="00BF4403">
        <w:rPr>
          <w:rFonts w:ascii="Arial" w:eastAsia="Arial" w:hAnsi="Arial" w:cs="Arial"/>
        </w:rPr>
        <w:t xml:space="preserve"> </w:t>
      </w:r>
      <w:r w:rsidRPr="00BF4403">
        <w:rPr>
          <w:rFonts w:ascii="Arial" w:eastAsia="Arial" w:hAnsi="Arial" w:cs="Arial"/>
          <w:spacing w:val="5"/>
        </w:rPr>
        <w:t>union</w:t>
      </w:r>
      <w:r w:rsidRPr="00BF4403">
        <w:rPr>
          <w:rFonts w:ascii="Arial" w:eastAsia="Arial" w:hAnsi="Arial" w:cs="Arial"/>
        </w:rPr>
        <w:t xml:space="preserve">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4"/>
        </w:rPr>
        <w:t>other</w:t>
      </w:r>
      <w:r w:rsidRPr="00BF4403">
        <w:rPr>
          <w:rFonts w:ascii="Arial" w:eastAsia="Arial" w:hAnsi="Arial" w:cs="Arial"/>
        </w:rPr>
        <w:t xml:space="preserve"> </w:t>
      </w:r>
      <w:r w:rsidRPr="00BF4403">
        <w:rPr>
          <w:rFonts w:ascii="Arial" w:eastAsia="Arial" w:hAnsi="Arial" w:cs="Arial"/>
          <w:spacing w:val="4"/>
        </w:rPr>
        <w:t>body</w:t>
      </w:r>
      <w:r w:rsidRPr="00BF4403">
        <w:rPr>
          <w:rFonts w:ascii="Arial" w:eastAsia="Arial" w:hAnsi="Arial" w:cs="Arial"/>
        </w:rPr>
        <w:t xml:space="preserve"> </w:t>
      </w:r>
      <w:r w:rsidRPr="00BF4403">
        <w:rPr>
          <w:rFonts w:ascii="Arial" w:eastAsia="Arial" w:hAnsi="Arial" w:cs="Arial"/>
          <w:spacing w:val="3"/>
        </w:rPr>
        <w:t>or</w:t>
      </w:r>
      <w:r w:rsidRPr="00BF4403">
        <w:rPr>
          <w:rFonts w:ascii="Arial" w:eastAsia="Arial" w:hAnsi="Arial" w:cs="Arial"/>
        </w:rPr>
        <w:t xml:space="preserve"> </w:t>
      </w:r>
      <w:r w:rsidRPr="00BF4403">
        <w:rPr>
          <w:rFonts w:ascii="Arial" w:eastAsia="Arial" w:hAnsi="Arial" w:cs="Arial"/>
          <w:spacing w:val="1"/>
        </w:rPr>
        <w:t>person</w:t>
      </w:r>
      <w:r w:rsidRPr="00BF4403">
        <w:rPr>
          <w:rFonts w:ascii="Arial" w:eastAsia="Arial" w:hAnsi="Arial" w:cs="Arial"/>
        </w:rPr>
        <w:t xml:space="preserve"> representing </w:t>
      </w:r>
      <w:r w:rsidRPr="00BF4403">
        <w:rPr>
          <w:rFonts w:ascii="Arial" w:eastAsia="Arial" w:hAnsi="Arial" w:cs="Arial"/>
          <w:spacing w:val="5"/>
        </w:rPr>
        <w:t>any</w:t>
      </w:r>
      <w:r w:rsidRPr="00BF4403">
        <w:rPr>
          <w:rFonts w:ascii="Arial" w:eastAsia="Arial" w:hAnsi="Arial" w:cs="Arial"/>
        </w:rPr>
        <w:t xml:space="preserve"> Trans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ch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CE365D1"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rPr>
        <w:t>sal</w:t>
      </w:r>
      <w:r w:rsidRPr="00BF4403">
        <w:rPr>
          <w:rFonts w:ascii="Arial" w:eastAsia="Arial" w:hAnsi="Arial" w:cs="Arial"/>
          <w:spacing w:val="-12"/>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2"/>
        </w:rPr>
        <w:t>c</w:t>
      </w:r>
      <w:r w:rsidRPr="00BF4403">
        <w:rPr>
          <w:rFonts w:ascii="Arial" w:eastAsia="Arial" w:hAnsi="Arial" w:cs="Arial"/>
        </w:rPr>
        <w:t>ase</w:t>
      </w:r>
      <w:r w:rsidRPr="00BF4403">
        <w:rPr>
          <w:rFonts w:ascii="Arial" w:eastAsia="Arial" w:hAnsi="Arial" w:cs="Arial"/>
          <w:spacing w:val="-4"/>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e</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t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1"/>
        </w:rPr>
        <w:t>ul</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ve </w:t>
      </w:r>
      <w:r w:rsidRPr="00BF4403">
        <w:rPr>
          <w:rFonts w:ascii="Arial" w:eastAsia="Arial" w:hAnsi="Arial" w:cs="Arial"/>
          <w:spacing w:val="-3"/>
        </w:rPr>
        <w:t>b</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 xml:space="preserve">as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4(9)</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 xml:space="preserve">ore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6"/>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1"/>
        </w:rPr>
        <w:t xml:space="preserve"> f</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 such propos</w:t>
      </w:r>
      <w:r w:rsidRPr="00BF4403">
        <w:rPr>
          <w:rFonts w:ascii="Arial" w:eastAsia="Arial" w:hAnsi="Arial" w:cs="Arial"/>
          <w:spacing w:val="-1"/>
        </w:rPr>
        <w:t>e</w:t>
      </w:r>
      <w:r w:rsidRPr="00BF4403">
        <w:rPr>
          <w:rFonts w:ascii="Arial" w:eastAsia="Arial" w:hAnsi="Arial" w:cs="Arial"/>
        </w:rPr>
        <w:t>d chan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p>
    <w:p w14:paraId="7A7A7950"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cated</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spacing w:val="5"/>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on or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 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 xml:space="preserve">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p>
    <w:p w14:paraId="4E48CB34"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07B7CFEC"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 and</w:t>
      </w:r>
    </w:p>
    <w:p w14:paraId="2533E498"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s</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 xml:space="preserve">to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spacing w:val="1"/>
        </w:rPr>
        <w:t>r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5"/>
        </w:rPr>
        <w:t xml:space="preserve"> </w:t>
      </w:r>
      <w:r w:rsidRPr="00BF4403">
        <w:rPr>
          <w:rFonts w:ascii="Arial" w:eastAsia="Arial" w:hAnsi="Arial" w:cs="Arial"/>
        </w:rPr>
        <w:t>or 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1CB21FF"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 xml:space="preserve">a </w:t>
      </w:r>
      <w:r w:rsidRPr="00BF4403">
        <w:rPr>
          <w:rFonts w:ascii="Arial" w:eastAsia="Arial" w:hAnsi="Arial" w:cs="Arial"/>
          <w:spacing w:val="3"/>
        </w:rPr>
        <w:t>failure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2"/>
        </w:rPr>
        <w:t>the</w:t>
      </w:r>
      <w:r w:rsidRPr="00BF4403">
        <w:rPr>
          <w:rFonts w:ascii="Arial" w:eastAsia="Arial" w:hAnsi="Arial" w:cs="Arial"/>
        </w:rPr>
        <w:t xml:space="preserve"> Replacement </w:t>
      </w:r>
      <w:r w:rsidRPr="00BF4403">
        <w:rPr>
          <w:rFonts w:ascii="Arial" w:eastAsia="Arial" w:hAnsi="Arial" w:cs="Arial"/>
          <w:spacing w:val="4"/>
        </w:rPr>
        <w:t>Supplier</w:t>
      </w:r>
      <w:r w:rsidRPr="00BF4403">
        <w:rPr>
          <w:rFonts w:ascii="Arial" w:eastAsia="Arial" w:hAnsi="Arial" w:cs="Arial"/>
        </w:rPr>
        <w:t xml:space="preserve"> </w:t>
      </w:r>
      <w:r w:rsidRPr="00BF4403">
        <w:rPr>
          <w:rFonts w:ascii="Arial" w:eastAsia="Arial" w:hAnsi="Arial" w:cs="Arial"/>
          <w:spacing w:val="5"/>
        </w:rPr>
        <w:t>or</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2"/>
        </w:rPr>
        <w:t>Sub</w:t>
      </w:r>
      <w:r w:rsidRPr="00BF4403">
        <w:rPr>
          <w:rFonts w:ascii="Arial" w:eastAsia="Arial" w:hAnsi="Arial" w:cs="Arial"/>
          <w:spacing w:val="-1"/>
        </w:rPr>
        <w:t>-Contract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4"/>
        </w:rPr>
        <w:t>to</w:t>
      </w:r>
      <w:r w:rsidRPr="00BF4403">
        <w:rPr>
          <w:rFonts w:ascii="Arial" w:eastAsia="Arial" w:hAnsi="Arial" w:cs="Arial"/>
        </w:rPr>
        <w:t xml:space="preserv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 sa</w:t>
      </w:r>
      <w:r w:rsidRPr="00BF4403">
        <w:rPr>
          <w:rFonts w:ascii="Arial" w:eastAsia="Arial" w:hAnsi="Arial" w:cs="Arial"/>
          <w:spacing w:val="2"/>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ce</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of</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4"/>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C3D8526"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spacing w:val="3"/>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p>
    <w:p w14:paraId="35046705" w14:textId="1444BE19" w:rsidR="000953E9"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3"/>
        </w:rPr>
        <w:t xml:space="preserve"> </w:t>
      </w:r>
      <w:r w:rsidRPr="00BF4403">
        <w:rPr>
          <w:rFonts w:ascii="Arial" w:eastAsia="Arial" w:hAnsi="Arial" w:cs="Arial"/>
          <w:spacing w:val="-1"/>
        </w:rPr>
        <w:t>P</w:t>
      </w:r>
      <w:r w:rsidRPr="00BF4403">
        <w:rPr>
          <w:rFonts w:ascii="Arial" w:eastAsia="Arial" w:hAnsi="Arial" w:cs="Arial"/>
        </w:rPr>
        <w:t>ar</w:t>
      </w:r>
      <w:r w:rsidRPr="00BF4403">
        <w:rPr>
          <w:rFonts w:ascii="Arial" w:eastAsia="Arial" w:hAnsi="Arial" w:cs="Arial"/>
          <w:spacing w:val="-2"/>
        </w:rPr>
        <w:t>a</w:t>
      </w:r>
      <w:r w:rsidRPr="00BF4403">
        <w:rPr>
          <w:rFonts w:ascii="Arial" w:eastAsia="Arial" w:hAnsi="Arial" w:cs="Arial"/>
        </w:rPr>
        <w:t xml:space="preserve">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13</w:t>
      </w:r>
      <w:r w:rsidRPr="00BF4403">
        <w:rPr>
          <w:rFonts w:ascii="Arial" w:eastAsia="Arial" w:hAnsi="Arial" w:cs="Arial"/>
          <w:spacing w:val="4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3"/>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5"/>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rPr>
        <w:t>exte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4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are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an 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om</w:t>
      </w:r>
      <w:r w:rsidRPr="00BF4403">
        <w:rPr>
          <w:rFonts w:ascii="Arial" w:eastAsia="Arial" w:hAnsi="Arial" w:cs="Arial"/>
          <w:spacing w:val="-3"/>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ccu</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or 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5"/>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3"/>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3"/>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6"/>
        </w:rPr>
        <w:t xml:space="preserve"> </w:t>
      </w:r>
      <w:r w:rsidRPr="00BF4403">
        <w:rPr>
          <w:rFonts w:ascii="Arial" w:eastAsia="Arial" w:hAnsi="Arial" w:cs="Arial"/>
        </w:rPr>
        <w:t>by</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2"/>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00045C9" w14:textId="77777777" w:rsidR="00A84CAF" w:rsidRPr="00BF4403" w:rsidRDefault="00A84CAF" w:rsidP="00BF4403">
      <w:pPr>
        <w:spacing w:before="120" w:after="120" w:line="240" w:lineRule="auto"/>
        <w:ind w:left="360" w:right="119" w:hanging="650"/>
        <w:rPr>
          <w:rFonts w:ascii="Arial" w:eastAsia="Arial" w:hAnsi="Arial" w:cs="Arial"/>
          <w:spacing w:val="-3"/>
        </w:rPr>
      </w:pPr>
    </w:p>
    <w:p w14:paraId="46FB21BD" w14:textId="77777777" w:rsidR="00A84CAF" w:rsidRDefault="00A84CAF" w:rsidP="00A84CAF">
      <w:pPr>
        <w:spacing w:before="120" w:after="120" w:line="240" w:lineRule="auto"/>
        <w:ind w:left="360" w:right="119"/>
        <w:rPr>
          <w:rFonts w:ascii="Arial" w:eastAsia="Arial" w:hAnsi="Arial" w:cs="Arial"/>
          <w:spacing w:val="-3"/>
        </w:rPr>
      </w:pPr>
    </w:p>
    <w:p w14:paraId="1FA2DE28" w14:textId="77777777" w:rsidR="00611209" w:rsidRDefault="00611209" w:rsidP="00DA09E6">
      <w:pPr>
        <w:spacing w:before="120" w:after="120" w:line="240" w:lineRule="auto"/>
        <w:ind w:left="360" w:right="119"/>
        <w:rPr>
          <w:rFonts w:ascii="Arial" w:eastAsia="Arial" w:hAnsi="Arial" w:cs="Arial"/>
          <w:spacing w:val="-3"/>
        </w:rPr>
      </w:pPr>
    </w:p>
    <w:p w14:paraId="22D17F56" w14:textId="77777777" w:rsidR="000E3381" w:rsidRDefault="000E3381" w:rsidP="00DA09E6">
      <w:pPr>
        <w:spacing w:before="120" w:after="120" w:line="240" w:lineRule="auto"/>
        <w:ind w:left="850" w:right="850"/>
        <w:jc w:val="center"/>
        <w:rPr>
          <w:rFonts w:ascii="Arial" w:eastAsia="Arial" w:hAnsi="Arial" w:cs="Arial"/>
          <w:b/>
          <w:spacing w:val="-1"/>
        </w:rPr>
        <w:sectPr w:rsidR="000E3381" w:rsidSect="003A1EED">
          <w:pgSz w:w="11906" w:h="16838"/>
          <w:pgMar w:top="1283" w:right="1558" w:bottom="1440" w:left="1440" w:header="284" w:footer="418" w:gutter="0"/>
          <w:cols w:space="708"/>
          <w:docGrid w:linePitch="360"/>
        </w:sectPr>
      </w:pPr>
    </w:p>
    <w:p w14:paraId="38F0F09F"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lastRenderedPageBreak/>
        <w:t>SCHEDU</w:t>
      </w:r>
      <w:r>
        <w:rPr>
          <w:rFonts w:ascii="Arial" w:eastAsia="Arial" w:hAnsi="Arial" w:cs="Arial"/>
          <w:b/>
        </w:rPr>
        <w:t>LE</w:t>
      </w:r>
      <w:r>
        <w:rPr>
          <w:rFonts w:ascii="Arial" w:eastAsia="Arial" w:hAnsi="Arial" w:cs="Arial"/>
          <w:b/>
          <w:spacing w:val="-12"/>
        </w:rPr>
        <w:t xml:space="preserve"> </w:t>
      </w:r>
      <w:r>
        <w:rPr>
          <w:rFonts w:ascii="Arial" w:eastAsia="Arial" w:hAnsi="Arial" w:cs="Arial"/>
          <w:b/>
        </w:rPr>
        <w:t>4:</w:t>
      </w:r>
    </w:p>
    <w:p w14:paraId="1041C5F5"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t>D</w:t>
      </w:r>
      <w:r>
        <w:rPr>
          <w:rFonts w:ascii="Arial" w:eastAsia="Arial" w:hAnsi="Arial" w:cs="Arial"/>
          <w:b/>
          <w:spacing w:val="1"/>
        </w:rPr>
        <w:t>I</w:t>
      </w:r>
      <w:r>
        <w:rPr>
          <w:rFonts w:ascii="Arial" w:eastAsia="Arial" w:hAnsi="Arial" w:cs="Arial"/>
          <w:b/>
          <w:spacing w:val="-1"/>
        </w:rPr>
        <w:t>SPU</w:t>
      </w:r>
      <w:r>
        <w:rPr>
          <w:rFonts w:ascii="Arial" w:eastAsia="Arial" w:hAnsi="Arial" w:cs="Arial"/>
          <w:b/>
          <w:spacing w:val="2"/>
        </w:rPr>
        <w:t>T</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1"/>
        </w:rPr>
        <w:t>RES</w:t>
      </w:r>
      <w:r>
        <w:rPr>
          <w:rFonts w:ascii="Arial" w:eastAsia="Arial" w:hAnsi="Arial" w:cs="Arial"/>
          <w:b/>
          <w:spacing w:val="1"/>
        </w:rPr>
        <w:t>O</w:t>
      </w:r>
      <w:r>
        <w:rPr>
          <w:rFonts w:ascii="Arial" w:eastAsia="Arial" w:hAnsi="Arial" w:cs="Arial"/>
          <w:b/>
        </w:rPr>
        <w:t>L</w:t>
      </w:r>
      <w:r>
        <w:rPr>
          <w:rFonts w:ascii="Arial" w:eastAsia="Arial" w:hAnsi="Arial" w:cs="Arial"/>
          <w:b/>
          <w:spacing w:val="-4"/>
        </w:rPr>
        <w:t>U</w:t>
      </w:r>
      <w:r>
        <w:rPr>
          <w:rFonts w:ascii="Arial" w:eastAsia="Arial" w:hAnsi="Arial" w:cs="Arial"/>
          <w:b/>
          <w:spacing w:val="2"/>
        </w:rPr>
        <w:t>T</w:t>
      </w:r>
      <w:r>
        <w:rPr>
          <w:rFonts w:ascii="Arial" w:eastAsia="Arial" w:hAnsi="Arial" w:cs="Arial"/>
          <w:b/>
          <w:spacing w:val="-1"/>
        </w:rPr>
        <w: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CEDUR</w:t>
      </w:r>
      <w:r>
        <w:rPr>
          <w:rFonts w:ascii="Arial" w:eastAsia="Arial" w:hAnsi="Arial" w:cs="Arial"/>
          <w:b/>
        </w:rPr>
        <w:t>E</w:t>
      </w:r>
    </w:p>
    <w:p w14:paraId="725FA47A" w14:textId="77777777" w:rsidR="00611209" w:rsidRDefault="00611209" w:rsidP="00DA09E6">
      <w:pPr>
        <w:spacing w:before="120" w:after="120" w:line="240" w:lineRule="auto"/>
        <w:ind w:left="360" w:right="119"/>
        <w:rPr>
          <w:rFonts w:ascii="Arial" w:eastAsia="Arial" w:hAnsi="Arial" w:cs="Arial"/>
          <w:spacing w:val="-3"/>
        </w:rPr>
      </w:pPr>
    </w:p>
    <w:p w14:paraId="319E7ABB"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Pr>
          <w:rFonts w:ascii="Arial" w:eastAsia="Arial" w:hAnsi="Arial" w:cs="Arial"/>
          <w:spacing w:val="-1"/>
        </w:rPr>
        <w:t>N</w:t>
      </w:r>
      <w:r>
        <w:rPr>
          <w:rFonts w:ascii="Arial" w:eastAsia="Arial" w:hAnsi="Arial" w:cs="Arial"/>
        </w:rPr>
        <w:t>oth</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proced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prevent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e</w:t>
      </w:r>
      <w:r>
        <w:rPr>
          <w:rFonts w:ascii="Arial" w:eastAsia="Arial" w:hAnsi="Arial" w:cs="Arial"/>
        </w:rPr>
        <w:t>ek</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rPr>
        <w:t>m</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 xml:space="preserve">t order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elli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51841EE5"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rPr>
        <w:t>T</w:t>
      </w:r>
      <w:r w:rsidRPr="00316006">
        <w:rPr>
          <w:rFonts w:ascii="Arial" w:eastAsia="Arial" w:hAnsi="Arial" w:cs="Arial"/>
          <w:spacing w:val="-1"/>
        </w:rPr>
        <w:t>h</w:t>
      </w:r>
      <w:r w:rsidRPr="00316006">
        <w:rPr>
          <w:rFonts w:ascii="Arial" w:eastAsia="Arial" w:hAnsi="Arial" w:cs="Arial"/>
        </w:rPr>
        <w:t>e</w:t>
      </w:r>
      <w:r w:rsidRPr="00316006">
        <w:rPr>
          <w:rFonts w:ascii="Arial" w:eastAsia="Arial" w:hAnsi="Arial" w:cs="Arial"/>
          <w:spacing w:val="6"/>
        </w:rPr>
        <w:t xml:space="preserve"> </w:t>
      </w:r>
      <w:r w:rsidRPr="00316006">
        <w:rPr>
          <w:rFonts w:ascii="Arial" w:eastAsia="Arial" w:hAnsi="Arial" w:cs="Arial"/>
        </w:rPr>
        <w:t>o</w:t>
      </w:r>
      <w:r w:rsidRPr="00316006">
        <w:rPr>
          <w:rFonts w:ascii="Arial" w:eastAsia="Arial" w:hAnsi="Arial" w:cs="Arial"/>
          <w:spacing w:val="-1"/>
        </w:rPr>
        <w:t>bli</w:t>
      </w:r>
      <w:r w:rsidRPr="00316006">
        <w:rPr>
          <w:rFonts w:ascii="Arial" w:eastAsia="Arial" w:hAnsi="Arial" w:cs="Arial"/>
        </w:rPr>
        <w:t>g</w:t>
      </w:r>
      <w:r w:rsidRPr="00316006">
        <w:rPr>
          <w:rFonts w:ascii="Arial" w:eastAsia="Arial" w:hAnsi="Arial" w:cs="Arial"/>
          <w:spacing w:val="-1"/>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5"/>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3"/>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3"/>
        </w:rPr>
        <w:t xml:space="preserve"> </w:t>
      </w:r>
      <w:r w:rsidRPr="00316006">
        <w:rPr>
          <w:rFonts w:ascii="Arial" w:eastAsia="Arial" w:hAnsi="Arial" w:cs="Arial"/>
        </w:rPr>
        <w:t>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 xml:space="preserve">Framework Agreement </w:t>
      </w:r>
      <w:r w:rsidRPr="00316006">
        <w:rPr>
          <w:rFonts w:ascii="Arial" w:eastAsia="Arial" w:hAnsi="Arial" w:cs="Arial"/>
          <w:spacing w:val="7"/>
        </w:rPr>
        <w:t>will</w:t>
      </w:r>
      <w:r w:rsidRPr="00316006">
        <w:rPr>
          <w:rFonts w:ascii="Arial" w:eastAsia="Arial" w:hAnsi="Arial" w:cs="Arial"/>
          <w:spacing w:val="5"/>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w:t>
      </w:r>
      <w:r w:rsidRPr="00316006">
        <w:rPr>
          <w:rFonts w:ascii="Arial" w:eastAsia="Arial" w:hAnsi="Arial" w:cs="Arial"/>
          <w:spacing w:val="5"/>
        </w:rPr>
        <w:t xml:space="preserve"> </w:t>
      </w:r>
      <w:r w:rsidRPr="00316006">
        <w:rPr>
          <w:rFonts w:ascii="Arial" w:eastAsia="Arial" w:hAnsi="Arial" w:cs="Arial"/>
        </w:rPr>
        <w:t>be</w:t>
      </w:r>
      <w:r w:rsidRPr="00316006">
        <w:rPr>
          <w:rFonts w:ascii="Arial" w:eastAsia="Arial" w:hAnsi="Arial" w:cs="Arial"/>
          <w:spacing w:val="3"/>
        </w:rPr>
        <w:t xml:space="preserve"> </w:t>
      </w:r>
      <w:r w:rsidRPr="00316006">
        <w:rPr>
          <w:rFonts w:ascii="Arial" w:eastAsia="Arial" w:hAnsi="Arial" w:cs="Arial"/>
        </w:rPr>
        <w:t>sus</w:t>
      </w:r>
      <w:r w:rsidRPr="00316006">
        <w:rPr>
          <w:rFonts w:ascii="Arial" w:eastAsia="Arial" w:hAnsi="Arial" w:cs="Arial"/>
          <w:spacing w:val="-1"/>
        </w:rPr>
        <w:t>p</w:t>
      </w:r>
      <w:r w:rsidRPr="00316006">
        <w:rPr>
          <w:rFonts w:ascii="Arial" w:eastAsia="Arial" w:hAnsi="Arial" w:cs="Arial"/>
        </w:rPr>
        <w:t>e</w:t>
      </w:r>
      <w:r w:rsidRPr="00316006">
        <w:rPr>
          <w:rFonts w:ascii="Arial" w:eastAsia="Arial" w:hAnsi="Arial" w:cs="Arial"/>
          <w:spacing w:val="-1"/>
        </w:rPr>
        <w:t>n</w:t>
      </w:r>
      <w:r w:rsidRPr="00316006">
        <w:rPr>
          <w:rFonts w:ascii="Arial" w:eastAsia="Arial" w:hAnsi="Arial" w:cs="Arial"/>
          <w:spacing w:val="-3"/>
        </w:rPr>
        <w:t>d</w:t>
      </w:r>
      <w:r w:rsidRPr="00316006">
        <w:rPr>
          <w:rFonts w:ascii="Arial" w:eastAsia="Arial" w:hAnsi="Arial" w:cs="Arial"/>
        </w:rPr>
        <w:t>e</w:t>
      </w:r>
      <w:r w:rsidRPr="00316006">
        <w:rPr>
          <w:rFonts w:ascii="Arial" w:eastAsia="Arial" w:hAnsi="Arial" w:cs="Arial"/>
          <w:spacing w:val="-1"/>
        </w:rPr>
        <w:t>d</w:t>
      </w:r>
      <w:r w:rsidRPr="00316006">
        <w:rPr>
          <w:rFonts w:ascii="Arial" w:eastAsia="Arial" w:hAnsi="Arial" w:cs="Arial"/>
        </w:rPr>
        <w:t>,</w:t>
      </w:r>
      <w:r w:rsidRPr="00316006">
        <w:rPr>
          <w:rFonts w:ascii="Arial" w:eastAsia="Arial" w:hAnsi="Arial" w:cs="Arial"/>
          <w:spacing w:val="2"/>
        </w:rPr>
        <w:t xml:space="preserve"> </w:t>
      </w:r>
      <w:r w:rsidRPr="00316006">
        <w:rPr>
          <w:rFonts w:ascii="Arial" w:eastAsia="Arial" w:hAnsi="Arial" w:cs="Arial"/>
        </w:rPr>
        <w:t>ce</w:t>
      </w:r>
      <w:r w:rsidRPr="00316006">
        <w:rPr>
          <w:rFonts w:ascii="Arial" w:eastAsia="Arial" w:hAnsi="Arial" w:cs="Arial"/>
          <w:spacing w:val="-1"/>
        </w:rPr>
        <w:t>a</w:t>
      </w:r>
      <w:r w:rsidRPr="00316006">
        <w:rPr>
          <w:rFonts w:ascii="Arial" w:eastAsia="Arial" w:hAnsi="Arial" w:cs="Arial"/>
        </w:rPr>
        <w:t>se,</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r</w:t>
      </w:r>
      <w:r w:rsidRPr="00316006">
        <w:rPr>
          <w:rFonts w:ascii="Arial" w:eastAsia="Arial" w:hAnsi="Arial" w:cs="Arial"/>
          <w:spacing w:val="4"/>
        </w:rPr>
        <w:t xml:space="preserve"> </w:t>
      </w:r>
      <w:r w:rsidRPr="00316006">
        <w:rPr>
          <w:rFonts w:ascii="Arial" w:eastAsia="Arial" w:hAnsi="Arial" w:cs="Arial"/>
        </w:rPr>
        <w:t>be</w:t>
      </w:r>
      <w:r w:rsidRPr="00316006">
        <w:rPr>
          <w:rFonts w:ascii="Arial" w:eastAsia="Arial" w:hAnsi="Arial" w:cs="Arial"/>
          <w:spacing w:val="5"/>
        </w:rPr>
        <w:t xml:space="preserve"> </w:t>
      </w:r>
      <w:r w:rsidRPr="00316006">
        <w:rPr>
          <w:rFonts w:ascii="Arial" w:eastAsia="Arial" w:hAnsi="Arial" w:cs="Arial"/>
        </w:rPr>
        <w:t>d</w:t>
      </w:r>
      <w:r w:rsidRPr="00316006">
        <w:rPr>
          <w:rFonts w:ascii="Arial" w:eastAsia="Arial" w:hAnsi="Arial" w:cs="Arial"/>
          <w:spacing w:val="-1"/>
        </w:rPr>
        <w:t>el</w:t>
      </w:r>
      <w:r w:rsidRPr="00316006">
        <w:rPr>
          <w:rFonts w:ascii="Arial" w:eastAsia="Arial" w:hAnsi="Arial" w:cs="Arial"/>
        </w:rPr>
        <w:t>ay</w:t>
      </w:r>
      <w:r w:rsidRPr="00316006">
        <w:rPr>
          <w:rFonts w:ascii="Arial" w:eastAsia="Arial" w:hAnsi="Arial" w:cs="Arial"/>
          <w:spacing w:val="-1"/>
        </w:rPr>
        <w:t>e</w:t>
      </w:r>
      <w:r w:rsidRPr="00316006">
        <w:rPr>
          <w:rFonts w:ascii="Arial" w:eastAsia="Arial" w:hAnsi="Arial" w:cs="Arial"/>
        </w:rPr>
        <w:t>d d</w:t>
      </w:r>
      <w:r w:rsidRPr="00316006">
        <w:rPr>
          <w:rFonts w:ascii="Arial" w:eastAsia="Arial" w:hAnsi="Arial" w:cs="Arial"/>
          <w:spacing w:val="-1"/>
        </w:rPr>
        <w:t>u</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1"/>
        </w:rPr>
        <w:t xml:space="preserve"> </w:t>
      </w:r>
      <w:r w:rsidRPr="00316006">
        <w:rPr>
          <w:rFonts w:ascii="Arial" w:eastAsia="Arial" w:hAnsi="Arial" w:cs="Arial"/>
        </w:rPr>
        <w:t>a 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p>
    <w:p w14:paraId="6430986C"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f a</w:t>
      </w:r>
      <w:r w:rsidRPr="00316006">
        <w:rPr>
          <w:rFonts w:ascii="Arial" w:eastAsia="Arial" w:hAnsi="Arial" w:cs="Arial"/>
          <w:spacing w:val="-1"/>
        </w:rPr>
        <w:t>n</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ses b</w:t>
      </w:r>
      <w:r w:rsidRPr="00316006">
        <w:rPr>
          <w:rFonts w:ascii="Arial" w:eastAsia="Arial" w:hAnsi="Arial" w:cs="Arial"/>
          <w:spacing w:val="-2"/>
        </w:rPr>
        <w:t>e</w:t>
      </w:r>
      <w:r w:rsidRPr="00316006">
        <w:rPr>
          <w:rFonts w:ascii="Arial" w:eastAsia="Arial" w:hAnsi="Arial" w:cs="Arial"/>
          <w:spacing w:val="-1"/>
        </w:rPr>
        <w:t>tw</w:t>
      </w:r>
      <w:r w:rsidRPr="00316006">
        <w:rPr>
          <w:rFonts w:ascii="Arial" w:eastAsia="Arial" w:hAnsi="Arial" w:cs="Arial"/>
        </w:rPr>
        <w:t>e</w:t>
      </w:r>
      <w:r w:rsidRPr="00316006">
        <w:rPr>
          <w:rFonts w:ascii="Arial" w:eastAsia="Arial" w:hAnsi="Arial" w:cs="Arial"/>
          <w:spacing w:val="-1"/>
        </w:rPr>
        <w:t>e</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n con</w:t>
      </w:r>
      <w:r w:rsidRPr="00316006">
        <w:rPr>
          <w:rFonts w:ascii="Arial" w:eastAsia="Arial" w:hAnsi="Arial" w:cs="Arial"/>
          <w:spacing w:val="-3"/>
        </w:rPr>
        <w:t>n</w:t>
      </w:r>
      <w:r w:rsidRPr="00316006">
        <w:rPr>
          <w:rFonts w:ascii="Arial" w:eastAsia="Arial" w:hAnsi="Arial" w:cs="Arial"/>
        </w:rPr>
        <w:t>ecti</w:t>
      </w:r>
      <w:r w:rsidRPr="00316006">
        <w:rPr>
          <w:rFonts w:ascii="Arial" w:eastAsia="Arial" w:hAnsi="Arial" w:cs="Arial"/>
          <w:spacing w:val="-1"/>
        </w:rPr>
        <w:t>o</w:t>
      </w:r>
      <w:r w:rsidRPr="00316006">
        <w:rPr>
          <w:rFonts w:ascii="Arial" w:eastAsia="Arial" w:hAnsi="Arial" w:cs="Arial"/>
        </w:rPr>
        <w:t>n w</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Framework Agreement,</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spacing w:val="-3"/>
        </w:rPr>
        <w:t>u</w:t>
      </w:r>
      <w:r w:rsidRPr="00316006">
        <w:rPr>
          <w:rFonts w:ascii="Arial" w:eastAsia="Arial" w:hAnsi="Arial" w:cs="Arial"/>
        </w:rPr>
        <w:t xml:space="preserve">st </w:t>
      </w:r>
      <w:r w:rsidRPr="00316006">
        <w:rPr>
          <w:rFonts w:ascii="Arial" w:eastAsia="Arial" w:hAnsi="Arial" w:cs="Arial"/>
          <w:spacing w:val="-1"/>
        </w:rPr>
        <w:t>t</w:t>
      </w:r>
      <w:r w:rsidRPr="00316006">
        <w:rPr>
          <w:rFonts w:ascii="Arial" w:eastAsia="Arial" w:hAnsi="Arial" w:cs="Arial"/>
          <w:spacing w:val="1"/>
        </w:rPr>
        <w:t>r</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 set</w:t>
      </w:r>
      <w:r w:rsidRPr="00316006">
        <w:rPr>
          <w:rFonts w:ascii="Arial" w:eastAsia="Arial" w:hAnsi="Arial" w:cs="Arial"/>
          <w:spacing w:val="2"/>
        </w:rPr>
        <w:t>t</w:t>
      </w:r>
      <w:r w:rsidRPr="00316006">
        <w:rPr>
          <w:rFonts w:ascii="Arial" w:eastAsia="Arial" w:hAnsi="Arial" w:cs="Arial"/>
          <w:spacing w:val="-1"/>
        </w:rPr>
        <w:t>l</w:t>
      </w:r>
      <w:r w:rsidRPr="00316006">
        <w:rPr>
          <w:rFonts w:ascii="Arial" w:eastAsia="Arial" w:hAnsi="Arial" w:cs="Arial"/>
        </w:rPr>
        <w:t xml:space="preserve">e </w:t>
      </w:r>
      <w:r w:rsidRPr="00316006">
        <w:rPr>
          <w:rFonts w:ascii="Arial" w:eastAsia="Arial" w:hAnsi="Arial" w:cs="Arial"/>
          <w:spacing w:val="-3"/>
        </w:rPr>
        <w:t>i</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20</w:t>
      </w:r>
      <w:r w:rsidRPr="00316006">
        <w:rPr>
          <w:rFonts w:ascii="Arial" w:eastAsia="Arial" w:hAnsi="Arial" w:cs="Arial"/>
          <w:spacing w:val="-1"/>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spacing w:val="-3"/>
        </w:rPr>
        <w:t>n</w:t>
      </w:r>
      <w:r w:rsidRPr="00316006">
        <w:rPr>
          <w:rFonts w:ascii="Arial" w:eastAsia="Arial" w:hAnsi="Arial" w:cs="Arial"/>
        </w:rPr>
        <w:t>g D</w:t>
      </w:r>
      <w:r w:rsidRPr="00316006">
        <w:rPr>
          <w:rFonts w:ascii="Arial" w:eastAsia="Arial" w:hAnsi="Arial" w:cs="Arial"/>
          <w:spacing w:val="-1"/>
        </w:rPr>
        <w:t>a</w:t>
      </w:r>
      <w:r w:rsidRPr="00316006">
        <w:rPr>
          <w:rFonts w:ascii="Arial" w:eastAsia="Arial" w:hAnsi="Arial" w:cs="Arial"/>
        </w:rPr>
        <w:t>ys</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3"/>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 xml:space="preserve">r 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4"/>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p>
    <w:p w14:paraId="1F370A83" w14:textId="692BBEA5"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rPr>
        <w:t>a</w:t>
      </w:r>
      <w:r w:rsidRPr="00316006">
        <w:rPr>
          <w:rFonts w:ascii="Arial" w:eastAsia="Arial" w:hAnsi="Arial" w:cs="Arial"/>
          <w:spacing w:val="-2"/>
        </w:rPr>
        <w:t>r</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es have</w:t>
      </w:r>
      <w:r w:rsidRPr="00316006">
        <w:rPr>
          <w:rFonts w:ascii="Arial" w:eastAsia="Arial" w:hAnsi="Arial" w:cs="Arial"/>
          <w:spacing w:val="-2"/>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s</w:t>
      </w:r>
      <w:r w:rsidRPr="00316006">
        <w:rPr>
          <w:rFonts w:ascii="Arial" w:eastAsia="Arial" w:hAnsi="Arial" w:cs="Arial"/>
          <w:spacing w:val="-3"/>
        </w:rPr>
        <w:t>e</w:t>
      </w:r>
      <w:r w:rsidRPr="00316006">
        <w:rPr>
          <w:rFonts w:ascii="Arial" w:eastAsia="Arial" w:hAnsi="Arial" w:cs="Arial"/>
          <w:spacing w:val="1"/>
        </w:rPr>
        <w:t>tt</w:t>
      </w:r>
      <w:r w:rsidRPr="00316006">
        <w:rPr>
          <w:rFonts w:ascii="Arial" w:eastAsia="Arial" w:hAnsi="Arial" w:cs="Arial"/>
          <w:spacing w:val="-1"/>
        </w:rPr>
        <w:t>l</w:t>
      </w:r>
      <w:r w:rsidRPr="00316006">
        <w:rPr>
          <w:rFonts w:ascii="Arial" w:eastAsia="Arial" w:hAnsi="Arial" w:cs="Arial"/>
        </w:rPr>
        <w:t>ed</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ut</w:t>
      </w:r>
      <w:r w:rsidRPr="00316006">
        <w:rPr>
          <w:rFonts w:ascii="Arial" w:eastAsia="Arial" w:hAnsi="Arial" w:cs="Arial"/>
        </w:rPr>
        <w:t>e in</w:t>
      </w:r>
      <w:r w:rsidRPr="00316006">
        <w:rPr>
          <w:rFonts w:ascii="Arial" w:eastAsia="Arial" w:hAnsi="Arial" w:cs="Arial"/>
          <w:spacing w:val="1"/>
        </w:rPr>
        <w:t xml:space="preserve"> </w:t>
      </w:r>
      <w:r w:rsidRPr="00316006">
        <w:rPr>
          <w:rFonts w:ascii="Arial" w:eastAsia="Arial" w:hAnsi="Arial" w:cs="Arial"/>
        </w:rPr>
        <w:t>a</w:t>
      </w:r>
      <w:r w:rsidRPr="00316006">
        <w:rPr>
          <w:rFonts w:ascii="Arial" w:eastAsia="Arial" w:hAnsi="Arial" w:cs="Arial"/>
          <w:spacing w:val="-3"/>
        </w:rPr>
        <w:t>c</w:t>
      </w:r>
      <w:r w:rsidRPr="00316006">
        <w:rPr>
          <w:rFonts w:ascii="Arial" w:eastAsia="Arial" w:hAnsi="Arial" w:cs="Arial"/>
        </w:rPr>
        <w:t>co</w:t>
      </w:r>
      <w:r w:rsidRPr="00316006">
        <w:rPr>
          <w:rFonts w:ascii="Arial" w:eastAsia="Arial" w:hAnsi="Arial" w:cs="Arial"/>
          <w:spacing w:val="-2"/>
        </w:rPr>
        <w:t>r</w:t>
      </w:r>
      <w:r w:rsidRPr="00316006">
        <w:rPr>
          <w:rFonts w:ascii="Arial" w:eastAsia="Arial" w:hAnsi="Arial" w:cs="Arial"/>
        </w:rPr>
        <w:t>d</w:t>
      </w:r>
      <w:r w:rsidRPr="00316006">
        <w:rPr>
          <w:rFonts w:ascii="Arial" w:eastAsia="Arial" w:hAnsi="Arial" w:cs="Arial"/>
          <w:spacing w:val="-1"/>
        </w:rPr>
        <w:t>a</w:t>
      </w:r>
      <w:r w:rsidRPr="00316006">
        <w:rPr>
          <w:rFonts w:ascii="Arial" w:eastAsia="Arial" w:hAnsi="Arial" w:cs="Arial"/>
        </w:rPr>
        <w:t>nce</w:t>
      </w:r>
      <w:r w:rsidRPr="00316006">
        <w:rPr>
          <w:rFonts w:ascii="Arial" w:eastAsia="Arial" w:hAnsi="Arial" w:cs="Arial"/>
          <w:spacing w:val="1"/>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 p</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w:t>
      </w:r>
      <w:r w:rsidRPr="00316006">
        <w:rPr>
          <w:rFonts w:ascii="Arial" w:eastAsia="Arial" w:hAnsi="Arial" w:cs="Arial"/>
          <w:spacing w:val="2"/>
        </w:rPr>
        <w:t xml:space="preserve"> </w:t>
      </w:r>
      <w:r w:rsidRPr="00316006">
        <w:rPr>
          <w:rFonts w:ascii="Arial" w:eastAsia="Arial" w:hAnsi="Arial" w:cs="Arial"/>
        </w:rPr>
        <w:t>a</w:t>
      </w:r>
      <w:r w:rsidRPr="00316006">
        <w:rPr>
          <w:rFonts w:ascii="Arial" w:eastAsia="Arial" w:hAnsi="Arial" w:cs="Arial"/>
          <w:spacing w:val="-1"/>
        </w:rPr>
        <w:t>b</w:t>
      </w:r>
      <w:r w:rsidRPr="00316006">
        <w:rPr>
          <w:rFonts w:ascii="Arial" w:eastAsia="Arial" w:hAnsi="Arial" w:cs="Arial"/>
        </w:rPr>
        <w:t>ov</w:t>
      </w:r>
      <w:r w:rsidRPr="00316006">
        <w:rPr>
          <w:rFonts w:ascii="Arial" w:eastAsia="Arial" w:hAnsi="Arial" w:cs="Arial"/>
          <w:spacing w:val="-1"/>
        </w:rPr>
        <w:t>e</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t n</w:t>
      </w:r>
      <w:r w:rsidRPr="00316006">
        <w:rPr>
          <w:rFonts w:ascii="Arial" w:eastAsia="Arial" w:hAnsi="Arial" w:cs="Arial"/>
          <w:spacing w:val="-1"/>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2"/>
        </w:rPr>
        <w:t xml:space="preserve"> </w:t>
      </w:r>
      <w:r w:rsidRPr="00316006">
        <w:rPr>
          <w:rFonts w:ascii="Arial" w:eastAsia="Arial" w:hAnsi="Arial" w:cs="Arial"/>
          <w:spacing w:val="-1"/>
        </w:rPr>
        <w:t>DIST</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3"/>
        </w:rPr>
        <w:t>e</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il</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 xml:space="preserve">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 and</w:t>
      </w:r>
      <w:r w:rsidRPr="00316006">
        <w:rPr>
          <w:rFonts w:ascii="Arial" w:eastAsia="Arial" w:hAnsi="Arial" w:cs="Arial"/>
          <w:spacing w:val="-2"/>
        </w:rPr>
        <w:t xml:space="preserve"> </w:t>
      </w:r>
      <w:r w:rsidRPr="00316006">
        <w:rPr>
          <w:rFonts w:ascii="Arial" w:eastAsia="Arial" w:hAnsi="Arial" w:cs="Arial"/>
        </w:rPr>
        <w:t>esc</w:t>
      </w:r>
      <w:r w:rsidRPr="00316006">
        <w:rPr>
          <w:rFonts w:ascii="Arial" w:eastAsia="Arial" w:hAnsi="Arial" w:cs="Arial"/>
          <w:spacing w:val="-1"/>
        </w:rPr>
        <w:t>a</w:t>
      </w:r>
      <w:r w:rsidRPr="00316006">
        <w:rPr>
          <w:rFonts w:ascii="Arial" w:eastAsia="Arial" w:hAnsi="Arial" w:cs="Arial"/>
          <w:spacing w:val="-3"/>
        </w:rPr>
        <w:t>l</w:t>
      </w:r>
      <w:r w:rsidRPr="00316006">
        <w:rPr>
          <w:rFonts w:ascii="Arial" w:eastAsia="Arial" w:hAnsi="Arial" w:cs="Arial"/>
        </w:rPr>
        <w:t>ate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4"/>
        </w:rPr>
        <w:t xml:space="preserve"> </w:t>
      </w:r>
      <w:r w:rsidRPr="00316006">
        <w:rPr>
          <w:rFonts w:ascii="Arial" w:eastAsia="Arial" w:hAnsi="Arial" w:cs="Arial"/>
          <w:spacing w:val="-1"/>
        </w:rPr>
        <w:t>C</w:t>
      </w:r>
      <w:r w:rsidRPr="00316006">
        <w:rPr>
          <w:rFonts w:ascii="Arial" w:eastAsia="Arial" w:hAnsi="Arial" w:cs="Arial"/>
          <w:spacing w:val="-3"/>
        </w:rPr>
        <w:t>u</w:t>
      </w:r>
      <w:r w:rsidRPr="00316006">
        <w:rPr>
          <w:rFonts w:ascii="Arial" w:eastAsia="Arial" w:hAnsi="Arial" w:cs="Arial"/>
        </w:rPr>
        <w:t>s</w:t>
      </w:r>
      <w:r w:rsidRPr="00316006">
        <w:rPr>
          <w:rFonts w:ascii="Arial" w:eastAsia="Arial" w:hAnsi="Arial" w:cs="Arial"/>
          <w:spacing w:val="1"/>
        </w:rPr>
        <w:t>t</w:t>
      </w:r>
      <w:r w:rsidRPr="00316006">
        <w:rPr>
          <w:rFonts w:ascii="Arial" w:eastAsia="Arial" w:hAnsi="Arial" w:cs="Arial"/>
        </w:rPr>
        <w:t>om</w:t>
      </w:r>
      <w:r w:rsidRPr="00316006">
        <w:rPr>
          <w:rFonts w:ascii="Arial" w:eastAsia="Arial" w:hAnsi="Arial" w:cs="Arial"/>
          <w:spacing w:val="-2"/>
        </w:rPr>
        <w:t>e</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 xml:space="preserve">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S</w:t>
      </w:r>
      <w:r w:rsidRPr="00316006">
        <w:rPr>
          <w:rFonts w:ascii="Arial" w:eastAsia="Arial" w:hAnsi="Arial" w:cs="Arial"/>
        </w:rPr>
        <w:t>u</w:t>
      </w:r>
      <w:r w:rsidRPr="00316006">
        <w:rPr>
          <w:rFonts w:ascii="Arial" w:eastAsia="Arial" w:hAnsi="Arial" w:cs="Arial"/>
          <w:spacing w:val="-1"/>
        </w:rPr>
        <w:t>p</w:t>
      </w:r>
      <w:r w:rsidRPr="00316006">
        <w:rPr>
          <w:rFonts w:ascii="Arial" w:eastAsia="Arial" w:hAnsi="Arial" w:cs="Arial"/>
        </w:rPr>
        <w:t>p</w:t>
      </w:r>
      <w:r w:rsidRPr="00316006">
        <w:rPr>
          <w:rFonts w:ascii="Arial" w:eastAsia="Arial" w:hAnsi="Arial" w:cs="Arial"/>
          <w:spacing w:val="-1"/>
        </w:rPr>
        <w:t>li</w:t>
      </w:r>
      <w:r w:rsidRPr="00316006">
        <w:rPr>
          <w:rFonts w:ascii="Arial" w:eastAsia="Arial" w:hAnsi="Arial" w:cs="Arial"/>
        </w:rPr>
        <w:t>er</w:t>
      </w:r>
      <w:r w:rsidRPr="00316006">
        <w:rPr>
          <w:rFonts w:ascii="Arial" w:eastAsia="Arial" w:hAnsi="Arial" w:cs="Arial"/>
          <w:spacing w:val="3"/>
        </w:rPr>
        <w:t xml:space="preserve">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ve and</w:t>
      </w:r>
      <w:r w:rsidRPr="00316006">
        <w:rPr>
          <w:rFonts w:ascii="Arial" w:eastAsia="Arial" w:hAnsi="Arial" w:cs="Arial"/>
          <w:spacing w:val="-3"/>
        </w:rPr>
        <w:t xml:space="preserve"> </w:t>
      </w:r>
      <w:r w:rsidR="00D124D2">
        <w:rPr>
          <w:rFonts w:ascii="Arial" w:eastAsia="Arial" w:hAnsi="Arial" w:cs="Arial"/>
          <w:spacing w:val="-3"/>
        </w:rPr>
        <w:t>Department for Science, Innovation and Technology</w:t>
      </w:r>
      <w:r w:rsidRPr="00316006">
        <w:rPr>
          <w:rFonts w:ascii="Arial" w:eastAsia="Arial" w:hAnsi="Arial" w:cs="Arial"/>
          <w:spacing w:val="1"/>
        </w:rPr>
        <w:t xml:space="preserve"> </w:t>
      </w:r>
      <w:r w:rsidRPr="00316006">
        <w:rPr>
          <w:rFonts w:ascii="Arial" w:eastAsia="Arial" w:hAnsi="Arial" w:cs="Arial"/>
          <w:spacing w:val="-1"/>
        </w:rPr>
        <w:t>w</w:t>
      </w:r>
      <w:r w:rsidRPr="00316006">
        <w:rPr>
          <w:rFonts w:ascii="Arial" w:eastAsia="Arial" w:hAnsi="Arial" w:cs="Arial"/>
        </w:rPr>
        <w:t>ho</w:t>
      </w:r>
      <w:r w:rsidRPr="00316006">
        <w:rPr>
          <w:rFonts w:ascii="Arial" w:eastAsia="Arial" w:hAnsi="Arial" w:cs="Arial"/>
          <w:spacing w:val="1"/>
        </w:rPr>
        <w:t xml:space="preserve"> </w:t>
      </w:r>
      <w:r w:rsidRPr="00316006">
        <w:rPr>
          <w:rFonts w:ascii="Arial" w:eastAsia="Arial" w:hAnsi="Arial" w:cs="Arial"/>
          <w:spacing w:val="-1"/>
        </w:rPr>
        <w:t>wil</w:t>
      </w:r>
      <w:r w:rsidRPr="00316006">
        <w:rPr>
          <w:rFonts w:ascii="Arial" w:eastAsia="Arial" w:hAnsi="Arial" w:cs="Arial"/>
        </w:rPr>
        <w:t>l h</w:t>
      </w:r>
      <w:r w:rsidRPr="00316006">
        <w:rPr>
          <w:rFonts w:ascii="Arial" w:eastAsia="Arial" w:hAnsi="Arial" w:cs="Arial"/>
          <w:spacing w:val="-1"/>
        </w:rPr>
        <w:t>a</w:t>
      </w:r>
      <w:r w:rsidRPr="00316006">
        <w:rPr>
          <w:rFonts w:ascii="Arial" w:eastAsia="Arial" w:hAnsi="Arial" w:cs="Arial"/>
        </w:rPr>
        <w:t>ve a</w:t>
      </w:r>
      <w:r w:rsidRPr="00316006">
        <w:rPr>
          <w:rFonts w:ascii="Arial" w:eastAsia="Arial" w:hAnsi="Arial" w:cs="Arial"/>
          <w:spacing w:val="-1"/>
        </w:rPr>
        <w:t xml:space="preserve"> </w:t>
      </w:r>
      <w:r w:rsidRPr="00316006">
        <w:rPr>
          <w:rFonts w:ascii="Arial" w:eastAsia="Arial" w:hAnsi="Arial" w:cs="Arial"/>
          <w:spacing w:val="1"/>
        </w:rPr>
        <w:t>f</w:t>
      </w:r>
      <w:r w:rsidRPr="00316006">
        <w:rPr>
          <w:rFonts w:ascii="Arial" w:eastAsia="Arial" w:hAnsi="Arial" w:cs="Arial"/>
          <w:spacing w:val="-3"/>
        </w:rPr>
        <w:t>u</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10</w:t>
      </w:r>
      <w:r w:rsidRPr="00316006">
        <w:rPr>
          <w:rFonts w:ascii="Arial" w:eastAsia="Arial" w:hAnsi="Arial" w:cs="Arial"/>
          <w:spacing w:val="-2"/>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 xml:space="preserve">ng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1"/>
        </w:rPr>
        <w:t>f</w:t>
      </w:r>
      <w:r w:rsidRPr="00316006">
        <w:rPr>
          <w:rFonts w:ascii="Arial" w:eastAsia="Arial" w:hAnsi="Arial" w:cs="Arial"/>
          <w:spacing w:val="1"/>
        </w:rPr>
        <w:t>r</w:t>
      </w:r>
      <w:r w:rsidRPr="00316006">
        <w:rPr>
          <w:rFonts w:ascii="Arial" w:eastAsia="Arial" w:hAnsi="Arial" w:cs="Arial"/>
        </w:rPr>
        <w:t>om</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3"/>
        </w:rPr>
        <w:t>a</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3"/>
        </w:rPr>
        <w:t>s</w:t>
      </w:r>
      <w:r w:rsidRPr="00316006">
        <w:rPr>
          <w:rFonts w:ascii="Arial" w:eastAsia="Arial" w:hAnsi="Arial" w:cs="Arial"/>
        </w:rPr>
        <w:t>ca</w:t>
      </w:r>
      <w:r w:rsidRPr="00316006">
        <w:rPr>
          <w:rFonts w:ascii="Arial" w:eastAsia="Arial" w:hAnsi="Arial" w:cs="Arial"/>
          <w:spacing w:val="-1"/>
        </w:rPr>
        <w:t>l</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o</w:t>
      </w:r>
      <w:r w:rsidRPr="00316006">
        <w:rPr>
          <w:rFonts w:ascii="Arial" w:eastAsia="Arial" w:hAnsi="Arial" w:cs="Arial"/>
          <w:spacing w:val="-2"/>
        </w:rPr>
        <w:t xml:space="preserve"> </w:t>
      </w:r>
      <w:r w:rsidRPr="00316006">
        <w:rPr>
          <w:rFonts w:ascii="Arial" w:eastAsia="Arial" w:hAnsi="Arial" w:cs="Arial"/>
        </w:rPr>
        <w:t>se</w:t>
      </w:r>
      <w:r w:rsidRPr="00316006">
        <w:rPr>
          <w:rFonts w:ascii="Arial" w:eastAsia="Arial" w:hAnsi="Arial" w:cs="Arial"/>
          <w:spacing w:val="-2"/>
        </w:rPr>
        <w:t>t</w:t>
      </w:r>
      <w:r w:rsidRPr="00316006">
        <w:rPr>
          <w:rFonts w:ascii="Arial" w:eastAsia="Arial" w:hAnsi="Arial" w:cs="Arial"/>
          <w:spacing w:val="1"/>
        </w:rPr>
        <w:t>t</w:t>
      </w:r>
      <w:r w:rsidRPr="00316006">
        <w:rPr>
          <w:rFonts w:ascii="Arial" w:eastAsia="Arial" w:hAnsi="Arial" w:cs="Arial"/>
          <w:spacing w:val="-1"/>
        </w:rPr>
        <w:t>l</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3"/>
        </w:rPr>
        <w:t>p</w:t>
      </w:r>
      <w:r w:rsidRPr="00316006">
        <w:rPr>
          <w:rFonts w:ascii="Arial" w:eastAsia="Arial" w:hAnsi="Arial" w:cs="Arial"/>
        </w:rPr>
        <w:t>ute.</w:t>
      </w:r>
    </w:p>
    <w:p w14:paraId="7FFE2542" w14:textId="77777777" w:rsidR="005D48DC"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rPr>
        <w:t>ca</w:t>
      </w:r>
      <w:r w:rsidRPr="00316006">
        <w:rPr>
          <w:rFonts w:ascii="Arial" w:eastAsia="Arial" w:hAnsi="Arial" w:cs="Arial"/>
          <w:spacing w:val="-1"/>
        </w:rPr>
        <w:t>n</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be</w:t>
      </w:r>
      <w:r w:rsidRPr="00316006">
        <w:rPr>
          <w:rFonts w:ascii="Arial" w:eastAsia="Arial" w:hAnsi="Arial" w:cs="Arial"/>
          <w:spacing w:val="-2"/>
        </w:rPr>
        <w:t xml:space="preserve"> 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ved</w:t>
      </w:r>
      <w:r w:rsidRPr="00316006">
        <w:rPr>
          <w:rFonts w:ascii="Arial" w:eastAsia="Arial" w:hAnsi="Arial" w:cs="Arial"/>
          <w:spacing w:val="1"/>
        </w:rPr>
        <w:t xml:space="preserve"> </w:t>
      </w:r>
      <w:r w:rsidRPr="00316006">
        <w:rPr>
          <w:rFonts w:ascii="Arial" w:eastAsia="Arial" w:hAnsi="Arial" w:cs="Arial"/>
        </w:rPr>
        <w:t>by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30</w:t>
      </w:r>
      <w:r w:rsidRPr="00316006">
        <w:rPr>
          <w:rFonts w:ascii="Arial" w:eastAsia="Arial" w:hAnsi="Arial" w:cs="Arial"/>
          <w:spacing w:val="-1"/>
        </w:rPr>
        <w:t xml:space="preserve"> </w:t>
      </w:r>
      <w:r w:rsidRPr="00316006">
        <w:rPr>
          <w:rFonts w:ascii="Arial" w:eastAsia="Arial" w:hAnsi="Arial" w:cs="Arial"/>
        </w:rPr>
        <w:t>Wo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2"/>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ce g</w:t>
      </w:r>
      <w:r w:rsidRPr="00316006">
        <w:rPr>
          <w:rFonts w:ascii="Arial" w:eastAsia="Arial" w:hAnsi="Arial" w:cs="Arial"/>
          <w:spacing w:val="-1"/>
        </w:rPr>
        <w:t>i</w:t>
      </w:r>
      <w:r w:rsidRPr="00316006">
        <w:rPr>
          <w:rFonts w:ascii="Arial" w:eastAsia="Arial" w:hAnsi="Arial" w:cs="Arial"/>
        </w:rPr>
        <w:t>ven 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 abo</w:t>
      </w:r>
      <w:r w:rsidRPr="00316006">
        <w:rPr>
          <w:rFonts w:ascii="Arial" w:eastAsia="Arial" w:hAnsi="Arial" w:cs="Arial"/>
          <w:spacing w:val="-3"/>
        </w:rPr>
        <w:t>v</w:t>
      </w:r>
      <w:r w:rsidRPr="00316006">
        <w:rPr>
          <w:rFonts w:ascii="Arial" w:eastAsia="Arial" w:hAnsi="Arial" w:cs="Arial"/>
        </w:rPr>
        <w:t xml:space="preserve">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 xml:space="preserve">t </w:t>
      </w:r>
      <w:r w:rsidRPr="00316006">
        <w:rPr>
          <w:rFonts w:ascii="Arial" w:eastAsia="Arial" w:hAnsi="Arial" w:cs="Arial"/>
          <w:spacing w:val="1"/>
        </w:rPr>
        <w:t>r</w:t>
      </w:r>
      <w:r w:rsidRPr="00316006">
        <w:rPr>
          <w:rFonts w:ascii="Arial" w:eastAsia="Arial" w:hAnsi="Arial" w:cs="Arial"/>
        </w:rPr>
        <w:t>ef</w:t>
      </w:r>
      <w:r w:rsidRPr="00316006">
        <w:rPr>
          <w:rFonts w:ascii="Arial" w:eastAsia="Arial" w:hAnsi="Arial" w:cs="Arial"/>
          <w:spacing w:val="-2"/>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4"/>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r w:rsidRPr="00316006">
        <w:rPr>
          <w:rFonts w:ascii="Arial" w:eastAsia="Arial" w:hAnsi="Arial" w:cs="Arial"/>
          <w:spacing w:val="2"/>
        </w:rPr>
        <w:t xml:space="preserve"> </w:t>
      </w:r>
      <w:r w:rsidRPr="00316006">
        <w:rPr>
          <w:rFonts w:ascii="Arial" w:eastAsia="Arial" w:hAnsi="Arial" w:cs="Arial"/>
        </w:rPr>
        <w:t>u</w:t>
      </w:r>
      <w:r w:rsidRPr="00316006">
        <w:rPr>
          <w:rFonts w:ascii="Arial" w:eastAsia="Arial" w:hAnsi="Arial" w:cs="Arial"/>
          <w:spacing w:val="-1"/>
        </w:rPr>
        <w:t>nl</w:t>
      </w:r>
      <w:r w:rsidRPr="00316006">
        <w:rPr>
          <w:rFonts w:ascii="Arial" w:eastAsia="Arial" w:hAnsi="Arial" w:cs="Arial"/>
        </w:rPr>
        <w:t>ess</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C</w:t>
      </w:r>
      <w:r w:rsidRPr="00316006">
        <w:rPr>
          <w:rFonts w:ascii="Arial" w:eastAsia="Arial" w:hAnsi="Arial" w:cs="Arial"/>
        </w:rPr>
        <w:t>us</w:t>
      </w:r>
      <w:r w:rsidRPr="00316006">
        <w:rPr>
          <w:rFonts w:ascii="Arial" w:eastAsia="Arial" w:hAnsi="Arial" w:cs="Arial"/>
          <w:spacing w:val="-2"/>
        </w:rPr>
        <w:t>t</w:t>
      </w:r>
      <w:r w:rsidRPr="00316006">
        <w:rPr>
          <w:rFonts w:ascii="Arial" w:eastAsia="Arial" w:hAnsi="Arial" w:cs="Arial"/>
        </w:rPr>
        <w:t>omer</w:t>
      </w:r>
      <w:r w:rsidRPr="00316006">
        <w:rPr>
          <w:rFonts w:ascii="Arial" w:eastAsia="Arial" w:hAnsi="Arial" w:cs="Arial"/>
          <w:spacing w:val="1"/>
        </w:rPr>
        <w:t xml:space="preserve"> </w:t>
      </w:r>
      <w:r w:rsidRPr="00316006">
        <w:rPr>
          <w:rFonts w:ascii="Arial" w:eastAsia="Arial" w:hAnsi="Arial" w:cs="Arial"/>
        </w:rPr>
        <w:t>co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1"/>
        </w:rPr>
        <w:t>i</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spacing w:val="1"/>
        </w:rPr>
        <w:t>r</w:t>
      </w:r>
      <w:r w:rsidRPr="00316006">
        <w:rPr>
          <w:rFonts w:ascii="Arial" w:eastAsia="Arial" w:hAnsi="Arial" w:cs="Arial"/>
        </w:rPr>
        <w:t xml:space="preserve">s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a</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rPr>
        <w:t>su</w:t>
      </w:r>
      <w:r w:rsidRPr="00316006">
        <w:rPr>
          <w:rFonts w:ascii="Arial" w:eastAsia="Arial" w:hAnsi="Arial" w:cs="Arial"/>
          <w:spacing w:val="-4"/>
        </w:rPr>
        <w:t>i</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bl</w:t>
      </w:r>
      <w:r w:rsidRPr="00316006">
        <w:rPr>
          <w:rFonts w:ascii="Arial" w:eastAsia="Arial" w:hAnsi="Arial" w:cs="Arial"/>
        </w:rPr>
        <w:t xml:space="preserve">e </w:t>
      </w:r>
      <w:r w:rsidRPr="00316006">
        <w:rPr>
          <w:rFonts w:ascii="Arial" w:eastAsia="Arial" w:hAnsi="Arial" w:cs="Arial"/>
          <w:spacing w:val="2"/>
        </w:rPr>
        <w:t>f</w:t>
      </w:r>
      <w:r w:rsidRPr="00316006">
        <w:rPr>
          <w:rFonts w:ascii="Arial" w:eastAsia="Arial" w:hAnsi="Arial" w:cs="Arial"/>
          <w:spacing w:val="-3"/>
        </w:rPr>
        <w:t>o</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uti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b</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p>
    <w:p w14:paraId="7E4F8BB9" w14:textId="77777777" w:rsidR="0029014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5D48DC">
        <w:rPr>
          <w:rFonts w:ascii="Arial" w:eastAsia="Arial" w:hAnsi="Arial" w:cs="Arial"/>
          <w:spacing w:val="1"/>
        </w:rPr>
        <w:t>I</w:t>
      </w:r>
      <w:r w:rsidRPr="005D48DC">
        <w:rPr>
          <w:rFonts w:ascii="Arial" w:eastAsia="Arial" w:hAnsi="Arial" w:cs="Arial"/>
        </w:rPr>
        <w:t>f a d</w:t>
      </w:r>
      <w:r w:rsidRPr="005D48DC">
        <w:rPr>
          <w:rFonts w:ascii="Arial" w:eastAsia="Arial" w:hAnsi="Arial" w:cs="Arial"/>
          <w:spacing w:val="-1"/>
        </w:rPr>
        <w:t>i</w:t>
      </w:r>
      <w:r w:rsidRPr="005D48DC">
        <w:rPr>
          <w:rFonts w:ascii="Arial" w:eastAsia="Arial" w:hAnsi="Arial" w:cs="Arial"/>
        </w:rPr>
        <w:t>sp</w:t>
      </w:r>
      <w:r w:rsidRPr="005D48DC">
        <w:rPr>
          <w:rFonts w:ascii="Arial" w:eastAsia="Arial" w:hAnsi="Arial" w:cs="Arial"/>
          <w:spacing w:val="-3"/>
        </w:rPr>
        <w:t>u</w:t>
      </w:r>
      <w:r w:rsidRPr="005D48DC">
        <w:rPr>
          <w:rFonts w:ascii="Arial" w:eastAsia="Arial" w:hAnsi="Arial" w:cs="Arial"/>
          <w:spacing w:val="1"/>
        </w:rPr>
        <w:t>t</w:t>
      </w:r>
      <w:r w:rsidRPr="005D48DC">
        <w:rPr>
          <w:rFonts w:ascii="Arial" w:eastAsia="Arial" w:hAnsi="Arial" w:cs="Arial"/>
        </w:rPr>
        <w:t>e is</w:t>
      </w:r>
      <w:r w:rsidRPr="005D48DC">
        <w:rPr>
          <w:rFonts w:ascii="Arial" w:eastAsia="Arial" w:hAnsi="Arial" w:cs="Arial"/>
          <w:spacing w:val="-1"/>
        </w:rPr>
        <w:t xml:space="preserve"> </w:t>
      </w:r>
      <w:r w:rsidRPr="005D48DC">
        <w:rPr>
          <w:rFonts w:ascii="Arial" w:eastAsia="Arial" w:hAnsi="Arial" w:cs="Arial"/>
          <w:spacing w:val="1"/>
        </w:rPr>
        <w:t>r</w:t>
      </w:r>
      <w:r w:rsidRPr="005D48DC">
        <w:rPr>
          <w:rFonts w:ascii="Arial" w:eastAsia="Arial" w:hAnsi="Arial" w:cs="Arial"/>
        </w:rPr>
        <w:t>ef</w:t>
      </w:r>
      <w:r w:rsidRPr="005D48DC">
        <w:rPr>
          <w:rFonts w:ascii="Arial" w:eastAsia="Arial" w:hAnsi="Arial" w:cs="Arial"/>
          <w:spacing w:val="-2"/>
        </w:rPr>
        <w:t>e</w:t>
      </w:r>
      <w:r w:rsidRPr="005D48DC">
        <w:rPr>
          <w:rFonts w:ascii="Arial" w:eastAsia="Arial" w:hAnsi="Arial" w:cs="Arial"/>
          <w:spacing w:val="1"/>
        </w:rPr>
        <w:t>rr</w:t>
      </w:r>
      <w:r w:rsidRPr="005D48DC">
        <w:rPr>
          <w:rFonts w:ascii="Arial" w:eastAsia="Arial" w:hAnsi="Arial" w:cs="Arial"/>
        </w:rPr>
        <w:t>ed</w:t>
      </w:r>
      <w:r w:rsidRPr="005D48DC">
        <w:rPr>
          <w:rFonts w:ascii="Arial" w:eastAsia="Arial" w:hAnsi="Arial" w:cs="Arial"/>
          <w:spacing w:val="-2"/>
        </w:rPr>
        <w:t xml:space="preserve"> </w:t>
      </w:r>
      <w:r w:rsidRPr="005D48DC">
        <w:rPr>
          <w:rFonts w:ascii="Arial" w:eastAsia="Arial" w:hAnsi="Arial" w:cs="Arial"/>
          <w:spacing w:val="1"/>
        </w:rPr>
        <w:t>t</w:t>
      </w:r>
      <w:r w:rsidRPr="005D48DC">
        <w:rPr>
          <w:rFonts w:ascii="Arial" w:eastAsia="Arial" w:hAnsi="Arial" w:cs="Arial"/>
        </w:rPr>
        <w:t>o</w:t>
      </w:r>
      <w:r w:rsidRPr="005D48DC">
        <w:rPr>
          <w:rFonts w:ascii="Arial" w:eastAsia="Arial" w:hAnsi="Arial" w:cs="Arial"/>
          <w:spacing w:val="-4"/>
        </w:rPr>
        <w:t xml:space="preserve"> </w:t>
      </w:r>
      <w:r w:rsidRPr="005D48DC">
        <w:rPr>
          <w:rFonts w:ascii="Arial" w:eastAsia="Arial" w:hAnsi="Arial" w:cs="Arial"/>
          <w:spacing w:val="1"/>
        </w:rPr>
        <w:t>m</w:t>
      </w:r>
      <w:r w:rsidRPr="005D48DC">
        <w:rPr>
          <w:rFonts w:ascii="Arial" w:eastAsia="Arial" w:hAnsi="Arial" w:cs="Arial"/>
        </w:rPr>
        <w:t>e</w:t>
      </w:r>
      <w:r w:rsidRPr="005D48DC">
        <w:rPr>
          <w:rFonts w:ascii="Arial" w:eastAsia="Arial" w:hAnsi="Arial" w:cs="Arial"/>
          <w:spacing w:val="-1"/>
        </w:rPr>
        <w:t>di</w:t>
      </w:r>
      <w:r w:rsidRPr="005D48DC">
        <w:rPr>
          <w:rFonts w:ascii="Arial" w:eastAsia="Arial" w:hAnsi="Arial" w:cs="Arial"/>
        </w:rPr>
        <w:t>ati</w:t>
      </w:r>
      <w:r w:rsidRPr="005D48DC">
        <w:rPr>
          <w:rFonts w:ascii="Arial" w:eastAsia="Arial" w:hAnsi="Arial" w:cs="Arial"/>
          <w:spacing w:val="-1"/>
        </w:rPr>
        <w:t>o</w:t>
      </w:r>
      <w:r w:rsidRPr="005D48DC">
        <w:rPr>
          <w:rFonts w:ascii="Arial" w:eastAsia="Arial" w:hAnsi="Arial" w:cs="Arial"/>
        </w:rPr>
        <w:t xml:space="preserve">n, </w:t>
      </w:r>
      <w:r w:rsidRPr="005D48DC">
        <w:rPr>
          <w:rFonts w:ascii="Arial" w:eastAsia="Arial" w:hAnsi="Arial" w:cs="Arial"/>
          <w:spacing w:val="1"/>
        </w:rPr>
        <w:t>t</w:t>
      </w:r>
      <w:r w:rsidRPr="005D48DC">
        <w:rPr>
          <w:rFonts w:ascii="Arial" w:eastAsia="Arial" w:hAnsi="Arial" w:cs="Arial"/>
        </w:rPr>
        <w:t>he</w:t>
      </w:r>
      <w:r w:rsidRPr="005D48DC">
        <w:rPr>
          <w:rFonts w:ascii="Arial" w:eastAsia="Arial" w:hAnsi="Arial" w:cs="Arial"/>
          <w:spacing w:val="-2"/>
        </w:rPr>
        <w:t xml:space="preserve"> </w:t>
      </w:r>
      <w:r w:rsidRPr="005D48DC">
        <w:rPr>
          <w:rFonts w:ascii="Arial" w:eastAsia="Arial" w:hAnsi="Arial" w:cs="Arial"/>
          <w:spacing w:val="-1"/>
        </w:rPr>
        <w:t>P</w:t>
      </w:r>
      <w:r w:rsidRPr="005D48DC">
        <w:rPr>
          <w:rFonts w:ascii="Arial" w:eastAsia="Arial" w:hAnsi="Arial" w:cs="Arial"/>
        </w:rPr>
        <w:t>a</w:t>
      </w:r>
      <w:r w:rsidRPr="005D48DC">
        <w:rPr>
          <w:rFonts w:ascii="Arial" w:eastAsia="Arial" w:hAnsi="Arial" w:cs="Arial"/>
          <w:spacing w:val="-2"/>
        </w:rPr>
        <w:t>r</w:t>
      </w:r>
      <w:r w:rsidRPr="005D48DC">
        <w:rPr>
          <w:rFonts w:ascii="Arial" w:eastAsia="Arial" w:hAnsi="Arial" w:cs="Arial"/>
          <w:spacing w:val="1"/>
        </w:rPr>
        <w:t>t</w:t>
      </w:r>
      <w:r w:rsidRPr="005D48DC">
        <w:rPr>
          <w:rFonts w:ascii="Arial" w:eastAsia="Arial" w:hAnsi="Arial" w:cs="Arial"/>
          <w:spacing w:val="-1"/>
        </w:rPr>
        <w:t>i</w:t>
      </w:r>
      <w:r w:rsidRPr="005D48DC">
        <w:rPr>
          <w:rFonts w:ascii="Arial" w:eastAsia="Arial" w:hAnsi="Arial" w:cs="Arial"/>
        </w:rPr>
        <w:t>es</w:t>
      </w:r>
      <w:r w:rsidRPr="005D48DC">
        <w:rPr>
          <w:rFonts w:ascii="Arial" w:eastAsia="Arial" w:hAnsi="Arial" w:cs="Arial"/>
          <w:spacing w:val="-1"/>
        </w:rPr>
        <w:t xml:space="preserve"> </w:t>
      </w:r>
      <w:r w:rsidRPr="005D48DC">
        <w:rPr>
          <w:rFonts w:ascii="Arial" w:eastAsia="Arial" w:hAnsi="Arial" w:cs="Arial"/>
          <w:spacing w:val="-2"/>
        </w:rPr>
        <w:t>m</w:t>
      </w:r>
      <w:r w:rsidRPr="005D48DC">
        <w:rPr>
          <w:rFonts w:ascii="Arial" w:eastAsia="Arial" w:hAnsi="Arial" w:cs="Arial"/>
        </w:rPr>
        <w:t>ust:</w:t>
      </w:r>
    </w:p>
    <w:p w14:paraId="3F5E6380" w14:textId="77777777" w:rsidR="00EF5A08"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oi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 ne</w:t>
      </w:r>
      <w:r w:rsidRPr="0029014B">
        <w:rPr>
          <w:rFonts w:ascii="Arial" w:eastAsia="Arial" w:hAnsi="Arial" w:cs="Arial"/>
          <w:spacing w:val="-3"/>
        </w:rPr>
        <w:t>u</w:t>
      </w:r>
      <w:r w:rsidRPr="0029014B">
        <w:rPr>
          <w:rFonts w:ascii="Arial" w:eastAsia="Arial" w:hAnsi="Arial" w:cs="Arial"/>
          <w:spacing w:val="1"/>
        </w:rPr>
        <w:t>tr</w:t>
      </w:r>
      <w:r w:rsidRPr="0029014B">
        <w:rPr>
          <w:rFonts w:ascii="Arial" w:eastAsia="Arial" w:hAnsi="Arial" w:cs="Arial"/>
        </w:rPr>
        <w:t>al</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d</w:t>
      </w:r>
      <w:r w:rsidRPr="0029014B">
        <w:rPr>
          <w:rFonts w:ascii="Arial" w:eastAsia="Arial" w:hAnsi="Arial" w:cs="Arial"/>
        </w:rPr>
        <w:t>v</w:t>
      </w:r>
      <w:r w:rsidRPr="0029014B">
        <w:rPr>
          <w:rFonts w:ascii="Arial" w:eastAsia="Arial" w:hAnsi="Arial" w:cs="Arial"/>
          <w:spacing w:val="-1"/>
        </w:rPr>
        <w:t>i</w:t>
      </w:r>
      <w:r w:rsidRPr="0029014B">
        <w:rPr>
          <w:rFonts w:ascii="Arial" w:eastAsia="Arial" w:hAnsi="Arial" w:cs="Arial"/>
        </w:rPr>
        <w:t>ser</w:t>
      </w:r>
      <w:r w:rsidRPr="0029014B">
        <w:rPr>
          <w:rFonts w:ascii="Arial" w:eastAsia="Arial" w:hAnsi="Arial" w:cs="Arial"/>
          <w:spacing w:val="-1"/>
        </w:rPr>
        <w:t xml:space="preserve"> </w:t>
      </w:r>
      <w:r w:rsidRPr="0029014B">
        <w:rPr>
          <w:rFonts w:ascii="Arial" w:eastAsia="Arial" w:hAnsi="Arial" w:cs="Arial"/>
        </w:rPr>
        <w:t>or</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rPr>
        <w:t xml:space="preserve">r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w:t>
      </w:r>
      <w:r w:rsidRPr="0029014B">
        <w:rPr>
          <w:rFonts w:ascii="Arial" w:eastAsia="Arial" w:hAnsi="Arial" w:cs="Arial"/>
          <w:b/>
          <w:spacing w:val="1"/>
        </w:rPr>
        <w:t>M</w:t>
      </w:r>
      <w:r w:rsidRPr="0029014B">
        <w:rPr>
          <w:rFonts w:ascii="Arial" w:eastAsia="Arial" w:hAnsi="Arial" w:cs="Arial"/>
          <w:b/>
        </w:rPr>
        <w:t>e</w:t>
      </w:r>
      <w:r w:rsidRPr="0029014B">
        <w:rPr>
          <w:rFonts w:ascii="Arial" w:eastAsia="Arial" w:hAnsi="Arial" w:cs="Arial"/>
          <w:b/>
          <w:spacing w:val="-3"/>
        </w:rPr>
        <w:t>d</w:t>
      </w:r>
      <w:r w:rsidRPr="0029014B">
        <w:rPr>
          <w:rFonts w:ascii="Arial" w:eastAsia="Arial" w:hAnsi="Arial" w:cs="Arial"/>
          <w:b/>
          <w:spacing w:val="1"/>
        </w:rPr>
        <w:t>i</w:t>
      </w:r>
      <w:r w:rsidRPr="0029014B">
        <w:rPr>
          <w:rFonts w:ascii="Arial" w:eastAsia="Arial" w:hAnsi="Arial" w:cs="Arial"/>
          <w:b/>
        </w:rPr>
        <w:t>a</w:t>
      </w:r>
      <w:r w:rsidRPr="0029014B">
        <w:rPr>
          <w:rFonts w:ascii="Arial" w:eastAsia="Arial" w:hAnsi="Arial" w:cs="Arial"/>
          <w:b/>
          <w:spacing w:val="-2"/>
        </w:rPr>
        <w:t>t</w:t>
      </w:r>
      <w:r w:rsidRPr="0029014B">
        <w:rPr>
          <w:rFonts w:ascii="Arial" w:eastAsia="Arial" w:hAnsi="Arial" w:cs="Arial"/>
          <w:b/>
        </w:rPr>
        <w:t>or</w:t>
      </w:r>
      <w:r w:rsidRPr="0029014B">
        <w:rPr>
          <w:rFonts w:ascii="Arial" w:eastAsia="Arial" w:hAnsi="Arial" w:cs="Arial"/>
          <w:spacing w:val="1"/>
        </w:rPr>
        <w:t>”</w:t>
      </w:r>
      <w:r w:rsidRPr="0029014B">
        <w:rPr>
          <w:rFonts w:ascii="Arial" w:eastAsia="Arial" w:hAnsi="Arial" w:cs="Arial"/>
          <w:spacing w:val="-2"/>
        </w:rPr>
        <w:t>)</w:t>
      </w:r>
      <w:r w:rsidRPr="0029014B">
        <w:rPr>
          <w:rFonts w:ascii="Arial" w:eastAsia="Arial" w:hAnsi="Arial" w:cs="Arial"/>
        </w:rPr>
        <w:t xml:space="preserve">. </w:t>
      </w:r>
      <w:r w:rsidRPr="0029014B">
        <w:rPr>
          <w:rFonts w:ascii="Arial" w:eastAsia="Arial" w:hAnsi="Arial" w:cs="Arial"/>
          <w:spacing w:val="1"/>
        </w:rPr>
        <w:t>I</w:t>
      </w:r>
      <w:r w:rsidRPr="0029014B">
        <w:rPr>
          <w:rFonts w:ascii="Arial" w:eastAsia="Arial" w:hAnsi="Arial" w:cs="Arial"/>
        </w:rPr>
        <w:t>d</w:t>
      </w:r>
      <w:r w:rsidRPr="0029014B">
        <w:rPr>
          <w:rFonts w:ascii="Arial" w:eastAsia="Arial" w:hAnsi="Arial" w:cs="Arial"/>
          <w:spacing w:val="-1"/>
        </w:rPr>
        <w:t>e</w:t>
      </w:r>
      <w:r w:rsidRPr="0029014B">
        <w:rPr>
          <w:rFonts w:ascii="Arial" w:eastAsia="Arial" w:hAnsi="Arial" w:cs="Arial"/>
        </w:rPr>
        <w:t>a</w:t>
      </w:r>
      <w:r w:rsidRPr="0029014B">
        <w:rPr>
          <w:rFonts w:ascii="Arial" w:eastAsia="Arial" w:hAnsi="Arial" w:cs="Arial"/>
          <w:spacing w:val="-1"/>
        </w:rPr>
        <w:t>ll</w:t>
      </w:r>
      <w:r w:rsidRPr="0029014B">
        <w:rPr>
          <w:rFonts w:ascii="Arial" w:eastAsia="Arial" w:hAnsi="Arial" w:cs="Arial"/>
        </w:rPr>
        <w:t>y,</w:t>
      </w:r>
      <w:r w:rsidRPr="0029014B">
        <w:rPr>
          <w:rFonts w:ascii="Arial" w:eastAsia="Arial" w:hAnsi="Arial" w:cs="Arial"/>
          <w:spacing w:val="2"/>
        </w:rPr>
        <w:t xml:space="preserve">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spacing w:val="-1"/>
        </w:rPr>
        <w:t>i</w:t>
      </w:r>
      <w:r w:rsidRPr="0029014B">
        <w:rPr>
          <w:rFonts w:ascii="Arial" w:eastAsia="Arial" w:hAnsi="Arial" w:cs="Arial"/>
        </w:rPr>
        <w:t>es</w:t>
      </w:r>
      <w:r w:rsidRPr="0029014B">
        <w:rPr>
          <w:rFonts w:ascii="Arial" w:eastAsia="Arial" w:hAnsi="Arial" w:cs="Arial"/>
          <w:spacing w:val="-2"/>
        </w:rPr>
        <w:t xml:space="preserve"> </w:t>
      </w:r>
      <w:r w:rsidRPr="0029014B">
        <w:rPr>
          <w:rFonts w:ascii="Arial" w:eastAsia="Arial" w:hAnsi="Arial" w:cs="Arial"/>
          <w:spacing w:val="-1"/>
        </w:rPr>
        <w:t>wil</w:t>
      </w:r>
      <w:r w:rsidRPr="0029014B">
        <w:rPr>
          <w:rFonts w:ascii="Arial" w:eastAsia="Arial" w:hAnsi="Arial" w:cs="Arial"/>
        </w:rPr>
        <w:t>l 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1"/>
        </w:rPr>
        <w:t xml:space="preserve"> </w:t>
      </w:r>
      <w:r w:rsidRPr="0029014B">
        <w:rPr>
          <w:rFonts w:ascii="Arial" w:eastAsia="Arial" w:hAnsi="Arial" w:cs="Arial"/>
        </w:rPr>
        <w:t xml:space="preserve">on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appointment</w:t>
      </w:r>
      <w:r w:rsidRPr="0029014B">
        <w:rPr>
          <w:rFonts w:ascii="Arial" w:eastAsia="Arial" w:hAnsi="Arial" w:cs="Arial"/>
        </w:rPr>
        <w:t xml:space="preserve">. </w:t>
      </w:r>
      <w:r w:rsidRPr="0029014B">
        <w:rPr>
          <w:rFonts w:ascii="Arial" w:eastAsia="Arial" w:hAnsi="Arial" w:cs="Arial"/>
          <w:spacing w:val="1"/>
        </w:rPr>
        <w:t xml:space="preserve"> </w:t>
      </w:r>
      <w:r w:rsidRPr="0029014B">
        <w:rPr>
          <w:rFonts w:ascii="Arial" w:eastAsia="Arial" w:hAnsi="Arial" w:cs="Arial"/>
          <w:spacing w:val="-1"/>
        </w:rPr>
        <w:t>I</w:t>
      </w:r>
      <w:r w:rsidRPr="0029014B">
        <w:rPr>
          <w:rFonts w:ascii="Arial" w:eastAsia="Arial" w:hAnsi="Arial" w:cs="Arial"/>
        </w:rPr>
        <w:t xml:space="preserve">f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are</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bl</w:t>
      </w:r>
      <w:r w:rsidRPr="0029014B">
        <w:rPr>
          <w:rFonts w:ascii="Arial" w:eastAsia="Arial" w:hAnsi="Arial" w:cs="Arial"/>
        </w:rPr>
        <w:t xml:space="preserve">e </w:t>
      </w:r>
      <w:r w:rsidRPr="0029014B">
        <w:rPr>
          <w:rFonts w:ascii="Arial" w:eastAsia="Arial" w:hAnsi="Arial" w:cs="Arial"/>
          <w:spacing w:val="2"/>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2"/>
        </w:rPr>
        <w:t xml:space="preserve"> </w:t>
      </w:r>
      <w:r w:rsidRPr="0029014B">
        <w:rPr>
          <w:rFonts w:ascii="Arial" w:eastAsia="Arial" w:hAnsi="Arial" w:cs="Arial"/>
        </w:rPr>
        <w:t>u</w:t>
      </w:r>
      <w:r w:rsidRPr="0029014B">
        <w:rPr>
          <w:rFonts w:ascii="Arial" w:eastAsia="Arial" w:hAnsi="Arial" w:cs="Arial"/>
          <w:spacing w:val="-1"/>
        </w:rPr>
        <w:t>p</w:t>
      </w:r>
      <w:r w:rsidRPr="0029014B">
        <w:rPr>
          <w:rFonts w:ascii="Arial" w:eastAsia="Arial" w:hAnsi="Arial" w:cs="Arial"/>
          <w:spacing w:val="-3"/>
        </w:rPr>
        <w:t>o</w:t>
      </w:r>
      <w:r w:rsidRPr="0029014B">
        <w:rPr>
          <w:rFonts w:ascii="Arial" w:eastAsia="Arial" w:hAnsi="Arial" w:cs="Arial"/>
        </w:rPr>
        <w:t>n 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wi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n 10</w:t>
      </w:r>
      <w:r w:rsidRPr="0029014B">
        <w:rPr>
          <w:rFonts w:ascii="Arial" w:eastAsia="Arial" w:hAnsi="Arial" w:cs="Arial"/>
          <w:spacing w:val="-1"/>
        </w:rPr>
        <w:t xml:space="preserve"> </w:t>
      </w:r>
      <w:r w:rsidRPr="0029014B">
        <w:rPr>
          <w:rFonts w:ascii="Arial" w:eastAsia="Arial" w:hAnsi="Arial" w:cs="Arial"/>
          <w:spacing w:val="-2"/>
        </w:rPr>
        <w:t>W</w:t>
      </w:r>
      <w:r w:rsidRPr="0029014B">
        <w:rPr>
          <w:rFonts w:ascii="Arial" w:eastAsia="Arial" w:hAnsi="Arial" w:cs="Arial"/>
        </w:rPr>
        <w:t>orki</w:t>
      </w:r>
      <w:r w:rsidRPr="0029014B">
        <w:rPr>
          <w:rFonts w:ascii="Arial" w:eastAsia="Arial" w:hAnsi="Arial" w:cs="Arial"/>
          <w:spacing w:val="-1"/>
        </w:rPr>
        <w:t>n</w:t>
      </w:r>
      <w:r w:rsidRPr="0029014B">
        <w:rPr>
          <w:rFonts w:ascii="Arial" w:eastAsia="Arial" w:hAnsi="Arial" w:cs="Arial"/>
        </w:rPr>
        <w:t xml:space="preserve">g </w:t>
      </w:r>
      <w:r w:rsidRPr="0029014B">
        <w:rPr>
          <w:rFonts w:ascii="Arial" w:eastAsia="Arial" w:hAnsi="Arial" w:cs="Arial"/>
          <w:spacing w:val="-1"/>
        </w:rPr>
        <w:t>D</w:t>
      </w:r>
      <w:r w:rsidRPr="0029014B">
        <w:rPr>
          <w:rFonts w:ascii="Arial" w:eastAsia="Arial" w:hAnsi="Arial" w:cs="Arial"/>
        </w:rPr>
        <w:t xml:space="preserve">ays of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rPr>
        <w:t>prop</w:t>
      </w:r>
      <w:r w:rsidRPr="0029014B">
        <w:rPr>
          <w:rFonts w:ascii="Arial" w:eastAsia="Arial" w:hAnsi="Arial" w:cs="Arial"/>
          <w:spacing w:val="-3"/>
        </w:rPr>
        <w:t>o</w:t>
      </w:r>
      <w:r w:rsidRPr="0029014B">
        <w:rPr>
          <w:rFonts w:ascii="Arial" w:eastAsia="Arial" w:hAnsi="Arial" w:cs="Arial"/>
        </w:rPr>
        <w:t xml:space="preserve">sal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spacing w:val="-3"/>
        </w:rPr>
        <w:t>a</w:t>
      </w:r>
      <w:r w:rsidRPr="0029014B">
        <w:rPr>
          <w:rFonts w:ascii="Arial" w:eastAsia="Arial" w:hAnsi="Arial" w:cs="Arial"/>
        </w:rPr>
        <w:t>p</w:t>
      </w:r>
      <w:r w:rsidRPr="0029014B">
        <w:rPr>
          <w:rFonts w:ascii="Arial" w:eastAsia="Arial" w:hAnsi="Arial" w:cs="Arial"/>
          <w:spacing w:val="-1"/>
        </w:rPr>
        <w:t>p</w:t>
      </w:r>
      <w:r w:rsidRPr="0029014B">
        <w:rPr>
          <w:rFonts w:ascii="Arial" w:eastAsia="Arial" w:hAnsi="Arial" w:cs="Arial"/>
        </w:rPr>
        <w:t>o</w:t>
      </w:r>
      <w:r w:rsidRPr="0029014B">
        <w:rPr>
          <w:rFonts w:ascii="Arial" w:eastAsia="Arial" w:hAnsi="Arial" w:cs="Arial"/>
          <w:spacing w:val="-1"/>
        </w:rPr>
        <w:t>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spacing w:val="1"/>
        </w:rPr>
        <w:t>r</w:t>
      </w:r>
      <w:r w:rsidRPr="0029014B">
        <w:rPr>
          <w:rFonts w:ascii="Arial" w:eastAsia="Arial" w:hAnsi="Arial" w:cs="Arial"/>
        </w:rPr>
        <w:t>, or</w:t>
      </w:r>
      <w:r w:rsidRPr="0029014B">
        <w:rPr>
          <w:rFonts w:ascii="Arial" w:eastAsia="Arial" w:hAnsi="Arial" w:cs="Arial"/>
          <w:spacing w:val="2"/>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4"/>
        </w:rPr>
        <w:t xml:space="preserve"> </w:t>
      </w:r>
      <w:r w:rsidRPr="0029014B">
        <w:rPr>
          <w:rFonts w:ascii="Arial" w:eastAsia="Arial" w:hAnsi="Arial" w:cs="Arial"/>
        </w:rPr>
        <w:t>ch</w:t>
      </w:r>
      <w:r w:rsidRPr="0029014B">
        <w:rPr>
          <w:rFonts w:ascii="Arial" w:eastAsia="Arial" w:hAnsi="Arial" w:cs="Arial"/>
          <w:spacing w:val="-1"/>
        </w:rPr>
        <w:t>o</w:t>
      </w:r>
      <w:r w:rsidRPr="0029014B">
        <w:rPr>
          <w:rFonts w:ascii="Arial" w:eastAsia="Arial" w:hAnsi="Arial" w:cs="Arial"/>
        </w:rPr>
        <w:t>sen</w:t>
      </w:r>
      <w:r w:rsidRPr="0029014B">
        <w:rPr>
          <w:rFonts w:ascii="Arial" w:eastAsia="Arial" w:hAnsi="Arial" w:cs="Arial"/>
          <w:spacing w:val="-2"/>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w:t>
      </w:r>
      <w:r w:rsidRPr="0029014B">
        <w:rPr>
          <w:rFonts w:ascii="Arial" w:eastAsia="Arial" w:hAnsi="Arial" w:cs="Arial"/>
          <w:spacing w:val="-3"/>
        </w:rPr>
        <w:t>l</w:t>
      </w:r>
      <w:r w:rsidRPr="0029014B">
        <w:rPr>
          <w:rFonts w:ascii="Arial" w:eastAsia="Arial" w:hAnsi="Arial" w:cs="Arial"/>
        </w:rPr>
        <w:t>e or u</w:t>
      </w:r>
      <w:r w:rsidRPr="0029014B">
        <w:rPr>
          <w:rFonts w:ascii="Arial" w:eastAsia="Arial" w:hAnsi="Arial" w:cs="Arial"/>
          <w:spacing w:val="-1"/>
        </w:rPr>
        <w:t>nwil</w:t>
      </w:r>
      <w:r w:rsidRPr="0029014B">
        <w:rPr>
          <w:rFonts w:ascii="Arial" w:eastAsia="Arial" w:hAnsi="Arial" w:cs="Arial"/>
          <w:spacing w:val="1"/>
        </w:rPr>
        <w:t>l</w:t>
      </w:r>
      <w:r w:rsidRPr="0029014B">
        <w:rPr>
          <w:rFonts w:ascii="Arial" w:eastAsia="Arial" w:hAnsi="Arial" w:cs="Arial"/>
          <w:spacing w:val="-1"/>
        </w:rPr>
        <w:t>i</w:t>
      </w:r>
      <w:r w:rsidRPr="0029014B">
        <w:rPr>
          <w:rFonts w:ascii="Arial" w:eastAsia="Arial" w:hAnsi="Arial" w:cs="Arial"/>
        </w:rPr>
        <w:t>ng</w:t>
      </w:r>
      <w:r w:rsidRPr="0029014B">
        <w:rPr>
          <w:rFonts w:ascii="Arial" w:eastAsia="Arial" w:hAnsi="Arial" w:cs="Arial"/>
          <w:spacing w:val="1"/>
        </w:rPr>
        <w:t xml:space="preserve"> t</w:t>
      </w:r>
      <w:r w:rsidRPr="0029014B">
        <w:rPr>
          <w:rFonts w:ascii="Arial" w:eastAsia="Arial" w:hAnsi="Arial" w:cs="Arial"/>
        </w:rPr>
        <w:t>o a</w:t>
      </w:r>
      <w:r w:rsidRPr="0029014B">
        <w:rPr>
          <w:rFonts w:ascii="Arial" w:eastAsia="Arial" w:hAnsi="Arial" w:cs="Arial"/>
          <w:spacing w:val="-2"/>
        </w:rPr>
        <w:t>c</w:t>
      </w:r>
      <w:r w:rsidRPr="0029014B">
        <w:rPr>
          <w:rFonts w:ascii="Arial" w:eastAsia="Arial" w:hAnsi="Arial" w:cs="Arial"/>
          <w:spacing w:val="1"/>
        </w:rPr>
        <w:t>t</w:t>
      </w:r>
      <w:r w:rsidRPr="0029014B">
        <w:rPr>
          <w:rFonts w:ascii="Arial" w:eastAsia="Arial" w:hAnsi="Arial" w:cs="Arial"/>
        </w:rPr>
        <w:t>, e</w:t>
      </w:r>
      <w:r w:rsidRPr="0029014B">
        <w:rPr>
          <w:rFonts w:ascii="Arial" w:eastAsia="Arial" w:hAnsi="Arial" w:cs="Arial"/>
          <w:spacing w:val="-1"/>
        </w:rPr>
        <w:t>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 xml:space="preserve">r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spacing w:val="-3"/>
        </w:rPr>
        <w:t>a</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l</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C</w:t>
      </w:r>
      <w:r w:rsidRPr="0029014B">
        <w:rPr>
          <w:rFonts w:ascii="Arial" w:eastAsia="Arial" w:hAnsi="Arial" w:cs="Arial"/>
        </w:rPr>
        <w:t>e</w:t>
      </w:r>
      <w:r w:rsidRPr="0029014B">
        <w:rPr>
          <w:rFonts w:ascii="Arial" w:eastAsia="Arial" w:hAnsi="Arial" w:cs="Arial"/>
          <w:spacing w:val="-1"/>
        </w:rPr>
        <w:t>nt</w:t>
      </w:r>
      <w:r w:rsidRPr="0029014B">
        <w:rPr>
          <w:rFonts w:ascii="Arial" w:eastAsia="Arial" w:hAnsi="Arial" w:cs="Arial"/>
          <w:spacing w:val="1"/>
        </w:rPr>
        <w:t>r</w:t>
      </w:r>
      <w:r w:rsidRPr="0029014B">
        <w:rPr>
          <w:rFonts w:ascii="Arial" w:eastAsia="Arial" w:hAnsi="Arial" w:cs="Arial"/>
        </w:rPr>
        <w:t>e</w:t>
      </w:r>
      <w:r w:rsidRPr="0029014B">
        <w:rPr>
          <w:rFonts w:ascii="Arial" w:eastAsia="Arial" w:hAnsi="Arial" w:cs="Arial"/>
          <w:spacing w:val="-1"/>
        </w:rPr>
        <w:t xml:space="preserve"> </w:t>
      </w:r>
      <w:r w:rsidRPr="0029014B">
        <w:rPr>
          <w:rFonts w:ascii="Arial" w:eastAsia="Arial" w:hAnsi="Arial" w:cs="Arial"/>
          <w:spacing w:val="1"/>
        </w:rPr>
        <w:t>f</w:t>
      </w:r>
      <w:r w:rsidRPr="0029014B">
        <w:rPr>
          <w:rFonts w:ascii="Arial" w:eastAsia="Arial" w:hAnsi="Arial" w:cs="Arial"/>
        </w:rPr>
        <w:t>or</w:t>
      </w:r>
      <w:r w:rsidRPr="0029014B">
        <w:rPr>
          <w:rFonts w:ascii="Arial" w:eastAsia="Arial" w:hAnsi="Arial" w:cs="Arial"/>
          <w:spacing w:val="-1"/>
        </w:rPr>
        <w:t xml:space="preserve"> E</w:t>
      </w:r>
      <w:r w:rsidRPr="0029014B">
        <w:rPr>
          <w:rFonts w:ascii="Arial" w:eastAsia="Arial" w:hAnsi="Arial" w:cs="Arial"/>
          <w:spacing w:val="1"/>
        </w:rPr>
        <w:t>ff</w:t>
      </w:r>
      <w:r w:rsidRPr="0029014B">
        <w:rPr>
          <w:rFonts w:ascii="Arial" w:eastAsia="Arial" w:hAnsi="Arial" w:cs="Arial"/>
          <w:spacing w:val="-3"/>
        </w:rPr>
        <w:t>e</w:t>
      </w:r>
      <w:r w:rsidRPr="0029014B">
        <w:rPr>
          <w:rFonts w:ascii="Arial" w:eastAsia="Arial" w:hAnsi="Arial" w:cs="Arial"/>
        </w:rPr>
        <w:t>c</w:t>
      </w:r>
      <w:r w:rsidRPr="0029014B">
        <w:rPr>
          <w:rFonts w:ascii="Arial" w:eastAsia="Arial" w:hAnsi="Arial" w:cs="Arial"/>
          <w:spacing w:val="1"/>
        </w:rPr>
        <w:t>t</w:t>
      </w:r>
      <w:r w:rsidRPr="0029014B">
        <w:rPr>
          <w:rFonts w:ascii="Arial" w:eastAsia="Arial" w:hAnsi="Arial" w:cs="Arial"/>
          <w:spacing w:val="-1"/>
        </w:rPr>
        <w:t>i</w:t>
      </w:r>
      <w:r w:rsidRPr="0029014B">
        <w:rPr>
          <w:rFonts w:ascii="Arial" w:eastAsia="Arial" w:hAnsi="Arial" w:cs="Arial"/>
        </w:rPr>
        <w:t>ve</w:t>
      </w:r>
      <w:r w:rsidRPr="0029014B">
        <w:rPr>
          <w:rFonts w:ascii="Arial" w:eastAsia="Arial" w:hAnsi="Arial" w:cs="Arial"/>
          <w:spacing w:val="-2"/>
        </w:rPr>
        <w:t xml:space="preserve"> </w:t>
      </w:r>
      <w:r w:rsidRPr="0029014B">
        <w:rPr>
          <w:rFonts w:ascii="Arial" w:eastAsia="Arial" w:hAnsi="Arial" w:cs="Arial"/>
          <w:spacing w:val="-1"/>
        </w:rPr>
        <w:t>Di</w:t>
      </w:r>
      <w:r w:rsidRPr="0029014B">
        <w:rPr>
          <w:rFonts w:ascii="Arial" w:eastAsia="Arial" w:hAnsi="Arial" w:cs="Arial"/>
        </w:rPr>
        <w:t>sp</w:t>
      </w:r>
      <w:r w:rsidRPr="0029014B">
        <w:rPr>
          <w:rFonts w:ascii="Arial" w:eastAsia="Arial" w:hAnsi="Arial" w:cs="Arial"/>
          <w:spacing w:val="-1"/>
        </w:rPr>
        <w:t>u</w:t>
      </w:r>
      <w:r w:rsidRPr="0029014B">
        <w:rPr>
          <w:rFonts w:ascii="Arial" w:eastAsia="Arial" w:hAnsi="Arial" w:cs="Arial"/>
          <w:spacing w:val="1"/>
        </w:rPr>
        <w:t>t</w:t>
      </w:r>
      <w:r w:rsidRPr="0029014B">
        <w:rPr>
          <w:rFonts w:ascii="Arial" w:eastAsia="Arial" w:hAnsi="Arial" w:cs="Arial"/>
        </w:rPr>
        <w:t xml:space="preserve">e </w:t>
      </w:r>
      <w:r w:rsidRPr="0029014B">
        <w:rPr>
          <w:rFonts w:ascii="Arial" w:eastAsia="Arial" w:hAnsi="Arial" w:cs="Arial"/>
          <w:spacing w:val="-1"/>
        </w:rPr>
        <w:t>R</w:t>
      </w:r>
      <w:r w:rsidRPr="0029014B">
        <w:rPr>
          <w:rFonts w:ascii="Arial" w:eastAsia="Arial" w:hAnsi="Arial" w:cs="Arial"/>
        </w:rPr>
        <w:t>es</w:t>
      </w:r>
      <w:r w:rsidRPr="0029014B">
        <w:rPr>
          <w:rFonts w:ascii="Arial" w:eastAsia="Arial" w:hAnsi="Arial" w:cs="Arial"/>
          <w:spacing w:val="-1"/>
        </w:rPr>
        <w:t>ol</w:t>
      </w:r>
      <w:r w:rsidRPr="0029014B">
        <w:rPr>
          <w:rFonts w:ascii="Arial" w:eastAsia="Arial" w:hAnsi="Arial" w:cs="Arial"/>
        </w:rPr>
        <w:t>uti</w:t>
      </w:r>
      <w:r w:rsidRPr="0029014B">
        <w:rPr>
          <w:rFonts w:ascii="Arial" w:eastAsia="Arial" w:hAnsi="Arial" w:cs="Arial"/>
          <w:spacing w:val="-1"/>
        </w:rPr>
        <w:t>o</w:t>
      </w:r>
      <w:r w:rsidRPr="0029014B">
        <w:rPr>
          <w:rFonts w:ascii="Arial" w:eastAsia="Arial" w:hAnsi="Arial" w:cs="Arial"/>
        </w:rPr>
        <w:t xml:space="preserve">n </w:t>
      </w:r>
      <w:r w:rsidRPr="0029014B">
        <w:rPr>
          <w:rFonts w:ascii="Arial" w:eastAsia="Arial" w:hAnsi="Arial" w:cs="Arial"/>
          <w:spacing w:val="2"/>
        </w:rPr>
        <w:t>t</w:t>
      </w:r>
      <w:r w:rsidRPr="0029014B">
        <w:rPr>
          <w:rFonts w:ascii="Arial" w:eastAsia="Arial" w:hAnsi="Arial" w:cs="Arial"/>
        </w:rPr>
        <w:t>o app</w:t>
      </w:r>
      <w:r w:rsidRPr="0029014B">
        <w:rPr>
          <w:rFonts w:ascii="Arial" w:eastAsia="Arial" w:hAnsi="Arial" w:cs="Arial"/>
          <w:spacing w:val="-1"/>
        </w:rPr>
        <w:t>oi</w:t>
      </w:r>
      <w:r w:rsidRPr="0029014B">
        <w:rPr>
          <w:rFonts w:ascii="Arial" w:eastAsia="Arial" w:hAnsi="Arial" w:cs="Arial"/>
          <w:spacing w:val="-3"/>
        </w:rPr>
        <w:t>n</w:t>
      </w:r>
      <w:r w:rsidRPr="0029014B">
        <w:rPr>
          <w:rFonts w:ascii="Arial" w:eastAsia="Arial" w:hAnsi="Arial" w:cs="Arial"/>
        </w:rPr>
        <w:t>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4"/>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ator</w:t>
      </w:r>
    </w:p>
    <w:p w14:paraId="6F798199" w14:textId="77777777" w:rsidR="00A64D2B"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e</w:t>
      </w:r>
      <w:r w:rsidRPr="00EF5A08">
        <w:rPr>
          <w:rFonts w:ascii="Arial" w:eastAsia="Arial" w:hAnsi="Arial" w:cs="Arial"/>
        </w:rPr>
        <w:t xml:space="preserve">t </w:t>
      </w:r>
      <w:r w:rsidRPr="00EF5A08">
        <w:rPr>
          <w:rFonts w:ascii="Arial" w:eastAsia="Arial" w:hAnsi="Arial" w:cs="Arial"/>
          <w:spacing w:val="-1"/>
        </w:rPr>
        <w:t>wi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2"/>
        </w:rPr>
        <w:t xml:space="preserve"> </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di</w:t>
      </w:r>
      <w:r w:rsidRPr="00EF5A08">
        <w:rPr>
          <w:rFonts w:ascii="Arial" w:eastAsia="Arial" w:hAnsi="Arial" w:cs="Arial"/>
        </w:rPr>
        <w:t>at</w:t>
      </w:r>
      <w:r w:rsidRPr="00EF5A08">
        <w:rPr>
          <w:rFonts w:ascii="Arial" w:eastAsia="Arial" w:hAnsi="Arial" w:cs="Arial"/>
          <w:spacing w:val="-2"/>
        </w:rPr>
        <w:t>o</w:t>
      </w:r>
      <w:r w:rsidRPr="00EF5A08">
        <w:rPr>
          <w:rFonts w:ascii="Arial" w:eastAsia="Arial" w:hAnsi="Arial" w:cs="Arial"/>
        </w:rPr>
        <w:t>r</w:t>
      </w:r>
      <w:r w:rsidRPr="00EF5A08">
        <w:rPr>
          <w:rFonts w:ascii="Arial" w:eastAsia="Arial" w:hAnsi="Arial" w:cs="Arial"/>
          <w:spacing w:val="2"/>
        </w:rPr>
        <w:t xml:space="preserve"> </w:t>
      </w:r>
      <w:r w:rsidRPr="00EF5A08">
        <w:rPr>
          <w:rFonts w:ascii="Arial" w:eastAsia="Arial" w:hAnsi="Arial" w:cs="Arial"/>
          <w:spacing w:val="-3"/>
        </w:rPr>
        <w:t>w</w:t>
      </w:r>
      <w:r w:rsidRPr="00EF5A08">
        <w:rPr>
          <w:rFonts w:ascii="Arial" w:eastAsia="Arial" w:hAnsi="Arial" w:cs="Arial"/>
          <w:spacing w:val="-1"/>
        </w:rPr>
        <w:t>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i</w:t>
      </w:r>
      <w:r w:rsidRPr="00EF5A08">
        <w:rPr>
          <w:rFonts w:ascii="Arial" w:eastAsia="Arial" w:hAnsi="Arial" w:cs="Arial"/>
        </w:rPr>
        <w:t>n 10</w:t>
      </w:r>
      <w:r w:rsidRPr="00EF5A08">
        <w:rPr>
          <w:rFonts w:ascii="Arial" w:eastAsia="Arial" w:hAnsi="Arial" w:cs="Arial"/>
          <w:spacing w:val="1"/>
        </w:rPr>
        <w:t xml:space="preserve"> </w:t>
      </w:r>
      <w:r w:rsidRPr="00EF5A08">
        <w:rPr>
          <w:rFonts w:ascii="Arial" w:eastAsia="Arial" w:hAnsi="Arial" w:cs="Arial"/>
        </w:rPr>
        <w:t>W</w:t>
      </w:r>
      <w:r w:rsidRPr="00EF5A08">
        <w:rPr>
          <w:rFonts w:ascii="Arial" w:eastAsia="Arial" w:hAnsi="Arial" w:cs="Arial"/>
          <w:spacing w:val="-2"/>
        </w:rPr>
        <w:t>o</w:t>
      </w:r>
      <w:r w:rsidRPr="00EF5A08">
        <w:rPr>
          <w:rFonts w:ascii="Arial" w:eastAsia="Arial" w:hAnsi="Arial" w:cs="Arial"/>
          <w:spacing w:val="1"/>
        </w:rPr>
        <w:t>r</w:t>
      </w:r>
      <w:r w:rsidRPr="00EF5A08">
        <w:rPr>
          <w:rFonts w:ascii="Arial" w:eastAsia="Arial" w:hAnsi="Arial" w:cs="Arial"/>
        </w:rPr>
        <w:t>k</w:t>
      </w:r>
      <w:r w:rsidRPr="00EF5A08">
        <w:rPr>
          <w:rFonts w:ascii="Arial" w:eastAsia="Arial" w:hAnsi="Arial" w:cs="Arial"/>
          <w:spacing w:val="-1"/>
        </w:rPr>
        <w:t>i</w:t>
      </w:r>
      <w:r w:rsidRPr="00EF5A08">
        <w:rPr>
          <w:rFonts w:ascii="Arial" w:eastAsia="Arial" w:hAnsi="Arial" w:cs="Arial"/>
        </w:rPr>
        <w:t>ng</w:t>
      </w:r>
      <w:r w:rsidRPr="00EF5A08">
        <w:rPr>
          <w:rFonts w:ascii="Arial" w:eastAsia="Arial" w:hAnsi="Arial" w:cs="Arial"/>
          <w:spacing w:val="1"/>
        </w:rPr>
        <w:t xml:space="preserve"> </w:t>
      </w:r>
      <w:r w:rsidRPr="00EF5A08">
        <w:rPr>
          <w:rFonts w:ascii="Arial" w:eastAsia="Arial" w:hAnsi="Arial" w:cs="Arial"/>
          <w:spacing w:val="-1"/>
        </w:rPr>
        <w:t>D</w:t>
      </w:r>
      <w:r w:rsidRPr="00EF5A08">
        <w:rPr>
          <w:rFonts w:ascii="Arial" w:eastAsia="Arial" w:hAnsi="Arial" w:cs="Arial"/>
        </w:rPr>
        <w:t>ays</w:t>
      </w:r>
      <w:r w:rsidRPr="00EF5A08">
        <w:rPr>
          <w:rFonts w:ascii="Arial" w:eastAsia="Arial" w:hAnsi="Arial" w:cs="Arial"/>
          <w:spacing w:val="-2"/>
        </w:rPr>
        <w:t xml:space="preserve"> </w:t>
      </w:r>
      <w:r w:rsidRPr="00EF5A08">
        <w:rPr>
          <w:rFonts w:ascii="Arial" w:eastAsia="Arial" w:hAnsi="Arial" w:cs="Arial"/>
        </w:rPr>
        <w:t>of</w:t>
      </w:r>
      <w:r w:rsidRPr="00EF5A08">
        <w:rPr>
          <w:rFonts w:ascii="Arial" w:eastAsia="Arial" w:hAnsi="Arial" w:cs="Arial"/>
          <w:spacing w:val="-3"/>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p</w:t>
      </w:r>
      <w:r w:rsidRPr="00EF5A08">
        <w:rPr>
          <w:rFonts w:ascii="Arial" w:eastAsia="Arial" w:hAnsi="Arial" w:cs="Arial"/>
        </w:rPr>
        <w:t>p</w:t>
      </w:r>
      <w:r w:rsidRPr="00EF5A08">
        <w:rPr>
          <w:rFonts w:ascii="Arial" w:eastAsia="Arial" w:hAnsi="Arial" w:cs="Arial"/>
          <w:spacing w:val="-1"/>
        </w:rPr>
        <w:t>oi</w:t>
      </w:r>
      <w:r w:rsidRPr="00EF5A08">
        <w:rPr>
          <w:rFonts w:ascii="Arial" w:eastAsia="Arial" w:hAnsi="Arial" w:cs="Arial"/>
        </w:rPr>
        <w:t>n</w:t>
      </w:r>
      <w:r w:rsidRPr="00EF5A08">
        <w:rPr>
          <w:rFonts w:ascii="Arial" w:eastAsia="Arial" w:hAnsi="Arial" w:cs="Arial"/>
          <w:spacing w:val="-2"/>
        </w:rPr>
        <w:t>t</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3"/>
        </w:rPr>
        <w:t>n</w:t>
      </w:r>
      <w:r w:rsidRPr="00EF5A08">
        <w:rPr>
          <w:rFonts w:ascii="Arial" w:eastAsia="Arial" w:hAnsi="Arial" w:cs="Arial"/>
          <w:spacing w:val="1"/>
        </w:rPr>
        <w:t>t</w:t>
      </w:r>
      <w:r w:rsidRPr="00EF5A08">
        <w:rPr>
          <w:rFonts w:ascii="Arial" w:eastAsia="Arial" w:hAnsi="Arial" w:cs="Arial"/>
        </w:rPr>
        <w:t xml:space="preserve">, </w:t>
      </w:r>
      <w:r w:rsidRPr="00EF5A08">
        <w:rPr>
          <w:rFonts w:ascii="Arial" w:eastAsia="Arial" w:hAnsi="Arial" w:cs="Arial"/>
          <w:spacing w:val="1"/>
        </w:rPr>
        <w:t>t</w:t>
      </w:r>
      <w:r w:rsidRPr="00EF5A08">
        <w:rPr>
          <w:rFonts w:ascii="Arial" w:eastAsia="Arial" w:hAnsi="Arial" w:cs="Arial"/>
        </w:rPr>
        <w:t>o</w:t>
      </w:r>
      <w:r w:rsidRPr="00EF5A08">
        <w:rPr>
          <w:rFonts w:ascii="Arial" w:eastAsia="Arial" w:hAnsi="Arial" w:cs="Arial"/>
          <w:spacing w:val="-2"/>
        </w:rPr>
        <w:t xml:space="preserve"> </w:t>
      </w:r>
      <w:r w:rsidRPr="00EF5A08">
        <w:rPr>
          <w:rFonts w:ascii="Arial" w:eastAsia="Arial" w:hAnsi="Arial" w:cs="Arial"/>
        </w:rPr>
        <w:t>a</w:t>
      </w:r>
      <w:r w:rsidRPr="00EF5A08">
        <w:rPr>
          <w:rFonts w:ascii="Arial" w:eastAsia="Arial" w:hAnsi="Arial" w:cs="Arial"/>
          <w:spacing w:val="-1"/>
        </w:rPr>
        <w:t>g</w:t>
      </w:r>
      <w:r w:rsidRPr="00EF5A08">
        <w:rPr>
          <w:rFonts w:ascii="Arial" w:eastAsia="Arial" w:hAnsi="Arial" w:cs="Arial"/>
          <w:spacing w:val="1"/>
        </w:rPr>
        <w:t>r</w:t>
      </w:r>
      <w:r w:rsidRPr="00EF5A08">
        <w:rPr>
          <w:rFonts w:ascii="Arial" w:eastAsia="Arial" w:hAnsi="Arial" w:cs="Arial"/>
          <w:spacing w:val="-3"/>
        </w:rPr>
        <w:t>e</w:t>
      </w:r>
      <w:r w:rsidRPr="00EF5A08">
        <w:rPr>
          <w:rFonts w:ascii="Arial" w:eastAsia="Arial" w:hAnsi="Arial" w:cs="Arial"/>
        </w:rPr>
        <w:t>e how n</w:t>
      </w:r>
      <w:r w:rsidRPr="00EF5A08">
        <w:rPr>
          <w:rFonts w:ascii="Arial" w:eastAsia="Arial" w:hAnsi="Arial" w:cs="Arial"/>
          <w:spacing w:val="-1"/>
        </w:rPr>
        <w:t>e</w:t>
      </w:r>
      <w:r w:rsidRPr="00EF5A08">
        <w:rPr>
          <w:rFonts w:ascii="Arial" w:eastAsia="Arial" w:hAnsi="Arial" w:cs="Arial"/>
        </w:rPr>
        <w:t>g</w:t>
      </w:r>
      <w:r w:rsidRPr="00EF5A08">
        <w:rPr>
          <w:rFonts w:ascii="Arial" w:eastAsia="Arial" w:hAnsi="Arial" w:cs="Arial"/>
          <w:spacing w:val="-1"/>
        </w:rPr>
        <w:t>o</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ati</w:t>
      </w:r>
      <w:r w:rsidRPr="00EF5A08">
        <w:rPr>
          <w:rFonts w:ascii="Arial" w:eastAsia="Arial" w:hAnsi="Arial" w:cs="Arial"/>
          <w:spacing w:val="-1"/>
        </w:rPr>
        <w:t>o</w:t>
      </w:r>
      <w:r w:rsidRPr="00EF5A08">
        <w:rPr>
          <w:rFonts w:ascii="Arial" w:eastAsia="Arial" w:hAnsi="Arial" w:cs="Arial"/>
        </w:rPr>
        <w:t>ns w</w:t>
      </w:r>
      <w:r w:rsidRPr="00EF5A08">
        <w:rPr>
          <w:rFonts w:ascii="Arial" w:eastAsia="Arial" w:hAnsi="Arial" w:cs="Arial"/>
          <w:spacing w:val="-1"/>
        </w:rPr>
        <w:t>il</w:t>
      </w:r>
      <w:r w:rsidRPr="00EF5A08">
        <w:rPr>
          <w:rFonts w:ascii="Arial" w:eastAsia="Arial" w:hAnsi="Arial" w:cs="Arial"/>
        </w:rPr>
        <w:t xml:space="preserve">l </w:t>
      </w:r>
      <w:r w:rsidRPr="00EF5A08">
        <w:rPr>
          <w:rFonts w:ascii="Arial" w:eastAsia="Arial" w:hAnsi="Arial" w:cs="Arial"/>
          <w:spacing w:val="1"/>
        </w:rPr>
        <w:t>t</w:t>
      </w:r>
      <w:r w:rsidRPr="00EF5A08">
        <w:rPr>
          <w:rFonts w:ascii="Arial" w:eastAsia="Arial" w:hAnsi="Arial" w:cs="Arial"/>
        </w:rPr>
        <w:t>ake</w:t>
      </w:r>
      <w:r w:rsidRPr="00EF5A08">
        <w:rPr>
          <w:rFonts w:ascii="Arial" w:eastAsia="Arial" w:hAnsi="Arial" w:cs="Arial"/>
          <w:spacing w:val="-2"/>
        </w:rPr>
        <w:t xml:space="preserve"> </w:t>
      </w:r>
      <w:proofErr w:type="gramStart"/>
      <w:r w:rsidRPr="00EF5A08">
        <w:rPr>
          <w:rFonts w:ascii="Arial" w:eastAsia="Arial" w:hAnsi="Arial" w:cs="Arial"/>
        </w:rPr>
        <w:t>p</w:t>
      </w:r>
      <w:r w:rsidRPr="00EF5A08">
        <w:rPr>
          <w:rFonts w:ascii="Arial" w:eastAsia="Arial" w:hAnsi="Arial" w:cs="Arial"/>
          <w:spacing w:val="-1"/>
        </w:rPr>
        <w:t>l</w:t>
      </w:r>
      <w:r w:rsidRPr="00EF5A08">
        <w:rPr>
          <w:rFonts w:ascii="Arial" w:eastAsia="Arial" w:hAnsi="Arial" w:cs="Arial"/>
        </w:rPr>
        <w:t>ace</w:t>
      </w:r>
      <w:proofErr w:type="gramEnd"/>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d</w:t>
      </w:r>
      <w:r w:rsidRPr="00EF5A08">
        <w:rPr>
          <w:rFonts w:ascii="Arial" w:eastAsia="Arial" w:hAnsi="Arial" w:cs="Arial"/>
          <w:spacing w:val="-1"/>
        </w:rPr>
        <w:t xml:space="preserve"> </w:t>
      </w:r>
      <w:r w:rsidRPr="00EF5A08">
        <w:rPr>
          <w:rFonts w:ascii="Arial" w:eastAsia="Arial" w:hAnsi="Arial" w:cs="Arial"/>
          <w:spacing w:val="2"/>
        </w:rPr>
        <w:t>r</w:t>
      </w:r>
      <w:r w:rsidRPr="00EF5A08">
        <w:rPr>
          <w:rFonts w:ascii="Arial" w:eastAsia="Arial" w:hAnsi="Arial" w:cs="Arial"/>
        </w:rPr>
        <w:t>e</w:t>
      </w:r>
      <w:r w:rsidRPr="00EF5A08">
        <w:rPr>
          <w:rFonts w:ascii="Arial" w:eastAsia="Arial" w:hAnsi="Arial" w:cs="Arial"/>
          <w:spacing w:val="-1"/>
        </w:rPr>
        <w:t>l</w:t>
      </w:r>
      <w:r w:rsidRPr="00EF5A08">
        <w:rPr>
          <w:rFonts w:ascii="Arial" w:eastAsia="Arial" w:hAnsi="Arial" w:cs="Arial"/>
        </w:rPr>
        <w:t>ev</w:t>
      </w:r>
      <w:r w:rsidRPr="00EF5A08">
        <w:rPr>
          <w:rFonts w:ascii="Arial" w:eastAsia="Arial" w:hAnsi="Arial" w:cs="Arial"/>
          <w:spacing w:val="-1"/>
        </w:rPr>
        <w:t>a</w:t>
      </w:r>
      <w:r w:rsidRPr="00EF5A08">
        <w:rPr>
          <w:rFonts w:ascii="Arial" w:eastAsia="Arial" w:hAnsi="Arial" w:cs="Arial"/>
        </w:rPr>
        <w:t xml:space="preserve">nt </w:t>
      </w:r>
      <w:r w:rsidRPr="00EF5A08">
        <w:rPr>
          <w:rFonts w:ascii="Arial" w:eastAsia="Arial" w:hAnsi="Arial" w:cs="Arial"/>
          <w:spacing w:val="-1"/>
        </w:rPr>
        <w:t>i</w:t>
      </w:r>
      <w:r w:rsidRPr="00EF5A08">
        <w:rPr>
          <w:rFonts w:ascii="Arial" w:eastAsia="Arial" w:hAnsi="Arial" w:cs="Arial"/>
        </w:rPr>
        <w:t>nfo</w:t>
      </w:r>
      <w:r w:rsidRPr="00EF5A08">
        <w:rPr>
          <w:rFonts w:ascii="Arial" w:eastAsia="Arial" w:hAnsi="Arial" w:cs="Arial"/>
          <w:spacing w:val="-1"/>
        </w:rPr>
        <w:t>r</w:t>
      </w:r>
      <w:r w:rsidRPr="00EF5A08">
        <w:rPr>
          <w:rFonts w:ascii="Arial" w:eastAsia="Arial" w:hAnsi="Arial" w:cs="Arial"/>
          <w:spacing w:val="1"/>
        </w:rPr>
        <w:t>m</w:t>
      </w:r>
      <w:r w:rsidRPr="00EF5A08">
        <w:rPr>
          <w:rFonts w:ascii="Arial" w:eastAsia="Arial" w:hAnsi="Arial" w:cs="Arial"/>
          <w:spacing w:val="-3"/>
        </w:rPr>
        <w:t>a</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on</w:t>
      </w:r>
      <w:r w:rsidRPr="00EF5A08">
        <w:rPr>
          <w:rFonts w:ascii="Arial" w:eastAsia="Arial" w:hAnsi="Arial" w:cs="Arial"/>
          <w:spacing w:val="1"/>
        </w:rPr>
        <w:t xml:space="preserve"> </w:t>
      </w:r>
      <w:r w:rsidRPr="00EF5A08">
        <w:rPr>
          <w:rFonts w:ascii="Arial" w:eastAsia="Arial" w:hAnsi="Arial" w:cs="Arial"/>
          <w:spacing w:val="-1"/>
        </w:rPr>
        <w:t>wil</w:t>
      </w:r>
      <w:r w:rsidRPr="00EF5A08">
        <w:rPr>
          <w:rFonts w:ascii="Arial" w:eastAsia="Arial" w:hAnsi="Arial" w:cs="Arial"/>
        </w:rPr>
        <w:t>l be</w:t>
      </w:r>
      <w:r w:rsidRPr="00EF5A08">
        <w:rPr>
          <w:rFonts w:ascii="Arial" w:eastAsia="Arial" w:hAnsi="Arial" w:cs="Arial"/>
          <w:spacing w:val="1"/>
        </w:rPr>
        <w:t xml:space="preserve"> </w:t>
      </w:r>
      <w:r w:rsidRPr="00EF5A08">
        <w:rPr>
          <w:rFonts w:ascii="Arial" w:eastAsia="Arial" w:hAnsi="Arial" w:cs="Arial"/>
        </w:rPr>
        <w:t>exc</w:t>
      </w:r>
      <w:r w:rsidRPr="00EF5A08">
        <w:rPr>
          <w:rFonts w:ascii="Arial" w:eastAsia="Arial" w:hAnsi="Arial" w:cs="Arial"/>
          <w:spacing w:val="-1"/>
        </w:rPr>
        <w:t>h</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g</w:t>
      </w:r>
      <w:r w:rsidRPr="00EF5A08">
        <w:rPr>
          <w:rFonts w:ascii="Arial" w:eastAsia="Arial" w:hAnsi="Arial" w:cs="Arial"/>
          <w:spacing w:val="-1"/>
        </w:rPr>
        <w:t>e</w:t>
      </w:r>
      <w:r w:rsidRPr="00EF5A08">
        <w:rPr>
          <w:rFonts w:ascii="Arial" w:eastAsia="Arial" w:hAnsi="Arial" w:cs="Arial"/>
        </w:rPr>
        <w:t>d</w:t>
      </w:r>
    </w:p>
    <w:p w14:paraId="3E64F1A3"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U</w:t>
      </w:r>
      <w:r w:rsidRPr="00A64D2B">
        <w:rPr>
          <w:rFonts w:ascii="Arial" w:eastAsia="Arial" w:hAnsi="Arial" w:cs="Arial"/>
        </w:rPr>
        <w:t>n</w:t>
      </w:r>
      <w:r w:rsidRPr="00A64D2B">
        <w:rPr>
          <w:rFonts w:ascii="Arial" w:eastAsia="Arial" w:hAnsi="Arial" w:cs="Arial"/>
          <w:spacing w:val="-1"/>
        </w:rPr>
        <w:t>l</w:t>
      </w:r>
      <w:r w:rsidRPr="00A64D2B">
        <w:rPr>
          <w:rFonts w:ascii="Arial" w:eastAsia="Arial" w:hAnsi="Arial" w:cs="Arial"/>
        </w:rPr>
        <w:t>ess 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spacing w:val="-1"/>
        </w:rPr>
        <w:t>wi</w:t>
      </w:r>
      <w:r w:rsidRPr="00A64D2B">
        <w:rPr>
          <w:rFonts w:ascii="Arial" w:eastAsia="Arial" w:hAnsi="Arial" w:cs="Arial"/>
        </w:rPr>
        <w:t>se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3"/>
        </w:rPr>
        <w:t>d</w:t>
      </w:r>
      <w:r w:rsidRPr="00A64D2B">
        <w:rPr>
          <w:rFonts w:ascii="Arial" w:eastAsia="Arial" w:hAnsi="Arial" w:cs="Arial"/>
        </w:rPr>
        <w:t>,</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l</w:t>
      </w:r>
      <w:r w:rsidRPr="00A64D2B">
        <w:rPr>
          <w:rFonts w:ascii="Arial" w:eastAsia="Arial" w:hAnsi="Arial" w:cs="Arial"/>
        </w:rPr>
        <w:t>l n</w:t>
      </w:r>
      <w:r w:rsidRPr="00A64D2B">
        <w:rPr>
          <w:rFonts w:ascii="Arial" w:eastAsia="Arial" w:hAnsi="Arial" w:cs="Arial"/>
          <w:spacing w:val="-1"/>
        </w:rPr>
        <w:t>e</w:t>
      </w:r>
      <w:r w:rsidRPr="00A64D2B">
        <w:rPr>
          <w:rFonts w:ascii="Arial" w:eastAsia="Arial" w:hAnsi="Arial" w:cs="Arial"/>
        </w:rPr>
        <w:t>g</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e</w:t>
      </w:r>
      <w:r w:rsidRPr="00A64D2B">
        <w:rPr>
          <w:rFonts w:ascii="Arial" w:eastAsia="Arial" w:hAnsi="Arial" w:cs="Arial"/>
          <w:spacing w:val="-2"/>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wi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3"/>
        </w:rPr>
        <w:t>u</w:t>
      </w:r>
      <w:r w:rsidRPr="00A64D2B">
        <w:rPr>
          <w:rFonts w:ascii="Arial" w:eastAsia="Arial" w:hAnsi="Arial" w:cs="Arial"/>
          <w:spacing w:val="1"/>
        </w:rPr>
        <w:t>t</w:t>
      </w:r>
      <w:r w:rsidRPr="00A64D2B">
        <w:rPr>
          <w:rFonts w:ascii="Arial" w:eastAsia="Arial" w:hAnsi="Arial" w:cs="Arial"/>
        </w:rPr>
        <w:t>e and</w:t>
      </w:r>
      <w:r w:rsidRPr="00A64D2B">
        <w:rPr>
          <w:rFonts w:ascii="Arial" w:eastAsia="Arial" w:hAnsi="Arial" w:cs="Arial"/>
          <w:spacing w:val="-2"/>
        </w:rPr>
        <w:t xml:space="preserve"> </w:t>
      </w:r>
      <w:r w:rsidRPr="00A64D2B">
        <w:rPr>
          <w:rFonts w:ascii="Arial" w:eastAsia="Arial" w:hAnsi="Arial" w:cs="Arial"/>
          <w:spacing w:val="-3"/>
        </w:rPr>
        <w:t>a</w:t>
      </w:r>
      <w:r w:rsidRPr="00A64D2B">
        <w:rPr>
          <w:rFonts w:ascii="Arial" w:eastAsia="Arial" w:hAnsi="Arial" w:cs="Arial"/>
        </w:rPr>
        <w:t>ny se</w:t>
      </w:r>
      <w:r w:rsidRPr="00A64D2B">
        <w:rPr>
          <w:rFonts w:ascii="Arial" w:eastAsia="Arial" w:hAnsi="Arial" w:cs="Arial"/>
          <w:spacing w:val="-1"/>
        </w:rPr>
        <w:t>t</w:t>
      </w:r>
      <w:r w:rsidRPr="00A64D2B">
        <w:rPr>
          <w:rFonts w:ascii="Arial" w:eastAsia="Arial" w:hAnsi="Arial" w:cs="Arial"/>
          <w:spacing w:val="1"/>
        </w:rPr>
        <w:t>t</w:t>
      </w:r>
      <w:r w:rsidRPr="00A64D2B">
        <w:rPr>
          <w:rFonts w:ascii="Arial" w:eastAsia="Arial" w:hAnsi="Arial" w:cs="Arial"/>
          <w:spacing w:val="-1"/>
        </w:rPr>
        <w:t>l</w:t>
      </w:r>
      <w:r w:rsidRPr="00A64D2B">
        <w:rPr>
          <w:rFonts w:ascii="Arial" w:eastAsia="Arial" w:hAnsi="Arial" w:cs="Arial"/>
        </w:rPr>
        <w:t>eme</w:t>
      </w:r>
      <w:r w:rsidRPr="00A64D2B">
        <w:rPr>
          <w:rFonts w:ascii="Arial" w:eastAsia="Arial" w:hAnsi="Arial" w:cs="Arial"/>
          <w:spacing w:val="-3"/>
        </w:rPr>
        <w:t>n</w:t>
      </w:r>
      <w:r w:rsidRPr="00A64D2B">
        <w:rPr>
          <w:rFonts w:ascii="Arial" w:eastAsia="Arial" w:hAnsi="Arial" w:cs="Arial"/>
        </w:rPr>
        <w:t>t 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3"/>
        </w:rPr>
        <w:t>n</w:t>
      </w:r>
      <w:r w:rsidRPr="00A64D2B">
        <w:rPr>
          <w:rFonts w:ascii="Arial" w:eastAsia="Arial" w:hAnsi="Arial" w:cs="Arial"/>
        </w:rPr>
        <w:t xml:space="preserve">t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it</w:t>
      </w:r>
      <w:r w:rsidRPr="00A64D2B">
        <w:rPr>
          <w:rFonts w:ascii="Arial" w:eastAsia="Arial" w:hAnsi="Arial" w:cs="Arial"/>
          <w:spacing w:val="-3"/>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spacing w:val="1"/>
        </w:rPr>
        <w:t>f</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o</w:t>
      </w:r>
      <w:r w:rsidRPr="00A64D2B">
        <w:rPr>
          <w:rFonts w:ascii="Arial" w:eastAsia="Arial" w:hAnsi="Arial" w:cs="Arial"/>
          <w:spacing w:val="-3"/>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spacing w:val="-3"/>
        </w:rPr>
        <w:t>e</w:t>
      </w:r>
      <w:r w:rsidRPr="00A64D2B">
        <w:rPr>
          <w:rFonts w:ascii="Arial" w:eastAsia="Arial" w:hAnsi="Arial" w:cs="Arial"/>
          <w:spacing w:val="1"/>
        </w:rPr>
        <w:t>j</w:t>
      </w:r>
      <w:r w:rsidRPr="00A64D2B">
        <w:rPr>
          <w:rFonts w:ascii="Arial" w:eastAsia="Arial" w:hAnsi="Arial" w:cs="Arial"/>
          <w:spacing w:val="-3"/>
        </w:rPr>
        <w:t>u</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 xml:space="preserve">ce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h</w:t>
      </w:r>
      <w:r w:rsidRPr="00A64D2B">
        <w:rPr>
          <w:rFonts w:ascii="Arial" w:eastAsia="Arial" w:hAnsi="Arial" w:cs="Arial"/>
          <w:spacing w:val="1"/>
        </w:rPr>
        <w:t>t</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 xml:space="preserve">of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 in</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ny</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ut</w:t>
      </w:r>
      <w:r w:rsidRPr="00A64D2B">
        <w:rPr>
          <w:rFonts w:ascii="Arial" w:eastAsia="Arial" w:hAnsi="Arial" w:cs="Arial"/>
          <w:spacing w:val="-2"/>
        </w:rPr>
        <w:t>u</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p>
    <w:p w14:paraId="6BC54F37"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rPr>
        <w:t>ch 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o</w:t>
      </w:r>
      <w:r w:rsidRPr="00A64D2B">
        <w:rPr>
          <w:rFonts w:ascii="Arial" w:eastAsia="Arial" w:hAnsi="Arial" w:cs="Arial"/>
          <w:spacing w:val="-1"/>
        </w:rPr>
        <w:t>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w:t>
      </w:r>
      <w:r w:rsidRPr="00A64D2B">
        <w:rPr>
          <w:rFonts w:ascii="Arial" w:eastAsia="Arial" w:hAnsi="Arial" w:cs="Arial"/>
          <w:spacing w:val="2"/>
        </w:rPr>
        <w:t xml:space="preserve"> </w:t>
      </w:r>
      <w:r w:rsidRPr="00A64D2B">
        <w:rPr>
          <w:rFonts w:ascii="Arial" w:eastAsia="Arial" w:hAnsi="Arial" w:cs="Arial"/>
        </w:rPr>
        <w:t xml:space="preserve">a </w:t>
      </w:r>
      <w:r w:rsidRPr="00A64D2B">
        <w:rPr>
          <w:rFonts w:ascii="Arial" w:eastAsia="Arial" w:hAnsi="Arial" w:cs="Arial"/>
          <w:spacing w:val="-3"/>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2"/>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2"/>
        </w:rPr>
        <w:t>m</w:t>
      </w:r>
      <w:r w:rsidRPr="00A64D2B">
        <w:rPr>
          <w:rFonts w:ascii="Arial" w:eastAsia="Arial" w:hAnsi="Arial" w:cs="Arial"/>
        </w:rPr>
        <w:t>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1"/>
        </w:rPr>
        <w:t>m</w:t>
      </w:r>
      <w:r w:rsidRPr="00A64D2B">
        <w:rPr>
          <w:rFonts w:ascii="Arial" w:eastAsia="Arial" w:hAnsi="Arial" w:cs="Arial"/>
        </w:rPr>
        <w:t>ay be</w:t>
      </w:r>
      <w:r w:rsidRPr="00A64D2B">
        <w:rPr>
          <w:rFonts w:ascii="Arial" w:eastAsia="Arial" w:hAnsi="Arial" w:cs="Arial"/>
          <w:spacing w:val="-1"/>
        </w:rPr>
        <w:t xml:space="preserve"> </w:t>
      </w:r>
      <w:r w:rsidRPr="00A64D2B">
        <w:rPr>
          <w:rFonts w:ascii="Arial" w:eastAsia="Arial" w:hAnsi="Arial" w:cs="Arial"/>
        </w:rPr>
        <w:t>pr</w:t>
      </w:r>
      <w:r w:rsidRPr="00A64D2B">
        <w:rPr>
          <w:rFonts w:ascii="Arial" w:eastAsia="Arial" w:hAnsi="Arial" w:cs="Arial"/>
          <w:spacing w:val="-2"/>
        </w:rPr>
        <w:t>o</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ced</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rPr>
        <w:t>or</w:t>
      </w:r>
      <w:r w:rsidRPr="00A64D2B">
        <w:rPr>
          <w:rFonts w:ascii="Arial" w:eastAsia="Arial" w:hAnsi="Arial" w:cs="Arial"/>
          <w:spacing w:val="-3"/>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 Pa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 xml:space="preserve">. </w:t>
      </w:r>
      <w:r w:rsidRPr="00A64D2B">
        <w:rPr>
          <w:rFonts w:ascii="Arial" w:eastAsia="Arial" w:hAnsi="Arial" w:cs="Arial"/>
          <w:spacing w:val="1"/>
        </w:rPr>
        <w:t>O</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e</w:t>
      </w:r>
      <w:r w:rsidRPr="00A64D2B">
        <w:rPr>
          <w:rFonts w:ascii="Arial" w:eastAsia="Arial" w:hAnsi="Arial" w:cs="Arial"/>
          <w:spacing w:val="-3"/>
        </w:rPr>
        <w:t>d</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greeme</w:t>
      </w:r>
      <w:r w:rsidRPr="00A64D2B">
        <w:rPr>
          <w:rFonts w:ascii="Arial" w:eastAsia="Arial" w:hAnsi="Arial" w:cs="Arial"/>
          <w:spacing w:val="-2"/>
        </w:rPr>
        <w:t>n</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2"/>
        </w:rPr>
        <w:t xml:space="preserve"> </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0811A0AE"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2"/>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l</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a</w:t>
      </w:r>
      <w:r w:rsidRPr="00A64D2B">
        <w:rPr>
          <w:rFonts w:ascii="Arial" w:eastAsia="Arial" w:hAnsi="Arial" w:cs="Arial"/>
        </w:rPr>
        <w:t>ch</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e</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 xml:space="preserve">r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nv</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1"/>
        </w:rPr>
        <w:t>di</w:t>
      </w:r>
      <w:r w:rsidRPr="00A64D2B">
        <w:rPr>
          <w:rFonts w:ascii="Arial" w:eastAsia="Arial" w:hAnsi="Arial" w:cs="Arial"/>
        </w:rPr>
        <w:t>at</w:t>
      </w:r>
      <w:r w:rsidRPr="00A64D2B">
        <w:rPr>
          <w:rFonts w:ascii="Arial" w:eastAsia="Arial" w:hAnsi="Arial" w:cs="Arial"/>
          <w:spacing w:val="-2"/>
        </w:rPr>
        <w:t>o</w:t>
      </w:r>
      <w:r w:rsidRPr="00A64D2B">
        <w:rPr>
          <w:rFonts w:ascii="Arial" w:eastAsia="Arial" w:hAnsi="Arial" w:cs="Arial"/>
        </w:rPr>
        <w:t xml:space="preserve">r </w:t>
      </w:r>
      <w:r w:rsidRPr="00A64D2B">
        <w:rPr>
          <w:rFonts w:ascii="Arial" w:eastAsia="Arial" w:hAnsi="Arial" w:cs="Arial"/>
          <w:spacing w:val="1"/>
        </w:rPr>
        <w:t>t</w:t>
      </w:r>
      <w:r w:rsidRPr="00A64D2B">
        <w:rPr>
          <w:rFonts w:ascii="Arial" w:eastAsia="Arial" w:hAnsi="Arial" w:cs="Arial"/>
        </w:rPr>
        <w:t xml:space="preserve">o </w:t>
      </w:r>
      <w:r w:rsidRPr="00A64D2B">
        <w:rPr>
          <w:rFonts w:ascii="Arial" w:eastAsia="Arial" w:hAnsi="Arial" w:cs="Arial"/>
          <w:spacing w:val="-2"/>
        </w:rPr>
        <w:t>p</w:t>
      </w:r>
      <w:r w:rsidRPr="00A64D2B">
        <w:rPr>
          <w:rFonts w:ascii="Arial" w:eastAsia="Arial" w:hAnsi="Arial" w:cs="Arial"/>
          <w:spacing w:val="1"/>
        </w:rPr>
        <w:t>r</w:t>
      </w:r>
      <w:r w:rsidRPr="00A64D2B">
        <w:rPr>
          <w:rFonts w:ascii="Arial" w:eastAsia="Arial" w:hAnsi="Arial" w:cs="Arial"/>
        </w:rPr>
        <w:t>ov</w:t>
      </w:r>
      <w:r w:rsidRPr="00A64D2B">
        <w:rPr>
          <w:rFonts w:ascii="Arial" w:eastAsia="Arial" w:hAnsi="Arial" w:cs="Arial"/>
          <w:spacing w:val="-1"/>
        </w:rPr>
        <w:t>i</w:t>
      </w:r>
      <w:r w:rsidRPr="00A64D2B">
        <w:rPr>
          <w:rFonts w:ascii="Arial" w:eastAsia="Arial" w:hAnsi="Arial" w:cs="Arial"/>
        </w:rPr>
        <w:t>de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6"/>
        </w:rPr>
        <w:t xml:space="preserve"> </w:t>
      </w:r>
      <w:r w:rsidRPr="00A64D2B">
        <w:rPr>
          <w:rFonts w:ascii="Arial" w:eastAsia="Arial" w:hAnsi="Arial" w:cs="Arial"/>
          <w:spacing w:val="-3"/>
        </w:rPr>
        <w:t>n</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 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nf</w:t>
      </w:r>
      <w:r w:rsidRPr="00A64D2B">
        <w:rPr>
          <w:rFonts w:ascii="Arial" w:eastAsia="Arial" w:hAnsi="Arial" w:cs="Arial"/>
          <w:spacing w:val="-2"/>
        </w:rPr>
        <w:t>o</w:t>
      </w:r>
      <w:r w:rsidRPr="00A64D2B">
        <w:rPr>
          <w:rFonts w:ascii="Arial" w:eastAsia="Arial" w:hAnsi="Arial" w:cs="Arial"/>
          <w:spacing w:val="1"/>
        </w:rPr>
        <w:t>rm</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ve </w:t>
      </w:r>
      <w:r w:rsidRPr="00A64D2B">
        <w:rPr>
          <w:rFonts w:ascii="Arial" w:eastAsia="Arial" w:hAnsi="Arial" w:cs="Arial"/>
          <w:spacing w:val="-2"/>
        </w:rPr>
        <w:t>o</w:t>
      </w:r>
      <w:r w:rsidRPr="00A64D2B">
        <w:rPr>
          <w:rFonts w:ascii="Arial" w:eastAsia="Arial" w:hAnsi="Arial" w:cs="Arial"/>
        </w:rPr>
        <w:t>p</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 writi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2"/>
        </w:rPr>
        <w:t xml:space="preserve"> </w:t>
      </w:r>
      <w:r w:rsidRPr="00A64D2B">
        <w:rPr>
          <w:rFonts w:ascii="Arial" w:eastAsia="Arial" w:hAnsi="Arial" w:cs="Arial"/>
        </w:rPr>
        <w:t>T</w:t>
      </w:r>
      <w:r w:rsidRPr="00A64D2B">
        <w:rPr>
          <w:rFonts w:ascii="Arial" w:eastAsia="Arial" w:hAnsi="Arial" w:cs="Arial"/>
          <w:spacing w:val="-1"/>
        </w:rPr>
        <w:t>hi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o</w:t>
      </w:r>
      <w:r w:rsidRPr="00A64D2B">
        <w:rPr>
          <w:rFonts w:ascii="Arial" w:eastAsia="Arial" w:hAnsi="Arial" w:cs="Arial"/>
          <w:spacing w:val="-1"/>
        </w:rPr>
        <w:t>pi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prov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spacing w:val="-3"/>
        </w:rPr>
        <w:t>h</w:t>
      </w:r>
      <w:r w:rsidRPr="00A64D2B">
        <w:rPr>
          <w:rFonts w:ascii="Arial" w:eastAsia="Arial" w:hAnsi="Arial" w:cs="Arial"/>
        </w:rPr>
        <w:t>o</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j</w:t>
      </w:r>
      <w:r w:rsidRPr="00A64D2B">
        <w:rPr>
          <w:rFonts w:ascii="Arial" w:eastAsia="Arial" w:hAnsi="Arial" w:cs="Arial"/>
        </w:rPr>
        <w:t>u</w:t>
      </w:r>
      <w:r w:rsidRPr="00A64D2B">
        <w:rPr>
          <w:rFonts w:ascii="Arial" w:eastAsia="Arial" w:hAnsi="Arial" w:cs="Arial"/>
          <w:spacing w:val="-1"/>
        </w:rPr>
        <w:t>di</w:t>
      </w:r>
      <w:r w:rsidRPr="00A64D2B">
        <w:rPr>
          <w:rFonts w:ascii="Arial" w:eastAsia="Arial" w:hAnsi="Arial" w:cs="Arial"/>
        </w:rPr>
        <w:t>ce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ca</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2"/>
        </w:rPr>
        <w:t xml:space="preserve"> </w:t>
      </w:r>
      <w:r w:rsidRPr="00A64D2B">
        <w:rPr>
          <w:rFonts w:ascii="Arial" w:eastAsia="Arial" w:hAnsi="Arial" w:cs="Arial"/>
        </w:rPr>
        <w:t>us</w:t>
      </w:r>
      <w:r w:rsidRPr="00A64D2B">
        <w:rPr>
          <w:rFonts w:ascii="Arial" w:eastAsia="Arial" w:hAnsi="Arial" w:cs="Arial"/>
          <w:spacing w:val="-1"/>
        </w:rPr>
        <w:t>e</w:t>
      </w:r>
      <w:r w:rsidRPr="00A64D2B">
        <w:rPr>
          <w:rFonts w:ascii="Arial" w:eastAsia="Arial" w:hAnsi="Arial" w:cs="Arial"/>
        </w:rPr>
        <w:t>d</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 ev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3"/>
        </w:rPr>
        <w:t>n</w:t>
      </w:r>
      <w:r w:rsidRPr="00A64D2B">
        <w:rPr>
          <w:rFonts w:ascii="Arial" w:eastAsia="Arial" w:hAnsi="Arial" w:cs="Arial"/>
        </w:rPr>
        <w:t>ce in</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4"/>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 xml:space="preserve">g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 xml:space="preserve">s </w:t>
      </w:r>
      <w:r w:rsidRPr="00A64D2B">
        <w:rPr>
          <w:rFonts w:ascii="Arial" w:eastAsia="Arial" w:hAnsi="Arial" w:cs="Arial"/>
          <w:spacing w:val="-1"/>
        </w:rPr>
        <w:t xml:space="preserve">Framework Agreement </w:t>
      </w:r>
      <w:r w:rsidRPr="00A64D2B">
        <w:rPr>
          <w:rFonts w:ascii="Arial" w:eastAsia="Arial" w:hAnsi="Arial" w:cs="Arial"/>
        </w:rPr>
        <w:t xml:space="preserve">without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pri</w:t>
      </w:r>
      <w:r w:rsidRPr="00A64D2B">
        <w:rPr>
          <w:rFonts w:ascii="Arial" w:eastAsia="Arial" w:hAnsi="Arial" w:cs="Arial"/>
          <w:spacing w:val="-1"/>
        </w:rPr>
        <w:t>o</w:t>
      </w:r>
      <w:r w:rsidRPr="00A64D2B">
        <w:rPr>
          <w:rFonts w:ascii="Arial" w:eastAsia="Arial" w:hAnsi="Arial" w:cs="Arial"/>
        </w:rPr>
        <w:t xml:space="preserve">r </w:t>
      </w:r>
      <w:r w:rsidRPr="00A64D2B">
        <w:rPr>
          <w:rFonts w:ascii="Arial" w:eastAsia="Arial" w:hAnsi="Arial" w:cs="Arial"/>
          <w:spacing w:val="-1"/>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se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3"/>
        </w:rPr>
        <w:t>o</w:t>
      </w:r>
      <w:r w:rsidRPr="00A64D2B">
        <w:rPr>
          <w:rFonts w:ascii="Arial" w:eastAsia="Arial" w:hAnsi="Arial" w:cs="Arial"/>
        </w:rPr>
        <w:t>f</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3"/>
        </w:rPr>
        <w:t>o</w:t>
      </w:r>
      <w:r w:rsidRPr="00A64D2B">
        <w:rPr>
          <w:rFonts w:ascii="Arial" w:eastAsia="Arial" w:hAnsi="Arial" w:cs="Arial"/>
          <w:spacing w:val="1"/>
        </w:rPr>
        <w:t>t</w:t>
      </w:r>
      <w:r w:rsidRPr="00A64D2B">
        <w:rPr>
          <w:rFonts w:ascii="Arial" w:eastAsia="Arial" w:hAnsi="Arial" w:cs="Arial"/>
        </w:rPr>
        <w:t xml:space="preserve">h </w:t>
      </w:r>
      <w:r w:rsidRPr="00A64D2B">
        <w:rPr>
          <w:rFonts w:ascii="Arial" w:eastAsia="Arial" w:hAnsi="Arial" w:cs="Arial"/>
          <w:spacing w:val="-3"/>
        </w:rPr>
        <w:t>P</w:t>
      </w:r>
      <w:r w:rsidRPr="00A64D2B">
        <w:rPr>
          <w:rFonts w:ascii="Arial" w:eastAsia="Arial" w:hAnsi="Arial" w:cs="Arial"/>
        </w:rPr>
        <w:t>ar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159EAB92"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 xml:space="preserve">l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spacing w:val="-2"/>
        </w:rPr>
        <w:t>c</w:t>
      </w:r>
      <w:r w:rsidRPr="00A64D2B">
        <w:rPr>
          <w:rFonts w:ascii="Arial" w:eastAsia="Arial" w:hAnsi="Arial" w:cs="Arial"/>
        </w:rPr>
        <w:t>h a</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n 90</w:t>
      </w:r>
      <w:r w:rsidRPr="00A64D2B">
        <w:rPr>
          <w:rFonts w:ascii="Arial" w:eastAsia="Arial" w:hAnsi="Arial" w:cs="Arial"/>
          <w:spacing w:val="-3"/>
        </w:rPr>
        <w:t xml:space="preserve"> </w:t>
      </w:r>
      <w:r w:rsidRPr="00A64D2B">
        <w:rPr>
          <w:rFonts w:ascii="Arial" w:eastAsia="Arial" w:hAnsi="Arial" w:cs="Arial"/>
        </w:rPr>
        <w:t>Wo</w:t>
      </w:r>
      <w:r w:rsidRPr="00A64D2B">
        <w:rPr>
          <w:rFonts w:ascii="Arial" w:eastAsia="Arial" w:hAnsi="Arial" w:cs="Arial"/>
          <w:spacing w:val="1"/>
        </w:rPr>
        <w:t>r</w:t>
      </w:r>
      <w:r w:rsidRPr="00A64D2B">
        <w:rPr>
          <w:rFonts w:ascii="Arial" w:eastAsia="Arial" w:hAnsi="Arial" w:cs="Arial"/>
        </w:rPr>
        <w:t>k</w:t>
      </w:r>
      <w:r w:rsidRPr="00A64D2B">
        <w:rPr>
          <w:rFonts w:ascii="Arial" w:eastAsia="Arial" w:hAnsi="Arial" w:cs="Arial"/>
          <w:spacing w:val="-1"/>
        </w:rPr>
        <w:t>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spacing w:val="-1"/>
        </w:rPr>
        <w:t>D</w:t>
      </w:r>
      <w:r w:rsidRPr="00A64D2B">
        <w:rPr>
          <w:rFonts w:ascii="Arial" w:eastAsia="Arial" w:hAnsi="Arial" w:cs="Arial"/>
        </w:rPr>
        <w:t>ays</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spacing w:val="-3"/>
        </w:rPr>
        <w:t>e</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ator</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1"/>
        </w:rPr>
        <w:t>ei</w:t>
      </w:r>
      <w:r w:rsidRPr="00A64D2B">
        <w:rPr>
          <w:rFonts w:ascii="Arial" w:eastAsia="Arial" w:hAnsi="Arial" w:cs="Arial"/>
        </w:rPr>
        <w:t>ng a</w:t>
      </w:r>
      <w:r w:rsidRPr="00A64D2B">
        <w:rPr>
          <w:rFonts w:ascii="Arial" w:eastAsia="Arial" w:hAnsi="Arial" w:cs="Arial"/>
          <w:spacing w:val="-1"/>
        </w:rPr>
        <w:t>p</w:t>
      </w:r>
      <w:r w:rsidRPr="00A64D2B">
        <w:rPr>
          <w:rFonts w:ascii="Arial" w:eastAsia="Arial" w:hAnsi="Arial" w:cs="Arial"/>
        </w:rPr>
        <w:t>p</w:t>
      </w:r>
      <w:r w:rsidRPr="00A64D2B">
        <w:rPr>
          <w:rFonts w:ascii="Arial" w:eastAsia="Arial" w:hAnsi="Arial" w:cs="Arial"/>
          <w:spacing w:val="-1"/>
        </w:rPr>
        <w:t>oi</w:t>
      </w:r>
      <w:r w:rsidRPr="00A64D2B">
        <w:rPr>
          <w:rFonts w:ascii="Arial" w:eastAsia="Arial" w:hAnsi="Arial" w:cs="Arial"/>
        </w:rPr>
        <w:t>nted,</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r such</w:t>
      </w:r>
      <w:r w:rsidRPr="00A64D2B">
        <w:rPr>
          <w:rFonts w:ascii="Arial" w:eastAsia="Arial" w:hAnsi="Arial" w:cs="Arial"/>
          <w:spacing w:val="1"/>
        </w:rPr>
        <w:t xml:space="preserve"> </w:t>
      </w:r>
      <w:r w:rsidRPr="00A64D2B">
        <w:rPr>
          <w:rFonts w:ascii="Arial" w:eastAsia="Arial" w:hAnsi="Arial" w:cs="Arial"/>
          <w:spacing w:val="-1"/>
        </w:rPr>
        <w:t>l</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3"/>
        </w:rPr>
        <w:t>e</w:t>
      </w:r>
      <w:r w:rsidRPr="00A64D2B">
        <w:rPr>
          <w:rFonts w:ascii="Arial" w:eastAsia="Arial" w:hAnsi="Arial" w:cs="Arial"/>
        </w:rPr>
        <w:t>r</w:t>
      </w:r>
      <w:r w:rsidRPr="00A64D2B">
        <w:rPr>
          <w:rFonts w:ascii="Arial" w:eastAsia="Arial" w:hAnsi="Arial" w:cs="Arial"/>
          <w:spacing w:val="2"/>
        </w:rPr>
        <w:t xml:space="preserve"> </w:t>
      </w:r>
      <w:r w:rsidRPr="00A64D2B">
        <w:rPr>
          <w:rFonts w:ascii="Arial" w:eastAsia="Arial" w:hAnsi="Arial" w:cs="Arial"/>
        </w:rPr>
        <w:t>p</w:t>
      </w:r>
      <w:r w:rsidRPr="00A64D2B">
        <w:rPr>
          <w:rFonts w:ascii="Arial" w:eastAsia="Arial" w:hAnsi="Arial" w:cs="Arial"/>
          <w:spacing w:val="-3"/>
        </w:rPr>
        <w:t>e</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od</w:t>
      </w:r>
      <w:r w:rsidRPr="00A64D2B">
        <w:rPr>
          <w:rFonts w:ascii="Arial" w:eastAsia="Arial" w:hAnsi="Arial" w:cs="Arial"/>
          <w:spacing w:val="1"/>
        </w:rPr>
        <w:t xml:space="preserve"> </w:t>
      </w:r>
      <w:r w:rsidRPr="00A64D2B">
        <w:rPr>
          <w:rFonts w:ascii="Arial" w:eastAsia="Arial" w:hAnsi="Arial" w:cs="Arial"/>
        </w:rPr>
        <w:t>as</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3"/>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e</w:t>
      </w:r>
      <w:r w:rsidRPr="00A64D2B">
        <w:rPr>
          <w:rFonts w:ascii="Arial" w:eastAsia="Arial" w:hAnsi="Arial" w:cs="Arial"/>
        </w:rPr>
        <w:t>d by</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1"/>
        </w:rPr>
        <w:t>u</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 xml:space="preserve">be </w:t>
      </w:r>
      <w:r w:rsidRPr="00A64D2B">
        <w:rPr>
          <w:rFonts w:ascii="Arial" w:eastAsia="Arial" w:hAnsi="Arial" w:cs="Arial"/>
          <w:spacing w:val="1"/>
        </w:rPr>
        <w:t>r</w:t>
      </w:r>
      <w:r w:rsidRPr="00A64D2B">
        <w:rPr>
          <w:rFonts w:ascii="Arial" w:eastAsia="Arial" w:hAnsi="Arial" w:cs="Arial"/>
        </w:rPr>
        <w:t>ef</w:t>
      </w:r>
      <w:r w:rsidRPr="00A64D2B">
        <w:rPr>
          <w:rFonts w:ascii="Arial" w:eastAsia="Arial" w:hAnsi="Arial" w:cs="Arial"/>
          <w:spacing w:val="-2"/>
        </w:rPr>
        <w:t>e</w:t>
      </w:r>
      <w:r w:rsidRPr="00A64D2B">
        <w:rPr>
          <w:rFonts w:ascii="Arial" w:eastAsia="Arial" w:hAnsi="Arial" w:cs="Arial"/>
          <w:spacing w:val="1"/>
        </w:rPr>
        <w:t>rr</w:t>
      </w:r>
      <w:r w:rsidRPr="00A64D2B">
        <w:rPr>
          <w:rFonts w:ascii="Arial" w:eastAsia="Arial" w:hAnsi="Arial" w:cs="Arial"/>
        </w:rPr>
        <w:t>ed</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rPr>
        <w:t>arb</w:t>
      </w:r>
      <w:r w:rsidRPr="00A64D2B">
        <w:rPr>
          <w:rFonts w:ascii="Arial" w:eastAsia="Arial" w:hAnsi="Arial" w:cs="Arial"/>
          <w:spacing w:val="-1"/>
        </w:rPr>
        <w:t>it</w:t>
      </w:r>
      <w:r w:rsidRPr="00A64D2B">
        <w:rPr>
          <w:rFonts w:ascii="Arial" w:eastAsia="Arial" w:hAnsi="Arial" w:cs="Arial"/>
          <w:spacing w:val="1"/>
        </w:rPr>
        <w:t>r</w:t>
      </w:r>
      <w:r w:rsidRPr="00A64D2B">
        <w:rPr>
          <w:rFonts w:ascii="Arial" w:eastAsia="Arial" w:hAnsi="Arial" w:cs="Arial"/>
        </w:rPr>
        <w:t>ati</w:t>
      </w:r>
      <w:r w:rsidRPr="00A64D2B">
        <w:rPr>
          <w:rFonts w:ascii="Arial" w:eastAsia="Arial" w:hAnsi="Arial" w:cs="Arial"/>
          <w:spacing w:val="-1"/>
        </w:rPr>
        <w:t>o</w:t>
      </w:r>
      <w:r w:rsidRPr="00A64D2B">
        <w:rPr>
          <w:rFonts w:ascii="Arial" w:eastAsia="Arial" w:hAnsi="Arial" w:cs="Arial"/>
        </w:rPr>
        <w:t>n, u</w:t>
      </w:r>
      <w:r w:rsidRPr="00A64D2B">
        <w:rPr>
          <w:rFonts w:ascii="Arial" w:eastAsia="Arial" w:hAnsi="Arial" w:cs="Arial"/>
          <w:spacing w:val="-3"/>
        </w:rPr>
        <w:t>n</w:t>
      </w:r>
      <w:r w:rsidRPr="00A64D2B">
        <w:rPr>
          <w:rFonts w:ascii="Arial" w:eastAsia="Arial" w:hAnsi="Arial" w:cs="Arial"/>
          <w:spacing w:val="-1"/>
        </w:rPr>
        <w:t>l</w:t>
      </w:r>
      <w:r w:rsidRPr="00A64D2B">
        <w:rPr>
          <w:rFonts w:ascii="Arial" w:eastAsia="Arial" w:hAnsi="Arial" w:cs="Arial"/>
        </w:rPr>
        <w:t xml:space="preserve">ess </w:t>
      </w:r>
      <w:r w:rsidRPr="00A64D2B">
        <w:rPr>
          <w:rFonts w:ascii="Arial" w:eastAsia="Arial" w:hAnsi="Arial" w:cs="Arial"/>
          <w:spacing w:val="2"/>
        </w:rPr>
        <w:t>t</w:t>
      </w:r>
      <w:r w:rsidRPr="00A64D2B">
        <w:rPr>
          <w:rFonts w:ascii="Arial" w:eastAsia="Arial" w:hAnsi="Arial" w:cs="Arial"/>
        </w:rPr>
        <w:t xml:space="preserve">he </w:t>
      </w:r>
      <w:r w:rsidRPr="00A64D2B">
        <w:rPr>
          <w:rFonts w:ascii="Arial" w:eastAsia="Arial" w:hAnsi="Arial" w:cs="Arial"/>
          <w:spacing w:val="-1"/>
        </w:rPr>
        <w:t>C</w:t>
      </w:r>
      <w:r w:rsidRPr="00A64D2B">
        <w:rPr>
          <w:rFonts w:ascii="Arial" w:eastAsia="Arial" w:hAnsi="Arial" w:cs="Arial"/>
        </w:rPr>
        <w:t>ust</w:t>
      </w:r>
      <w:r w:rsidRPr="00A64D2B">
        <w:rPr>
          <w:rFonts w:ascii="Arial" w:eastAsia="Arial" w:hAnsi="Arial" w:cs="Arial"/>
          <w:spacing w:val="-2"/>
        </w:rPr>
        <w:t>o</w:t>
      </w:r>
      <w:r w:rsidRPr="00A64D2B">
        <w:rPr>
          <w:rFonts w:ascii="Arial" w:eastAsia="Arial" w:hAnsi="Arial" w:cs="Arial"/>
          <w:spacing w:val="1"/>
        </w:rPr>
        <w:t>m</w:t>
      </w:r>
      <w:r w:rsidRPr="00A64D2B">
        <w:rPr>
          <w:rFonts w:ascii="Arial" w:eastAsia="Arial" w:hAnsi="Arial" w:cs="Arial"/>
        </w:rPr>
        <w:t>er co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a</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 su</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a</w:t>
      </w:r>
      <w:r w:rsidRPr="00A64D2B">
        <w:rPr>
          <w:rFonts w:ascii="Arial" w:eastAsia="Arial" w:hAnsi="Arial" w:cs="Arial"/>
          <w:spacing w:val="-1"/>
        </w:rPr>
        <w:t>bl</w:t>
      </w:r>
      <w:r w:rsidRPr="00A64D2B">
        <w:rPr>
          <w:rFonts w:ascii="Arial" w:eastAsia="Arial" w:hAnsi="Arial" w:cs="Arial"/>
        </w:rPr>
        <w:t>e</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spacing w:val="-3"/>
        </w:rPr>
        <w:t>o</w:t>
      </w:r>
      <w:r w:rsidRPr="00A64D2B">
        <w:rPr>
          <w:rFonts w:ascii="Arial" w:eastAsia="Arial" w:hAnsi="Arial" w:cs="Arial"/>
        </w:rPr>
        <w:t xml:space="preserve">r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by arb</w:t>
      </w:r>
      <w:r w:rsidRPr="00A64D2B">
        <w:rPr>
          <w:rFonts w:ascii="Arial" w:eastAsia="Arial" w:hAnsi="Arial" w:cs="Arial"/>
          <w:spacing w:val="-1"/>
        </w:rPr>
        <w:t>i</w:t>
      </w:r>
      <w:r w:rsidRPr="00A64D2B">
        <w:rPr>
          <w:rFonts w:ascii="Arial" w:eastAsia="Arial" w:hAnsi="Arial" w:cs="Arial"/>
          <w:spacing w:val="1"/>
        </w:rPr>
        <w:t>tr</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w:t>
      </w:r>
    </w:p>
    <w:p w14:paraId="01A805BF" w14:textId="77777777" w:rsidR="00CB1928" w:rsidRPr="00CB1928"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position w:val="-1"/>
        </w:rPr>
        <w:t>I</w:t>
      </w:r>
      <w:r w:rsidRPr="00A64D2B">
        <w:rPr>
          <w:rFonts w:ascii="Arial" w:eastAsia="Arial" w:hAnsi="Arial" w:cs="Arial"/>
          <w:position w:val="-1"/>
        </w:rPr>
        <w:t>f a d</w:t>
      </w:r>
      <w:r w:rsidRPr="00A64D2B">
        <w:rPr>
          <w:rFonts w:ascii="Arial" w:eastAsia="Arial" w:hAnsi="Arial" w:cs="Arial"/>
          <w:spacing w:val="-1"/>
          <w:position w:val="-1"/>
        </w:rPr>
        <w:t>i</w:t>
      </w:r>
      <w:r w:rsidRPr="00A64D2B">
        <w:rPr>
          <w:rFonts w:ascii="Arial" w:eastAsia="Arial" w:hAnsi="Arial" w:cs="Arial"/>
          <w:position w:val="-1"/>
        </w:rPr>
        <w:t>sp</w:t>
      </w:r>
      <w:r w:rsidRPr="00A64D2B">
        <w:rPr>
          <w:rFonts w:ascii="Arial" w:eastAsia="Arial" w:hAnsi="Arial" w:cs="Arial"/>
          <w:spacing w:val="-3"/>
          <w:position w:val="-1"/>
        </w:rPr>
        <w:t>u</w:t>
      </w:r>
      <w:r w:rsidRPr="00A64D2B">
        <w:rPr>
          <w:rFonts w:ascii="Arial" w:eastAsia="Arial" w:hAnsi="Arial" w:cs="Arial"/>
          <w:spacing w:val="1"/>
          <w:position w:val="-1"/>
        </w:rPr>
        <w:t>t</w:t>
      </w:r>
      <w:r w:rsidRPr="00A64D2B">
        <w:rPr>
          <w:rFonts w:ascii="Arial" w:eastAsia="Arial" w:hAnsi="Arial" w:cs="Arial"/>
          <w:position w:val="-1"/>
        </w:rPr>
        <w:t>e is</w:t>
      </w:r>
      <w:r w:rsidRPr="00A64D2B">
        <w:rPr>
          <w:rFonts w:ascii="Arial" w:eastAsia="Arial" w:hAnsi="Arial" w:cs="Arial"/>
          <w:spacing w:val="-1"/>
          <w:position w:val="-1"/>
        </w:rPr>
        <w:t xml:space="preserve"> </w:t>
      </w:r>
      <w:r w:rsidRPr="00A64D2B">
        <w:rPr>
          <w:rFonts w:ascii="Arial" w:eastAsia="Arial" w:hAnsi="Arial" w:cs="Arial"/>
          <w:spacing w:val="1"/>
          <w:position w:val="-1"/>
        </w:rPr>
        <w:t>r</w:t>
      </w:r>
      <w:r w:rsidRPr="00A64D2B">
        <w:rPr>
          <w:rFonts w:ascii="Arial" w:eastAsia="Arial" w:hAnsi="Arial" w:cs="Arial"/>
          <w:position w:val="-1"/>
        </w:rPr>
        <w:t>ef</w:t>
      </w:r>
      <w:r w:rsidRPr="00A64D2B">
        <w:rPr>
          <w:rFonts w:ascii="Arial" w:eastAsia="Arial" w:hAnsi="Arial" w:cs="Arial"/>
          <w:spacing w:val="-2"/>
          <w:position w:val="-1"/>
        </w:rPr>
        <w:t>e</w:t>
      </w:r>
      <w:r w:rsidRPr="00A64D2B">
        <w:rPr>
          <w:rFonts w:ascii="Arial" w:eastAsia="Arial" w:hAnsi="Arial" w:cs="Arial"/>
          <w:spacing w:val="1"/>
          <w:position w:val="-1"/>
        </w:rPr>
        <w:t>rr</w:t>
      </w:r>
      <w:r w:rsidRPr="00A64D2B">
        <w:rPr>
          <w:rFonts w:ascii="Arial" w:eastAsia="Arial" w:hAnsi="Arial" w:cs="Arial"/>
          <w:position w:val="-1"/>
        </w:rPr>
        <w:t>ed</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o</w:t>
      </w:r>
      <w:r w:rsidRPr="00A64D2B">
        <w:rPr>
          <w:rFonts w:ascii="Arial" w:eastAsia="Arial" w:hAnsi="Arial" w:cs="Arial"/>
          <w:spacing w:val="-4"/>
          <w:position w:val="-1"/>
        </w:rPr>
        <w:t xml:space="preserve"> </w:t>
      </w:r>
      <w:r w:rsidRPr="00A64D2B">
        <w:rPr>
          <w:rFonts w:ascii="Arial" w:eastAsia="Arial" w:hAnsi="Arial" w:cs="Arial"/>
          <w:position w:val="-1"/>
        </w:rPr>
        <w:t>arb</w:t>
      </w:r>
      <w:r w:rsidRPr="00A64D2B">
        <w:rPr>
          <w:rFonts w:ascii="Arial" w:eastAsia="Arial" w:hAnsi="Arial" w:cs="Arial"/>
          <w:spacing w:val="-1"/>
          <w:position w:val="-1"/>
        </w:rPr>
        <w:t>i</w:t>
      </w:r>
      <w:r w:rsidRPr="00A64D2B">
        <w:rPr>
          <w:rFonts w:ascii="Arial" w:eastAsia="Arial" w:hAnsi="Arial" w:cs="Arial"/>
          <w:spacing w:val="1"/>
          <w:position w:val="-1"/>
        </w:rPr>
        <w:t>tr</w:t>
      </w:r>
      <w:r w:rsidRPr="00A64D2B">
        <w:rPr>
          <w:rFonts w:ascii="Arial" w:eastAsia="Arial" w:hAnsi="Arial" w:cs="Arial"/>
          <w:spacing w:val="-3"/>
          <w:position w:val="-1"/>
        </w:rPr>
        <w:t>a</w:t>
      </w:r>
      <w:r w:rsidRPr="00A64D2B">
        <w:rPr>
          <w:rFonts w:ascii="Arial" w:eastAsia="Arial" w:hAnsi="Arial" w:cs="Arial"/>
          <w:spacing w:val="1"/>
          <w:position w:val="-1"/>
        </w:rPr>
        <w:t>t</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1"/>
          <w:position w:val="-1"/>
        </w:rPr>
        <w:t xml:space="preserve"> </w:t>
      </w:r>
      <w:r w:rsidRPr="00A64D2B">
        <w:rPr>
          <w:rFonts w:ascii="Arial" w:eastAsia="Arial" w:hAnsi="Arial" w:cs="Arial"/>
          <w:spacing w:val="-1"/>
          <w:position w:val="-1"/>
        </w:rPr>
        <w:t>P</w:t>
      </w:r>
      <w:r w:rsidRPr="00A64D2B">
        <w:rPr>
          <w:rFonts w:ascii="Arial" w:eastAsia="Arial" w:hAnsi="Arial" w:cs="Arial"/>
          <w:spacing w:val="-3"/>
          <w:position w:val="-1"/>
        </w:rPr>
        <w:t>a</w:t>
      </w:r>
      <w:r w:rsidRPr="00A64D2B">
        <w:rPr>
          <w:rFonts w:ascii="Arial" w:eastAsia="Arial" w:hAnsi="Arial" w:cs="Arial"/>
          <w:spacing w:val="1"/>
          <w:position w:val="-1"/>
        </w:rPr>
        <w:t>rt</w:t>
      </w:r>
      <w:r w:rsidRPr="00A64D2B">
        <w:rPr>
          <w:rFonts w:ascii="Arial" w:eastAsia="Arial" w:hAnsi="Arial" w:cs="Arial"/>
          <w:spacing w:val="-1"/>
          <w:position w:val="-1"/>
        </w:rPr>
        <w:t>i</w:t>
      </w:r>
      <w:r w:rsidRPr="00A64D2B">
        <w:rPr>
          <w:rFonts w:ascii="Arial" w:eastAsia="Arial" w:hAnsi="Arial" w:cs="Arial"/>
          <w:position w:val="-1"/>
        </w:rPr>
        <w:t>es</w:t>
      </w:r>
      <w:r w:rsidRPr="00A64D2B">
        <w:rPr>
          <w:rFonts w:ascii="Arial" w:eastAsia="Arial" w:hAnsi="Arial" w:cs="Arial"/>
          <w:spacing w:val="-2"/>
          <w:position w:val="-1"/>
        </w:rPr>
        <w:t xml:space="preserve"> m</w:t>
      </w:r>
      <w:r w:rsidRPr="00A64D2B">
        <w:rPr>
          <w:rFonts w:ascii="Arial" w:eastAsia="Arial" w:hAnsi="Arial" w:cs="Arial"/>
          <w:position w:val="-1"/>
        </w:rPr>
        <w:t>ust</w:t>
      </w:r>
      <w:r w:rsidRPr="00A64D2B">
        <w:rPr>
          <w:rFonts w:ascii="Arial" w:eastAsia="Arial" w:hAnsi="Arial" w:cs="Arial"/>
          <w:spacing w:val="2"/>
          <w:position w:val="-1"/>
        </w:rPr>
        <w:t xml:space="preserve"> </w:t>
      </w:r>
      <w:r w:rsidRPr="00A64D2B">
        <w:rPr>
          <w:rFonts w:ascii="Arial" w:eastAsia="Arial" w:hAnsi="Arial" w:cs="Arial"/>
          <w:position w:val="-1"/>
        </w:rPr>
        <w:t>c</w:t>
      </w:r>
      <w:r w:rsidRPr="00A64D2B">
        <w:rPr>
          <w:rFonts w:ascii="Arial" w:eastAsia="Arial" w:hAnsi="Arial" w:cs="Arial"/>
          <w:spacing w:val="-3"/>
          <w:position w:val="-1"/>
        </w:rPr>
        <w:t>o</w:t>
      </w:r>
      <w:r w:rsidRPr="00A64D2B">
        <w:rPr>
          <w:rFonts w:ascii="Arial" w:eastAsia="Arial" w:hAnsi="Arial" w:cs="Arial"/>
          <w:spacing w:val="1"/>
          <w:position w:val="-1"/>
        </w:rPr>
        <w:t>m</w:t>
      </w:r>
      <w:r w:rsidRPr="00A64D2B">
        <w:rPr>
          <w:rFonts w:ascii="Arial" w:eastAsia="Arial" w:hAnsi="Arial" w:cs="Arial"/>
          <w:position w:val="-1"/>
        </w:rPr>
        <w:t>p</w:t>
      </w:r>
      <w:r w:rsidRPr="00A64D2B">
        <w:rPr>
          <w:rFonts w:ascii="Arial" w:eastAsia="Arial" w:hAnsi="Arial" w:cs="Arial"/>
          <w:spacing w:val="-1"/>
          <w:position w:val="-1"/>
        </w:rPr>
        <w:t>l</w:t>
      </w:r>
      <w:r w:rsidRPr="00A64D2B">
        <w:rPr>
          <w:rFonts w:ascii="Arial" w:eastAsia="Arial" w:hAnsi="Arial" w:cs="Arial"/>
          <w:position w:val="-1"/>
        </w:rPr>
        <w:t>y</w:t>
      </w:r>
      <w:r w:rsidRPr="00A64D2B">
        <w:rPr>
          <w:rFonts w:ascii="Arial" w:eastAsia="Arial" w:hAnsi="Arial" w:cs="Arial"/>
          <w:spacing w:val="1"/>
          <w:position w:val="-1"/>
        </w:rPr>
        <w:t xml:space="preserve"> </w:t>
      </w:r>
      <w:r w:rsidRPr="00A64D2B">
        <w:rPr>
          <w:rFonts w:ascii="Arial" w:eastAsia="Arial" w:hAnsi="Arial" w:cs="Arial"/>
          <w:spacing w:val="-1"/>
          <w:position w:val="-1"/>
        </w:rPr>
        <w:t>wi</w:t>
      </w:r>
      <w:r w:rsidRPr="00A64D2B">
        <w:rPr>
          <w:rFonts w:ascii="Arial" w:eastAsia="Arial" w:hAnsi="Arial" w:cs="Arial"/>
          <w:spacing w:val="1"/>
          <w:position w:val="-1"/>
        </w:rPr>
        <w:t>t</w:t>
      </w:r>
      <w:r w:rsidRPr="00A64D2B">
        <w:rPr>
          <w:rFonts w:ascii="Arial" w:eastAsia="Arial" w:hAnsi="Arial" w:cs="Arial"/>
          <w:position w:val="-1"/>
        </w:rPr>
        <w:t>h</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4"/>
          <w:position w:val="-1"/>
        </w:rPr>
        <w:t xml:space="preserve"> </w:t>
      </w:r>
      <w:r w:rsidRPr="00A64D2B">
        <w:rPr>
          <w:rFonts w:ascii="Arial" w:eastAsia="Arial" w:hAnsi="Arial" w:cs="Arial"/>
          <w:spacing w:val="1"/>
          <w:position w:val="-1"/>
        </w:rPr>
        <w:t>f</w:t>
      </w:r>
      <w:r w:rsidRPr="00A64D2B">
        <w:rPr>
          <w:rFonts w:ascii="Arial" w:eastAsia="Arial" w:hAnsi="Arial" w:cs="Arial"/>
          <w:position w:val="-1"/>
        </w:rPr>
        <w:t>o</w:t>
      </w:r>
      <w:r w:rsidRPr="00A64D2B">
        <w:rPr>
          <w:rFonts w:ascii="Arial" w:eastAsia="Arial" w:hAnsi="Arial" w:cs="Arial"/>
          <w:spacing w:val="-1"/>
          <w:position w:val="-1"/>
        </w:rPr>
        <w:t>ll</w:t>
      </w:r>
      <w:r w:rsidRPr="00A64D2B">
        <w:rPr>
          <w:rFonts w:ascii="Arial" w:eastAsia="Arial" w:hAnsi="Arial" w:cs="Arial"/>
          <w:position w:val="-1"/>
        </w:rPr>
        <w:t>o</w:t>
      </w:r>
      <w:r w:rsidRPr="00A64D2B">
        <w:rPr>
          <w:rFonts w:ascii="Arial" w:eastAsia="Arial" w:hAnsi="Arial" w:cs="Arial"/>
          <w:spacing w:val="-1"/>
          <w:position w:val="-1"/>
        </w:rPr>
        <w:t>wi</w:t>
      </w:r>
      <w:r w:rsidRPr="00A64D2B">
        <w:rPr>
          <w:rFonts w:ascii="Arial" w:eastAsia="Arial" w:hAnsi="Arial" w:cs="Arial"/>
          <w:position w:val="-1"/>
        </w:rPr>
        <w:t>ng</w:t>
      </w:r>
      <w:r w:rsidRPr="00A64D2B">
        <w:rPr>
          <w:rFonts w:ascii="Arial" w:eastAsia="Arial" w:hAnsi="Arial" w:cs="Arial"/>
          <w:spacing w:val="1"/>
          <w:position w:val="-1"/>
        </w:rPr>
        <w:t xml:space="preserve"> </w:t>
      </w:r>
      <w:r w:rsidRPr="00A64D2B">
        <w:rPr>
          <w:rFonts w:ascii="Arial" w:eastAsia="Arial" w:hAnsi="Arial" w:cs="Arial"/>
          <w:position w:val="-1"/>
        </w:rPr>
        <w:t>prov</w:t>
      </w:r>
      <w:r w:rsidRPr="00A64D2B">
        <w:rPr>
          <w:rFonts w:ascii="Arial" w:eastAsia="Arial" w:hAnsi="Arial" w:cs="Arial"/>
          <w:spacing w:val="-1"/>
          <w:position w:val="-1"/>
        </w:rPr>
        <w:t>i</w:t>
      </w:r>
      <w:r w:rsidRPr="00A64D2B">
        <w:rPr>
          <w:rFonts w:ascii="Arial" w:eastAsia="Arial" w:hAnsi="Arial" w:cs="Arial"/>
          <w:position w:val="-1"/>
        </w:rPr>
        <w:t>s</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s:</w:t>
      </w:r>
    </w:p>
    <w:p w14:paraId="1C096C93" w14:textId="77777777" w:rsidR="00B75EF6"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CB1928">
        <w:rPr>
          <w:rFonts w:ascii="Arial" w:eastAsia="Arial" w:hAnsi="Arial" w:cs="Arial"/>
        </w:rPr>
        <w:t>the</w:t>
      </w:r>
      <w:r w:rsidRPr="00CB1928">
        <w:rPr>
          <w:rFonts w:ascii="Arial" w:eastAsia="Arial" w:hAnsi="Arial" w:cs="Arial"/>
          <w:spacing w:val="1"/>
        </w:rPr>
        <w:t xml:space="preserve"> </w:t>
      </w:r>
      <w:r w:rsidRPr="00CB1928">
        <w:rPr>
          <w:rFonts w:ascii="Arial" w:eastAsia="Arial" w:hAnsi="Arial" w:cs="Arial"/>
          <w:spacing w:val="-3"/>
        </w:rPr>
        <w:t>a</w:t>
      </w:r>
      <w:r w:rsidRPr="00CB1928">
        <w:rPr>
          <w:rFonts w:ascii="Arial" w:eastAsia="Arial" w:hAnsi="Arial" w:cs="Arial"/>
          <w:spacing w:val="1"/>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wil</w:t>
      </w:r>
      <w:r w:rsidRPr="00CB1928">
        <w:rPr>
          <w:rFonts w:ascii="Arial" w:eastAsia="Arial" w:hAnsi="Arial" w:cs="Arial"/>
        </w:rPr>
        <w:t>l be</w:t>
      </w:r>
      <w:r w:rsidRPr="00CB1928">
        <w:rPr>
          <w:rFonts w:ascii="Arial" w:eastAsia="Arial" w:hAnsi="Arial" w:cs="Arial"/>
          <w:spacing w:val="1"/>
        </w:rPr>
        <w:t xml:space="preserve"> </w:t>
      </w:r>
      <w:r w:rsidRPr="00CB1928">
        <w:rPr>
          <w:rFonts w:ascii="Arial" w:eastAsia="Arial" w:hAnsi="Arial" w:cs="Arial"/>
        </w:rPr>
        <w:t>g</w:t>
      </w:r>
      <w:r w:rsidRPr="00CB1928">
        <w:rPr>
          <w:rFonts w:ascii="Arial" w:eastAsia="Arial" w:hAnsi="Arial" w:cs="Arial"/>
          <w:spacing w:val="-1"/>
        </w:rPr>
        <w:t>o</w:t>
      </w:r>
      <w:r w:rsidRPr="00CB1928">
        <w:rPr>
          <w:rFonts w:ascii="Arial" w:eastAsia="Arial" w:hAnsi="Arial" w:cs="Arial"/>
          <w:spacing w:val="-2"/>
        </w:rPr>
        <w:t>v</w:t>
      </w:r>
      <w:r w:rsidRPr="00CB1928">
        <w:rPr>
          <w:rFonts w:ascii="Arial" w:eastAsia="Arial" w:hAnsi="Arial" w:cs="Arial"/>
        </w:rPr>
        <w:t>erned by</w:t>
      </w:r>
      <w:r w:rsidRPr="00CB1928">
        <w:rPr>
          <w:rFonts w:ascii="Arial" w:eastAsia="Arial" w:hAnsi="Arial" w:cs="Arial"/>
          <w:spacing w:val="-1"/>
        </w:rPr>
        <w:t xml:space="preserve">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2"/>
        </w:rPr>
        <w:t xml:space="preserve"> </w:t>
      </w:r>
      <w:r w:rsidRPr="00CB1928">
        <w:rPr>
          <w:rFonts w:ascii="Arial" w:eastAsia="Arial" w:hAnsi="Arial" w:cs="Arial"/>
        </w:rPr>
        <w:t>pr</w:t>
      </w:r>
      <w:r w:rsidRPr="00CB1928">
        <w:rPr>
          <w:rFonts w:ascii="Arial" w:eastAsia="Arial" w:hAnsi="Arial" w:cs="Arial"/>
          <w:spacing w:val="-2"/>
        </w:rPr>
        <w:t>o</w:t>
      </w:r>
      <w:r w:rsidRPr="00CB1928">
        <w:rPr>
          <w:rFonts w:ascii="Arial" w:eastAsia="Arial" w:hAnsi="Arial" w:cs="Arial"/>
        </w:rPr>
        <w:t>v</w:t>
      </w:r>
      <w:r w:rsidRPr="00CB1928">
        <w:rPr>
          <w:rFonts w:ascii="Arial" w:eastAsia="Arial" w:hAnsi="Arial" w:cs="Arial"/>
          <w:spacing w:val="-1"/>
        </w:rPr>
        <w:t>i</w:t>
      </w:r>
      <w:r w:rsidRPr="00CB1928">
        <w:rPr>
          <w:rFonts w:ascii="Arial" w:eastAsia="Arial" w:hAnsi="Arial" w:cs="Arial"/>
        </w:rPr>
        <w:t>s</w:t>
      </w:r>
      <w:r w:rsidRPr="00CB1928">
        <w:rPr>
          <w:rFonts w:ascii="Arial" w:eastAsia="Arial" w:hAnsi="Arial" w:cs="Arial"/>
          <w:spacing w:val="-1"/>
        </w:rPr>
        <w:t>i</w:t>
      </w:r>
      <w:r w:rsidRPr="00CB1928">
        <w:rPr>
          <w:rFonts w:ascii="Arial" w:eastAsia="Arial" w:hAnsi="Arial" w:cs="Arial"/>
        </w:rPr>
        <w:t>o</w:t>
      </w:r>
      <w:r w:rsidRPr="00CB1928">
        <w:rPr>
          <w:rFonts w:ascii="Arial" w:eastAsia="Arial" w:hAnsi="Arial" w:cs="Arial"/>
          <w:spacing w:val="-1"/>
        </w:rPr>
        <w:t>n</w:t>
      </w:r>
      <w:r w:rsidRPr="00CB1928">
        <w:rPr>
          <w:rFonts w:ascii="Arial" w:eastAsia="Arial" w:hAnsi="Arial" w:cs="Arial"/>
        </w:rPr>
        <w:t>s</w:t>
      </w:r>
      <w:r w:rsidRPr="00CB1928">
        <w:rPr>
          <w:rFonts w:ascii="Arial" w:eastAsia="Arial" w:hAnsi="Arial" w:cs="Arial"/>
          <w:spacing w:val="-1"/>
        </w:rPr>
        <w:t xml:space="preserve"> </w:t>
      </w:r>
      <w:r w:rsidRPr="00CB1928">
        <w:rPr>
          <w:rFonts w:ascii="Arial" w:eastAsia="Arial" w:hAnsi="Arial" w:cs="Arial"/>
        </w:rPr>
        <w:t xml:space="preserve">of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spacing w:val="-2"/>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rPr>
        <w:t>ct 1</w:t>
      </w:r>
      <w:r w:rsidRPr="00CB1928">
        <w:rPr>
          <w:rFonts w:ascii="Arial" w:eastAsia="Arial" w:hAnsi="Arial" w:cs="Arial"/>
          <w:spacing w:val="-1"/>
        </w:rPr>
        <w:t>9</w:t>
      </w:r>
      <w:r w:rsidRPr="00CB1928">
        <w:rPr>
          <w:rFonts w:ascii="Arial" w:eastAsia="Arial" w:hAnsi="Arial" w:cs="Arial"/>
          <w:spacing w:val="-3"/>
        </w:rPr>
        <w:t>9</w:t>
      </w:r>
      <w:r w:rsidRPr="00CB1928">
        <w:rPr>
          <w:rFonts w:ascii="Arial" w:eastAsia="Arial" w:hAnsi="Arial" w:cs="Arial"/>
        </w:rPr>
        <w:t>6</w:t>
      </w:r>
    </w:p>
    <w:p w14:paraId="30000309" w14:textId="77777777" w:rsidR="009F6ED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75EF6">
        <w:rPr>
          <w:rFonts w:ascii="Arial" w:eastAsia="Arial" w:hAnsi="Arial" w:cs="Arial"/>
          <w:spacing w:val="1"/>
        </w:rPr>
        <w:t>t</w:t>
      </w:r>
      <w:r w:rsidRPr="00B75EF6">
        <w:rPr>
          <w:rFonts w:ascii="Arial" w:eastAsia="Arial" w:hAnsi="Arial" w:cs="Arial"/>
        </w:rPr>
        <w:t>he</w:t>
      </w:r>
      <w:r w:rsidRPr="00B75EF6">
        <w:rPr>
          <w:rFonts w:ascii="Arial" w:eastAsia="Arial" w:hAnsi="Arial" w:cs="Arial"/>
          <w:spacing w:val="1"/>
        </w:rPr>
        <w:t xml:space="preserve"> </w:t>
      </w:r>
      <w:r w:rsidRPr="00B75EF6">
        <w:rPr>
          <w:rFonts w:ascii="Arial" w:eastAsia="Arial" w:hAnsi="Arial" w:cs="Arial"/>
        </w:rPr>
        <w:t>L</w:t>
      </w:r>
      <w:r w:rsidRPr="00B75EF6">
        <w:rPr>
          <w:rFonts w:ascii="Arial" w:eastAsia="Arial" w:hAnsi="Arial" w:cs="Arial"/>
          <w:spacing w:val="-1"/>
        </w:rPr>
        <w:t>o</w:t>
      </w:r>
      <w:r w:rsidRPr="00B75EF6">
        <w:rPr>
          <w:rFonts w:ascii="Arial" w:eastAsia="Arial" w:hAnsi="Arial" w:cs="Arial"/>
        </w:rPr>
        <w:t>n</w:t>
      </w:r>
      <w:r w:rsidRPr="00B75EF6">
        <w:rPr>
          <w:rFonts w:ascii="Arial" w:eastAsia="Arial" w:hAnsi="Arial" w:cs="Arial"/>
          <w:spacing w:val="-1"/>
        </w:rPr>
        <w:t>d</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C</w:t>
      </w:r>
      <w:r w:rsidRPr="00B75EF6">
        <w:rPr>
          <w:rFonts w:ascii="Arial" w:eastAsia="Arial" w:hAnsi="Arial" w:cs="Arial"/>
        </w:rPr>
        <w:t>o</w:t>
      </w:r>
      <w:r w:rsidRPr="00B75EF6">
        <w:rPr>
          <w:rFonts w:ascii="Arial" w:eastAsia="Arial" w:hAnsi="Arial" w:cs="Arial"/>
          <w:spacing w:val="-1"/>
        </w:rPr>
        <w:t>u</w:t>
      </w:r>
      <w:r w:rsidRPr="00B75EF6">
        <w:rPr>
          <w:rFonts w:ascii="Arial" w:eastAsia="Arial" w:hAnsi="Arial" w:cs="Arial"/>
          <w:spacing w:val="-2"/>
        </w:rPr>
        <w:t>r</w:t>
      </w:r>
      <w:r w:rsidRPr="00B75EF6">
        <w:rPr>
          <w:rFonts w:ascii="Arial" w:eastAsia="Arial" w:hAnsi="Arial" w:cs="Arial"/>
        </w:rPr>
        <w:t>t</w:t>
      </w:r>
      <w:r w:rsidRPr="00B75EF6">
        <w:rPr>
          <w:rFonts w:ascii="Arial" w:eastAsia="Arial" w:hAnsi="Arial" w:cs="Arial"/>
          <w:spacing w:val="2"/>
        </w:rPr>
        <w:t xml:space="preserve"> </w:t>
      </w:r>
      <w:r w:rsidRPr="00B75EF6">
        <w:rPr>
          <w:rFonts w:ascii="Arial" w:eastAsia="Arial" w:hAnsi="Arial" w:cs="Arial"/>
          <w:spacing w:val="-3"/>
        </w:rPr>
        <w:t>o</w:t>
      </w:r>
      <w:r w:rsidRPr="00B75EF6">
        <w:rPr>
          <w:rFonts w:ascii="Arial" w:eastAsia="Arial" w:hAnsi="Arial" w:cs="Arial"/>
        </w:rPr>
        <w:t xml:space="preserve">f </w:t>
      </w:r>
      <w:r w:rsidRPr="00B75EF6">
        <w:rPr>
          <w:rFonts w:ascii="Arial" w:eastAsia="Arial" w:hAnsi="Arial" w:cs="Arial"/>
          <w:spacing w:val="1"/>
        </w:rPr>
        <w:t>I</w:t>
      </w:r>
      <w:r w:rsidRPr="00B75EF6">
        <w:rPr>
          <w:rFonts w:ascii="Arial" w:eastAsia="Arial" w:hAnsi="Arial" w:cs="Arial"/>
        </w:rPr>
        <w:t>nt</w:t>
      </w:r>
      <w:r w:rsidRPr="00B75EF6">
        <w:rPr>
          <w:rFonts w:ascii="Arial" w:eastAsia="Arial" w:hAnsi="Arial" w:cs="Arial"/>
          <w:spacing w:val="-2"/>
        </w:rPr>
        <w:t>er</w:t>
      </w:r>
      <w:r w:rsidRPr="00B75EF6">
        <w:rPr>
          <w:rFonts w:ascii="Arial" w:eastAsia="Arial" w:hAnsi="Arial" w:cs="Arial"/>
        </w:rPr>
        <w:t>n</w:t>
      </w:r>
      <w:r w:rsidRPr="00B75EF6">
        <w:rPr>
          <w:rFonts w:ascii="Arial" w:eastAsia="Arial" w:hAnsi="Arial" w:cs="Arial"/>
          <w:spacing w:val="-1"/>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w:t>
      </w:r>
      <w:r w:rsidRPr="00B75EF6">
        <w:rPr>
          <w:rFonts w:ascii="Arial" w:eastAsia="Arial" w:hAnsi="Arial" w:cs="Arial"/>
          <w:spacing w:val="-1"/>
        </w:rPr>
        <w:t>n</w:t>
      </w:r>
      <w:r w:rsidRPr="00B75EF6">
        <w:rPr>
          <w:rFonts w:ascii="Arial" w:eastAsia="Arial" w:hAnsi="Arial" w:cs="Arial"/>
        </w:rPr>
        <w:t xml:space="preserve">al </w:t>
      </w:r>
      <w:r w:rsidRPr="00B75EF6">
        <w:rPr>
          <w:rFonts w:ascii="Arial" w:eastAsia="Arial" w:hAnsi="Arial" w:cs="Arial"/>
          <w:spacing w:val="-1"/>
        </w:rPr>
        <w:t>A</w:t>
      </w:r>
      <w:r w:rsidRPr="00B75EF6">
        <w:rPr>
          <w:rFonts w:ascii="Arial" w:eastAsia="Arial" w:hAnsi="Arial" w:cs="Arial"/>
          <w:spacing w:val="1"/>
        </w:rPr>
        <w:t>r</w:t>
      </w:r>
      <w:r w:rsidRPr="00B75EF6">
        <w:rPr>
          <w:rFonts w:ascii="Arial" w:eastAsia="Arial" w:hAnsi="Arial" w:cs="Arial"/>
        </w:rPr>
        <w:t>b</w:t>
      </w:r>
      <w:r w:rsidRPr="00B75EF6">
        <w:rPr>
          <w:rFonts w:ascii="Arial" w:eastAsia="Arial" w:hAnsi="Arial" w:cs="Arial"/>
          <w:spacing w:val="-1"/>
        </w:rPr>
        <w:t>i</w:t>
      </w:r>
      <w:r w:rsidRPr="00B75EF6">
        <w:rPr>
          <w:rFonts w:ascii="Arial" w:eastAsia="Arial" w:hAnsi="Arial" w:cs="Arial"/>
          <w:spacing w:val="1"/>
        </w:rPr>
        <w:t>tr</w:t>
      </w:r>
      <w:r w:rsidRPr="00B75EF6">
        <w:rPr>
          <w:rFonts w:ascii="Arial" w:eastAsia="Arial" w:hAnsi="Arial" w:cs="Arial"/>
          <w:spacing w:val="-3"/>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w:t>
      </w:r>
      <w:r w:rsidRPr="00B75EF6">
        <w:rPr>
          <w:rFonts w:ascii="Arial" w:eastAsia="Arial" w:hAnsi="Arial" w:cs="Arial"/>
        </w:rPr>
        <w:t>L</w:t>
      </w:r>
      <w:r w:rsidRPr="00B75EF6">
        <w:rPr>
          <w:rFonts w:ascii="Arial" w:eastAsia="Arial" w:hAnsi="Arial" w:cs="Arial"/>
          <w:spacing w:val="-1"/>
        </w:rPr>
        <w:t>CIA</w:t>
      </w:r>
      <w:r w:rsidRPr="00B75EF6">
        <w:rPr>
          <w:rFonts w:ascii="Arial" w:eastAsia="Arial" w:hAnsi="Arial" w:cs="Arial"/>
        </w:rPr>
        <w:t>)</w:t>
      </w:r>
      <w:r w:rsidRPr="00B75EF6">
        <w:rPr>
          <w:rFonts w:ascii="Arial" w:eastAsia="Arial" w:hAnsi="Arial" w:cs="Arial"/>
          <w:spacing w:val="2"/>
        </w:rPr>
        <w:t xml:space="preserve"> </w:t>
      </w:r>
      <w:r w:rsidRPr="00B75EF6">
        <w:rPr>
          <w:rFonts w:ascii="Arial" w:eastAsia="Arial" w:hAnsi="Arial" w:cs="Arial"/>
        </w:rPr>
        <w:t>pr</w:t>
      </w:r>
      <w:r w:rsidRPr="00B75EF6">
        <w:rPr>
          <w:rFonts w:ascii="Arial" w:eastAsia="Arial" w:hAnsi="Arial" w:cs="Arial"/>
          <w:spacing w:val="-2"/>
        </w:rPr>
        <w:t>o</w:t>
      </w:r>
      <w:r w:rsidRPr="00B75EF6">
        <w:rPr>
          <w:rFonts w:ascii="Arial" w:eastAsia="Arial" w:hAnsi="Arial" w:cs="Arial"/>
        </w:rPr>
        <w:t>ce</w:t>
      </w:r>
      <w:r w:rsidRPr="00B75EF6">
        <w:rPr>
          <w:rFonts w:ascii="Arial" w:eastAsia="Arial" w:hAnsi="Arial" w:cs="Arial"/>
          <w:spacing w:val="-1"/>
        </w:rPr>
        <w:t>d</w:t>
      </w:r>
      <w:r w:rsidRPr="00B75EF6">
        <w:rPr>
          <w:rFonts w:ascii="Arial" w:eastAsia="Arial" w:hAnsi="Arial" w:cs="Arial"/>
        </w:rPr>
        <w:t>ural</w:t>
      </w:r>
      <w:r w:rsidRPr="00B75EF6">
        <w:rPr>
          <w:rFonts w:ascii="Arial" w:eastAsia="Arial" w:hAnsi="Arial" w:cs="Arial"/>
          <w:spacing w:val="-2"/>
        </w:rPr>
        <w:t xml:space="preserve">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 w</w:t>
      </w:r>
      <w:r w:rsidRPr="00B75EF6">
        <w:rPr>
          <w:rFonts w:ascii="Arial" w:eastAsia="Arial" w:hAnsi="Arial" w:cs="Arial"/>
          <w:spacing w:val="-1"/>
        </w:rPr>
        <w:t>il</w:t>
      </w:r>
      <w:r w:rsidRPr="00B75EF6">
        <w:rPr>
          <w:rFonts w:ascii="Arial" w:eastAsia="Arial" w:hAnsi="Arial" w:cs="Arial"/>
        </w:rPr>
        <w:t>l a</w:t>
      </w:r>
      <w:r w:rsidRPr="00B75EF6">
        <w:rPr>
          <w:rFonts w:ascii="Arial" w:eastAsia="Arial" w:hAnsi="Arial" w:cs="Arial"/>
          <w:spacing w:val="-1"/>
        </w:rPr>
        <w:t>p</w:t>
      </w:r>
      <w:r w:rsidRPr="00B75EF6">
        <w:rPr>
          <w:rFonts w:ascii="Arial" w:eastAsia="Arial" w:hAnsi="Arial" w:cs="Arial"/>
        </w:rPr>
        <w:t>p</w:t>
      </w:r>
      <w:r w:rsidRPr="00B75EF6">
        <w:rPr>
          <w:rFonts w:ascii="Arial" w:eastAsia="Arial" w:hAnsi="Arial" w:cs="Arial"/>
          <w:spacing w:val="-1"/>
        </w:rPr>
        <w:t>l</w:t>
      </w:r>
      <w:r w:rsidRPr="00B75EF6">
        <w:rPr>
          <w:rFonts w:ascii="Arial" w:eastAsia="Arial" w:hAnsi="Arial" w:cs="Arial"/>
          <w:spacing w:val="4"/>
        </w:rPr>
        <w:t>y</w:t>
      </w:r>
      <w:r w:rsidRPr="00B75EF6">
        <w:rPr>
          <w:rFonts w:ascii="Arial" w:eastAsia="Arial" w:hAnsi="Arial" w:cs="Arial"/>
        </w:rPr>
        <w:t xml:space="preserve"> and are</w:t>
      </w:r>
      <w:r w:rsidRPr="00B75EF6">
        <w:rPr>
          <w:rFonts w:ascii="Arial" w:eastAsia="Arial" w:hAnsi="Arial" w:cs="Arial"/>
          <w:spacing w:val="1"/>
        </w:rPr>
        <w:t xml:space="preserve"> </w:t>
      </w:r>
      <w:r w:rsidRPr="00B75EF6">
        <w:rPr>
          <w:rFonts w:ascii="Arial" w:eastAsia="Arial" w:hAnsi="Arial" w:cs="Arial"/>
        </w:rPr>
        <w:t>d</w:t>
      </w:r>
      <w:r w:rsidRPr="00B75EF6">
        <w:rPr>
          <w:rFonts w:ascii="Arial" w:eastAsia="Arial" w:hAnsi="Arial" w:cs="Arial"/>
          <w:spacing w:val="-1"/>
        </w:rPr>
        <w:t>e</w:t>
      </w:r>
      <w:r w:rsidRPr="00B75EF6">
        <w:rPr>
          <w:rFonts w:ascii="Arial" w:eastAsia="Arial" w:hAnsi="Arial" w:cs="Arial"/>
          <w:spacing w:val="-3"/>
        </w:rPr>
        <w:t>e</w:t>
      </w:r>
      <w:r w:rsidRPr="00B75EF6">
        <w:rPr>
          <w:rFonts w:ascii="Arial" w:eastAsia="Arial" w:hAnsi="Arial" w:cs="Arial"/>
          <w:spacing w:val="1"/>
        </w:rPr>
        <w:t>m</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t</w:t>
      </w:r>
      <w:r w:rsidRPr="00B75EF6">
        <w:rPr>
          <w:rFonts w:ascii="Arial" w:eastAsia="Arial" w:hAnsi="Arial" w:cs="Arial"/>
        </w:rPr>
        <w:t>o be</w:t>
      </w:r>
      <w:r w:rsidRPr="00B75EF6">
        <w:rPr>
          <w:rFonts w:ascii="Arial" w:eastAsia="Arial" w:hAnsi="Arial" w:cs="Arial"/>
          <w:spacing w:val="-1"/>
        </w:rPr>
        <w:t xml:space="preserve"> i</w:t>
      </w:r>
      <w:r w:rsidRPr="00B75EF6">
        <w:rPr>
          <w:rFonts w:ascii="Arial" w:eastAsia="Arial" w:hAnsi="Arial" w:cs="Arial"/>
        </w:rPr>
        <w:t>nc</w:t>
      </w:r>
      <w:r w:rsidRPr="00B75EF6">
        <w:rPr>
          <w:rFonts w:ascii="Arial" w:eastAsia="Arial" w:hAnsi="Arial" w:cs="Arial"/>
          <w:spacing w:val="-1"/>
        </w:rPr>
        <w:t>o</w:t>
      </w:r>
      <w:r w:rsidRPr="00B75EF6">
        <w:rPr>
          <w:rFonts w:ascii="Arial" w:eastAsia="Arial" w:hAnsi="Arial" w:cs="Arial"/>
          <w:spacing w:val="1"/>
        </w:rPr>
        <w:t>r</w:t>
      </w:r>
      <w:r w:rsidRPr="00B75EF6">
        <w:rPr>
          <w:rFonts w:ascii="Arial" w:eastAsia="Arial" w:hAnsi="Arial" w:cs="Arial"/>
          <w:spacing w:val="-3"/>
        </w:rPr>
        <w:t>p</w:t>
      </w:r>
      <w:r w:rsidRPr="00B75EF6">
        <w:rPr>
          <w:rFonts w:ascii="Arial" w:eastAsia="Arial" w:hAnsi="Arial" w:cs="Arial"/>
        </w:rPr>
        <w:t>ora</w:t>
      </w:r>
      <w:r w:rsidRPr="00B75EF6">
        <w:rPr>
          <w:rFonts w:ascii="Arial" w:eastAsia="Arial" w:hAnsi="Arial" w:cs="Arial"/>
          <w:spacing w:val="1"/>
        </w:rPr>
        <w:t>t</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i</w:t>
      </w:r>
      <w:r w:rsidRPr="00B75EF6">
        <w:rPr>
          <w:rFonts w:ascii="Arial" w:eastAsia="Arial" w:hAnsi="Arial" w:cs="Arial"/>
        </w:rPr>
        <w:t>nto</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spacing w:val="60"/>
        </w:rPr>
        <w:t xml:space="preserve"> </w:t>
      </w:r>
      <w:r w:rsidRPr="00B75EF6">
        <w:rPr>
          <w:rFonts w:ascii="Arial" w:eastAsia="Arial" w:hAnsi="Arial" w:cs="Arial"/>
          <w:spacing w:val="1"/>
        </w:rPr>
        <w:t>I</w:t>
      </w:r>
      <w:r w:rsidRPr="00B75EF6">
        <w:rPr>
          <w:rFonts w:ascii="Arial" w:eastAsia="Arial" w:hAnsi="Arial" w:cs="Arial"/>
        </w:rPr>
        <w:t xml:space="preserve">t </w:t>
      </w:r>
      <w:r w:rsidRPr="00B75EF6">
        <w:rPr>
          <w:rFonts w:ascii="Arial" w:eastAsia="Arial" w:hAnsi="Arial" w:cs="Arial"/>
        </w:rPr>
        <w:lastRenderedPageBreak/>
        <w:t>h</w:t>
      </w:r>
      <w:r w:rsidRPr="00B75EF6">
        <w:rPr>
          <w:rFonts w:ascii="Arial" w:eastAsia="Arial" w:hAnsi="Arial" w:cs="Arial"/>
          <w:spacing w:val="-1"/>
        </w:rPr>
        <w:t>ow</w:t>
      </w:r>
      <w:r w:rsidRPr="00B75EF6">
        <w:rPr>
          <w:rFonts w:ascii="Arial" w:eastAsia="Arial" w:hAnsi="Arial" w:cs="Arial"/>
        </w:rPr>
        <w:t>ev</w:t>
      </w:r>
      <w:r w:rsidRPr="00B75EF6">
        <w:rPr>
          <w:rFonts w:ascii="Arial" w:eastAsia="Arial" w:hAnsi="Arial" w:cs="Arial"/>
          <w:spacing w:val="-1"/>
        </w:rPr>
        <w:t>e</w:t>
      </w:r>
      <w:r w:rsidRPr="00B75EF6">
        <w:rPr>
          <w:rFonts w:ascii="Arial" w:eastAsia="Arial" w:hAnsi="Arial" w:cs="Arial"/>
        </w:rPr>
        <w:t xml:space="preserve">r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3"/>
        </w:rPr>
        <w:t>e</w:t>
      </w:r>
      <w:r w:rsidRPr="00B75EF6">
        <w:rPr>
          <w:rFonts w:ascii="Arial" w:eastAsia="Arial" w:hAnsi="Arial" w:cs="Arial"/>
          <w:spacing w:val="1"/>
        </w:rPr>
        <w:t>r</w:t>
      </w:r>
      <w:r w:rsidRPr="00B75EF6">
        <w:rPr>
          <w:rFonts w:ascii="Arial" w:eastAsia="Arial" w:hAnsi="Arial" w:cs="Arial"/>
        </w:rPr>
        <w:t>e is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3"/>
        </w:rPr>
        <w:t>n</w:t>
      </w:r>
      <w:r w:rsidRPr="00B75EF6">
        <w:rPr>
          <w:rFonts w:ascii="Arial" w:eastAsia="Arial" w:hAnsi="Arial" w:cs="Arial"/>
        </w:rPr>
        <w:t>y</w:t>
      </w:r>
      <w:r w:rsidRPr="00B75EF6">
        <w:rPr>
          <w:rFonts w:ascii="Arial" w:eastAsia="Arial" w:hAnsi="Arial" w:cs="Arial"/>
          <w:spacing w:val="1"/>
        </w:rPr>
        <w:t xml:space="preserve"> </w:t>
      </w:r>
      <w:r w:rsidRPr="00B75EF6">
        <w:rPr>
          <w:rFonts w:ascii="Arial" w:eastAsia="Arial" w:hAnsi="Arial" w:cs="Arial"/>
        </w:rPr>
        <w:t>co</w:t>
      </w:r>
      <w:r w:rsidRPr="00B75EF6">
        <w:rPr>
          <w:rFonts w:ascii="Arial" w:eastAsia="Arial" w:hAnsi="Arial" w:cs="Arial"/>
          <w:spacing w:val="-1"/>
        </w:rPr>
        <w:t>n</w:t>
      </w:r>
      <w:r w:rsidRPr="00B75EF6">
        <w:rPr>
          <w:rFonts w:ascii="Arial" w:eastAsia="Arial" w:hAnsi="Arial" w:cs="Arial"/>
          <w:spacing w:val="1"/>
        </w:rPr>
        <w:t>f</w:t>
      </w:r>
      <w:r w:rsidRPr="00B75EF6">
        <w:rPr>
          <w:rFonts w:ascii="Arial" w:eastAsia="Arial" w:hAnsi="Arial" w:cs="Arial"/>
          <w:spacing w:val="-1"/>
        </w:rPr>
        <w:t>li</w:t>
      </w:r>
      <w:r w:rsidRPr="00B75EF6">
        <w:rPr>
          <w:rFonts w:ascii="Arial" w:eastAsia="Arial" w:hAnsi="Arial" w:cs="Arial"/>
        </w:rPr>
        <w:t>ct b</w:t>
      </w:r>
      <w:r w:rsidRPr="00B75EF6">
        <w:rPr>
          <w:rFonts w:ascii="Arial" w:eastAsia="Arial" w:hAnsi="Arial" w:cs="Arial"/>
          <w:spacing w:val="-1"/>
        </w:rPr>
        <w:t>e</w:t>
      </w:r>
      <w:r w:rsidRPr="00B75EF6">
        <w:rPr>
          <w:rFonts w:ascii="Arial" w:eastAsia="Arial" w:hAnsi="Arial" w:cs="Arial"/>
          <w:spacing w:val="1"/>
        </w:rPr>
        <w:t>t</w:t>
      </w:r>
      <w:r w:rsidRPr="00B75EF6">
        <w:rPr>
          <w:rFonts w:ascii="Arial" w:eastAsia="Arial" w:hAnsi="Arial" w:cs="Arial"/>
          <w:spacing w:val="-1"/>
        </w:rPr>
        <w:t>w</w:t>
      </w:r>
      <w:r w:rsidRPr="00B75EF6">
        <w:rPr>
          <w:rFonts w:ascii="Arial" w:eastAsia="Arial" w:hAnsi="Arial" w:cs="Arial"/>
        </w:rPr>
        <w:t>e</w:t>
      </w:r>
      <w:r w:rsidRPr="00B75EF6">
        <w:rPr>
          <w:rFonts w:ascii="Arial" w:eastAsia="Arial" w:hAnsi="Arial" w:cs="Arial"/>
          <w:spacing w:val="-1"/>
        </w:rPr>
        <w:t>e</w:t>
      </w:r>
      <w:r w:rsidRPr="00B75EF6">
        <w:rPr>
          <w:rFonts w:ascii="Arial" w:eastAsia="Arial" w:hAnsi="Arial" w:cs="Arial"/>
        </w:rPr>
        <w:t xml:space="preserve">n </w:t>
      </w:r>
      <w:r w:rsidRPr="00B75EF6">
        <w:rPr>
          <w:rFonts w:ascii="Arial" w:eastAsia="Arial" w:hAnsi="Arial" w:cs="Arial"/>
          <w:spacing w:val="2"/>
        </w:rPr>
        <w:t>t</w:t>
      </w:r>
      <w:r w:rsidRPr="00B75EF6">
        <w:rPr>
          <w:rFonts w:ascii="Arial" w:eastAsia="Arial" w:hAnsi="Arial" w:cs="Arial"/>
        </w:rPr>
        <w:t>he</w:t>
      </w:r>
      <w:r w:rsidRPr="00B75EF6">
        <w:rPr>
          <w:rFonts w:ascii="Arial" w:eastAsia="Arial" w:hAnsi="Arial" w:cs="Arial"/>
          <w:spacing w:val="-2"/>
        </w:rPr>
        <w:t xml:space="preserve"> </w:t>
      </w:r>
      <w:r w:rsidRPr="00B75EF6">
        <w:rPr>
          <w:rFonts w:ascii="Arial" w:eastAsia="Arial" w:hAnsi="Arial" w:cs="Arial"/>
        </w:rPr>
        <w:t>L</w:t>
      </w:r>
      <w:r w:rsidRPr="00B75EF6">
        <w:rPr>
          <w:rFonts w:ascii="Arial" w:eastAsia="Arial" w:hAnsi="Arial" w:cs="Arial"/>
          <w:spacing w:val="-1"/>
        </w:rPr>
        <w:t>C</w:t>
      </w:r>
      <w:r w:rsidRPr="00B75EF6">
        <w:rPr>
          <w:rFonts w:ascii="Arial" w:eastAsia="Arial" w:hAnsi="Arial" w:cs="Arial"/>
          <w:spacing w:val="1"/>
        </w:rPr>
        <w:t>I</w:t>
      </w:r>
      <w:r w:rsidRPr="00B75EF6">
        <w:rPr>
          <w:rFonts w:ascii="Arial" w:eastAsia="Arial" w:hAnsi="Arial" w:cs="Arial"/>
        </w:rPr>
        <w:t>A</w:t>
      </w:r>
      <w:r w:rsidRPr="00B75EF6">
        <w:rPr>
          <w:rFonts w:ascii="Arial" w:eastAsia="Arial" w:hAnsi="Arial" w:cs="Arial"/>
          <w:spacing w:val="-2"/>
        </w:rPr>
        <w:t xml:space="preserve"> </w:t>
      </w:r>
      <w:r w:rsidRPr="00B75EF6">
        <w:rPr>
          <w:rFonts w:ascii="Arial" w:eastAsia="Arial" w:hAnsi="Arial" w:cs="Arial"/>
        </w:rPr>
        <w:t>proc</w:t>
      </w:r>
      <w:r w:rsidRPr="00B75EF6">
        <w:rPr>
          <w:rFonts w:ascii="Arial" w:eastAsia="Arial" w:hAnsi="Arial" w:cs="Arial"/>
          <w:spacing w:val="-3"/>
        </w:rPr>
        <w:t>e</w:t>
      </w:r>
      <w:r w:rsidRPr="00B75EF6">
        <w:rPr>
          <w:rFonts w:ascii="Arial" w:eastAsia="Arial" w:hAnsi="Arial" w:cs="Arial"/>
        </w:rPr>
        <w:t>d</w:t>
      </w:r>
      <w:r w:rsidRPr="00B75EF6">
        <w:rPr>
          <w:rFonts w:ascii="Arial" w:eastAsia="Arial" w:hAnsi="Arial" w:cs="Arial"/>
          <w:spacing w:val="-1"/>
        </w:rPr>
        <w:t>u</w:t>
      </w:r>
      <w:r w:rsidRPr="00B75EF6">
        <w:rPr>
          <w:rFonts w:ascii="Arial" w:eastAsia="Arial" w:hAnsi="Arial" w:cs="Arial"/>
          <w:spacing w:val="1"/>
        </w:rPr>
        <w:t>r</w:t>
      </w:r>
      <w:r w:rsidRPr="00B75EF6">
        <w:rPr>
          <w:rFonts w:ascii="Arial" w:eastAsia="Arial" w:hAnsi="Arial" w:cs="Arial"/>
        </w:rPr>
        <w:t xml:space="preserve">al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1"/>
        </w:rPr>
        <w:t>n</w:t>
      </w:r>
      <w:r w:rsidRPr="00B75EF6">
        <w:rPr>
          <w:rFonts w:ascii="Arial" w:eastAsia="Arial" w:hAnsi="Arial" w:cs="Arial"/>
        </w:rPr>
        <w:t>d</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 xml:space="preserve">Framework Agreement </w:t>
      </w:r>
      <w:r w:rsidRPr="00B75EF6">
        <w:rPr>
          <w:rFonts w:ascii="Arial" w:eastAsia="Arial" w:hAnsi="Arial" w:cs="Arial"/>
        </w:rPr>
        <w:t>will preva</w:t>
      </w:r>
      <w:r w:rsidRPr="00B75EF6">
        <w:rPr>
          <w:rFonts w:ascii="Arial" w:eastAsia="Arial" w:hAnsi="Arial" w:cs="Arial"/>
          <w:spacing w:val="-1"/>
        </w:rPr>
        <w:t>i</w:t>
      </w:r>
      <w:r w:rsidRPr="00B75EF6">
        <w:rPr>
          <w:rFonts w:ascii="Arial" w:eastAsia="Arial" w:hAnsi="Arial" w:cs="Arial"/>
        </w:rPr>
        <w:t>l</w:t>
      </w:r>
    </w:p>
    <w:p w14:paraId="3A3A0664"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rPr>
        <w:t>d</w:t>
      </w:r>
      <w:r w:rsidRPr="009F6ED2">
        <w:rPr>
          <w:rFonts w:ascii="Arial" w:eastAsia="Arial" w:hAnsi="Arial" w:cs="Arial"/>
          <w:spacing w:val="-1"/>
        </w:rPr>
        <w:t>e</w:t>
      </w:r>
      <w:r w:rsidRPr="009F6ED2">
        <w:rPr>
          <w:rFonts w:ascii="Arial" w:eastAsia="Arial" w:hAnsi="Arial" w:cs="Arial"/>
        </w:rPr>
        <w:t>c</w:t>
      </w:r>
      <w:r w:rsidRPr="009F6ED2">
        <w:rPr>
          <w:rFonts w:ascii="Arial" w:eastAsia="Arial" w:hAnsi="Arial" w:cs="Arial"/>
          <w:spacing w:val="-1"/>
        </w:rPr>
        <w:t>i</w:t>
      </w:r>
      <w:r w:rsidRPr="009F6ED2">
        <w:rPr>
          <w:rFonts w:ascii="Arial" w:eastAsia="Arial" w:hAnsi="Arial" w:cs="Arial"/>
        </w:rPr>
        <w:t>s</w:t>
      </w:r>
      <w:r w:rsidRPr="009F6ED2">
        <w:rPr>
          <w:rFonts w:ascii="Arial" w:eastAsia="Arial" w:hAnsi="Arial" w:cs="Arial"/>
          <w:spacing w:val="-1"/>
        </w:rPr>
        <w:t>i</w:t>
      </w:r>
      <w:r w:rsidRPr="009F6ED2">
        <w:rPr>
          <w:rFonts w:ascii="Arial" w:eastAsia="Arial" w:hAnsi="Arial" w:cs="Arial"/>
        </w:rPr>
        <w:t>on</w:t>
      </w:r>
      <w:r w:rsidRPr="009F6ED2">
        <w:rPr>
          <w:rFonts w:ascii="Arial" w:eastAsia="Arial" w:hAnsi="Arial" w:cs="Arial"/>
          <w:spacing w:val="1"/>
        </w:rPr>
        <w:t xml:space="preserve"> </w:t>
      </w:r>
      <w:r w:rsidRPr="009F6ED2">
        <w:rPr>
          <w:rFonts w:ascii="Arial" w:eastAsia="Arial" w:hAnsi="Arial" w:cs="Arial"/>
          <w:spacing w:val="-3"/>
        </w:rPr>
        <w:t>o</w:t>
      </w:r>
      <w:r w:rsidRPr="009F6ED2">
        <w:rPr>
          <w:rFonts w:ascii="Arial" w:eastAsia="Arial" w:hAnsi="Arial" w:cs="Arial"/>
        </w:rPr>
        <w:t xml:space="preserve">f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1"/>
        </w:rPr>
        <w:t>r</w:t>
      </w:r>
      <w:r w:rsidRPr="009F6ED2">
        <w:rPr>
          <w:rFonts w:ascii="Arial" w:eastAsia="Arial" w:hAnsi="Arial" w:cs="Arial"/>
        </w:rPr>
        <w:t>b</w:t>
      </w:r>
      <w:r w:rsidRPr="009F6ED2">
        <w:rPr>
          <w:rFonts w:ascii="Arial" w:eastAsia="Arial" w:hAnsi="Arial" w:cs="Arial"/>
          <w:spacing w:val="-1"/>
        </w:rPr>
        <w:t>it</w:t>
      </w:r>
      <w:r w:rsidRPr="009F6ED2">
        <w:rPr>
          <w:rFonts w:ascii="Arial" w:eastAsia="Arial" w:hAnsi="Arial" w:cs="Arial"/>
          <w:spacing w:val="-2"/>
        </w:rPr>
        <w:t>r</w:t>
      </w:r>
      <w:r w:rsidRPr="009F6ED2">
        <w:rPr>
          <w:rFonts w:ascii="Arial" w:eastAsia="Arial" w:hAnsi="Arial" w:cs="Arial"/>
        </w:rPr>
        <w:t>ator sh</w:t>
      </w:r>
      <w:r w:rsidRPr="009F6ED2">
        <w:rPr>
          <w:rFonts w:ascii="Arial" w:eastAsia="Arial" w:hAnsi="Arial" w:cs="Arial"/>
          <w:spacing w:val="-1"/>
        </w:rPr>
        <w:t>al</w:t>
      </w:r>
      <w:r w:rsidRPr="009F6ED2">
        <w:rPr>
          <w:rFonts w:ascii="Arial" w:eastAsia="Arial" w:hAnsi="Arial" w:cs="Arial"/>
        </w:rPr>
        <w:t>l be</w:t>
      </w:r>
      <w:r w:rsidRPr="009F6ED2">
        <w:rPr>
          <w:rFonts w:ascii="Arial" w:eastAsia="Arial" w:hAnsi="Arial" w:cs="Arial"/>
          <w:spacing w:val="1"/>
        </w:rPr>
        <w:t xml:space="preserve"> </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di</w:t>
      </w:r>
      <w:r w:rsidRPr="009F6ED2">
        <w:rPr>
          <w:rFonts w:ascii="Arial" w:eastAsia="Arial" w:hAnsi="Arial" w:cs="Arial"/>
        </w:rPr>
        <w:t>ng</w:t>
      </w:r>
      <w:r w:rsidRPr="009F6ED2">
        <w:rPr>
          <w:rFonts w:ascii="Arial" w:eastAsia="Arial" w:hAnsi="Arial" w:cs="Arial"/>
          <w:spacing w:val="1"/>
        </w:rPr>
        <w:t xml:space="preserve"> </w:t>
      </w:r>
      <w:r w:rsidRPr="009F6ED2">
        <w:rPr>
          <w:rFonts w:ascii="Arial" w:eastAsia="Arial" w:hAnsi="Arial" w:cs="Arial"/>
        </w:rPr>
        <w:t>on</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1"/>
        </w:rPr>
        <w:t>P</w:t>
      </w:r>
      <w:r w:rsidRPr="009F6ED2">
        <w:rPr>
          <w:rFonts w:ascii="Arial" w:eastAsia="Arial" w:hAnsi="Arial" w:cs="Arial"/>
        </w:rPr>
        <w:t>ar</w:t>
      </w:r>
      <w:r w:rsidRPr="009F6ED2">
        <w:rPr>
          <w:rFonts w:ascii="Arial" w:eastAsia="Arial" w:hAnsi="Arial" w:cs="Arial"/>
          <w:spacing w:val="1"/>
        </w:rPr>
        <w:t>t</w:t>
      </w:r>
      <w:r w:rsidRPr="009F6ED2">
        <w:rPr>
          <w:rFonts w:ascii="Arial" w:eastAsia="Arial" w:hAnsi="Arial" w:cs="Arial"/>
          <w:spacing w:val="-1"/>
        </w:rPr>
        <w:t>i</w:t>
      </w:r>
      <w:r w:rsidRPr="009F6ED2">
        <w:rPr>
          <w:rFonts w:ascii="Arial" w:eastAsia="Arial" w:hAnsi="Arial" w:cs="Arial"/>
        </w:rPr>
        <w:t>es</w:t>
      </w:r>
      <w:r w:rsidRPr="009F6ED2">
        <w:rPr>
          <w:rFonts w:ascii="Arial" w:eastAsia="Arial" w:hAnsi="Arial" w:cs="Arial"/>
          <w:spacing w:val="-2"/>
        </w:rPr>
        <w:t xml:space="preserve"> </w:t>
      </w:r>
      <w:r w:rsidRPr="009F6ED2">
        <w:rPr>
          <w:rFonts w:ascii="Arial" w:eastAsia="Arial" w:hAnsi="Arial" w:cs="Arial"/>
          <w:spacing w:val="1"/>
        </w:rPr>
        <w:t>(</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2"/>
        </w:rPr>
        <w:t xml:space="preserve"> </w:t>
      </w:r>
      <w:r w:rsidRPr="009F6ED2">
        <w:rPr>
          <w:rFonts w:ascii="Arial" w:eastAsia="Arial" w:hAnsi="Arial" w:cs="Arial"/>
        </w:rPr>
        <w:t>a</w:t>
      </w:r>
      <w:r w:rsidRPr="009F6ED2">
        <w:rPr>
          <w:rFonts w:ascii="Arial" w:eastAsia="Arial" w:hAnsi="Arial" w:cs="Arial"/>
          <w:spacing w:val="-1"/>
        </w:rPr>
        <w:t>b</w:t>
      </w:r>
      <w:r w:rsidRPr="009F6ED2">
        <w:rPr>
          <w:rFonts w:ascii="Arial" w:eastAsia="Arial" w:hAnsi="Arial" w:cs="Arial"/>
        </w:rPr>
        <w:t>se</w:t>
      </w:r>
      <w:r w:rsidRPr="009F6ED2">
        <w:rPr>
          <w:rFonts w:ascii="Arial" w:eastAsia="Arial" w:hAnsi="Arial" w:cs="Arial"/>
          <w:spacing w:val="-1"/>
        </w:rPr>
        <w:t>n</w:t>
      </w:r>
      <w:r w:rsidRPr="009F6ED2">
        <w:rPr>
          <w:rFonts w:ascii="Arial" w:eastAsia="Arial" w:hAnsi="Arial" w:cs="Arial"/>
          <w:spacing w:val="-2"/>
        </w:rPr>
        <w:t>c</w:t>
      </w:r>
      <w:r w:rsidRPr="009F6ED2">
        <w:rPr>
          <w:rFonts w:ascii="Arial" w:eastAsia="Arial" w:hAnsi="Arial" w:cs="Arial"/>
        </w:rPr>
        <w:t>e</w:t>
      </w:r>
      <w:r w:rsidRPr="009F6ED2">
        <w:rPr>
          <w:rFonts w:ascii="Arial" w:eastAsia="Arial" w:hAnsi="Arial" w:cs="Arial"/>
          <w:spacing w:val="5"/>
        </w:rPr>
        <w:t xml:space="preserve"> </w:t>
      </w:r>
      <w:r w:rsidRPr="009F6ED2">
        <w:rPr>
          <w:rFonts w:ascii="Arial" w:eastAsia="Arial" w:hAnsi="Arial" w:cs="Arial"/>
        </w:rPr>
        <w:t>of a</w:t>
      </w:r>
      <w:r w:rsidRPr="009F6ED2">
        <w:rPr>
          <w:rFonts w:ascii="Arial" w:eastAsia="Arial" w:hAnsi="Arial" w:cs="Arial"/>
          <w:spacing w:val="-1"/>
        </w:rPr>
        <w:t>n</w:t>
      </w:r>
      <w:r w:rsidRPr="009F6ED2">
        <w:rPr>
          <w:rFonts w:ascii="Arial" w:eastAsia="Arial" w:hAnsi="Arial" w:cs="Arial"/>
        </w:rPr>
        <w:t xml:space="preserve">y </w:t>
      </w:r>
      <w:r w:rsidRPr="009F6ED2">
        <w:rPr>
          <w:rFonts w:ascii="Arial" w:eastAsia="Arial" w:hAnsi="Arial" w:cs="Arial"/>
          <w:spacing w:val="1"/>
        </w:rPr>
        <w:t>m</w:t>
      </w:r>
      <w:r w:rsidRPr="009F6ED2">
        <w:rPr>
          <w:rFonts w:ascii="Arial" w:eastAsia="Arial" w:hAnsi="Arial" w:cs="Arial"/>
        </w:rPr>
        <w:t>at</w:t>
      </w:r>
      <w:r w:rsidRPr="009F6ED2">
        <w:rPr>
          <w:rFonts w:ascii="Arial" w:eastAsia="Arial" w:hAnsi="Arial" w:cs="Arial"/>
          <w:spacing w:val="-2"/>
        </w:rPr>
        <w:t>e</w:t>
      </w:r>
      <w:r w:rsidRPr="009F6ED2">
        <w:rPr>
          <w:rFonts w:ascii="Arial" w:eastAsia="Arial" w:hAnsi="Arial" w:cs="Arial"/>
          <w:spacing w:val="1"/>
        </w:rPr>
        <w:t>r</w:t>
      </w:r>
      <w:r w:rsidRPr="009F6ED2">
        <w:rPr>
          <w:rFonts w:ascii="Arial" w:eastAsia="Arial" w:hAnsi="Arial" w:cs="Arial"/>
          <w:spacing w:val="-1"/>
        </w:rPr>
        <w:t>i</w:t>
      </w:r>
      <w:r w:rsidRPr="009F6ED2">
        <w:rPr>
          <w:rFonts w:ascii="Arial" w:eastAsia="Arial" w:hAnsi="Arial" w:cs="Arial"/>
        </w:rPr>
        <w:t xml:space="preserve">al </w:t>
      </w:r>
      <w:r w:rsidRPr="009F6ED2">
        <w:rPr>
          <w:rFonts w:ascii="Arial" w:eastAsia="Arial" w:hAnsi="Arial" w:cs="Arial"/>
          <w:spacing w:val="1"/>
        </w:rPr>
        <w:t>f</w:t>
      </w:r>
      <w:r w:rsidRPr="009F6ED2">
        <w:rPr>
          <w:rFonts w:ascii="Arial" w:eastAsia="Arial" w:hAnsi="Arial" w:cs="Arial"/>
        </w:rPr>
        <w:t>a</w:t>
      </w:r>
      <w:r w:rsidRPr="009F6ED2">
        <w:rPr>
          <w:rFonts w:ascii="Arial" w:eastAsia="Arial" w:hAnsi="Arial" w:cs="Arial"/>
          <w:spacing w:val="-1"/>
        </w:rPr>
        <w:t>il</w:t>
      </w:r>
      <w:r w:rsidRPr="009F6ED2">
        <w:rPr>
          <w:rFonts w:ascii="Arial" w:eastAsia="Arial" w:hAnsi="Arial" w:cs="Arial"/>
        </w:rPr>
        <w:t>ure</w:t>
      </w:r>
      <w:r w:rsidRPr="009F6ED2">
        <w:rPr>
          <w:rFonts w:ascii="Arial" w:eastAsia="Arial" w:hAnsi="Arial" w:cs="Arial"/>
          <w:spacing w:val="1"/>
        </w:rPr>
        <w:t xml:space="preserve"> </w:t>
      </w:r>
      <w:r w:rsidRPr="009F6ED2">
        <w:rPr>
          <w:rFonts w:ascii="Arial" w:eastAsia="Arial" w:hAnsi="Arial" w:cs="Arial"/>
          <w:spacing w:val="-3"/>
        </w:rPr>
        <w:t>b</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2"/>
        </w:rPr>
        <w:t>r</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spacing w:val="1"/>
        </w:rPr>
        <w:t>tr</w:t>
      </w:r>
      <w:r w:rsidRPr="009F6ED2">
        <w:rPr>
          <w:rFonts w:ascii="Arial" w:eastAsia="Arial" w:hAnsi="Arial" w:cs="Arial"/>
        </w:rPr>
        <w:t>at</w:t>
      </w:r>
      <w:r w:rsidRPr="009F6ED2">
        <w:rPr>
          <w:rFonts w:ascii="Arial" w:eastAsia="Arial" w:hAnsi="Arial" w:cs="Arial"/>
          <w:spacing w:val="-2"/>
        </w:rPr>
        <w:t>o</w:t>
      </w:r>
      <w:r w:rsidRPr="009F6ED2">
        <w:rPr>
          <w:rFonts w:ascii="Arial" w:eastAsia="Arial" w:hAnsi="Arial" w:cs="Arial"/>
        </w:rPr>
        <w:t xml:space="preserve">r </w:t>
      </w:r>
      <w:r w:rsidRPr="009F6ED2">
        <w:rPr>
          <w:rFonts w:ascii="Arial" w:eastAsia="Arial" w:hAnsi="Arial" w:cs="Arial"/>
          <w:spacing w:val="1"/>
        </w:rPr>
        <w:t>t</w:t>
      </w:r>
      <w:r w:rsidRPr="009F6ED2">
        <w:rPr>
          <w:rFonts w:ascii="Arial" w:eastAsia="Arial" w:hAnsi="Arial" w:cs="Arial"/>
        </w:rPr>
        <w:t>o c</w:t>
      </w:r>
      <w:r w:rsidRPr="009F6ED2">
        <w:rPr>
          <w:rFonts w:ascii="Arial" w:eastAsia="Arial" w:hAnsi="Arial" w:cs="Arial"/>
          <w:spacing w:val="-2"/>
        </w:rPr>
        <w:t>o</w:t>
      </w:r>
      <w:r w:rsidRPr="009F6ED2">
        <w:rPr>
          <w:rFonts w:ascii="Arial" w:eastAsia="Arial" w:hAnsi="Arial" w:cs="Arial"/>
          <w:spacing w:val="1"/>
        </w:rPr>
        <w:t>m</w:t>
      </w:r>
      <w:r w:rsidRPr="009F6ED2">
        <w:rPr>
          <w:rFonts w:ascii="Arial" w:eastAsia="Arial" w:hAnsi="Arial" w:cs="Arial"/>
        </w:rPr>
        <w:t>p</w:t>
      </w:r>
      <w:r w:rsidRPr="009F6ED2">
        <w:rPr>
          <w:rFonts w:ascii="Arial" w:eastAsia="Arial" w:hAnsi="Arial" w:cs="Arial"/>
          <w:spacing w:val="-1"/>
        </w:rPr>
        <w:t>l</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wi</w:t>
      </w:r>
      <w:r w:rsidRPr="009F6ED2">
        <w:rPr>
          <w:rFonts w:ascii="Arial" w:eastAsia="Arial" w:hAnsi="Arial" w:cs="Arial"/>
          <w:spacing w:val="1"/>
        </w:rPr>
        <w:t>t</w:t>
      </w:r>
      <w:r w:rsidRPr="009F6ED2">
        <w:rPr>
          <w:rFonts w:ascii="Arial" w:eastAsia="Arial" w:hAnsi="Arial" w:cs="Arial"/>
        </w:rPr>
        <w:t>h</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spacing w:val="-3"/>
        </w:rPr>
        <w:t>h</w:t>
      </w:r>
      <w:r w:rsidRPr="009F6ED2">
        <w:rPr>
          <w:rFonts w:ascii="Arial" w:eastAsia="Arial" w:hAnsi="Arial" w:cs="Arial"/>
        </w:rPr>
        <w:t>e L</w:t>
      </w:r>
      <w:r w:rsidRPr="009F6ED2">
        <w:rPr>
          <w:rFonts w:ascii="Arial" w:eastAsia="Arial" w:hAnsi="Arial" w:cs="Arial"/>
          <w:spacing w:val="-1"/>
        </w:rPr>
        <w:t>C</w:t>
      </w:r>
      <w:r w:rsidRPr="009F6ED2">
        <w:rPr>
          <w:rFonts w:ascii="Arial" w:eastAsia="Arial" w:hAnsi="Arial" w:cs="Arial"/>
          <w:spacing w:val="1"/>
        </w:rPr>
        <w:t>I</w:t>
      </w:r>
      <w:r w:rsidRPr="009F6ED2">
        <w:rPr>
          <w:rFonts w:ascii="Arial" w:eastAsia="Arial" w:hAnsi="Arial" w:cs="Arial"/>
        </w:rPr>
        <w:t xml:space="preserve">A </w:t>
      </w:r>
      <w:r w:rsidRPr="009F6ED2">
        <w:rPr>
          <w:rFonts w:ascii="Arial" w:eastAsia="Arial" w:hAnsi="Arial" w:cs="Arial"/>
          <w:spacing w:val="-3"/>
        </w:rPr>
        <w:t>p</w:t>
      </w:r>
      <w:r w:rsidRPr="009F6ED2">
        <w:rPr>
          <w:rFonts w:ascii="Arial" w:eastAsia="Arial" w:hAnsi="Arial" w:cs="Arial"/>
          <w:spacing w:val="1"/>
        </w:rPr>
        <w:t>r</w:t>
      </w:r>
      <w:r w:rsidRPr="009F6ED2">
        <w:rPr>
          <w:rFonts w:ascii="Arial" w:eastAsia="Arial" w:hAnsi="Arial" w:cs="Arial"/>
        </w:rPr>
        <w:t>oc</w:t>
      </w:r>
      <w:r w:rsidRPr="009F6ED2">
        <w:rPr>
          <w:rFonts w:ascii="Arial" w:eastAsia="Arial" w:hAnsi="Arial" w:cs="Arial"/>
          <w:spacing w:val="-1"/>
        </w:rPr>
        <w:t>e</w:t>
      </w:r>
      <w:r w:rsidRPr="009F6ED2">
        <w:rPr>
          <w:rFonts w:ascii="Arial" w:eastAsia="Arial" w:hAnsi="Arial" w:cs="Arial"/>
        </w:rPr>
        <w:t>d</w:t>
      </w:r>
      <w:r w:rsidRPr="009F6ED2">
        <w:rPr>
          <w:rFonts w:ascii="Arial" w:eastAsia="Arial" w:hAnsi="Arial" w:cs="Arial"/>
          <w:spacing w:val="-1"/>
        </w:rPr>
        <w:t>u</w:t>
      </w:r>
      <w:r w:rsidRPr="009F6ED2">
        <w:rPr>
          <w:rFonts w:ascii="Arial" w:eastAsia="Arial" w:hAnsi="Arial" w:cs="Arial"/>
          <w:spacing w:val="1"/>
        </w:rPr>
        <w:t>r</w:t>
      </w:r>
      <w:r w:rsidRPr="009F6ED2">
        <w:rPr>
          <w:rFonts w:ascii="Arial" w:eastAsia="Arial" w:hAnsi="Arial" w:cs="Arial"/>
        </w:rPr>
        <w:t>al</w:t>
      </w:r>
      <w:r w:rsidRPr="009F6ED2">
        <w:rPr>
          <w:rFonts w:ascii="Arial" w:eastAsia="Arial" w:hAnsi="Arial" w:cs="Arial"/>
          <w:spacing w:val="-2"/>
        </w:rPr>
        <w:t xml:space="preserve"> </w:t>
      </w:r>
      <w:r w:rsidRPr="009F6ED2">
        <w:rPr>
          <w:rFonts w:ascii="Arial" w:eastAsia="Arial" w:hAnsi="Arial" w:cs="Arial"/>
          <w:spacing w:val="1"/>
        </w:rPr>
        <w:t>r</w:t>
      </w:r>
      <w:r w:rsidRPr="009F6ED2">
        <w:rPr>
          <w:rFonts w:ascii="Arial" w:eastAsia="Arial" w:hAnsi="Arial" w:cs="Arial"/>
        </w:rPr>
        <w:t>u</w:t>
      </w:r>
      <w:r w:rsidRPr="009F6ED2">
        <w:rPr>
          <w:rFonts w:ascii="Arial" w:eastAsia="Arial" w:hAnsi="Arial" w:cs="Arial"/>
          <w:spacing w:val="-1"/>
        </w:rPr>
        <w:t>l</w:t>
      </w:r>
      <w:r w:rsidRPr="009F6ED2">
        <w:rPr>
          <w:rFonts w:ascii="Arial" w:eastAsia="Arial" w:hAnsi="Arial" w:cs="Arial"/>
        </w:rPr>
        <w:t>es)</w:t>
      </w:r>
    </w:p>
    <w:p w14:paraId="14283158"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tr</w:t>
      </w:r>
      <w:r w:rsidRPr="00696EE2">
        <w:rPr>
          <w:rFonts w:ascii="Arial" w:eastAsia="Arial" w:hAnsi="Arial" w:cs="Arial"/>
          <w:spacing w:val="-1"/>
        </w:rPr>
        <w:t>i</w:t>
      </w:r>
      <w:r w:rsidRPr="00696EE2">
        <w:rPr>
          <w:rFonts w:ascii="Arial" w:eastAsia="Arial" w:hAnsi="Arial" w:cs="Arial"/>
        </w:rPr>
        <w:t>b</w:t>
      </w:r>
      <w:r w:rsidRPr="00696EE2">
        <w:rPr>
          <w:rFonts w:ascii="Arial" w:eastAsia="Arial" w:hAnsi="Arial" w:cs="Arial"/>
          <w:spacing w:val="-1"/>
        </w:rPr>
        <w:t>u</w:t>
      </w:r>
      <w:r w:rsidRPr="00696EE2">
        <w:rPr>
          <w:rFonts w:ascii="Arial" w:eastAsia="Arial" w:hAnsi="Arial" w:cs="Arial"/>
        </w:rPr>
        <w:t>n</w:t>
      </w:r>
      <w:r w:rsidRPr="00696EE2">
        <w:rPr>
          <w:rFonts w:ascii="Arial" w:eastAsia="Arial" w:hAnsi="Arial" w:cs="Arial"/>
          <w:spacing w:val="-1"/>
        </w:rPr>
        <w:t>a</w:t>
      </w:r>
      <w:r w:rsidRPr="00696EE2">
        <w:rPr>
          <w:rFonts w:ascii="Arial" w:eastAsia="Arial" w:hAnsi="Arial" w:cs="Arial"/>
        </w:rPr>
        <w:t>l sh</w:t>
      </w:r>
      <w:r w:rsidRPr="00696EE2">
        <w:rPr>
          <w:rFonts w:ascii="Arial" w:eastAsia="Arial" w:hAnsi="Arial" w:cs="Arial"/>
          <w:spacing w:val="-1"/>
        </w:rPr>
        <w:t>al</w:t>
      </w:r>
      <w:r w:rsidRPr="00696EE2">
        <w:rPr>
          <w:rFonts w:ascii="Arial" w:eastAsia="Arial" w:hAnsi="Arial" w:cs="Arial"/>
        </w:rPr>
        <w:t>l co</w:t>
      </w:r>
      <w:r w:rsidRPr="00696EE2">
        <w:rPr>
          <w:rFonts w:ascii="Arial" w:eastAsia="Arial" w:hAnsi="Arial" w:cs="Arial"/>
          <w:spacing w:val="-1"/>
        </w:rPr>
        <w:t>n</w:t>
      </w:r>
      <w:r w:rsidRPr="00696EE2">
        <w:rPr>
          <w:rFonts w:ascii="Arial" w:eastAsia="Arial" w:hAnsi="Arial" w:cs="Arial"/>
        </w:rPr>
        <w:t>s</w:t>
      </w:r>
      <w:r w:rsidRPr="00696EE2">
        <w:rPr>
          <w:rFonts w:ascii="Arial" w:eastAsia="Arial" w:hAnsi="Arial" w:cs="Arial"/>
          <w:spacing w:val="-1"/>
        </w:rPr>
        <w:t>i</w:t>
      </w:r>
      <w:r w:rsidRPr="00696EE2">
        <w:rPr>
          <w:rFonts w:ascii="Arial" w:eastAsia="Arial" w:hAnsi="Arial" w:cs="Arial"/>
          <w:spacing w:val="-2"/>
        </w:rPr>
        <w:t>s</w:t>
      </w:r>
      <w:r w:rsidRPr="00696EE2">
        <w:rPr>
          <w:rFonts w:ascii="Arial" w:eastAsia="Arial" w:hAnsi="Arial" w:cs="Arial"/>
        </w:rPr>
        <w:t>t of</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2"/>
        </w:rPr>
        <w:t xml:space="preserve"> </w:t>
      </w:r>
      <w:r w:rsidRPr="00696EE2">
        <w:rPr>
          <w:rFonts w:ascii="Arial" w:eastAsia="Arial" w:hAnsi="Arial" w:cs="Arial"/>
        </w:rPr>
        <w:t>so</w:t>
      </w:r>
      <w:r w:rsidRPr="00696EE2">
        <w:rPr>
          <w:rFonts w:ascii="Arial" w:eastAsia="Arial" w:hAnsi="Arial" w:cs="Arial"/>
          <w:spacing w:val="-1"/>
        </w:rPr>
        <w:t>l</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4"/>
        </w:rPr>
        <w:t>i</w:t>
      </w:r>
      <w:r w:rsidRPr="00696EE2">
        <w:rPr>
          <w:rFonts w:ascii="Arial" w:eastAsia="Arial" w:hAnsi="Arial" w:cs="Arial"/>
          <w:spacing w:val="1"/>
        </w:rPr>
        <w:t>tr</w:t>
      </w:r>
      <w:r w:rsidRPr="00696EE2">
        <w:rPr>
          <w:rFonts w:ascii="Arial" w:eastAsia="Arial" w:hAnsi="Arial" w:cs="Arial"/>
          <w:spacing w:val="-3"/>
        </w:rPr>
        <w:t>a</w:t>
      </w:r>
      <w:r w:rsidRPr="00696EE2">
        <w:rPr>
          <w:rFonts w:ascii="Arial" w:eastAsia="Arial" w:hAnsi="Arial" w:cs="Arial"/>
          <w:spacing w:val="1"/>
        </w:rPr>
        <w:t>t</w:t>
      </w:r>
      <w:r w:rsidRPr="00696EE2">
        <w:rPr>
          <w:rFonts w:ascii="Arial" w:eastAsia="Arial" w:hAnsi="Arial" w:cs="Arial"/>
        </w:rPr>
        <w:t>or</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w:t>
      </w:r>
      <w:r w:rsidRPr="00696EE2">
        <w:rPr>
          <w:rFonts w:ascii="Arial" w:eastAsia="Arial" w:hAnsi="Arial" w:cs="Arial"/>
          <w:spacing w:val="-2"/>
        </w:rPr>
        <w:t xml:space="preserve"> </w:t>
      </w:r>
      <w:r w:rsidRPr="00696EE2">
        <w:rPr>
          <w:rFonts w:ascii="Arial" w:eastAsia="Arial" w:hAnsi="Arial" w:cs="Arial"/>
        </w:rPr>
        <w:t>be</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g</w:t>
      </w:r>
      <w:r w:rsidRPr="00696EE2">
        <w:rPr>
          <w:rFonts w:ascii="Arial" w:eastAsia="Arial" w:hAnsi="Arial" w:cs="Arial"/>
          <w:spacing w:val="1"/>
        </w:rPr>
        <w:t>r</w:t>
      </w:r>
      <w:r w:rsidRPr="00696EE2">
        <w:rPr>
          <w:rFonts w:ascii="Arial" w:eastAsia="Arial" w:hAnsi="Arial" w:cs="Arial"/>
        </w:rPr>
        <w:t>e</w:t>
      </w:r>
      <w:r w:rsidRPr="00696EE2">
        <w:rPr>
          <w:rFonts w:ascii="Arial" w:eastAsia="Arial" w:hAnsi="Arial" w:cs="Arial"/>
          <w:spacing w:val="-1"/>
        </w:rPr>
        <w:t>e</w:t>
      </w:r>
      <w:r w:rsidRPr="00696EE2">
        <w:rPr>
          <w:rFonts w:ascii="Arial" w:eastAsia="Arial" w:hAnsi="Arial" w:cs="Arial"/>
        </w:rPr>
        <w:t>d by</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p>
    <w:p w14:paraId="21FA9DA1" w14:textId="77777777" w:rsid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i</w:t>
      </w:r>
      <w:r w:rsidRPr="00696EE2">
        <w:rPr>
          <w:rFonts w:ascii="Arial" w:eastAsia="Arial" w:hAnsi="Arial" w:cs="Arial"/>
        </w:rPr>
        <w:t>f</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r w:rsidRPr="00696EE2">
        <w:rPr>
          <w:rFonts w:ascii="Arial" w:eastAsia="Arial" w:hAnsi="Arial" w:cs="Arial"/>
          <w:spacing w:val="-1"/>
        </w:rPr>
        <w:t xml:space="preserve"> </w:t>
      </w:r>
      <w:r w:rsidRPr="00696EE2">
        <w:rPr>
          <w:rFonts w:ascii="Arial" w:eastAsia="Arial" w:hAnsi="Arial" w:cs="Arial"/>
          <w:spacing w:val="1"/>
        </w:rPr>
        <w:t>f</w:t>
      </w:r>
      <w:r w:rsidRPr="00696EE2">
        <w:rPr>
          <w:rFonts w:ascii="Arial" w:eastAsia="Arial" w:hAnsi="Arial" w:cs="Arial"/>
        </w:rPr>
        <w:t>a</w:t>
      </w:r>
      <w:r w:rsidRPr="00696EE2">
        <w:rPr>
          <w:rFonts w:ascii="Arial" w:eastAsia="Arial" w:hAnsi="Arial" w:cs="Arial"/>
          <w:spacing w:val="-1"/>
        </w:rPr>
        <w:t>i</w:t>
      </w:r>
      <w:r w:rsidRPr="00696EE2">
        <w:rPr>
          <w:rFonts w:ascii="Arial" w:eastAsia="Arial" w:hAnsi="Arial" w:cs="Arial"/>
        </w:rPr>
        <w:t xml:space="preserve">l </w:t>
      </w:r>
      <w:r w:rsidRPr="00696EE2">
        <w:rPr>
          <w:rFonts w:ascii="Arial" w:eastAsia="Arial" w:hAnsi="Arial" w:cs="Arial"/>
          <w:spacing w:val="1"/>
        </w:rPr>
        <w:t>t</w:t>
      </w:r>
      <w:r w:rsidRPr="00696EE2">
        <w:rPr>
          <w:rFonts w:ascii="Arial" w:eastAsia="Arial" w:hAnsi="Arial" w:cs="Arial"/>
        </w:rPr>
        <w:t>o a</w:t>
      </w:r>
      <w:r w:rsidRPr="00696EE2">
        <w:rPr>
          <w:rFonts w:ascii="Arial" w:eastAsia="Arial" w:hAnsi="Arial" w:cs="Arial"/>
          <w:spacing w:val="-2"/>
        </w:rPr>
        <w:t>g</w:t>
      </w:r>
      <w:r w:rsidRPr="00696EE2">
        <w:rPr>
          <w:rFonts w:ascii="Arial" w:eastAsia="Arial" w:hAnsi="Arial" w:cs="Arial"/>
          <w:spacing w:val="1"/>
        </w:rPr>
        <w:t>r</w:t>
      </w:r>
      <w:r w:rsidRPr="00696EE2">
        <w:rPr>
          <w:rFonts w:ascii="Arial" w:eastAsia="Arial" w:hAnsi="Arial" w:cs="Arial"/>
        </w:rPr>
        <w:t>ee</w:t>
      </w:r>
      <w:r w:rsidRPr="00696EE2">
        <w:rPr>
          <w:rFonts w:ascii="Arial" w:eastAsia="Arial" w:hAnsi="Arial" w:cs="Arial"/>
          <w:spacing w:val="-2"/>
        </w:rPr>
        <w:t xml:space="preserve"> </w:t>
      </w:r>
      <w:r w:rsidRPr="00696EE2">
        <w:rPr>
          <w:rFonts w:ascii="Arial" w:eastAsia="Arial" w:hAnsi="Arial" w:cs="Arial"/>
        </w:rPr>
        <w:t>on</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w:t>
      </w:r>
      <w:r w:rsidRPr="00696EE2">
        <w:rPr>
          <w:rFonts w:ascii="Arial" w:eastAsia="Arial" w:hAnsi="Arial" w:cs="Arial"/>
          <w:spacing w:val="-2"/>
        </w:rPr>
        <w:t>t</w:t>
      </w:r>
      <w:r w:rsidRPr="00696EE2">
        <w:rPr>
          <w:rFonts w:ascii="Arial" w:eastAsia="Arial" w:hAnsi="Arial" w:cs="Arial"/>
          <w:spacing w:val="1"/>
        </w:rPr>
        <w:t>m</w:t>
      </w:r>
      <w:r w:rsidRPr="00696EE2">
        <w:rPr>
          <w:rFonts w:ascii="Arial" w:eastAsia="Arial" w:hAnsi="Arial" w:cs="Arial"/>
        </w:rPr>
        <w:t>e</w:t>
      </w:r>
      <w:r w:rsidRPr="00696EE2">
        <w:rPr>
          <w:rFonts w:ascii="Arial" w:eastAsia="Arial" w:hAnsi="Arial" w:cs="Arial"/>
          <w:spacing w:val="-3"/>
        </w:rPr>
        <w:t>n</w:t>
      </w:r>
      <w:r w:rsidRPr="00696EE2">
        <w:rPr>
          <w:rFonts w:ascii="Arial" w:eastAsia="Arial" w:hAnsi="Arial" w:cs="Arial"/>
        </w:rPr>
        <w:t>t</w:t>
      </w:r>
      <w:r w:rsidRPr="00696EE2">
        <w:rPr>
          <w:rFonts w:ascii="Arial" w:eastAsia="Arial" w:hAnsi="Arial" w:cs="Arial"/>
          <w:spacing w:val="2"/>
        </w:rPr>
        <w:t xml:space="preserve"> </w:t>
      </w:r>
      <w:r w:rsidRPr="00696EE2">
        <w:rPr>
          <w:rFonts w:ascii="Arial" w:eastAsia="Arial" w:hAnsi="Arial" w:cs="Arial"/>
          <w:spacing w:val="-3"/>
        </w:rPr>
        <w:t>o</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spacing w:val="-3"/>
        </w:rPr>
        <w:t>h</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spacing w:val="-1"/>
        </w:rPr>
        <w:t>wi</w:t>
      </w:r>
      <w:r w:rsidRPr="00696EE2">
        <w:rPr>
          <w:rFonts w:ascii="Arial" w:eastAsia="Arial" w:hAnsi="Arial" w:cs="Arial"/>
          <w:spacing w:val="1"/>
        </w:rPr>
        <w:t>t</w:t>
      </w:r>
      <w:r w:rsidRPr="00696EE2">
        <w:rPr>
          <w:rFonts w:ascii="Arial" w:eastAsia="Arial" w:hAnsi="Arial" w:cs="Arial"/>
        </w:rPr>
        <w:t>h</w:t>
      </w:r>
      <w:r w:rsidRPr="00696EE2">
        <w:rPr>
          <w:rFonts w:ascii="Arial" w:eastAsia="Arial" w:hAnsi="Arial" w:cs="Arial"/>
          <w:spacing w:val="-1"/>
        </w:rPr>
        <w:t>i</w:t>
      </w:r>
      <w:r w:rsidRPr="00696EE2">
        <w:rPr>
          <w:rFonts w:ascii="Arial" w:eastAsia="Arial" w:hAnsi="Arial" w:cs="Arial"/>
        </w:rPr>
        <w:t>n 10</w:t>
      </w:r>
      <w:r w:rsidRPr="00696EE2">
        <w:rPr>
          <w:rFonts w:ascii="Arial" w:eastAsia="Arial" w:hAnsi="Arial" w:cs="Arial"/>
          <w:spacing w:val="-1"/>
        </w:rPr>
        <w:t xml:space="preserve"> </w:t>
      </w:r>
      <w:r w:rsidRPr="00696EE2">
        <w:rPr>
          <w:rFonts w:ascii="Arial" w:eastAsia="Arial" w:hAnsi="Arial" w:cs="Arial"/>
        </w:rPr>
        <w:t>W</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k</w:t>
      </w:r>
      <w:r w:rsidRPr="00696EE2">
        <w:rPr>
          <w:rFonts w:ascii="Arial" w:eastAsia="Arial" w:hAnsi="Arial" w:cs="Arial"/>
          <w:spacing w:val="-1"/>
        </w:rPr>
        <w:t>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D</w:t>
      </w:r>
      <w:r w:rsidRPr="00696EE2">
        <w:rPr>
          <w:rFonts w:ascii="Arial" w:eastAsia="Arial" w:hAnsi="Arial" w:cs="Arial"/>
        </w:rPr>
        <w:t xml:space="preserve">ays or, </w:t>
      </w:r>
      <w:r w:rsidRPr="00696EE2">
        <w:rPr>
          <w:rFonts w:ascii="Arial" w:eastAsia="Arial" w:hAnsi="Arial" w:cs="Arial"/>
          <w:spacing w:val="-1"/>
        </w:rPr>
        <w:t>i</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p</w:t>
      </w:r>
      <w:r w:rsidRPr="00696EE2">
        <w:rPr>
          <w:rFonts w:ascii="Arial" w:eastAsia="Arial" w:hAnsi="Arial" w:cs="Arial"/>
          <w:spacing w:val="-3"/>
        </w:rPr>
        <w:t>e</w:t>
      </w:r>
      <w:r w:rsidRPr="00696EE2">
        <w:rPr>
          <w:rFonts w:ascii="Arial" w:eastAsia="Arial" w:hAnsi="Arial" w:cs="Arial"/>
          <w:spacing w:val="1"/>
        </w:rPr>
        <w:t>r</w:t>
      </w:r>
      <w:r w:rsidRPr="00696EE2">
        <w:rPr>
          <w:rFonts w:ascii="Arial" w:eastAsia="Arial" w:hAnsi="Arial" w:cs="Arial"/>
        </w:rPr>
        <w:t>son</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e</w:t>
      </w:r>
      <w:r w:rsidRPr="00696EE2">
        <w:rPr>
          <w:rFonts w:ascii="Arial" w:eastAsia="Arial" w:hAnsi="Arial" w:cs="Arial"/>
        </w:rPr>
        <w:t>d is una</w:t>
      </w:r>
      <w:r w:rsidRPr="00696EE2">
        <w:rPr>
          <w:rFonts w:ascii="Arial" w:eastAsia="Arial" w:hAnsi="Arial" w:cs="Arial"/>
          <w:spacing w:val="-1"/>
        </w:rPr>
        <w:t>bl</w:t>
      </w:r>
      <w:r w:rsidRPr="00696EE2">
        <w:rPr>
          <w:rFonts w:ascii="Arial" w:eastAsia="Arial" w:hAnsi="Arial" w:cs="Arial"/>
        </w:rPr>
        <w:t xml:space="preserve">e </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rPr>
        <w:t>u</w:t>
      </w:r>
      <w:r w:rsidRPr="00696EE2">
        <w:rPr>
          <w:rFonts w:ascii="Arial" w:eastAsia="Arial" w:hAnsi="Arial" w:cs="Arial"/>
          <w:spacing w:val="-1"/>
        </w:rPr>
        <w:t>nwilli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 ac</w:t>
      </w:r>
      <w:r w:rsidRPr="00696EE2">
        <w:rPr>
          <w:rFonts w:ascii="Arial" w:eastAsia="Arial" w:hAnsi="Arial" w:cs="Arial"/>
          <w:spacing w:val="-1"/>
        </w:rPr>
        <w:t>t</w:t>
      </w:r>
      <w:r w:rsidRPr="00696EE2">
        <w:rPr>
          <w:rFonts w:ascii="Arial" w:eastAsia="Arial" w:hAnsi="Arial" w:cs="Arial"/>
        </w:rPr>
        <w:t>,</w:t>
      </w:r>
      <w:r w:rsidRPr="00696EE2">
        <w:rPr>
          <w:rFonts w:ascii="Arial" w:eastAsia="Arial" w:hAnsi="Arial" w:cs="Arial"/>
          <w:spacing w:val="2"/>
        </w:rPr>
        <w:t xml:space="preserve"> </w:t>
      </w:r>
      <w:r w:rsidRPr="00696EE2">
        <w:rPr>
          <w:rFonts w:ascii="Arial" w:eastAsia="Arial" w:hAnsi="Arial" w:cs="Arial"/>
        </w:rPr>
        <w:t>L</w:t>
      </w:r>
      <w:r w:rsidRPr="00696EE2">
        <w:rPr>
          <w:rFonts w:ascii="Arial" w:eastAsia="Arial" w:hAnsi="Arial" w:cs="Arial"/>
          <w:spacing w:val="-4"/>
        </w:rPr>
        <w:t>C</w:t>
      </w:r>
      <w:r w:rsidRPr="00696EE2">
        <w:rPr>
          <w:rFonts w:ascii="Arial" w:eastAsia="Arial" w:hAnsi="Arial" w:cs="Arial"/>
          <w:spacing w:val="1"/>
        </w:rPr>
        <w:t>I</w:t>
      </w:r>
      <w:r w:rsidRPr="00696EE2">
        <w:rPr>
          <w:rFonts w:ascii="Arial" w:eastAsia="Arial" w:hAnsi="Arial" w:cs="Arial"/>
        </w:rPr>
        <w:t xml:space="preserve">A </w:t>
      </w:r>
      <w:r w:rsidRPr="00696EE2">
        <w:rPr>
          <w:rFonts w:ascii="Arial" w:eastAsia="Arial" w:hAnsi="Arial" w:cs="Arial"/>
          <w:spacing w:val="-1"/>
        </w:rPr>
        <w:t>wil</w:t>
      </w:r>
      <w:r w:rsidRPr="00696EE2">
        <w:rPr>
          <w:rFonts w:ascii="Arial" w:eastAsia="Arial" w:hAnsi="Arial" w:cs="Arial"/>
        </w:rPr>
        <w:t>l 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 xml:space="preserve"> </w:t>
      </w:r>
      <w:r w:rsidRPr="00696EE2">
        <w:rPr>
          <w:rFonts w:ascii="Arial" w:eastAsia="Arial" w:hAnsi="Arial" w:cs="Arial"/>
          <w:spacing w:val="-3"/>
        </w:rPr>
        <w:t>a</w:t>
      </w:r>
      <w:r w:rsidRPr="00696EE2">
        <w:rPr>
          <w:rFonts w:ascii="Arial" w:eastAsia="Arial" w:hAnsi="Arial" w:cs="Arial"/>
        </w:rPr>
        <w:t>n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 and</w:t>
      </w:r>
    </w:p>
    <w:p w14:paraId="3E1430D5" w14:textId="3B92DF76" w:rsidR="00CD100A" w:rsidRP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166BF">
        <w:rPr>
          <w:rFonts w:ascii="Arial" w:eastAsia="Arial" w:hAnsi="Arial" w:cs="Arial"/>
          <w:spacing w:val="1"/>
        </w:rPr>
        <w:t>t</w:t>
      </w:r>
      <w:r w:rsidRPr="00B166BF">
        <w:rPr>
          <w:rFonts w:ascii="Arial" w:eastAsia="Arial" w:hAnsi="Arial" w:cs="Arial"/>
        </w:rPr>
        <w:t>he</w:t>
      </w:r>
      <w:r w:rsidRPr="00B166BF">
        <w:rPr>
          <w:rFonts w:ascii="Arial" w:eastAsia="Arial" w:hAnsi="Arial" w:cs="Arial"/>
          <w:spacing w:val="1"/>
        </w:rPr>
        <w:t xml:space="preserve"> </w:t>
      </w:r>
      <w:r w:rsidRPr="00B166BF">
        <w:rPr>
          <w:rFonts w:ascii="Arial" w:eastAsia="Arial" w:hAnsi="Arial" w:cs="Arial"/>
          <w:spacing w:val="-3"/>
        </w:rPr>
        <w:t>a</w:t>
      </w:r>
      <w:r w:rsidRPr="00B166BF">
        <w:rPr>
          <w:rFonts w:ascii="Arial" w:eastAsia="Arial" w:hAnsi="Arial" w:cs="Arial"/>
          <w:spacing w:val="1"/>
        </w:rPr>
        <w:t>r</w:t>
      </w:r>
      <w:r w:rsidRPr="00B166BF">
        <w:rPr>
          <w:rFonts w:ascii="Arial" w:eastAsia="Arial" w:hAnsi="Arial" w:cs="Arial"/>
        </w:rPr>
        <w:t>b</w:t>
      </w:r>
      <w:r w:rsidRPr="00B166BF">
        <w:rPr>
          <w:rFonts w:ascii="Arial" w:eastAsia="Arial" w:hAnsi="Arial" w:cs="Arial"/>
          <w:spacing w:val="-1"/>
        </w:rPr>
        <w:t>i</w:t>
      </w:r>
      <w:r w:rsidRPr="00B166BF">
        <w:rPr>
          <w:rFonts w:ascii="Arial" w:eastAsia="Arial" w:hAnsi="Arial" w:cs="Arial"/>
          <w:spacing w:val="1"/>
        </w:rPr>
        <w:t>tr</w:t>
      </w:r>
      <w:r w:rsidRPr="00B166BF">
        <w:rPr>
          <w:rFonts w:ascii="Arial" w:eastAsia="Arial" w:hAnsi="Arial" w:cs="Arial"/>
          <w:spacing w:val="-3"/>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w:t>
      </w:r>
      <w:r w:rsidRPr="00B166BF">
        <w:rPr>
          <w:rFonts w:ascii="Arial" w:eastAsia="Arial" w:hAnsi="Arial" w:cs="Arial"/>
        </w:rPr>
        <w:t>pr</w:t>
      </w:r>
      <w:r w:rsidRPr="00B166BF">
        <w:rPr>
          <w:rFonts w:ascii="Arial" w:eastAsia="Arial" w:hAnsi="Arial" w:cs="Arial"/>
          <w:spacing w:val="-2"/>
        </w:rPr>
        <w:t>o</w:t>
      </w:r>
      <w:r w:rsidRPr="00B166BF">
        <w:rPr>
          <w:rFonts w:ascii="Arial" w:eastAsia="Arial" w:hAnsi="Arial" w:cs="Arial"/>
        </w:rPr>
        <w:t>ce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1"/>
        </w:rPr>
        <w:t>g</w:t>
      </w:r>
      <w:r w:rsidRPr="00B166BF">
        <w:rPr>
          <w:rFonts w:ascii="Arial" w:eastAsia="Arial" w:hAnsi="Arial" w:cs="Arial"/>
        </w:rPr>
        <w:t>s</w:t>
      </w:r>
      <w:r w:rsidRPr="00B166BF">
        <w:rPr>
          <w:rFonts w:ascii="Arial" w:eastAsia="Arial" w:hAnsi="Arial" w:cs="Arial"/>
          <w:spacing w:val="1"/>
        </w:rPr>
        <w:t xml:space="preserve"> </w:t>
      </w:r>
      <w:r w:rsidRPr="00B166BF">
        <w:rPr>
          <w:rFonts w:ascii="Arial" w:eastAsia="Arial" w:hAnsi="Arial" w:cs="Arial"/>
        </w:rPr>
        <w:t>sh</w:t>
      </w:r>
      <w:r w:rsidRPr="00B166BF">
        <w:rPr>
          <w:rFonts w:ascii="Arial" w:eastAsia="Arial" w:hAnsi="Arial" w:cs="Arial"/>
          <w:spacing w:val="-1"/>
        </w:rPr>
        <w:t>al</w:t>
      </w:r>
      <w:r w:rsidRPr="00B166BF">
        <w:rPr>
          <w:rFonts w:ascii="Arial" w:eastAsia="Arial" w:hAnsi="Arial" w:cs="Arial"/>
        </w:rPr>
        <w:t xml:space="preserve">l </w:t>
      </w:r>
      <w:r w:rsidRPr="00B166BF">
        <w:rPr>
          <w:rFonts w:ascii="Arial" w:eastAsia="Arial" w:hAnsi="Arial" w:cs="Arial"/>
          <w:spacing w:val="1"/>
        </w:rPr>
        <w:t>t</w:t>
      </w:r>
      <w:r w:rsidRPr="00B166BF">
        <w:rPr>
          <w:rFonts w:ascii="Arial" w:eastAsia="Arial" w:hAnsi="Arial" w:cs="Arial"/>
        </w:rPr>
        <w:t>ake</w:t>
      </w:r>
      <w:r w:rsidRPr="00B166BF">
        <w:rPr>
          <w:rFonts w:ascii="Arial" w:eastAsia="Arial" w:hAnsi="Arial" w:cs="Arial"/>
          <w:spacing w:val="-2"/>
        </w:rPr>
        <w:t xml:space="preserve"> </w:t>
      </w:r>
      <w:r w:rsidRPr="00B166BF">
        <w:rPr>
          <w:rFonts w:ascii="Arial" w:eastAsia="Arial" w:hAnsi="Arial" w:cs="Arial"/>
        </w:rPr>
        <w:t>p</w:t>
      </w:r>
      <w:r w:rsidRPr="00B166BF">
        <w:rPr>
          <w:rFonts w:ascii="Arial" w:eastAsia="Arial" w:hAnsi="Arial" w:cs="Arial"/>
          <w:spacing w:val="-1"/>
        </w:rPr>
        <w:t>l</w:t>
      </w:r>
      <w:r w:rsidRPr="00B166BF">
        <w:rPr>
          <w:rFonts w:ascii="Arial" w:eastAsia="Arial" w:hAnsi="Arial" w:cs="Arial"/>
        </w:rPr>
        <w:t>ace</w:t>
      </w:r>
      <w:r w:rsidRPr="00B166BF">
        <w:rPr>
          <w:rFonts w:ascii="Arial" w:eastAsia="Arial" w:hAnsi="Arial" w:cs="Arial"/>
          <w:spacing w:val="1"/>
        </w:rPr>
        <w:t xml:space="preserve"> </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2"/>
        </w:rPr>
        <w:t xml:space="preserve"> </w:t>
      </w:r>
      <w:r w:rsidRPr="00B166BF">
        <w:rPr>
          <w:rFonts w:ascii="Arial" w:eastAsia="Arial" w:hAnsi="Arial" w:cs="Arial"/>
        </w:rPr>
        <w:t xml:space="preserve">a </w:t>
      </w:r>
      <w:r w:rsidRPr="00B166BF">
        <w:rPr>
          <w:rFonts w:ascii="Arial" w:eastAsia="Arial" w:hAnsi="Arial" w:cs="Arial"/>
          <w:spacing w:val="-3"/>
        </w:rPr>
        <w:t>l</w:t>
      </w:r>
      <w:r w:rsidRPr="00B166BF">
        <w:rPr>
          <w:rFonts w:ascii="Arial" w:eastAsia="Arial" w:hAnsi="Arial" w:cs="Arial"/>
        </w:rPr>
        <w:t>oc</w:t>
      </w:r>
      <w:r w:rsidRPr="00B166BF">
        <w:rPr>
          <w:rFonts w:ascii="Arial" w:eastAsia="Arial" w:hAnsi="Arial" w:cs="Arial"/>
          <w:spacing w:val="-1"/>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t</w:t>
      </w:r>
      <w:r w:rsidRPr="00B166BF">
        <w:rPr>
          <w:rFonts w:ascii="Arial" w:eastAsia="Arial" w:hAnsi="Arial" w:cs="Arial"/>
        </w:rPr>
        <w:t>o</w:t>
      </w:r>
      <w:r w:rsidRPr="00B166BF">
        <w:rPr>
          <w:rFonts w:ascii="Arial" w:eastAsia="Arial" w:hAnsi="Arial" w:cs="Arial"/>
          <w:spacing w:val="-2"/>
        </w:rPr>
        <w:t xml:space="preserve"> </w:t>
      </w:r>
      <w:r w:rsidRPr="00B166BF">
        <w:rPr>
          <w:rFonts w:ascii="Arial" w:eastAsia="Arial" w:hAnsi="Arial" w:cs="Arial"/>
        </w:rPr>
        <w:t>be</w:t>
      </w:r>
      <w:r w:rsidRPr="00B166BF">
        <w:rPr>
          <w:rFonts w:ascii="Arial" w:eastAsia="Arial" w:hAnsi="Arial" w:cs="Arial"/>
          <w:spacing w:val="-2"/>
        </w:rPr>
        <w:t xml:space="preserve"> </w:t>
      </w:r>
      <w:r w:rsidRPr="00B166BF">
        <w:rPr>
          <w:rFonts w:ascii="Arial" w:eastAsia="Arial" w:hAnsi="Arial" w:cs="Arial"/>
        </w:rPr>
        <w:t>a</w:t>
      </w:r>
      <w:r w:rsidRPr="00B166BF">
        <w:rPr>
          <w:rFonts w:ascii="Arial" w:eastAsia="Arial" w:hAnsi="Arial" w:cs="Arial"/>
          <w:spacing w:val="-1"/>
        </w:rPr>
        <w:t>g</w:t>
      </w:r>
      <w:r w:rsidRPr="00B166BF">
        <w:rPr>
          <w:rFonts w:ascii="Arial" w:eastAsia="Arial" w:hAnsi="Arial" w:cs="Arial"/>
          <w:spacing w:val="1"/>
        </w:rPr>
        <w:t>r</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2"/>
        </w:rPr>
        <w:t xml:space="preserve"> </w:t>
      </w:r>
      <w:r w:rsidRPr="00B166BF">
        <w:rPr>
          <w:rFonts w:ascii="Arial" w:eastAsia="Arial" w:hAnsi="Arial" w:cs="Arial"/>
        </w:rPr>
        <w:t>b</w:t>
      </w:r>
      <w:r w:rsidRPr="00B166BF">
        <w:rPr>
          <w:rFonts w:ascii="Arial" w:eastAsia="Arial" w:hAnsi="Arial" w:cs="Arial"/>
          <w:spacing w:val="-1"/>
        </w:rPr>
        <w:t>etw</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 xml:space="preserve">n </w:t>
      </w:r>
      <w:r w:rsidRPr="00B166BF">
        <w:rPr>
          <w:rFonts w:ascii="Arial" w:eastAsia="Arial" w:hAnsi="Arial" w:cs="Arial"/>
          <w:spacing w:val="2"/>
        </w:rPr>
        <w:t>t</w:t>
      </w:r>
      <w:r w:rsidRPr="00B166BF">
        <w:rPr>
          <w:rFonts w:ascii="Arial" w:eastAsia="Arial" w:hAnsi="Arial" w:cs="Arial"/>
        </w:rPr>
        <w:t>he</w:t>
      </w:r>
      <w:r w:rsidR="00B166BF">
        <w:rPr>
          <w:rFonts w:ascii="Arial" w:eastAsia="Arial" w:hAnsi="Arial" w:cs="Arial"/>
        </w:rPr>
        <w:t xml:space="preserve"> </w:t>
      </w:r>
      <w:r w:rsidRPr="00B166BF">
        <w:rPr>
          <w:rFonts w:ascii="Arial" w:eastAsia="Arial" w:hAnsi="Arial" w:cs="Arial"/>
          <w:spacing w:val="-1"/>
          <w:position w:val="-1"/>
        </w:rPr>
        <w:t>P</w:t>
      </w:r>
      <w:r w:rsidRPr="00B166BF">
        <w:rPr>
          <w:rFonts w:ascii="Arial" w:eastAsia="Arial" w:hAnsi="Arial" w:cs="Arial"/>
          <w:position w:val="-1"/>
        </w:rPr>
        <w:t>ar</w:t>
      </w:r>
      <w:r w:rsidRPr="00B166BF">
        <w:rPr>
          <w:rFonts w:ascii="Arial" w:eastAsia="Arial" w:hAnsi="Arial" w:cs="Arial"/>
          <w:spacing w:val="1"/>
          <w:position w:val="-1"/>
        </w:rPr>
        <w:t>t</w:t>
      </w:r>
      <w:r w:rsidRPr="00B166BF">
        <w:rPr>
          <w:rFonts w:ascii="Arial" w:eastAsia="Arial" w:hAnsi="Arial" w:cs="Arial"/>
          <w:spacing w:val="-1"/>
          <w:position w:val="-1"/>
        </w:rPr>
        <w:t>i</w:t>
      </w:r>
      <w:r w:rsidRPr="00B166BF">
        <w:rPr>
          <w:rFonts w:ascii="Arial" w:eastAsia="Arial" w:hAnsi="Arial" w:cs="Arial"/>
          <w:position w:val="-1"/>
        </w:rPr>
        <w:t>es.</w:t>
      </w:r>
    </w:p>
    <w:p w14:paraId="56B10A79" w14:textId="77777777" w:rsidR="00A84CAF" w:rsidRPr="0062769E" w:rsidRDefault="00A84CAF" w:rsidP="00513B94">
      <w:pPr>
        <w:spacing w:before="120" w:after="120" w:line="240" w:lineRule="auto"/>
        <w:ind w:right="119"/>
        <w:rPr>
          <w:rFonts w:ascii="Arial" w:eastAsia="Arial" w:hAnsi="Arial" w:cs="Arial"/>
          <w:spacing w:val="-3"/>
        </w:rPr>
      </w:pPr>
    </w:p>
    <w:p w14:paraId="5617F116" w14:textId="77777777" w:rsidR="00FA2570" w:rsidRDefault="00FA2570" w:rsidP="00513B94">
      <w:pPr>
        <w:spacing w:before="120" w:after="120" w:line="240" w:lineRule="auto"/>
        <w:ind w:right="95"/>
        <w:jc w:val="center"/>
        <w:rPr>
          <w:rFonts w:ascii="Arial" w:hAnsi="Arial" w:cs="Arial"/>
        </w:rPr>
      </w:pPr>
    </w:p>
    <w:p w14:paraId="077817C9" w14:textId="77777777" w:rsidR="00607C09" w:rsidRDefault="00607C09" w:rsidP="004B10BE">
      <w:pPr>
        <w:spacing w:before="120" w:after="120" w:line="240" w:lineRule="auto"/>
        <w:ind w:right="850"/>
        <w:jc w:val="center"/>
        <w:rPr>
          <w:rFonts w:ascii="Arial" w:eastAsia="Arial" w:hAnsi="Arial" w:cs="Arial"/>
          <w:b/>
          <w:spacing w:val="-1"/>
        </w:rPr>
        <w:sectPr w:rsidR="00607C09" w:rsidSect="003A1EED">
          <w:pgSz w:w="11906" w:h="16838"/>
          <w:pgMar w:top="1283" w:right="1558" w:bottom="1440" w:left="1440" w:header="284" w:footer="418" w:gutter="0"/>
          <w:cols w:space="708"/>
          <w:docGrid w:linePitch="360"/>
        </w:sectPr>
      </w:pPr>
    </w:p>
    <w:p w14:paraId="74DCE895" w14:textId="77777777" w:rsidR="00970526" w:rsidRPr="004B10BE" w:rsidRDefault="00035AE9" w:rsidP="004B10BE">
      <w:pPr>
        <w:spacing w:before="120" w:after="120" w:line="240" w:lineRule="auto"/>
        <w:ind w:right="850"/>
        <w:jc w:val="center"/>
        <w:rPr>
          <w:rFonts w:ascii="Arial" w:eastAsia="Arial" w:hAnsi="Arial" w:cs="Arial"/>
          <w:b/>
        </w:rPr>
      </w:pPr>
      <w:r w:rsidRPr="004B10BE">
        <w:rPr>
          <w:rFonts w:ascii="Arial" w:eastAsia="Arial" w:hAnsi="Arial" w:cs="Arial"/>
          <w:b/>
          <w:spacing w:val="-1"/>
        </w:rPr>
        <w:lastRenderedPageBreak/>
        <w:t>SCHEDU</w:t>
      </w:r>
      <w:r w:rsidRPr="004B10BE">
        <w:rPr>
          <w:rFonts w:ascii="Arial" w:eastAsia="Arial" w:hAnsi="Arial" w:cs="Arial"/>
          <w:b/>
        </w:rPr>
        <w:t>LE</w:t>
      </w:r>
      <w:r w:rsidRPr="004B10BE">
        <w:rPr>
          <w:rFonts w:ascii="Arial" w:eastAsia="Arial" w:hAnsi="Arial" w:cs="Arial"/>
          <w:b/>
          <w:spacing w:val="-12"/>
        </w:rPr>
        <w:t xml:space="preserve"> </w:t>
      </w:r>
      <w:r w:rsidRPr="004B10BE">
        <w:rPr>
          <w:rFonts w:ascii="Arial" w:eastAsia="Arial" w:hAnsi="Arial" w:cs="Arial"/>
          <w:b/>
        </w:rPr>
        <w:t>5</w:t>
      </w:r>
    </w:p>
    <w:p w14:paraId="521E81B5" w14:textId="1C86A7B7" w:rsidR="00035AE9" w:rsidRPr="004B10BE" w:rsidRDefault="00035AE9" w:rsidP="004B10BE">
      <w:pPr>
        <w:spacing w:before="120" w:after="120" w:line="240" w:lineRule="auto"/>
        <w:ind w:right="850"/>
        <w:jc w:val="center"/>
        <w:rPr>
          <w:rFonts w:ascii="Arial" w:eastAsia="Arial" w:hAnsi="Arial" w:cs="Arial"/>
        </w:rPr>
      </w:pPr>
      <w:r w:rsidRPr="004B10BE">
        <w:rPr>
          <w:rFonts w:ascii="Arial" w:eastAsia="Arial" w:hAnsi="Arial" w:cs="Arial"/>
          <w:b/>
          <w:spacing w:val="-1"/>
        </w:rPr>
        <w:t>V</w:t>
      </w:r>
      <w:r w:rsidRPr="004B10BE">
        <w:rPr>
          <w:rFonts w:ascii="Arial" w:eastAsia="Arial" w:hAnsi="Arial" w:cs="Arial"/>
          <w:b/>
          <w:spacing w:val="1"/>
        </w:rPr>
        <w:t>A</w:t>
      </w:r>
      <w:r w:rsidRPr="004B10BE">
        <w:rPr>
          <w:rFonts w:ascii="Arial" w:eastAsia="Arial" w:hAnsi="Arial" w:cs="Arial"/>
          <w:b/>
          <w:spacing w:val="-1"/>
        </w:rPr>
        <w:t>R</w:t>
      </w:r>
      <w:r w:rsidRPr="004B10BE">
        <w:rPr>
          <w:rFonts w:ascii="Arial" w:eastAsia="Arial" w:hAnsi="Arial" w:cs="Arial"/>
          <w:b/>
          <w:spacing w:val="1"/>
        </w:rPr>
        <w:t>I</w:t>
      </w:r>
      <w:r w:rsidRPr="004B10BE">
        <w:rPr>
          <w:rFonts w:ascii="Arial" w:eastAsia="Arial" w:hAnsi="Arial" w:cs="Arial"/>
          <w:b/>
          <w:spacing w:val="-1"/>
        </w:rPr>
        <w:t>A</w:t>
      </w:r>
      <w:r w:rsidRPr="004B10BE">
        <w:rPr>
          <w:rFonts w:ascii="Arial" w:eastAsia="Arial" w:hAnsi="Arial" w:cs="Arial"/>
          <w:b/>
        </w:rPr>
        <w:t>T</w:t>
      </w:r>
      <w:r w:rsidRPr="004B10BE">
        <w:rPr>
          <w:rFonts w:ascii="Arial" w:eastAsia="Arial" w:hAnsi="Arial" w:cs="Arial"/>
          <w:b/>
          <w:spacing w:val="-2"/>
        </w:rPr>
        <w:t>I</w:t>
      </w:r>
      <w:r w:rsidRPr="004B10BE">
        <w:rPr>
          <w:rFonts w:ascii="Arial" w:eastAsia="Arial" w:hAnsi="Arial" w:cs="Arial"/>
          <w:b/>
          <w:spacing w:val="1"/>
        </w:rPr>
        <w:t>O</w:t>
      </w:r>
      <w:r w:rsidRPr="004B10BE">
        <w:rPr>
          <w:rFonts w:ascii="Arial" w:eastAsia="Arial" w:hAnsi="Arial" w:cs="Arial"/>
          <w:b/>
        </w:rPr>
        <w:t>N</w:t>
      </w:r>
      <w:r w:rsidRPr="004B10BE">
        <w:rPr>
          <w:rFonts w:ascii="Arial" w:eastAsia="Arial" w:hAnsi="Arial" w:cs="Arial"/>
          <w:b/>
          <w:spacing w:val="-10"/>
        </w:rPr>
        <w:t xml:space="preserve"> </w:t>
      </w:r>
      <w:r w:rsidRPr="004B10BE">
        <w:rPr>
          <w:rFonts w:ascii="Arial" w:eastAsia="Arial" w:hAnsi="Arial" w:cs="Arial"/>
          <w:b/>
        </w:rPr>
        <w:t>FO</w:t>
      </w:r>
      <w:r w:rsidRPr="004B10BE">
        <w:rPr>
          <w:rFonts w:ascii="Arial" w:eastAsia="Arial" w:hAnsi="Arial" w:cs="Arial"/>
          <w:b/>
          <w:spacing w:val="-3"/>
        </w:rPr>
        <w:t>R</w:t>
      </w:r>
      <w:r w:rsidRPr="004B10BE">
        <w:rPr>
          <w:rFonts w:ascii="Arial" w:eastAsia="Arial" w:hAnsi="Arial" w:cs="Arial"/>
          <w:b/>
        </w:rPr>
        <w:t>M</w:t>
      </w:r>
    </w:p>
    <w:p w14:paraId="7762E6C6" w14:textId="77777777" w:rsidR="00035AE9" w:rsidRPr="004B10BE" w:rsidRDefault="00035AE9" w:rsidP="004B10BE">
      <w:pPr>
        <w:spacing w:before="120" w:after="120" w:line="240" w:lineRule="auto"/>
        <w:ind w:right="850"/>
        <w:jc w:val="center"/>
        <w:rPr>
          <w:rFonts w:ascii="Arial" w:eastAsia="Times New Roman" w:hAnsi="Arial" w:cs="Arial"/>
        </w:rPr>
      </w:pPr>
    </w:p>
    <w:p w14:paraId="2A73981C"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N</w:t>
      </w:r>
      <w:r w:rsidRPr="004B10BE">
        <w:rPr>
          <w:rFonts w:ascii="Arial" w:eastAsia="Arial" w:hAnsi="Arial" w:cs="Arial"/>
        </w:rPr>
        <w:t>o of</w:t>
      </w:r>
      <w:r w:rsidRPr="004B10BE">
        <w:rPr>
          <w:rFonts w:ascii="Arial" w:eastAsia="Arial" w:hAnsi="Arial" w:cs="Arial"/>
          <w:spacing w:val="2"/>
        </w:rPr>
        <w:t xml:space="preserve"> </w:t>
      </w:r>
      <w:r w:rsidRPr="004B10BE">
        <w:rPr>
          <w:rFonts w:ascii="Arial" w:eastAsia="Arial" w:hAnsi="Arial" w:cs="Arial"/>
        </w:rPr>
        <w:t>L</w:t>
      </w:r>
      <w:r w:rsidRPr="004B10BE">
        <w:rPr>
          <w:rFonts w:ascii="Arial" w:eastAsia="Arial" w:hAnsi="Arial" w:cs="Arial"/>
          <w:spacing w:val="-3"/>
        </w:rPr>
        <w:t>e</w:t>
      </w:r>
      <w:r w:rsidRPr="004B10BE">
        <w:rPr>
          <w:rFonts w:ascii="Arial" w:eastAsia="Arial" w:hAnsi="Arial" w:cs="Arial"/>
          <w:spacing w:val="1"/>
        </w:rPr>
        <w:t>tt</w:t>
      </w:r>
      <w:r w:rsidRPr="004B10BE">
        <w:rPr>
          <w:rFonts w:ascii="Arial" w:eastAsia="Arial" w:hAnsi="Arial" w:cs="Arial"/>
          <w:spacing w:val="-3"/>
        </w:rPr>
        <w:t>e</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f</w:t>
      </w:r>
      <w:r w:rsidRPr="004B10BE">
        <w:rPr>
          <w:rFonts w:ascii="Arial" w:eastAsia="Arial" w:hAnsi="Arial" w:cs="Arial"/>
          <w:spacing w:val="4"/>
        </w:rPr>
        <w:t xml:space="preserve"> </w:t>
      </w:r>
      <w:r w:rsidRPr="004B10BE">
        <w:rPr>
          <w:rFonts w:ascii="Arial" w:eastAsia="Arial" w:hAnsi="Arial" w:cs="Arial"/>
          <w:spacing w:val="-3"/>
        </w:rPr>
        <w:t>A</w:t>
      </w:r>
      <w:r w:rsidRPr="004B10BE">
        <w:rPr>
          <w:rFonts w:ascii="Arial" w:eastAsia="Arial" w:hAnsi="Arial" w:cs="Arial"/>
        </w:rPr>
        <w:t>p</w:t>
      </w:r>
      <w:r w:rsidRPr="004B10BE">
        <w:rPr>
          <w:rFonts w:ascii="Arial" w:eastAsia="Arial" w:hAnsi="Arial" w:cs="Arial"/>
          <w:spacing w:val="-1"/>
        </w:rPr>
        <w:t>p</w:t>
      </w:r>
      <w:r w:rsidRPr="004B10BE">
        <w:rPr>
          <w:rFonts w:ascii="Arial" w:eastAsia="Arial" w:hAnsi="Arial" w:cs="Arial"/>
        </w:rPr>
        <w:t>o</w:t>
      </w:r>
      <w:r w:rsidRPr="004B10BE">
        <w:rPr>
          <w:rFonts w:ascii="Arial" w:eastAsia="Arial" w:hAnsi="Arial" w:cs="Arial"/>
          <w:spacing w:val="-1"/>
        </w:rPr>
        <w:t>i</w:t>
      </w:r>
      <w:r w:rsidRPr="004B10BE">
        <w:rPr>
          <w:rFonts w:ascii="Arial" w:eastAsia="Arial" w:hAnsi="Arial" w:cs="Arial"/>
        </w:rPr>
        <w:t>nt</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t and Order Form b</w:t>
      </w:r>
      <w:r w:rsidRPr="004B10BE">
        <w:rPr>
          <w:rFonts w:ascii="Arial" w:eastAsia="Arial" w:hAnsi="Arial" w:cs="Arial"/>
          <w:spacing w:val="-1"/>
        </w:rPr>
        <w:t>ei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e</w:t>
      </w:r>
      <w:r w:rsidRPr="004B10BE">
        <w:rPr>
          <w:rFonts w:ascii="Arial" w:eastAsia="Arial" w:hAnsi="Arial" w:cs="Arial"/>
          <w:spacing w:val="-1"/>
        </w:rPr>
        <w:t>d</w:t>
      </w:r>
      <w:r w:rsidRPr="004B10BE">
        <w:rPr>
          <w:rFonts w:ascii="Arial" w:eastAsia="Arial" w:hAnsi="Arial" w:cs="Arial"/>
        </w:rPr>
        <w:t>:</w:t>
      </w:r>
    </w:p>
    <w:p w14:paraId="6451CAEF" w14:textId="77777777" w:rsidR="00607C09" w:rsidRDefault="00607C09" w:rsidP="00607C09">
      <w:pPr>
        <w:spacing w:after="0" w:line="240" w:lineRule="auto"/>
        <w:ind w:right="851"/>
        <w:rPr>
          <w:rFonts w:ascii="Arial" w:eastAsia="Arial" w:hAnsi="Arial" w:cs="Arial"/>
        </w:rPr>
      </w:pPr>
    </w:p>
    <w:p w14:paraId="09A553EC" w14:textId="42BCE95F"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26914D31" w14:textId="77777777" w:rsidR="00035AE9" w:rsidRPr="004B10BE" w:rsidRDefault="00035AE9" w:rsidP="004B10BE">
      <w:pPr>
        <w:spacing w:before="120" w:after="120" w:line="240" w:lineRule="auto"/>
        <w:ind w:right="850"/>
        <w:rPr>
          <w:rFonts w:ascii="Arial" w:eastAsia="Times New Roman" w:hAnsi="Arial" w:cs="Arial"/>
        </w:rPr>
      </w:pPr>
    </w:p>
    <w:p w14:paraId="2F4B1D14"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F</w:t>
      </w:r>
      <w:r w:rsidRPr="004B10BE">
        <w:rPr>
          <w:rFonts w:ascii="Arial" w:eastAsia="Arial" w:hAnsi="Arial" w:cs="Arial"/>
          <w:spacing w:val="-1"/>
        </w:rPr>
        <w:t>o</w:t>
      </w:r>
      <w:r w:rsidRPr="004B10BE">
        <w:rPr>
          <w:rFonts w:ascii="Arial" w:eastAsia="Arial" w:hAnsi="Arial" w:cs="Arial"/>
          <w:spacing w:val="-2"/>
        </w:rPr>
        <w:t>r</w:t>
      </w:r>
      <w:r w:rsidRPr="004B10BE">
        <w:rPr>
          <w:rFonts w:ascii="Arial" w:eastAsia="Arial" w:hAnsi="Arial" w:cs="Arial"/>
        </w:rPr>
        <w:t>m</w:t>
      </w:r>
      <w:r w:rsidRPr="004B10BE">
        <w:rPr>
          <w:rFonts w:ascii="Arial" w:eastAsia="Arial" w:hAnsi="Arial" w:cs="Arial"/>
          <w:spacing w:val="2"/>
        </w:rPr>
        <w:t xml:space="preserve"> </w:t>
      </w:r>
      <w:r w:rsidRPr="004B10BE">
        <w:rPr>
          <w:rFonts w:ascii="Arial" w:eastAsia="Arial" w:hAnsi="Arial" w:cs="Arial"/>
          <w:spacing w:val="-1"/>
        </w:rPr>
        <w:t>N</w:t>
      </w:r>
      <w:r w:rsidRPr="004B10BE">
        <w:rPr>
          <w:rFonts w:ascii="Arial" w:eastAsia="Arial" w:hAnsi="Arial" w:cs="Arial"/>
          <w:spacing w:val="-3"/>
        </w:rPr>
        <w:t>o</w:t>
      </w:r>
      <w:r w:rsidRPr="004B10BE">
        <w:rPr>
          <w:rFonts w:ascii="Arial" w:eastAsia="Arial" w:hAnsi="Arial" w:cs="Arial"/>
        </w:rPr>
        <w:t>:</w:t>
      </w:r>
    </w:p>
    <w:p w14:paraId="585E4CF7" w14:textId="77777777" w:rsidR="00896F6F" w:rsidRPr="004B10BE" w:rsidRDefault="00896F6F" w:rsidP="00607C09">
      <w:pPr>
        <w:spacing w:after="0" w:line="240" w:lineRule="auto"/>
        <w:ind w:right="851"/>
        <w:rPr>
          <w:rFonts w:ascii="Arial" w:eastAsia="Arial" w:hAnsi="Arial" w:cs="Arial"/>
        </w:rPr>
      </w:pPr>
    </w:p>
    <w:p w14:paraId="02E73D6F" w14:textId="62B517C8"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7C2C7C19" w14:textId="77777777" w:rsidR="00035AE9" w:rsidRPr="004B10BE" w:rsidRDefault="00035AE9" w:rsidP="004B10BE">
      <w:pPr>
        <w:spacing w:before="120" w:after="120" w:line="240" w:lineRule="auto"/>
        <w:ind w:right="850"/>
        <w:rPr>
          <w:rFonts w:ascii="Arial" w:eastAsia="Times New Roman" w:hAnsi="Arial" w:cs="Arial"/>
        </w:rPr>
      </w:pPr>
    </w:p>
    <w:p w14:paraId="51A1D4C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spacing w:val="-1"/>
        </w:rPr>
        <w:t>BE</w:t>
      </w:r>
      <w:r w:rsidRPr="004B10BE">
        <w:rPr>
          <w:rFonts w:ascii="Arial" w:eastAsia="Arial" w:hAnsi="Arial" w:cs="Arial"/>
        </w:rPr>
        <w:t>TW</w:t>
      </w:r>
      <w:r w:rsidRPr="004B10BE">
        <w:rPr>
          <w:rFonts w:ascii="Arial" w:eastAsia="Arial" w:hAnsi="Arial" w:cs="Arial"/>
          <w:spacing w:val="-1"/>
        </w:rPr>
        <w:t>EEN</w:t>
      </w:r>
      <w:r w:rsidRPr="004B10BE">
        <w:rPr>
          <w:rFonts w:ascii="Arial" w:eastAsia="Arial" w:hAnsi="Arial" w:cs="Arial"/>
        </w:rPr>
        <w:t>:</w:t>
      </w:r>
    </w:p>
    <w:p w14:paraId="486DA7D8" w14:textId="77777777" w:rsidR="00035AE9" w:rsidRPr="004B10BE" w:rsidRDefault="00035AE9" w:rsidP="004B10BE">
      <w:pPr>
        <w:spacing w:before="120" w:after="120" w:line="240" w:lineRule="auto"/>
        <w:ind w:right="850"/>
        <w:rPr>
          <w:rFonts w:ascii="Arial" w:eastAsia="Times New Roman" w:hAnsi="Arial" w:cs="Arial"/>
        </w:rPr>
      </w:pPr>
    </w:p>
    <w:p w14:paraId="31CCEE79"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C</w:t>
      </w:r>
      <w:r w:rsidRPr="004B10BE">
        <w:rPr>
          <w:rFonts w:ascii="Arial" w:eastAsia="Arial" w:hAnsi="Arial" w:cs="Arial"/>
        </w:rPr>
        <w:t>u</w:t>
      </w:r>
      <w:r w:rsidRPr="004B10BE">
        <w:rPr>
          <w:rFonts w:ascii="Arial" w:eastAsia="Arial" w:hAnsi="Arial" w:cs="Arial"/>
          <w:spacing w:val="-3"/>
        </w:rPr>
        <w:t>s</w:t>
      </w:r>
      <w:r w:rsidRPr="004B10BE">
        <w:rPr>
          <w:rFonts w:ascii="Arial" w:eastAsia="Arial" w:hAnsi="Arial" w:cs="Arial"/>
          <w:spacing w:val="1"/>
        </w:rPr>
        <w:t>t</w:t>
      </w:r>
      <w:r w:rsidRPr="004B10BE">
        <w:rPr>
          <w:rFonts w:ascii="Arial" w:eastAsia="Arial" w:hAnsi="Arial" w:cs="Arial"/>
        </w:rPr>
        <w:t>om</w:t>
      </w:r>
      <w:r w:rsidRPr="004B10BE">
        <w:rPr>
          <w:rFonts w:ascii="Arial" w:eastAsia="Arial" w:hAnsi="Arial" w:cs="Arial"/>
          <w:spacing w:val="-2"/>
        </w:rPr>
        <w:t>e</w:t>
      </w:r>
      <w:r w:rsidRPr="004B10BE">
        <w:rPr>
          <w:rFonts w:ascii="Arial" w:eastAsia="Arial" w:hAnsi="Arial" w:cs="Arial"/>
          <w:spacing w:val="1"/>
        </w:rPr>
        <w:t>r</w:t>
      </w:r>
      <w:r w:rsidRPr="004B10BE">
        <w:rPr>
          <w:rFonts w:ascii="Arial" w:eastAsia="Arial" w:hAnsi="Arial" w:cs="Arial"/>
          <w:b/>
        </w:rPr>
        <w:t xml:space="preserve">] </w:t>
      </w:r>
      <w:r w:rsidRPr="004B10BE">
        <w:rPr>
          <w:rFonts w:ascii="Arial" w:eastAsia="Arial" w:hAnsi="Arial" w:cs="Arial"/>
          <w:spacing w:val="1"/>
        </w:rPr>
        <w:t>(</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w:t>
      </w:r>
      <w:r w:rsidRPr="004B10BE">
        <w:rPr>
          <w:rFonts w:ascii="Arial" w:eastAsia="Arial" w:hAnsi="Arial" w:cs="Arial"/>
          <w:b/>
          <w:spacing w:val="-1"/>
        </w:rPr>
        <w:t>C</w:t>
      </w:r>
      <w:r w:rsidRPr="004B10BE">
        <w:rPr>
          <w:rFonts w:ascii="Arial" w:eastAsia="Arial" w:hAnsi="Arial" w:cs="Arial"/>
          <w:b/>
        </w:rPr>
        <w:t>u</w:t>
      </w:r>
      <w:r w:rsidRPr="004B10BE">
        <w:rPr>
          <w:rFonts w:ascii="Arial" w:eastAsia="Arial" w:hAnsi="Arial" w:cs="Arial"/>
          <w:b/>
          <w:spacing w:val="-3"/>
        </w:rPr>
        <w:t>s</w:t>
      </w:r>
      <w:r w:rsidRPr="004B10BE">
        <w:rPr>
          <w:rFonts w:ascii="Arial" w:eastAsia="Arial" w:hAnsi="Arial" w:cs="Arial"/>
          <w:b/>
          <w:spacing w:val="1"/>
        </w:rPr>
        <w:t>t</w:t>
      </w:r>
      <w:r w:rsidRPr="004B10BE">
        <w:rPr>
          <w:rFonts w:ascii="Arial" w:eastAsia="Arial" w:hAnsi="Arial" w:cs="Arial"/>
          <w:b/>
        </w:rPr>
        <w:t>om</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0570FA9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rPr>
        <w:t>and</w:t>
      </w:r>
    </w:p>
    <w:p w14:paraId="0D0C052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r w:rsidRPr="004B10BE">
        <w:rPr>
          <w:rFonts w:ascii="Arial" w:eastAsia="Arial" w:hAnsi="Arial" w:cs="Arial"/>
          <w:b/>
        </w:rPr>
        <w:t xml:space="preserve">] </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S</w:t>
      </w:r>
      <w:r w:rsidRPr="004B10BE">
        <w:rPr>
          <w:rFonts w:ascii="Arial" w:eastAsia="Arial" w:hAnsi="Arial" w:cs="Arial"/>
          <w:b/>
        </w:rPr>
        <w:t>u</w:t>
      </w:r>
      <w:r w:rsidRPr="004B10BE">
        <w:rPr>
          <w:rFonts w:ascii="Arial" w:eastAsia="Arial" w:hAnsi="Arial" w:cs="Arial"/>
          <w:b/>
          <w:spacing w:val="-1"/>
        </w:rPr>
        <w:t>p</w:t>
      </w:r>
      <w:r w:rsidRPr="004B10BE">
        <w:rPr>
          <w:rFonts w:ascii="Arial" w:eastAsia="Arial" w:hAnsi="Arial" w:cs="Arial"/>
          <w:b/>
        </w:rPr>
        <w:t>pl</w:t>
      </w:r>
      <w:r w:rsidRPr="004B10BE">
        <w:rPr>
          <w:rFonts w:ascii="Arial" w:eastAsia="Arial" w:hAnsi="Arial" w:cs="Arial"/>
          <w:b/>
          <w:spacing w:val="1"/>
        </w:rPr>
        <w:t>i</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212F5A34" w14:textId="77777777" w:rsidR="00035AE9" w:rsidRPr="004B10BE" w:rsidRDefault="00035AE9" w:rsidP="004B10BE">
      <w:pPr>
        <w:spacing w:before="120" w:after="120" w:line="240" w:lineRule="auto"/>
        <w:ind w:right="850"/>
        <w:rPr>
          <w:rFonts w:ascii="Arial" w:eastAsia="Times New Roman" w:hAnsi="Arial" w:cs="Arial"/>
        </w:rPr>
      </w:pPr>
    </w:p>
    <w:p w14:paraId="2883D96E" w14:textId="5F8EF37C"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 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2"/>
        </w:rPr>
        <w:t>v</w:t>
      </w:r>
      <w:r w:rsidRPr="004B10BE">
        <w:rPr>
          <w:rFonts w:ascii="Arial" w:eastAsia="Arial" w:hAnsi="Arial" w:cs="Arial"/>
        </w:rPr>
        <w:t>ari</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 xml:space="preserve">as </w:t>
      </w:r>
      <w:r w:rsidRPr="004B10BE">
        <w:rPr>
          <w:rFonts w:ascii="Arial" w:eastAsia="Arial" w:hAnsi="Arial" w:cs="Arial"/>
          <w:spacing w:val="2"/>
        </w:rPr>
        <w:t>f</w:t>
      </w:r>
      <w:r w:rsidRPr="004B10BE">
        <w:rPr>
          <w:rFonts w:ascii="Arial" w:eastAsia="Arial" w:hAnsi="Arial" w:cs="Arial"/>
        </w:rPr>
        <w:t>o</w:t>
      </w:r>
      <w:r w:rsidRPr="004B10BE">
        <w:rPr>
          <w:rFonts w:ascii="Arial" w:eastAsia="Arial" w:hAnsi="Arial" w:cs="Arial"/>
          <w:spacing w:val="-1"/>
        </w:rPr>
        <w:t>ll</w:t>
      </w:r>
      <w:r w:rsidRPr="004B10BE">
        <w:rPr>
          <w:rFonts w:ascii="Arial" w:eastAsia="Arial" w:hAnsi="Arial" w:cs="Arial"/>
        </w:rPr>
        <w:t>o</w:t>
      </w:r>
      <w:r w:rsidRPr="004B10BE">
        <w:rPr>
          <w:rFonts w:ascii="Arial" w:eastAsia="Arial" w:hAnsi="Arial" w:cs="Arial"/>
          <w:spacing w:val="-1"/>
        </w:rPr>
        <w:t>w</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t</w:t>
      </w:r>
      <w:r w:rsidRPr="004B10BE">
        <w:rPr>
          <w:rFonts w:ascii="Arial" w:eastAsia="Arial" w:hAnsi="Arial" w:cs="Arial"/>
        </w:rPr>
        <w:t>ake</w:t>
      </w:r>
      <w:r w:rsidRPr="004B10BE">
        <w:rPr>
          <w:rFonts w:ascii="Arial" w:eastAsia="Arial" w:hAnsi="Arial" w:cs="Arial"/>
          <w:spacing w:val="-4"/>
        </w:rPr>
        <w:t xml:space="preserve"> </w:t>
      </w:r>
      <w:r w:rsidRPr="004B10BE">
        <w:rPr>
          <w:rFonts w:ascii="Arial" w:eastAsia="Arial" w:hAnsi="Arial" w:cs="Arial"/>
        </w:rPr>
        <w:t>ef</w:t>
      </w:r>
      <w:r w:rsidRPr="004B10BE">
        <w:rPr>
          <w:rFonts w:ascii="Arial" w:eastAsia="Arial" w:hAnsi="Arial" w:cs="Arial"/>
          <w:spacing w:val="2"/>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rPr>
        <w:t>t</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rPr>
        <w:t>d</w:t>
      </w:r>
      <w:r w:rsidRPr="004B10BE">
        <w:rPr>
          <w:rFonts w:ascii="Arial" w:eastAsia="Arial" w:hAnsi="Arial" w:cs="Arial"/>
          <w:spacing w:val="-3"/>
        </w:rPr>
        <w:t>a</w:t>
      </w:r>
      <w:r w:rsidRPr="004B10BE">
        <w:rPr>
          <w:rFonts w:ascii="Arial" w:eastAsia="Arial" w:hAnsi="Arial" w:cs="Arial"/>
          <w:spacing w:val="1"/>
        </w:rPr>
        <w:t>t</w:t>
      </w:r>
      <w:r w:rsidRPr="004B10BE">
        <w:rPr>
          <w:rFonts w:ascii="Arial" w:eastAsia="Arial" w:hAnsi="Arial" w:cs="Arial"/>
        </w:rPr>
        <w:t>e si</w:t>
      </w:r>
      <w:r w:rsidRPr="004B10BE">
        <w:rPr>
          <w:rFonts w:ascii="Arial" w:eastAsia="Arial" w:hAnsi="Arial" w:cs="Arial"/>
          <w:spacing w:val="-1"/>
        </w:rPr>
        <w:t>g</w:t>
      </w:r>
      <w:r w:rsidRPr="004B10BE">
        <w:rPr>
          <w:rFonts w:ascii="Arial" w:eastAsia="Arial" w:hAnsi="Arial" w:cs="Arial"/>
        </w:rPr>
        <w:t>n</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by b</w:t>
      </w:r>
      <w:r w:rsidRPr="004B10BE">
        <w:rPr>
          <w:rFonts w:ascii="Arial" w:eastAsia="Arial" w:hAnsi="Arial" w:cs="Arial"/>
          <w:spacing w:val="-2"/>
        </w:rPr>
        <w:t>o</w:t>
      </w:r>
      <w:r w:rsidRPr="004B10BE">
        <w:rPr>
          <w:rFonts w:ascii="Arial" w:eastAsia="Arial" w:hAnsi="Arial" w:cs="Arial"/>
          <w:spacing w:val="1"/>
        </w:rPr>
        <w:t>t</w:t>
      </w:r>
      <w:r w:rsidRPr="004B10BE">
        <w:rPr>
          <w:rFonts w:ascii="Arial" w:eastAsia="Arial" w:hAnsi="Arial" w:cs="Arial"/>
        </w:rPr>
        <w:t>h</w:t>
      </w:r>
      <w:r w:rsidR="00664426" w:rsidRPr="004B10BE">
        <w:rPr>
          <w:rFonts w:ascii="Arial" w:eastAsia="Arial" w:hAnsi="Arial" w:cs="Arial"/>
        </w:rPr>
        <w:t xml:space="preserve"> </w:t>
      </w:r>
      <w:r w:rsidRPr="004B10BE">
        <w:rPr>
          <w:rFonts w:ascii="Arial" w:eastAsia="Arial" w:hAnsi="Arial" w:cs="Arial"/>
          <w:spacing w:val="-1"/>
        </w:rPr>
        <w:t>P</w:t>
      </w:r>
      <w:r w:rsidRPr="004B10BE">
        <w:rPr>
          <w:rFonts w:ascii="Arial" w:eastAsia="Arial" w:hAnsi="Arial" w:cs="Arial"/>
        </w:rPr>
        <w:t>ar</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es:</w:t>
      </w:r>
    </w:p>
    <w:p w14:paraId="653920FB" w14:textId="77777777" w:rsidR="00035AE9" w:rsidRPr="004B10BE" w:rsidRDefault="00035AE9" w:rsidP="004B10BE">
      <w:pPr>
        <w:spacing w:before="120" w:after="120" w:line="240" w:lineRule="auto"/>
        <w:ind w:right="850"/>
        <w:rPr>
          <w:rFonts w:ascii="Arial" w:eastAsia="Times New Roman" w:hAnsi="Arial" w:cs="Arial"/>
        </w:rPr>
      </w:pPr>
    </w:p>
    <w:p w14:paraId="5BB33D16"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i/>
          <w:spacing w:val="1"/>
        </w:rPr>
        <w:t>[I</w:t>
      </w:r>
      <w:r w:rsidRPr="004B10BE">
        <w:rPr>
          <w:rFonts w:ascii="Arial" w:eastAsia="Arial" w:hAnsi="Arial" w:cs="Arial"/>
          <w:b/>
          <w:i/>
        </w:rPr>
        <w:t>n</w:t>
      </w:r>
      <w:r w:rsidRPr="004B10BE">
        <w:rPr>
          <w:rFonts w:ascii="Arial" w:eastAsia="Arial" w:hAnsi="Arial" w:cs="Arial"/>
          <w:b/>
          <w:i/>
          <w:spacing w:val="-1"/>
        </w:rPr>
        <w:t>s</w:t>
      </w:r>
      <w:r w:rsidRPr="004B10BE">
        <w:rPr>
          <w:rFonts w:ascii="Arial" w:eastAsia="Arial" w:hAnsi="Arial" w:cs="Arial"/>
          <w:b/>
          <w:i/>
        </w:rPr>
        <w:t>e</w:t>
      </w:r>
      <w:r w:rsidRPr="004B10BE">
        <w:rPr>
          <w:rFonts w:ascii="Arial" w:eastAsia="Arial" w:hAnsi="Arial" w:cs="Arial"/>
          <w:b/>
          <w:i/>
          <w:spacing w:val="-2"/>
        </w:rPr>
        <w:t>r</w:t>
      </w:r>
      <w:r w:rsidRPr="004B10BE">
        <w:rPr>
          <w:rFonts w:ascii="Arial" w:eastAsia="Arial" w:hAnsi="Arial" w:cs="Arial"/>
          <w:b/>
          <w:i/>
        </w:rPr>
        <w:t>t</w:t>
      </w:r>
      <w:r w:rsidRPr="004B10BE">
        <w:rPr>
          <w:rFonts w:ascii="Arial" w:eastAsia="Arial" w:hAnsi="Arial" w:cs="Arial"/>
          <w:b/>
          <w:i/>
          <w:spacing w:val="2"/>
        </w:rPr>
        <w:t xml:space="preserve"> </w:t>
      </w:r>
      <w:r w:rsidRPr="004B10BE">
        <w:rPr>
          <w:rFonts w:ascii="Arial" w:eastAsia="Arial" w:hAnsi="Arial" w:cs="Arial"/>
          <w:b/>
          <w:i/>
        </w:rPr>
        <w:t>d</w:t>
      </w:r>
      <w:r w:rsidRPr="004B10BE">
        <w:rPr>
          <w:rFonts w:ascii="Arial" w:eastAsia="Arial" w:hAnsi="Arial" w:cs="Arial"/>
          <w:b/>
          <w:i/>
          <w:spacing w:val="-3"/>
        </w:rPr>
        <w:t>e</w:t>
      </w:r>
      <w:r w:rsidRPr="004B10BE">
        <w:rPr>
          <w:rFonts w:ascii="Arial" w:eastAsia="Arial" w:hAnsi="Arial" w:cs="Arial"/>
          <w:b/>
          <w:i/>
          <w:spacing w:val="1"/>
        </w:rPr>
        <w:t>t</w:t>
      </w:r>
      <w:r w:rsidRPr="004B10BE">
        <w:rPr>
          <w:rFonts w:ascii="Arial" w:eastAsia="Arial" w:hAnsi="Arial" w:cs="Arial"/>
          <w:b/>
          <w:i/>
        </w:rPr>
        <w:t>a</w:t>
      </w:r>
      <w:r w:rsidRPr="004B10BE">
        <w:rPr>
          <w:rFonts w:ascii="Arial" w:eastAsia="Arial" w:hAnsi="Arial" w:cs="Arial"/>
          <w:b/>
          <w:i/>
          <w:spacing w:val="-2"/>
        </w:rPr>
        <w:t>i</w:t>
      </w:r>
      <w:r w:rsidRPr="004B10BE">
        <w:rPr>
          <w:rFonts w:ascii="Arial" w:eastAsia="Arial" w:hAnsi="Arial" w:cs="Arial"/>
          <w:b/>
          <w:i/>
          <w:spacing w:val="1"/>
        </w:rPr>
        <w:t>l</w:t>
      </w:r>
      <w:r w:rsidRPr="004B10BE">
        <w:rPr>
          <w:rFonts w:ascii="Arial" w:eastAsia="Arial" w:hAnsi="Arial" w:cs="Arial"/>
          <w:b/>
          <w:i/>
        </w:rPr>
        <w:t xml:space="preserve">s </w:t>
      </w:r>
      <w:r w:rsidRPr="004B10BE">
        <w:rPr>
          <w:rFonts w:ascii="Arial" w:eastAsia="Arial" w:hAnsi="Arial" w:cs="Arial"/>
          <w:b/>
          <w:i/>
          <w:spacing w:val="-2"/>
        </w:rPr>
        <w:t>o</w:t>
      </w:r>
      <w:r w:rsidRPr="004B10BE">
        <w:rPr>
          <w:rFonts w:ascii="Arial" w:eastAsia="Arial" w:hAnsi="Arial" w:cs="Arial"/>
          <w:b/>
          <w:i/>
        </w:rPr>
        <w:t xml:space="preserve">f </w:t>
      </w:r>
      <w:r w:rsidRPr="004B10BE">
        <w:rPr>
          <w:rFonts w:ascii="Arial" w:eastAsia="Arial" w:hAnsi="Arial" w:cs="Arial"/>
          <w:b/>
          <w:i/>
          <w:spacing w:val="1"/>
        </w:rPr>
        <w:t>t</w:t>
      </w:r>
      <w:r w:rsidRPr="004B10BE">
        <w:rPr>
          <w:rFonts w:ascii="Arial" w:eastAsia="Arial" w:hAnsi="Arial" w:cs="Arial"/>
          <w:b/>
          <w:i/>
        </w:rPr>
        <w:t xml:space="preserve">he </w:t>
      </w:r>
      <w:r w:rsidRPr="004B10BE">
        <w:rPr>
          <w:rFonts w:ascii="Arial" w:eastAsia="Arial" w:hAnsi="Arial" w:cs="Arial"/>
          <w:b/>
          <w:i/>
          <w:spacing w:val="-1"/>
        </w:rPr>
        <w:t>V</w:t>
      </w:r>
      <w:r w:rsidRPr="004B10BE">
        <w:rPr>
          <w:rFonts w:ascii="Arial" w:eastAsia="Arial" w:hAnsi="Arial" w:cs="Arial"/>
          <w:b/>
          <w:i/>
          <w:spacing w:val="-3"/>
        </w:rPr>
        <w:t>a</w:t>
      </w:r>
      <w:r w:rsidRPr="004B10BE">
        <w:rPr>
          <w:rFonts w:ascii="Arial" w:eastAsia="Arial" w:hAnsi="Arial" w:cs="Arial"/>
          <w:b/>
          <w:i/>
        </w:rPr>
        <w:t>r</w:t>
      </w:r>
      <w:r w:rsidRPr="004B10BE">
        <w:rPr>
          <w:rFonts w:ascii="Arial" w:eastAsia="Arial" w:hAnsi="Arial" w:cs="Arial"/>
          <w:b/>
          <w:i/>
          <w:spacing w:val="1"/>
        </w:rPr>
        <w:t>i</w:t>
      </w:r>
      <w:r w:rsidRPr="004B10BE">
        <w:rPr>
          <w:rFonts w:ascii="Arial" w:eastAsia="Arial" w:hAnsi="Arial" w:cs="Arial"/>
          <w:b/>
          <w:i/>
        </w:rPr>
        <w:t>a</w:t>
      </w:r>
      <w:r w:rsidRPr="004B10BE">
        <w:rPr>
          <w:rFonts w:ascii="Arial" w:eastAsia="Arial" w:hAnsi="Arial" w:cs="Arial"/>
          <w:b/>
          <w:i/>
          <w:spacing w:val="-2"/>
        </w:rPr>
        <w:t>t</w:t>
      </w:r>
      <w:r w:rsidRPr="004B10BE">
        <w:rPr>
          <w:rFonts w:ascii="Arial" w:eastAsia="Arial" w:hAnsi="Arial" w:cs="Arial"/>
          <w:b/>
          <w:i/>
          <w:spacing w:val="1"/>
        </w:rPr>
        <w:t>i</w:t>
      </w:r>
      <w:r w:rsidRPr="004B10BE">
        <w:rPr>
          <w:rFonts w:ascii="Arial" w:eastAsia="Arial" w:hAnsi="Arial" w:cs="Arial"/>
          <w:b/>
          <w:i/>
        </w:rPr>
        <w:t>o</w:t>
      </w:r>
      <w:r w:rsidRPr="004B10BE">
        <w:rPr>
          <w:rFonts w:ascii="Arial" w:eastAsia="Arial" w:hAnsi="Arial" w:cs="Arial"/>
          <w:b/>
          <w:i/>
          <w:spacing w:val="-1"/>
        </w:rPr>
        <w:t>n</w:t>
      </w:r>
      <w:r w:rsidRPr="004B10BE">
        <w:rPr>
          <w:rFonts w:ascii="Arial" w:eastAsia="Arial" w:hAnsi="Arial" w:cs="Arial"/>
          <w:b/>
          <w:i/>
        </w:rPr>
        <w:t>]</w:t>
      </w:r>
    </w:p>
    <w:p w14:paraId="063B5128" w14:textId="77777777" w:rsidR="00035AE9" w:rsidRPr="004B10BE" w:rsidRDefault="00035AE9" w:rsidP="004B10BE">
      <w:pPr>
        <w:spacing w:before="120" w:after="120" w:line="240" w:lineRule="auto"/>
        <w:ind w:right="850"/>
        <w:rPr>
          <w:rFonts w:ascii="Arial" w:eastAsia="Times New Roman" w:hAnsi="Arial" w:cs="Arial"/>
        </w:rPr>
      </w:pPr>
    </w:p>
    <w:p w14:paraId="580A85B9" w14:textId="1C80BEB0"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Wo</w:t>
      </w:r>
      <w:r w:rsidRPr="004B10BE">
        <w:rPr>
          <w:rFonts w:ascii="Arial" w:eastAsia="Arial" w:hAnsi="Arial" w:cs="Arial"/>
          <w:spacing w:val="1"/>
        </w:rPr>
        <w:t>r</w:t>
      </w:r>
      <w:r w:rsidRPr="004B10BE">
        <w:rPr>
          <w:rFonts w:ascii="Arial" w:eastAsia="Arial" w:hAnsi="Arial" w:cs="Arial"/>
        </w:rPr>
        <w:t>ds</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 ex</w:t>
      </w:r>
      <w:r w:rsidRPr="004B10BE">
        <w:rPr>
          <w:rFonts w:ascii="Arial" w:eastAsia="Arial" w:hAnsi="Arial" w:cs="Arial"/>
          <w:spacing w:val="-2"/>
        </w:rPr>
        <w:t>p</w:t>
      </w:r>
      <w:r w:rsidRPr="004B10BE">
        <w:rPr>
          <w:rFonts w:ascii="Arial" w:eastAsia="Arial" w:hAnsi="Arial" w:cs="Arial"/>
          <w:spacing w:val="1"/>
        </w:rPr>
        <w:t>r</w:t>
      </w:r>
      <w:r w:rsidRPr="004B10BE">
        <w:rPr>
          <w:rFonts w:ascii="Arial" w:eastAsia="Arial" w:hAnsi="Arial" w:cs="Arial"/>
        </w:rPr>
        <w:t>ess</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s</w:t>
      </w:r>
      <w:r w:rsidRPr="004B10BE">
        <w:rPr>
          <w:rFonts w:ascii="Arial" w:eastAsia="Arial" w:hAnsi="Arial" w:cs="Arial"/>
          <w:spacing w:val="-1"/>
        </w:rPr>
        <w:t xml:space="preserve"> 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 sha</w:t>
      </w:r>
      <w:r w:rsidRPr="004B10BE">
        <w:rPr>
          <w:rFonts w:ascii="Arial" w:eastAsia="Arial" w:hAnsi="Arial" w:cs="Arial"/>
          <w:spacing w:val="-1"/>
        </w:rPr>
        <w:t>l</w:t>
      </w:r>
      <w:r w:rsidRPr="004B10BE">
        <w:rPr>
          <w:rFonts w:ascii="Arial" w:eastAsia="Arial" w:hAnsi="Arial" w:cs="Arial"/>
        </w:rPr>
        <w:t>l h</w:t>
      </w:r>
      <w:r w:rsidRPr="004B10BE">
        <w:rPr>
          <w:rFonts w:ascii="Arial" w:eastAsia="Arial" w:hAnsi="Arial" w:cs="Arial"/>
          <w:spacing w:val="-1"/>
        </w:rPr>
        <w:t>a</w:t>
      </w:r>
      <w:r w:rsidRPr="004B10BE">
        <w:rPr>
          <w:rFonts w:ascii="Arial" w:eastAsia="Arial" w:hAnsi="Arial" w:cs="Arial"/>
          <w:spacing w:val="-2"/>
        </w:rPr>
        <w:t>v</w:t>
      </w:r>
      <w:r w:rsidRPr="004B10BE">
        <w:rPr>
          <w:rFonts w:ascii="Arial" w:eastAsia="Arial" w:hAnsi="Arial" w:cs="Arial"/>
        </w:rPr>
        <w:t xml:space="preserve">e </w:t>
      </w:r>
      <w:r w:rsidRPr="004B10BE">
        <w:rPr>
          <w:rFonts w:ascii="Arial" w:eastAsia="Arial" w:hAnsi="Arial" w:cs="Arial"/>
          <w:spacing w:val="2"/>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a</w:t>
      </w:r>
      <w:r w:rsidRPr="004B10BE">
        <w:rPr>
          <w:rFonts w:ascii="Arial" w:eastAsia="Arial" w:hAnsi="Arial" w:cs="Arial"/>
        </w:rPr>
        <w:t>n</w:t>
      </w:r>
      <w:r w:rsidRPr="004B10BE">
        <w:rPr>
          <w:rFonts w:ascii="Arial" w:eastAsia="Arial" w:hAnsi="Arial" w:cs="Arial"/>
          <w:spacing w:val="-1"/>
        </w:rPr>
        <w:t>i</w:t>
      </w:r>
      <w:r w:rsidRPr="004B10BE">
        <w:rPr>
          <w:rFonts w:ascii="Arial" w:eastAsia="Arial" w:hAnsi="Arial" w:cs="Arial"/>
        </w:rPr>
        <w:t>n</w:t>
      </w:r>
      <w:r w:rsidRPr="004B10BE">
        <w:rPr>
          <w:rFonts w:ascii="Arial" w:eastAsia="Arial" w:hAnsi="Arial" w:cs="Arial"/>
          <w:spacing w:val="-1"/>
        </w:rPr>
        <w:t>g</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g</w:t>
      </w:r>
      <w:r w:rsidRPr="004B10BE">
        <w:rPr>
          <w:rFonts w:ascii="Arial" w:eastAsia="Arial" w:hAnsi="Arial" w:cs="Arial"/>
          <w:spacing w:val="-1"/>
        </w:rPr>
        <w:t>i</w:t>
      </w:r>
      <w:r w:rsidRPr="004B10BE">
        <w:rPr>
          <w:rFonts w:ascii="Arial" w:eastAsia="Arial" w:hAnsi="Arial" w:cs="Arial"/>
        </w:rPr>
        <w:t>ven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e</w:t>
      </w:r>
      <w:r w:rsidRPr="004B10BE">
        <w:rPr>
          <w:rFonts w:ascii="Arial" w:eastAsia="Arial" w:hAnsi="Arial" w:cs="Arial"/>
        </w:rPr>
        <w:t xml:space="preserve">m </w:t>
      </w:r>
      <w:r w:rsidRPr="004B10BE">
        <w:rPr>
          <w:rFonts w:ascii="Arial" w:eastAsia="Arial" w:hAnsi="Arial" w:cs="Arial"/>
          <w:spacing w:val="-1"/>
        </w:rPr>
        <w:t>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00664426" w:rsidRPr="004B10BE">
        <w:rPr>
          <w:rFonts w:ascii="Arial" w:eastAsia="Arial" w:hAnsi="Arial" w:cs="Arial"/>
        </w:rPr>
        <w:t xml:space="preserve"> </w:t>
      </w:r>
      <w:r w:rsidRPr="004B10BE">
        <w:rPr>
          <w:rFonts w:ascii="Arial" w:eastAsia="Arial" w:hAnsi="Arial" w:cs="Arial"/>
          <w:spacing w:val="-1"/>
        </w:rPr>
        <w:t>Framework Agreement.</w:t>
      </w:r>
    </w:p>
    <w:p w14:paraId="0FC38FCF" w14:textId="77777777" w:rsidR="00CC289B" w:rsidRPr="004B10BE" w:rsidRDefault="00CC289B" w:rsidP="004B10BE">
      <w:pPr>
        <w:pStyle w:val="ListParagraph"/>
        <w:spacing w:before="120" w:after="120" w:line="240" w:lineRule="auto"/>
        <w:ind w:left="360" w:right="850"/>
        <w:contextualSpacing w:val="0"/>
        <w:rPr>
          <w:rFonts w:ascii="Arial" w:eastAsia="Arial" w:hAnsi="Arial" w:cs="Arial"/>
        </w:rPr>
      </w:pPr>
    </w:p>
    <w:p w14:paraId="5BEB0E76" w14:textId="69BBDA6A" w:rsidR="00CC289B" w:rsidRPr="004B10BE" w:rsidRDefault="00CC289B"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w:t>
      </w:r>
      <w:r w:rsidRPr="004B10BE">
        <w:rPr>
          <w:rFonts w:ascii="Arial" w:eastAsia="Arial" w:hAnsi="Arial" w:cs="Arial"/>
        </w:rPr>
        <w:t xml:space="preserve"> </w:t>
      </w:r>
      <w:r w:rsidRPr="004B10BE">
        <w:rPr>
          <w:rFonts w:ascii="Arial" w:eastAsia="Arial" w:hAnsi="Arial" w:cs="Arial"/>
          <w:spacing w:val="-1"/>
        </w:rPr>
        <w:t>i</w:t>
      </w:r>
      <w:r w:rsidRPr="004B10BE">
        <w:rPr>
          <w:rFonts w:ascii="Arial" w:eastAsia="Arial" w:hAnsi="Arial" w:cs="Arial"/>
        </w:rPr>
        <w:t>nc</w:t>
      </w:r>
      <w:r w:rsidRPr="004B10BE">
        <w:rPr>
          <w:rFonts w:ascii="Arial" w:eastAsia="Arial" w:hAnsi="Arial" w:cs="Arial"/>
          <w:spacing w:val="-1"/>
        </w:rPr>
        <w:t>l</w:t>
      </w:r>
      <w:r w:rsidRPr="004B10BE">
        <w:rPr>
          <w:rFonts w:ascii="Arial" w:eastAsia="Arial" w:hAnsi="Arial" w:cs="Arial"/>
        </w:rPr>
        <w:t>u</w:t>
      </w:r>
      <w:r w:rsidRPr="004B10BE">
        <w:rPr>
          <w:rFonts w:ascii="Arial" w:eastAsia="Arial" w:hAnsi="Arial" w:cs="Arial"/>
          <w:spacing w:val="-1"/>
        </w:rPr>
        <w:t>di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3"/>
        </w:rPr>
        <w:t>p</w:t>
      </w:r>
      <w:r w:rsidRPr="004B10BE">
        <w:rPr>
          <w:rFonts w:ascii="Arial" w:eastAsia="Arial" w:hAnsi="Arial" w:cs="Arial"/>
          <w:spacing w:val="1"/>
        </w:rPr>
        <w:t>r</w:t>
      </w:r>
      <w:r w:rsidRPr="004B10BE">
        <w:rPr>
          <w:rFonts w:ascii="Arial" w:eastAsia="Arial" w:hAnsi="Arial" w:cs="Arial"/>
        </w:rPr>
        <w:t>ev</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u</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ns, 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r</w:t>
      </w:r>
      <w:r w:rsidRPr="004B10BE">
        <w:rPr>
          <w:rFonts w:ascii="Arial" w:eastAsia="Arial" w:hAnsi="Arial" w:cs="Arial"/>
          <w:spacing w:val="-3"/>
        </w:rPr>
        <w:t>e</w:t>
      </w:r>
      <w:r w:rsidRPr="004B10BE">
        <w:rPr>
          <w:rFonts w:ascii="Arial" w:eastAsia="Arial" w:hAnsi="Arial" w:cs="Arial"/>
          <w:spacing w:val="1"/>
        </w:rPr>
        <w:t>m</w:t>
      </w:r>
      <w:r w:rsidRPr="004B10BE">
        <w:rPr>
          <w:rFonts w:ascii="Arial" w:eastAsia="Arial" w:hAnsi="Arial" w:cs="Arial"/>
        </w:rPr>
        <w:t>a</w:t>
      </w:r>
      <w:r w:rsidRPr="004B10BE">
        <w:rPr>
          <w:rFonts w:ascii="Arial" w:eastAsia="Arial" w:hAnsi="Arial" w:cs="Arial"/>
          <w:spacing w:val="-1"/>
        </w:rPr>
        <w:t>i</w:t>
      </w:r>
      <w:r w:rsidRPr="004B10BE">
        <w:rPr>
          <w:rFonts w:ascii="Arial" w:eastAsia="Arial" w:hAnsi="Arial" w:cs="Arial"/>
        </w:rPr>
        <w:t>n e</w:t>
      </w:r>
      <w:r w:rsidRPr="004B10BE">
        <w:rPr>
          <w:rFonts w:ascii="Arial" w:eastAsia="Arial" w:hAnsi="Arial" w:cs="Arial"/>
          <w:spacing w:val="-1"/>
        </w:rPr>
        <w:t>f</w:t>
      </w:r>
      <w:r w:rsidRPr="004B10BE">
        <w:rPr>
          <w:rFonts w:ascii="Arial" w:eastAsia="Arial" w:hAnsi="Arial" w:cs="Arial"/>
          <w:spacing w:val="1"/>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ve a</w:t>
      </w:r>
      <w:r w:rsidRPr="004B10BE">
        <w:rPr>
          <w:rFonts w:ascii="Arial" w:eastAsia="Arial" w:hAnsi="Arial" w:cs="Arial"/>
          <w:spacing w:val="-2"/>
        </w:rPr>
        <w:t>n</w:t>
      </w:r>
      <w:r w:rsidRPr="004B10BE">
        <w:rPr>
          <w:rFonts w:ascii="Arial" w:eastAsia="Arial" w:hAnsi="Arial" w:cs="Arial"/>
        </w:rPr>
        <w:t>d una</w:t>
      </w:r>
      <w:r w:rsidRPr="004B10BE">
        <w:rPr>
          <w:rFonts w:ascii="Arial" w:eastAsia="Arial" w:hAnsi="Arial" w:cs="Arial"/>
          <w:spacing w:val="-2"/>
        </w:rPr>
        <w:t>l</w:t>
      </w:r>
      <w:r w:rsidRPr="004B10BE">
        <w:rPr>
          <w:rFonts w:ascii="Arial" w:eastAsia="Arial" w:hAnsi="Arial" w:cs="Arial"/>
          <w:spacing w:val="1"/>
        </w:rPr>
        <w:t>t</w:t>
      </w:r>
      <w:r w:rsidRPr="004B10BE">
        <w:rPr>
          <w:rFonts w:ascii="Arial" w:eastAsia="Arial" w:hAnsi="Arial" w:cs="Arial"/>
        </w:rPr>
        <w:t>ered exc</w:t>
      </w:r>
      <w:r w:rsidRPr="004B10BE">
        <w:rPr>
          <w:rFonts w:ascii="Arial" w:eastAsia="Arial" w:hAnsi="Arial" w:cs="Arial"/>
          <w:spacing w:val="-1"/>
        </w:rPr>
        <w:t>e</w:t>
      </w:r>
      <w:r w:rsidRPr="004B10BE">
        <w:rPr>
          <w:rFonts w:ascii="Arial" w:eastAsia="Arial" w:hAnsi="Arial" w:cs="Arial"/>
        </w:rPr>
        <w:t>pt</w:t>
      </w:r>
      <w:r w:rsidRPr="004B10BE">
        <w:rPr>
          <w:rFonts w:ascii="Arial" w:eastAsia="Arial" w:hAnsi="Arial" w:cs="Arial"/>
          <w:spacing w:val="2"/>
        </w:rPr>
        <w:t xml:space="preserve"> </w:t>
      </w:r>
      <w:r w:rsidRPr="004B10BE">
        <w:rPr>
          <w:rFonts w:ascii="Arial" w:eastAsia="Arial" w:hAnsi="Arial" w:cs="Arial"/>
          <w:spacing w:val="-3"/>
        </w:rPr>
        <w:t>a</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3"/>
        </w:rPr>
        <w:t>a</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e</w:t>
      </w:r>
      <w:r w:rsidRPr="004B10BE">
        <w:rPr>
          <w:rFonts w:ascii="Arial" w:eastAsia="Arial" w:hAnsi="Arial" w:cs="Arial"/>
        </w:rPr>
        <w:t xml:space="preserve">d </w:t>
      </w:r>
      <w:r w:rsidRPr="004B10BE">
        <w:rPr>
          <w:rFonts w:ascii="Arial" w:eastAsia="Arial" w:hAnsi="Arial" w:cs="Arial"/>
          <w:spacing w:val="-2"/>
        </w:rPr>
        <w:t>b</w:t>
      </w:r>
      <w:r w:rsidRPr="004B10BE">
        <w:rPr>
          <w:rFonts w:ascii="Arial" w:eastAsia="Arial" w:hAnsi="Arial" w:cs="Arial"/>
        </w:rPr>
        <w:t>y</w:t>
      </w:r>
      <w:r w:rsidRPr="004B10BE">
        <w:rPr>
          <w:rFonts w:ascii="Arial" w:eastAsia="Arial" w:hAnsi="Arial" w:cs="Arial"/>
          <w:spacing w:val="-1"/>
        </w:rPr>
        <w:t xml:space="preserve"> 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w:t>
      </w:r>
    </w:p>
    <w:p w14:paraId="1F48BCE4" w14:textId="3F3B004F" w:rsidR="000A60AF" w:rsidRPr="004B10BE" w:rsidRDefault="000A60AF" w:rsidP="004B10BE">
      <w:pPr>
        <w:spacing w:before="120" w:after="120" w:line="240" w:lineRule="auto"/>
        <w:ind w:right="850"/>
        <w:rPr>
          <w:rFonts w:ascii="Arial" w:eastAsia="Arial" w:hAnsi="Arial" w:cs="Arial"/>
        </w:rPr>
      </w:pPr>
    </w:p>
    <w:p w14:paraId="1B5B9C81" w14:textId="77777777" w:rsidR="000C54AD" w:rsidRPr="004B10BE" w:rsidRDefault="000C54AD" w:rsidP="004B10BE">
      <w:pPr>
        <w:spacing w:before="120" w:after="120" w:line="240" w:lineRule="auto"/>
        <w:ind w:right="850"/>
        <w:rPr>
          <w:rFonts w:ascii="Arial" w:eastAsia="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f</w:t>
      </w:r>
      <w:r w:rsidRPr="004B10BE">
        <w:rPr>
          <w:rFonts w:ascii="Arial" w:eastAsia="Arial" w:hAnsi="Arial" w:cs="Arial"/>
          <w:spacing w:val="-3"/>
        </w:rPr>
        <w:t>o</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spacing w:val="-3"/>
        </w:rPr>
        <w:t>h</w:t>
      </w:r>
      <w:r w:rsidRPr="004B10BE">
        <w:rPr>
          <w:rFonts w:ascii="Arial" w:eastAsia="Arial" w:hAnsi="Arial" w:cs="Arial"/>
        </w:rPr>
        <w:t>a</w:t>
      </w:r>
      <w:r w:rsidRPr="004B10BE">
        <w:rPr>
          <w:rFonts w:ascii="Arial" w:eastAsia="Arial" w:hAnsi="Arial" w:cs="Arial"/>
          <w:spacing w:val="-1"/>
        </w:rPr>
        <w:t>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rPr>
        <w:t xml:space="preserve">of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C</w:t>
      </w:r>
      <w:r w:rsidRPr="004B10BE">
        <w:rPr>
          <w:rFonts w:ascii="Arial" w:eastAsia="Arial" w:hAnsi="Arial" w:cs="Arial"/>
        </w:rPr>
        <w:t>ust</w:t>
      </w:r>
      <w:r w:rsidRPr="004B10BE">
        <w:rPr>
          <w:rFonts w:ascii="Arial" w:eastAsia="Arial" w:hAnsi="Arial" w:cs="Arial"/>
          <w:spacing w:val="-2"/>
        </w:rPr>
        <w:t>o</w:t>
      </w:r>
      <w:r w:rsidRPr="004B10BE">
        <w:rPr>
          <w:rFonts w:ascii="Arial" w:eastAsia="Arial" w:hAnsi="Arial" w:cs="Arial"/>
          <w:spacing w:val="1"/>
        </w:rPr>
        <w:t>m</w:t>
      </w:r>
      <w:r w:rsidRPr="004B10BE">
        <w:rPr>
          <w:rFonts w:ascii="Arial" w:eastAsia="Arial" w:hAnsi="Arial" w:cs="Arial"/>
          <w:spacing w:val="-3"/>
        </w:rPr>
        <w:t>e</w:t>
      </w:r>
      <w:r w:rsidRPr="004B10BE">
        <w:rPr>
          <w:rFonts w:ascii="Arial" w:eastAsia="Arial" w:hAnsi="Arial" w:cs="Arial"/>
        </w:rPr>
        <w:t>r</w:t>
      </w:r>
    </w:p>
    <w:p w14:paraId="59488D85" w14:textId="77777777" w:rsidR="000C54AD" w:rsidRPr="004B10BE" w:rsidRDefault="000C54AD" w:rsidP="004B10BE">
      <w:pPr>
        <w:spacing w:before="120" w:after="120" w:line="240" w:lineRule="auto"/>
        <w:ind w:right="850"/>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65DC3" w:rsidRPr="004B10BE" w14:paraId="3E01D019" w14:textId="77777777" w:rsidTr="0090707D">
        <w:tc>
          <w:tcPr>
            <w:tcW w:w="2405" w:type="dxa"/>
          </w:tcPr>
          <w:p w14:paraId="56607B73" w14:textId="7D320CB4" w:rsidR="00465DC3" w:rsidRPr="004B10BE" w:rsidRDefault="00465DC3"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4E6CC657" w14:textId="3B951D0B" w:rsidR="00465DC3" w:rsidRPr="004B10BE" w:rsidRDefault="00465DC3" w:rsidP="004B10BE">
            <w:pPr>
              <w:spacing w:before="120" w:after="120"/>
              <w:ind w:right="850"/>
              <w:rPr>
                <w:rFonts w:ascii="Arial" w:eastAsia="Arial" w:hAnsi="Arial" w:cs="Arial"/>
              </w:rPr>
            </w:pPr>
          </w:p>
        </w:tc>
      </w:tr>
      <w:tr w:rsidR="00465DC3" w:rsidRPr="004B10BE" w14:paraId="356FBF2E" w14:textId="77777777" w:rsidTr="0090707D">
        <w:tc>
          <w:tcPr>
            <w:tcW w:w="2405" w:type="dxa"/>
          </w:tcPr>
          <w:p w14:paraId="66991669" w14:textId="2EF1C37B" w:rsidR="00465DC3" w:rsidRPr="004B10BE" w:rsidRDefault="00465DC3" w:rsidP="004B10BE">
            <w:pPr>
              <w:spacing w:before="120" w:after="120"/>
              <w:ind w:right="850"/>
              <w:rPr>
                <w:rFonts w:ascii="Arial" w:eastAsia="Arial" w:hAnsi="Arial" w:cs="Arial"/>
              </w:rPr>
            </w:pPr>
            <w:r w:rsidRPr="004B10BE">
              <w:rPr>
                <w:rFonts w:ascii="Arial" w:eastAsia="Arial" w:hAnsi="Arial" w:cs="Arial"/>
              </w:rPr>
              <w:t>Date</w:t>
            </w:r>
          </w:p>
        </w:tc>
        <w:tc>
          <w:tcPr>
            <w:tcW w:w="5784" w:type="dxa"/>
            <w:tcBorders>
              <w:top w:val="single" w:sz="4" w:space="0" w:color="auto"/>
              <w:bottom w:val="single" w:sz="4" w:space="0" w:color="auto"/>
            </w:tcBorders>
          </w:tcPr>
          <w:p w14:paraId="19FDB75A" w14:textId="77777777" w:rsidR="00465DC3" w:rsidRPr="004B10BE" w:rsidRDefault="00465DC3" w:rsidP="004B10BE">
            <w:pPr>
              <w:spacing w:before="120" w:after="120"/>
              <w:ind w:right="850"/>
              <w:rPr>
                <w:rFonts w:ascii="Arial" w:eastAsia="Arial" w:hAnsi="Arial" w:cs="Arial"/>
              </w:rPr>
            </w:pPr>
          </w:p>
        </w:tc>
      </w:tr>
      <w:tr w:rsidR="00465DC3" w:rsidRPr="004B10BE" w14:paraId="34F19999" w14:textId="77777777" w:rsidTr="0090707D">
        <w:tc>
          <w:tcPr>
            <w:tcW w:w="2405" w:type="dxa"/>
          </w:tcPr>
          <w:p w14:paraId="1B060621" w14:textId="7B228282" w:rsidR="00465DC3" w:rsidRPr="004B10BE" w:rsidRDefault="00465DC3"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5125DF3A" w14:textId="77777777" w:rsidR="00465DC3" w:rsidRPr="004B10BE" w:rsidRDefault="00465DC3" w:rsidP="004B10BE">
            <w:pPr>
              <w:spacing w:before="120" w:after="120"/>
              <w:ind w:right="850"/>
              <w:rPr>
                <w:rFonts w:ascii="Arial" w:eastAsia="Arial" w:hAnsi="Arial" w:cs="Arial"/>
              </w:rPr>
            </w:pPr>
          </w:p>
        </w:tc>
      </w:tr>
      <w:tr w:rsidR="00465DC3" w:rsidRPr="004B10BE" w14:paraId="7B4EE8C7" w14:textId="77777777" w:rsidTr="0090707D">
        <w:tc>
          <w:tcPr>
            <w:tcW w:w="2405" w:type="dxa"/>
          </w:tcPr>
          <w:p w14:paraId="339E6125" w14:textId="5FBB140A" w:rsidR="00465DC3" w:rsidRPr="004B10BE" w:rsidRDefault="00465DC3"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5E0184C2" w14:textId="77777777" w:rsidR="00465DC3" w:rsidRPr="004B10BE" w:rsidRDefault="00465DC3" w:rsidP="004B10BE">
            <w:pPr>
              <w:spacing w:before="120" w:after="120"/>
              <w:ind w:right="850"/>
              <w:rPr>
                <w:rFonts w:ascii="Arial" w:eastAsia="Arial" w:hAnsi="Arial" w:cs="Arial"/>
              </w:rPr>
            </w:pPr>
          </w:p>
        </w:tc>
      </w:tr>
    </w:tbl>
    <w:p w14:paraId="78725625" w14:textId="77777777" w:rsidR="00FA2570" w:rsidRPr="004B10BE" w:rsidRDefault="00FA2570" w:rsidP="004B10BE">
      <w:pPr>
        <w:spacing w:before="120" w:after="120" w:line="240" w:lineRule="auto"/>
        <w:ind w:right="95"/>
        <w:jc w:val="both"/>
        <w:rPr>
          <w:rFonts w:ascii="Arial" w:hAnsi="Arial" w:cs="Arial"/>
        </w:rPr>
      </w:pPr>
    </w:p>
    <w:p w14:paraId="75D551CC" w14:textId="64D1DDC7" w:rsidR="009E0BC5" w:rsidRPr="004B10BE" w:rsidRDefault="004133F0" w:rsidP="004B10BE">
      <w:pPr>
        <w:spacing w:before="120" w:after="120" w:line="240" w:lineRule="auto"/>
        <w:ind w:right="95"/>
        <w:jc w:val="both"/>
        <w:rPr>
          <w:rFonts w:ascii="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2"/>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gn</w:t>
      </w:r>
      <w:r w:rsidRPr="004B10BE">
        <w:rPr>
          <w:rFonts w:ascii="Arial" w:eastAsia="Arial" w:hAnsi="Arial" w:cs="Arial"/>
          <w:spacing w:val="-2"/>
        </w:rPr>
        <w:t xml:space="preserve"> </w:t>
      </w:r>
      <w:r w:rsidRPr="004B10BE">
        <w:rPr>
          <w:rFonts w:ascii="Arial" w:eastAsia="Arial" w:hAnsi="Arial" w:cs="Arial"/>
          <w:spacing w:val="1"/>
        </w:rPr>
        <w:t>f</w:t>
      </w:r>
      <w:r w:rsidRPr="004B10BE">
        <w:rPr>
          <w:rFonts w:ascii="Arial" w:eastAsia="Arial" w:hAnsi="Arial" w:cs="Arial"/>
        </w:rPr>
        <w:t>or</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rPr>
        <w:t>h</w:t>
      </w:r>
      <w:r w:rsidRPr="004B10BE">
        <w:rPr>
          <w:rFonts w:ascii="Arial" w:eastAsia="Arial" w:hAnsi="Arial" w:cs="Arial"/>
          <w:spacing w:val="-1"/>
        </w:rPr>
        <w:t>al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 xml:space="preserve">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4"/>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p>
    <w:p w14:paraId="1232938A" w14:textId="77777777" w:rsidR="00A328AB" w:rsidRPr="004B10BE" w:rsidRDefault="00A328AB" w:rsidP="004B10BE">
      <w:pPr>
        <w:spacing w:before="120" w:after="120" w:line="240" w:lineRule="auto"/>
        <w:ind w:right="95"/>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133F0" w:rsidRPr="004B10BE" w14:paraId="06E1A809" w14:textId="77777777" w:rsidTr="009831B9">
        <w:tc>
          <w:tcPr>
            <w:tcW w:w="2405" w:type="dxa"/>
          </w:tcPr>
          <w:p w14:paraId="62118C65"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5643ECD6" w14:textId="77777777" w:rsidR="004133F0" w:rsidRPr="004B10BE" w:rsidRDefault="004133F0" w:rsidP="004B10BE">
            <w:pPr>
              <w:spacing w:before="120" w:after="120"/>
              <w:ind w:right="850"/>
              <w:rPr>
                <w:rFonts w:ascii="Arial" w:eastAsia="Arial" w:hAnsi="Arial" w:cs="Arial"/>
              </w:rPr>
            </w:pPr>
          </w:p>
        </w:tc>
      </w:tr>
      <w:tr w:rsidR="004133F0" w:rsidRPr="004B10BE" w14:paraId="731ACAB9" w14:textId="77777777" w:rsidTr="009831B9">
        <w:tc>
          <w:tcPr>
            <w:tcW w:w="2405" w:type="dxa"/>
          </w:tcPr>
          <w:p w14:paraId="19F81007"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lastRenderedPageBreak/>
              <w:t>Date</w:t>
            </w:r>
          </w:p>
        </w:tc>
        <w:tc>
          <w:tcPr>
            <w:tcW w:w="5784" w:type="dxa"/>
            <w:tcBorders>
              <w:top w:val="single" w:sz="4" w:space="0" w:color="auto"/>
              <w:bottom w:val="single" w:sz="4" w:space="0" w:color="auto"/>
            </w:tcBorders>
          </w:tcPr>
          <w:p w14:paraId="5C8B9D34" w14:textId="77777777" w:rsidR="004133F0" w:rsidRPr="004B10BE" w:rsidRDefault="004133F0" w:rsidP="004B10BE">
            <w:pPr>
              <w:spacing w:before="120" w:after="120"/>
              <w:ind w:right="850"/>
              <w:rPr>
                <w:rFonts w:ascii="Arial" w:eastAsia="Arial" w:hAnsi="Arial" w:cs="Arial"/>
              </w:rPr>
            </w:pPr>
          </w:p>
        </w:tc>
      </w:tr>
      <w:tr w:rsidR="004133F0" w:rsidRPr="004B10BE" w14:paraId="5EEDD698" w14:textId="77777777" w:rsidTr="009831B9">
        <w:tc>
          <w:tcPr>
            <w:tcW w:w="2405" w:type="dxa"/>
          </w:tcPr>
          <w:p w14:paraId="65E01E8E" w14:textId="77777777" w:rsidR="004133F0" w:rsidRPr="004B10BE" w:rsidRDefault="004133F0"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62011775" w14:textId="77777777" w:rsidR="004133F0" w:rsidRPr="004B10BE" w:rsidRDefault="004133F0" w:rsidP="004B10BE">
            <w:pPr>
              <w:spacing w:before="120" w:after="120"/>
              <w:ind w:right="850"/>
              <w:rPr>
                <w:rFonts w:ascii="Arial" w:eastAsia="Arial" w:hAnsi="Arial" w:cs="Arial"/>
              </w:rPr>
            </w:pPr>
          </w:p>
        </w:tc>
      </w:tr>
      <w:tr w:rsidR="004133F0" w:rsidRPr="004B10BE" w14:paraId="73BC42A6" w14:textId="77777777" w:rsidTr="009831B9">
        <w:tc>
          <w:tcPr>
            <w:tcW w:w="2405" w:type="dxa"/>
          </w:tcPr>
          <w:p w14:paraId="654E5F0E"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0AA19420" w14:textId="77777777" w:rsidR="004133F0" w:rsidRPr="004B10BE" w:rsidRDefault="004133F0" w:rsidP="004B10BE">
            <w:pPr>
              <w:spacing w:before="120" w:after="120"/>
              <w:ind w:right="850"/>
              <w:rPr>
                <w:rFonts w:ascii="Arial" w:eastAsia="Arial" w:hAnsi="Arial" w:cs="Arial"/>
              </w:rPr>
            </w:pPr>
          </w:p>
        </w:tc>
      </w:tr>
    </w:tbl>
    <w:p w14:paraId="30B31AA2" w14:textId="77777777" w:rsidR="004133F0" w:rsidRPr="004B10BE" w:rsidRDefault="004133F0" w:rsidP="004B10BE">
      <w:pPr>
        <w:spacing w:before="120" w:after="120" w:line="240" w:lineRule="auto"/>
        <w:ind w:right="95"/>
        <w:jc w:val="both"/>
        <w:rPr>
          <w:rFonts w:ascii="Arial" w:hAnsi="Arial" w:cs="Arial"/>
        </w:rPr>
      </w:pPr>
    </w:p>
    <w:p w14:paraId="608AAFD5" w14:textId="43886063" w:rsidR="00D5087F" w:rsidRPr="005F22DF" w:rsidRDefault="00D5087F" w:rsidP="00513B94">
      <w:pPr>
        <w:spacing w:before="120" w:after="120" w:line="240" w:lineRule="auto"/>
        <w:ind w:right="95"/>
        <w:jc w:val="both"/>
        <w:rPr>
          <w:rFonts w:ascii="Arial" w:hAnsi="Arial" w:cs="Arial"/>
        </w:rPr>
      </w:pPr>
    </w:p>
    <w:p w14:paraId="61E696EC" w14:textId="6638B738" w:rsidR="00D5087F" w:rsidRDefault="00D5087F" w:rsidP="00463FEF">
      <w:pPr>
        <w:spacing w:before="120" w:after="120" w:line="240" w:lineRule="auto"/>
        <w:ind w:right="95"/>
        <w:jc w:val="both"/>
        <w:rPr>
          <w:rFonts w:ascii="Arial" w:hAnsi="Arial" w:cs="Arial"/>
        </w:rPr>
      </w:pPr>
    </w:p>
    <w:p w14:paraId="5D518BB1" w14:textId="77777777" w:rsidR="0044690A" w:rsidRDefault="0044690A" w:rsidP="00463FEF">
      <w:pPr>
        <w:spacing w:before="120" w:after="120" w:line="240" w:lineRule="auto"/>
        <w:ind w:right="95"/>
        <w:jc w:val="both"/>
        <w:rPr>
          <w:rFonts w:ascii="Arial" w:hAnsi="Arial" w:cs="Arial"/>
        </w:rPr>
      </w:pPr>
    </w:p>
    <w:p w14:paraId="60F925EA" w14:textId="23F976A6" w:rsidR="00FD6600" w:rsidRDefault="00FD6600" w:rsidP="00E54470">
      <w:pPr>
        <w:spacing w:before="120" w:after="120" w:line="240" w:lineRule="auto"/>
        <w:ind w:right="850"/>
        <w:rPr>
          <w:rFonts w:ascii="Arial" w:eastAsia="Arial" w:hAnsi="Arial" w:cs="Arial"/>
          <w:b/>
          <w:bCs/>
          <w:spacing w:val="-1"/>
        </w:rPr>
      </w:pPr>
    </w:p>
    <w:sectPr w:rsidR="00FD6600" w:rsidSect="003A1EED">
      <w:pgSz w:w="11906" w:h="16838"/>
      <w:pgMar w:top="1283" w:right="1558" w:bottom="1440" w:left="1440" w:header="284"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808C" w14:textId="77777777" w:rsidR="00A86B05" w:rsidRDefault="00A86B05" w:rsidP="00D5087F">
      <w:pPr>
        <w:spacing w:after="0" w:line="240" w:lineRule="auto"/>
      </w:pPr>
      <w:r>
        <w:separator/>
      </w:r>
    </w:p>
  </w:endnote>
  <w:endnote w:type="continuationSeparator" w:id="0">
    <w:p w14:paraId="1AC26B16" w14:textId="77777777" w:rsidR="00A86B05" w:rsidRDefault="00A86B05" w:rsidP="00D5087F">
      <w:pPr>
        <w:spacing w:after="0" w:line="240" w:lineRule="auto"/>
      </w:pPr>
      <w:r>
        <w:continuationSeparator/>
      </w:r>
    </w:p>
  </w:endnote>
  <w:endnote w:type="continuationNotice" w:id="1">
    <w:p w14:paraId="32A97988" w14:textId="77777777" w:rsidR="00A86B05" w:rsidRDefault="00A86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ABF1" w14:textId="7382CE95" w:rsidR="00D5087F" w:rsidRDefault="00E3228A" w:rsidP="00D5087F">
    <w:pPr>
      <w:pStyle w:val="Footer"/>
      <w:jc w:val="right"/>
    </w:pPr>
    <w:sdt>
      <w:sdtPr>
        <w:id w:val="-1622832642"/>
        <w:docPartObj>
          <w:docPartGallery w:val="Page Numbers (Bottom of Page)"/>
          <w:docPartUnique/>
        </w:docPartObj>
      </w:sdtPr>
      <w:sdtEndPr>
        <w:rPr>
          <w:noProof/>
        </w:rPr>
      </w:sdtEndPr>
      <w:sdtContent>
        <w:r w:rsidR="00D5087F">
          <w:fldChar w:fldCharType="begin"/>
        </w:r>
        <w:r w:rsidR="00D5087F">
          <w:instrText xml:space="preserve"> PAGE   \* MERGEFORMAT </w:instrText>
        </w:r>
        <w:r w:rsidR="00D5087F">
          <w:fldChar w:fldCharType="separate"/>
        </w:r>
        <w:r w:rsidR="00D5087F">
          <w:rPr>
            <w:noProof/>
          </w:rPr>
          <w:t>2</w:t>
        </w:r>
        <w:r w:rsidR="00D5087F">
          <w:rPr>
            <w:noProof/>
          </w:rPr>
          <w:fldChar w:fldCharType="end"/>
        </w:r>
      </w:sdtContent>
    </w:sdt>
  </w:p>
  <w:p w14:paraId="3245CAF4" w14:textId="5A8764E9" w:rsidR="00D5087F" w:rsidRPr="00D5087F" w:rsidRDefault="00D5087F" w:rsidP="00D5087F">
    <w:pPr>
      <w:pStyle w:val="Footer"/>
      <w:rPr>
        <w:rFonts w:ascii="Arial" w:hAnsi="Arial" w:cs="Arial"/>
      </w:rPr>
    </w:pPr>
    <w:r w:rsidRPr="00D5087F">
      <w:rPr>
        <w:rFonts w:ascii="Arial" w:hAnsi="Arial" w:cs="Arial"/>
      </w:rPr>
      <w:t>Framework Agreement PS22410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AF4E" w14:textId="77777777" w:rsidR="00346AB3" w:rsidRDefault="00346AB3">
    <w:pPr>
      <w:tabs>
        <w:tab w:val="center" w:pos="4514"/>
        <w:tab w:val="right" w:pos="9188"/>
      </w:tabs>
      <w:spacing w:after="0"/>
    </w:pPr>
    <w:r>
      <w:rPr>
        <w:noProof/>
      </w:rPr>
      <mc:AlternateContent>
        <mc:Choice Requires="wpg">
          <w:drawing>
            <wp:anchor distT="0" distB="0" distL="114300" distR="114300" simplePos="0" relativeHeight="251659264" behindDoc="0" locked="0" layoutInCell="1" allowOverlap="1" wp14:anchorId="3737CD57" wp14:editId="72CD6189">
              <wp:simplePos x="0" y="0"/>
              <wp:positionH relativeFrom="page">
                <wp:posOffset>0</wp:posOffset>
              </wp:positionH>
              <wp:positionV relativeFrom="page">
                <wp:posOffset>10581641</wp:posOffset>
              </wp:positionV>
              <wp:extent cx="7562849" cy="111758"/>
              <wp:effectExtent l="0" t="0" r="0" b="0"/>
              <wp:wrapSquare wrapText="bothSides"/>
              <wp:docPr id="16913" name="Group 16913"/>
              <wp:cNvGraphicFramePr/>
              <a:graphic xmlns:a="http://schemas.openxmlformats.org/drawingml/2006/main">
                <a:graphicData uri="http://schemas.microsoft.com/office/word/2010/wordprocessingGroup">
                  <wpg:wgp>
                    <wpg:cNvGrpSpPr/>
                    <wpg:grpSpPr>
                      <a:xfrm>
                        <a:off x="0" y="0"/>
                        <a:ext cx="7562849" cy="111758"/>
                        <a:chOff x="0" y="0"/>
                        <a:chExt cx="7562849" cy="111758"/>
                      </a:xfrm>
                    </wpg:grpSpPr>
                    <wps:wsp>
                      <wps:cNvPr id="17380" name="Shape 17380"/>
                      <wps:cNvSpPr/>
                      <wps:spPr>
                        <a:xfrm>
                          <a:off x="0" y="0"/>
                          <a:ext cx="7562849" cy="111758"/>
                        </a:xfrm>
                        <a:custGeom>
                          <a:avLst/>
                          <a:gdLst/>
                          <a:ahLst/>
                          <a:cxnLst/>
                          <a:rect l="0" t="0" r="0" b="0"/>
                          <a:pathLst>
                            <a:path w="7562849" h="111758">
                              <a:moveTo>
                                <a:pt x="0" y="0"/>
                              </a:moveTo>
                              <a:lnTo>
                                <a:pt x="7562849" y="0"/>
                              </a:lnTo>
                              <a:lnTo>
                                <a:pt x="7562849" y="111758"/>
                              </a:lnTo>
                              <a:lnTo>
                                <a:pt x="0" y="111758"/>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w:pict>
            <v:group w14:anchorId="434EC968" id="Group 16913" o:spid="_x0000_s1026" style="position:absolute;margin-left:0;margin-top:833.2pt;width:595.5pt;height:8.8pt;z-index:251659264;mso-position-horizontal-relative:page;mso-position-vertical-relative:page" coordsize="75628,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">
              <v:shape id="Shape 17380" o:spid="_x0000_s1027" style="position:absolute;width:75628;height:1117;visibility:visible;mso-wrap-style:square;v-text-anchor:top" coordsize="7562849,1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" path="m,l7562849,r,111758l,111758,,e" fillcolor="#2c6f8b" stroked="f" strokeweight="0">
                <v:stroke miterlimit="83231f" joinstyle="miter"/>
                <v:path arrowok="t" textboxrect="0,0,7562849,111758"/>
              </v:shape>
              <w10:wrap type="square" anchorx="page" anchory="page"/>
            </v:group>
          </w:pict>
        </mc:Fallback>
      </mc:AlternateContent>
    </w:r>
    <w:r>
      <w:rPr>
        <w:rFonts w:ascii="Arial" w:eastAsia="Arial" w:hAnsi="Arial" w:cs="Arial"/>
        <w:b/>
      </w:rPr>
      <w:t>AI Growth Zone Support</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66AC" w14:textId="01AD5BF1" w:rsidR="00346AB3" w:rsidRDefault="00346AB3">
    <w:pPr>
      <w:tabs>
        <w:tab w:val="center" w:pos="4514"/>
        <w:tab w:val="right" w:pos="9188"/>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981B" w14:textId="3BE5C70A" w:rsidR="00346AB3" w:rsidRDefault="00346AB3">
    <w:pPr>
      <w:spacing w:after="0"/>
    </w:pPr>
    <w:r>
      <w:rPr>
        <w:rFonts w:ascii="Arial" w:eastAsia="Arial" w:hAnsi="Arial" w:cs="Arial"/>
        <w:b/>
      </w:rPr>
      <w:t>AI Growth Zone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4A74" w14:textId="77777777" w:rsidR="00A86B05" w:rsidRDefault="00A86B05" w:rsidP="00D5087F">
      <w:pPr>
        <w:spacing w:after="0" w:line="240" w:lineRule="auto"/>
      </w:pPr>
      <w:r>
        <w:separator/>
      </w:r>
    </w:p>
  </w:footnote>
  <w:footnote w:type="continuationSeparator" w:id="0">
    <w:p w14:paraId="1EC9E230" w14:textId="77777777" w:rsidR="00A86B05" w:rsidRDefault="00A86B05" w:rsidP="00D5087F">
      <w:pPr>
        <w:spacing w:after="0" w:line="240" w:lineRule="auto"/>
      </w:pPr>
      <w:r>
        <w:continuationSeparator/>
      </w:r>
    </w:p>
  </w:footnote>
  <w:footnote w:type="continuationNotice" w:id="1">
    <w:p w14:paraId="3DF6EDA7" w14:textId="77777777" w:rsidR="00A86B05" w:rsidRDefault="00A86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E628" w14:textId="6FE1B772" w:rsidR="00D5087F" w:rsidRDefault="00D5087F" w:rsidP="00D5087F">
    <w:pPr>
      <w:pStyle w:val="Header"/>
      <w:jc w:val="center"/>
    </w:pPr>
    <w:r>
      <w:t>UK 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8A344" w14:textId="77777777" w:rsidR="00346AB3" w:rsidRDefault="00346AB3">
    <w:pPr>
      <w:spacing w:after="0"/>
      <w:ind w:left="-1441" w:right="10629"/>
    </w:pPr>
    <w:r>
      <w:rPr>
        <w:noProof/>
      </w:rPr>
      <mc:AlternateContent>
        <mc:Choice Requires="wpg">
          <w:drawing>
            <wp:anchor distT="0" distB="0" distL="114300" distR="114300" simplePos="0" relativeHeight="251651072" behindDoc="0" locked="0" layoutInCell="1" allowOverlap="1" wp14:anchorId="1B63F641" wp14:editId="64EAD036">
              <wp:simplePos x="0" y="0"/>
              <wp:positionH relativeFrom="page">
                <wp:posOffset>914400</wp:posOffset>
              </wp:positionH>
              <wp:positionV relativeFrom="page">
                <wp:posOffset>533400</wp:posOffset>
              </wp:positionV>
              <wp:extent cx="1763395" cy="212090"/>
              <wp:effectExtent l="0" t="0" r="0" b="0"/>
              <wp:wrapSquare wrapText="bothSides"/>
              <wp:docPr id="16894" name="Group 16894"/>
              <wp:cNvGraphicFramePr/>
              <a:graphic xmlns:a="http://schemas.openxmlformats.org/drawingml/2006/main">
                <a:graphicData uri="http://schemas.microsoft.com/office/word/2010/wordprocessingGroup">
                  <wpg:wgp>
                    <wpg:cNvGrpSpPr/>
                    <wpg:grpSpPr>
                      <a:xfrm>
                        <a:off x="0" y="0"/>
                        <a:ext cx="1763395" cy="212090"/>
                        <a:chOff x="0" y="0"/>
                        <a:chExt cx="1763395" cy="212090"/>
                      </a:xfrm>
                    </wpg:grpSpPr>
                    <wps:wsp>
                      <wps:cNvPr id="16896" name="Rectangle 16896"/>
                      <wps:cNvSpPr/>
                      <wps:spPr>
                        <a:xfrm>
                          <a:off x="635" y="32026"/>
                          <a:ext cx="51095" cy="177545"/>
                        </a:xfrm>
                        <a:prstGeom prst="rect">
                          <a:avLst/>
                        </a:prstGeom>
                        <a:ln>
                          <a:noFill/>
                        </a:ln>
                      </wps:spPr>
                      <wps:txbx>
                        <w:txbxContent>
                          <w:p w14:paraId="0F48FB10" w14:textId="77777777" w:rsidR="00346AB3" w:rsidRDefault="00346AB3">
                            <w:r>
                              <w:rPr>
                                <w:rFonts w:ascii="Arial" w:eastAsia="Arial" w:hAnsi="Arial" w:cs="Arial"/>
                              </w:rPr>
                              <w:t xml:space="preserve"> </w:t>
                            </w:r>
                          </w:p>
                        </w:txbxContent>
                      </wps:txbx>
                      <wps:bodyPr horzOverflow="overflow" vert="horz" lIns="0" tIns="0" rIns="0" bIns="0" rtlCol="0">
                        <a:noAutofit/>
                      </wps:bodyPr>
                    </wps:wsp>
                    <wps:wsp>
                      <wps:cNvPr id="16897" name="Rectangle 16897"/>
                      <wps:cNvSpPr/>
                      <wps:spPr>
                        <a:xfrm>
                          <a:off x="38735" y="32026"/>
                          <a:ext cx="51095" cy="177545"/>
                        </a:xfrm>
                        <a:prstGeom prst="rect">
                          <a:avLst/>
                        </a:prstGeom>
                        <a:ln>
                          <a:noFill/>
                        </a:ln>
                      </wps:spPr>
                      <wps:txbx>
                        <w:txbxContent>
                          <w:p w14:paraId="55280212" w14:textId="77777777" w:rsidR="00346AB3" w:rsidRDefault="00346AB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895" name="Picture 16895"/>
                        <pic:cNvPicPr/>
                      </pic:nvPicPr>
                      <pic:blipFill>
                        <a:blip r:embed="rId1"/>
                        <a:stretch>
                          <a:fillRect/>
                        </a:stretch>
                      </pic:blipFill>
                      <pic:spPr>
                        <a:xfrm>
                          <a:off x="0" y="0"/>
                          <a:ext cx="1763395" cy="212090"/>
                        </a:xfrm>
                        <a:prstGeom prst="rect">
                          <a:avLst/>
                        </a:prstGeom>
                      </pic:spPr>
                    </pic:pic>
                  </wpg:wgp>
                </a:graphicData>
              </a:graphic>
            </wp:anchor>
          </w:drawing>
        </mc:Choice>
        <mc:Fallback>
          <w:pict>
            <v:group w14:anchorId="1B63F641" id="Group 16894" o:spid="_x0000_s1027" style="position:absolute;left:0;text-align:left;margin-left:1in;margin-top:42pt;width:138.85pt;height:16.7pt;z-index:251651072;mso-position-horizontal-relative:page;mso-position-vertical-relative:page" coordsize="17633,2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">
              <v:rect id="Rectangle 16896" o:spid="_x0000_s1028" style="position:absolute;left:6;top:320;width:51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" filled="f" stroked="f">
                <v:textbox inset="0,0,0,0">
                  <w:txbxContent>
                    <w:p w14:paraId="0F48FB10" w14:textId="77777777" w:rsidR="00346AB3" w:rsidRDefault="00346AB3">
                      <w:r>
                        <w:rPr>
                          <w:rFonts w:ascii="Arial" w:eastAsia="Arial" w:hAnsi="Arial" w:cs="Arial"/>
                        </w:rPr>
                        <w:t xml:space="preserve"> </w:t>
                      </w:r>
                    </w:p>
                  </w:txbxContent>
                </v:textbox>
              </v:rect>
              <v:rect id="Rectangle 16897" o:spid="_x0000_s1029" style="position:absolute;left:387;top:320;width:51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" filled="f" stroked="f">
                <v:textbox inset="0,0,0,0">
                  <w:txbxContent>
                    <w:p w14:paraId="55280212" w14:textId="77777777" w:rsidR="00346AB3" w:rsidRDefault="00346AB3">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95" o:spid="_x0000_s1030" type="#_x0000_t75" style="position:absolute;width:17633;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">
                <v:imagedata r:id="rId2" o:title=""/>
              </v:shape>
              <w10:wrap type="square" anchorx="page" anchory="page"/>
            </v:group>
          </w:pict>
        </mc:Fallback>
      </mc:AlternateContent>
    </w:r>
    <w:r>
      <w:rPr>
        <w:noProof/>
      </w:rPr>
      <mc:AlternateContent>
        <mc:Choice Requires="wpg">
          <w:drawing>
            <wp:anchor distT="0" distB="0" distL="114300" distR="114300" simplePos="0" relativeHeight="251653120" behindDoc="0" locked="0" layoutInCell="1" allowOverlap="1" wp14:anchorId="1F429517" wp14:editId="585E554B">
              <wp:simplePos x="0" y="0"/>
              <wp:positionH relativeFrom="page">
                <wp:posOffset>0</wp:posOffset>
              </wp:positionH>
              <wp:positionV relativeFrom="page">
                <wp:posOffset>0</wp:posOffset>
              </wp:positionV>
              <wp:extent cx="7562849" cy="106045"/>
              <wp:effectExtent l="0" t="0" r="0" b="0"/>
              <wp:wrapSquare wrapText="bothSides"/>
              <wp:docPr id="16898" name="Group 16898"/>
              <wp:cNvGraphicFramePr/>
              <a:graphic xmlns:a="http://schemas.openxmlformats.org/drawingml/2006/main">
                <a:graphicData uri="http://schemas.microsoft.com/office/word/2010/wordprocessingGroup">
                  <wpg:wgp>
                    <wpg:cNvGrpSpPr/>
                    <wpg:grpSpPr>
                      <a:xfrm>
                        <a:off x="0" y="0"/>
                        <a:ext cx="7562849" cy="106045"/>
                        <a:chOff x="0" y="0"/>
                        <a:chExt cx="7562849" cy="106045"/>
                      </a:xfrm>
                    </wpg:grpSpPr>
                    <wps:wsp>
                      <wps:cNvPr id="17366" name="Shape 17366"/>
                      <wps:cNvSpPr/>
                      <wps:spPr>
                        <a:xfrm>
                          <a:off x="0" y="0"/>
                          <a:ext cx="7562849" cy="106045"/>
                        </a:xfrm>
                        <a:custGeom>
                          <a:avLst/>
                          <a:gdLst/>
                          <a:ahLst/>
                          <a:cxnLst/>
                          <a:rect l="0" t="0" r="0" b="0"/>
                          <a:pathLst>
                            <a:path w="7562849" h="106045">
                              <a:moveTo>
                                <a:pt x="0" y="0"/>
                              </a:moveTo>
                              <a:lnTo>
                                <a:pt x="7562849" y="0"/>
                              </a:lnTo>
                              <a:lnTo>
                                <a:pt x="7562849" y="106045"/>
                              </a:lnTo>
                              <a:lnTo>
                                <a:pt x="0" y="106045"/>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w:pict>
            <v:group w14:anchorId="358F9275" id="Group 16898" o:spid="_x0000_s1026" style="position:absolute;margin-left:0;margin-top:0;width:595.5pt;height:8.35pt;z-index:251653120;mso-position-horizontal-relative:page;mso-position-vertical-relative:page" coordsize="756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">
              <v:shape id="Shape 17366" o:spid="_x0000_s1027" style="position:absolute;width:75628;height:1060;visibility:visible;mso-wrap-style:square;v-text-anchor:top" coordsize="7562849,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" path="m,l7562849,r,106045l,106045,,e" fillcolor="#2c6f8b" stroked="f" strokeweight="0">
                <v:stroke miterlimit="83231f" joinstyle="miter"/>
                <v:path arrowok="t" textboxrect="0,0,7562849,106045"/>
              </v:shape>
              <w10:wrap type="square" anchorx="page" anchory="page"/>
            </v:group>
          </w:pict>
        </mc:Fallback>
      </mc:AlternateContent>
    </w:r>
  </w:p>
  <w:p w14:paraId="3BDC7099" w14:textId="77777777" w:rsidR="00346AB3" w:rsidRDefault="00346AB3">
    <w:r>
      <w:rPr>
        <w:noProof/>
      </w:rPr>
      <mc:AlternateContent>
        <mc:Choice Requires="wpg">
          <w:drawing>
            <wp:anchor distT="0" distB="0" distL="114300" distR="114300" simplePos="0" relativeHeight="251655168" behindDoc="1" locked="0" layoutInCell="1" allowOverlap="1" wp14:anchorId="35FAF217" wp14:editId="77264002">
              <wp:simplePos x="0" y="0"/>
              <wp:positionH relativeFrom="page">
                <wp:posOffset>0</wp:posOffset>
              </wp:positionH>
              <wp:positionV relativeFrom="page">
                <wp:posOffset>0</wp:posOffset>
              </wp:positionV>
              <wp:extent cx="1" cy="1"/>
              <wp:effectExtent l="0" t="0" r="0" b="0"/>
              <wp:wrapNone/>
              <wp:docPr id="16900" name="Group 169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E707B8" id="Group 16900" o:spid="_x0000_s1026" style="position:absolute;margin-left:0;margin-top:0;width:0;height:0;z-index:-2516613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4538" w14:textId="692D15E2" w:rsidR="00346AB3" w:rsidRDefault="00346AB3">
    <w:pPr>
      <w:spacing w:after="0"/>
      <w:ind w:left="-1441" w:right="10629"/>
    </w:pPr>
  </w:p>
  <w:p w14:paraId="23BB448C" w14:textId="77777777" w:rsidR="00346AB3" w:rsidRDefault="00346AB3">
    <w:r>
      <w:rPr>
        <w:noProof/>
      </w:rPr>
      <mc:AlternateContent>
        <mc:Choice Requires="wpg">
          <w:drawing>
            <wp:anchor distT="0" distB="0" distL="114300" distR="114300" simplePos="0" relativeHeight="251657216" behindDoc="1" locked="0" layoutInCell="1" allowOverlap="1" wp14:anchorId="5325663D" wp14:editId="5CD01EBB">
              <wp:simplePos x="0" y="0"/>
              <wp:positionH relativeFrom="page">
                <wp:posOffset>0</wp:posOffset>
              </wp:positionH>
              <wp:positionV relativeFrom="page">
                <wp:posOffset>0</wp:posOffset>
              </wp:positionV>
              <wp:extent cx="1" cy="1"/>
              <wp:effectExtent l="0" t="0" r="0" b="0"/>
              <wp:wrapNone/>
              <wp:docPr id="16875" name="Group 168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D1ABAA1" id="Group 16875" o:spid="_x0000_s1026" style="position:absolute;margin-left:0;margin-top:0;width:0;height:0;z-index:-2516592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8316" w14:textId="77777777" w:rsidR="00346AB3" w:rsidRDefault="00346AB3">
    <w:pPr>
      <w:spacing w:after="0"/>
      <w:ind w:left="-1441" w:right="10629"/>
    </w:pPr>
    <w:r>
      <w:rPr>
        <w:noProof/>
      </w:rPr>
      <mc:AlternateContent>
        <mc:Choice Requires="wpg">
          <w:drawing>
            <wp:anchor distT="0" distB="0" distL="114300" distR="114300" simplePos="0" relativeHeight="251661312" behindDoc="0" locked="0" layoutInCell="1" allowOverlap="1" wp14:anchorId="6EAA275B" wp14:editId="10B4AEA5">
              <wp:simplePos x="0" y="0"/>
              <wp:positionH relativeFrom="page">
                <wp:posOffset>914400</wp:posOffset>
              </wp:positionH>
              <wp:positionV relativeFrom="page">
                <wp:posOffset>533400</wp:posOffset>
              </wp:positionV>
              <wp:extent cx="1763395" cy="212090"/>
              <wp:effectExtent l="0" t="0" r="0" b="0"/>
              <wp:wrapSquare wrapText="bothSides"/>
              <wp:docPr id="16850" name="Group 16850"/>
              <wp:cNvGraphicFramePr/>
              <a:graphic xmlns:a="http://schemas.openxmlformats.org/drawingml/2006/main">
                <a:graphicData uri="http://schemas.microsoft.com/office/word/2010/wordprocessingGroup">
                  <wpg:wgp>
                    <wpg:cNvGrpSpPr/>
                    <wpg:grpSpPr>
                      <a:xfrm>
                        <a:off x="0" y="0"/>
                        <a:ext cx="1763395" cy="212090"/>
                        <a:chOff x="0" y="0"/>
                        <a:chExt cx="1763395" cy="212090"/>
                      </a:xfrm>
                    </wpg:grpSpPr>
                    <wps:wsp>
                      <wps:cNvPr id="16852" name="Rectangle 16852"/>
                      <wps:cNvSpPr/>
                      <wps:spPr>
                        <a:xfrm>
                          <a:off x="635" y="32026"/>
                          <a:ext cx="51095" cy="177545"/>
                        </a:xfrm>
                        <a:prstGeom prst="rect">
                          <a:avLst/>
                        </a:prstGeom>
                        <a:ln>
                          <a:noFill/>
                        </a:ln>
                      </wps:spPr>
                      <wps:txbx>
                        <w:txbxContent>
                          <w:p w14:paraId="1BE9BF16" w14:textId="77777777" w:rsidR="00346AB3" w:rsidRDefault="00346AB3">
                            <w:r>
                              <w:rPr>
                                <w:rFonts w:ascii="Arial" w:eastAsia="Arial" w:hAnsi="Arial" w:cs="Arial"/>
                              </w:rPr>
                              <w:t xml:space="preserve"> </w:t>
                            </w:r>
                          </w:p>
                        </w:txbxContent>
                      </wps:txbx>
                      <wps:bodyPr horzOverflow="overflow" vert="horz" lIns="0" tIns="0" rIns="0" bIns="0" rtlCol="0">
                        <a:noAutofit/>
                      </wps:bodyPr>
                    </wps:wsp>
                    <wps:wsp>
                      <wps:cNvPr id="16853" name="Rectangle 16853"/>
                      <wps:cNvSpPr/>
                      <wps:spPr>
                        <a:xfrm>
                          <a:off x="38735" y="32026"/>
                          <a:ext cx="51095" cy="177545"/>
                        </a:xfrm>
                        <a:prstGeom prst="rect">
                          <a:avLst/>
                        </a:prstGeom>
                        <a:ln>
                          <a:noFill/>
                        </a:ln>
                      </wps:spPr>
                      <wps:txbx>
                        <w:txbxContent>
                          <w:p w14:paraId="4D74E5B7" w14:textId="77777777" w:rsidR="00346AB3" w:rsidRDefault="00346AB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851" name="Picture 16851"/>
                        <pic:cNvPicPr/>
                      </pic:nvPicPr>
                      <pic:blipFill>
                        <a:blip r:embed="rId1"/>
                        <a:stretch>
                          <a:fillRect/>
                        </a:stretch>
                      </pic:blipFill>
                      <pic:spPr>
                        <a:xfrm>
                          <a:off x="0" y="0"/>
                          <a:ext cx="1763395" cy="212090"/>
                        </a:xfrm>
                        <a:prstGeom prst="rect">
                          <a:avLst/>
                        </a:prstGeom>
                      </pic:spPr>
                    </pic:pic>
                  </wpg:wgp>
                </a:graphicData>
              </a:graphic>
            </wp:anchor>
          </w:drawing>
        </mc:Choice>
        <mc:Fallback>
          <w:pict>
            <v:group w14:anchorId="6EAA275B" id="Group 16850" o:spid="_x0000_s1031" style="position:absolute;left:0;text-align:left;margin-left:1in;margin-top:42pt;width:138.85pt;height:16.7pt;z-index:251661312;mso-position-horizontal-relative:page;mso-position-vertical-relative:page" coordsize="17633,2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">
              <v:rect id="Rectangle 16852" o:spid="_x0000_s1032" style="position:absolute;left:6;top:320;width:51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" filled="f" stroked="f">
                <v:textbox inset="0,0,0,0">
                  <w:txbxContent>
                    <w:p w14:paraId="1BE9BF16" w14:textId="77777777" w:rsidR="00346AB3" w:rsidRDefault="00346AB3">
                      <w:r>
                        <w:rPr>
                          <w:rFonts w:ascii="Arial" w:eastAsia="Arial" w:hAnsi="Arial" w:cs="Arial"/>
                        </w:rPr>
                        <w:t xml:space="preserve"> </w:t>
                      </w:r>
                    </w:p>
                  </w:txbxContent>
                </v:textbox>
              </v:rect>
              <v:rect id="Rectangle 16853" o:spid="_x0000_s1033" style="position:absolute;left:387;top:320;width:51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" filled="f" stroked="f">
                <v:textbox inset="0,0,0,0">
                  <w:txbxContent>
                    <w:p w14:paraId="4D74E5B7" w14:textId="77777777" w:rsidR="00346AB3" w:rsidRDefault="00346AB3">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51" o:spid="_x0000_s1034" type="#_x0000_t75" style="position:absolute;width:17633;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">
                <v:imagedata r:id="rId2" o:title=""/>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7E9CA8A9" wp14:editId="5AFF487D">
              <wp:simplePos x="0" y="0"/>
              <wp:positionH relativeFrom="page">
                <wp:posOffset>0</wp:posOffset>
              </wp:positionH>
              <wp:positionV relativeFrom="page">
                <wp:posOffset>0</wp:posOffset>
              </wp:positionV>
              <wp:extent cx="7562849" cy="106045"/>
              <wp:effectExtent l="0" t="0" r="0" b="0"/>
              <wp:wrapSquare wrapText="bothSides"/>
              <wp:docPr id="16854" name="Group 16854"/>
              <wp:cNvGraphicFramePr/>
              <a:graphic xmlns:a="http://schemas.openxmlformats.org/drawingml/2006/main">
                <a:graphicData uri="http://schemas.microsoft.com/office/word/2010/wordprocessingGroup">
                  <wpg:wgp>
                    <wpg:cNvGrpSpPr/>
                    <wpg:grpSpPr>
                      <a:xfrm>
                        <a:off x="0" y="0"/>
                        <a:ext cx="7562849" cy="106045"/>
                        <a:chOff x="0" y="0"/>
                        <a:chExt cx="7562849" cy="106045"/>
                      </a:xfrm>
                    </wpg:grpSpPr>
                    <wps:wsp>
                      <wps:cNvPr id="17362" name="Shape 17362"/>
                      <wps:cNvSpPr/>
                      <wps:spPr>
                        <a:xfrm>
                          <a:off x="0" y="0"/>
                          <a:ext cx="7562849" cy="106045"/>
                        </a:xfrm>
                        <a:custGeom>
                          <a:avLst/>
                          <a:gdLst/>
                          <a:ahLst/>
                          <a:cxnLst/>
                          <a:rect l="0" t="0" r="0" b="0"/>
                          <a:pathLst>
                            <a:path w="7562849" h="106045">
                              <a:moveTo>
                                <a:pt x="0" y="0"/>
                              </a:moveTo>
                              <a:lnTo>
                                <a:pt x="7562849" y="0"/>
                              </a:lnTo>
                              <a:lnTo>
                                <a:pt x="7562849" y="106045"/>
                              </a:lnTo>
                              <a:lnTo>
                                <a:pt x="0" y="106045"/>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w:pict>
            <v:group w14:anchorId="42E5046E" id="Group 16854" o:spid="_x0000_s1026" style="position:absolute;margin-left:0;margin-top:0;width:595.5pt;height:8.35pt;z-index:251663360;mso-position-horizontal-relative:page;mso-position-vertical-relative:page" coordsize="7562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">
              <v:shape id="Shape 17362" o:spid="_x0000_s1027" style="position:absolute;width:75628;height:1060;visibility:visible;mso-wrap-style:square;v-text-anchor:top" coordsize="7562849,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" path="m,l7562849,r,106045l,106045,,e" fillcolor="#2c6f8b" stroked="f" strokeweight="0">
                <v:stroke miterlimit="83231f" joinstyle="miter"/>
                <v:path arrowok="t" textboxrect="0,0,7562849,106045"/>
              </v:shape>
              <w10:wrap type="square" anchorx="page" anchory="page"/>
            </v:group>
          </w:pict>
        </mc:Fallback>
      </mc:AlternateContent>
    </w:r>
  </w:p>
  <w:p w14:paraId="2D52B80A" w14:textId="77777777" w:rsidR="00346AB3" w:rsidRDefault="00346AB3">
    <w:r>
      <w:rPr>
        <w:noProof/>
      </w:rPr>
      <mc:AlternateContent>
        <mc:Choice Requires="wpg">
          <w:drawing>
            <wp:anchor distT="0" distB="0" distL="114300" distR="114300" simplePos="0" relativeHeight="251665408" behindDoc="1" locked="0" layoutInCell="1" allowOverlap="1" wp14:anchorId="0E8CCF3C" wp14:editId="4AF6F2E2">
              <wp:simplePos x="0" y="0"/>
              <wp:positionH relativeFrom="page">
                <wp:posOffset>0</wp:posOffset>
              </wp:positionH>
              <wp:positionV relativeFrom="page">
                <wp:posOffset>0</wp:posOffset>
              </wp:positionV>
              <wp:extent cx="1" cy="1"/>
              <wp:effectExtent l="0" t="0" r="0" b="0"/>
              <wp:wrapNone/>
              <wp:docPr id="16856" name="Group 168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1354FB2" id="Group 16856"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B83"/>
    <w:multiLevelType w:val="multilevel"/>
    <w:tmpl w:val="3506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85114"/>
    <w:multiLevelType w:val="hybridMultilevel"/>
    <w:tmpl w:val="71845F44"/>
    <w:lvl w:ilvl="0" w:tplc="171CDD5C">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D6C26B72">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50C4EC6C">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97784D84">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4DBA27FC">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5C5E0F4A">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E4E6DF22">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C8E8E6CE">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1E1A5408">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2" w15:restartNumberingAfterBreak="0">
    <w:nsid w:val="02786FD3"/>
    <w:multiLevelType w:val="hybridMultilevel"/>
    <w:tmpl w:val="5E72CB4C"/>
    <w:lvl w:ilvl="0" w:tplc="4F500EDC">
      <w:start w:val="1"/>
      <w:numFmt w:val="decimal"/>
      <w:lvlText w:val="%1)"/>
      <w:lvlJc w:val="left"/>
      <w:pPr>
        <w:ind w:left="720" w:hanging="360"/>
      </w:pPr>
      <w:rPr>
        <w:rFonts w:hint="default"/>
      </w:rPr>
    </w:lvl>
    <w:lvl w:ilvl="1" w:tplc="BA60A0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6208C"/>
    <w:multiLevelType w:val="multilevel"/>
    <w:tmpl w:val="B75E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572AA"/>
    <w:multiLevelType w:val="multilevel"/>
    <w:tmpl w:val="58D0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5732B"/>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6" w15:restartNumberingAfterBreak="0">
    <w:nsid w:val="062A308B"/>
    <w:multiLevelType w:val="hybridMultilevel"/>
    <w:tmpl w:val="3D124526"/>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7" w15:restartNumberingAfterBreak="0">
    <w:nsid w:val="0720744B"/>
    <w:multiLevelType w:val="hybridMultilevel"/>
    <w:tmpl w:val="8230FF90"/>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8" w15:restartNumberingAfterBreak="0">
    <w:nsid w:val="0A10369D"/>
    <w:multiLevelType w:val="hybridMultilevel"/>
    <w:tmpl w:val="A3183B22"/>
    <w:lvl w:ilvl="0" w:tplc="D77E861C">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59403D62">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38A8FC5A">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C8F05D2E">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0AB63356">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C928B2CA">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7EB09ED6">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13285AD4">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EF02A6B8">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9" w15:restartNumberingAfterBreak="0">
    <w:nsid w:val="0ADB32A1"/>
    <w:multiLevelType w:val="multilevel"/>
    <w:tmpl w:val="2A8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22BD9"/>
    <w:multiLevelType w:val="hybridMultilevel"/>
    <w:tmpl w:val="B2AE2DB0"/>
    <w:lvl w:ilvl="0" w:tplc="BA60A0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AE413A"/>
    <w:multiLevelType w:val="multilevel"/>
    <w:tmpl w:val="31A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C050C9"/>
    <w:multiLevelType w:val="multilevel"/>
    <w:tmpl w:val="C9BC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152C3"/>
    <w:multiLevelType w:val="hybridMultilevel"/>
    <w:tmpl w:val="E876B49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4" w15:restartNumberingAfterBreak="0">
    <w:nsid w:val="15B569AF"/>
    <w:multiLevelType w:val="hybridMultilevel"/>
    <w:tmpl w:val="712073FA"/>
    <w:lvl w:ilvl="0" w:tplc="AB6E2E42">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055E44D4">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EF0C4B04">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63FA04FC">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B26C7CA4">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463CD364">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5C9A148A">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46FC8E98">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FA6EF3CE">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15" w15:restartNumberingAfterBreak="0">
    <w:nsid w:val="19EB735F"/>
    <w:multiLevelType w:val="multilevel"/>
    <w:tmpl w:val="ADE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F3134E"/>
    <w:multiLevelType w:val="hybridMultilevel"/>
    <w:tmpl w:val="B2FCDF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7" w15:restartNumberingAfterBreak="0">
    <w:nsid w:val="1DE7592C"/>
    <w:multiLevelType w:val="hybridMultilevel"/>
    <w:tmpl w:val="915C06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A60579"/>
    <w:multiLevelType w:val="multilevel"/>
    <w:tmpl w:val="606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8E1DBD"/>
    <w:multiLevelType w:val="multilevel"/>
    <w:tmpl w:val="1DC0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992C6B"/>
    <w:multiLevelType w:val="hybridMultilevel"/>
    <w:tmpl w:val="89BA366E"/>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1" w15:restartNumberingAfterBreak="0">
    <w:nsid w:val="2EC90766"/>
    <w:multiLevelType w:val="hybridMultilevel"/>
    <w:tmpl w:val="1C7C4912"/>
    <w:lvl w:ilvl="0" w:tplc="B94C381E">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39584064">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A434EE3E">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7646B5A6">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1B90D708">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E55210AE">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5964E6C8">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4B00D628">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3E0CDEE0">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22" w15:restartNumberingAfterBreak="0">
    <w:nsid w:val="2F72604F"/>
    <w:multiLevelType w:val="hybridMultilevel"/>
    <w:tmpl w:val="AFD28E2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3" w15:restartNumberingAfterBreak="0">
    <w:nsid w:val="303B7377"/>
    <w:multiLevelType w:val="hybridMultilevel"/>
    <w:tmpl w:val="8A6A80B8"/>
    <w:lvl w:ilvl="0" w:tplc="8E90B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C11D23"/>
    <w:multiLevelType w:val="multilevel"/>
    <w:tmpl w:val="1FCC35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30C5402A"/>
    <w:multiLevelType w:val="multilevel"/>
    <w:tmpl w:val="AD5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7B2085"/>
    <w:multiLevelType w:val="hybridMultilevel"/>
    <w:tmpl w:val="99A256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7" w15:restartNumberingAfterBreak="0">
    <w:nsid w:val="39523B92"/>
    <w:multiLevelType w:val="multilevel"/>
    <w:tmpl w:val="D976381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160292"/>
    <w:multiLevelType w:val="hybridMultilevel"/>
    <w:tmpl w:val="A0CC263E"/>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9" w15:restartNumberingAfterBreak="0">
    <w:nsid w:val="3F585541"/>
    <w:multiLevelType w:val="hybridMultilevel"/>
    <w:tmpl w:val="BACC9C0A"/>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0" w15:restartNumberingAfterBreak="0">
    <w:nsid w:val="40135DC0"/>
    <w:multiLevelType w:val="hybridMultilevel"/>
    <w:tmpl w:val="45880488"/>
    <w:lvl w:ilvl="0" w:tplc="08090017">
      <w:start w:val="1"/>
      <w:numFmt w:val="lowerLetter"/>
      <w:lvlText w:val="%1)"/>
      <w:lvlJc w:val="left"/>
      <w:pPr>
        <w:ind w:left="720" w:hanging="360"/>
      </w:pPr>
    </w:lvl>
    <w:lvl w:ilvl="1" w:tplc="51081CF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045A83"/>
    <w:multiLevelType w:val="multilevel"/>
    <w:tmpl w:val="2D62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00612D"/>
    <w:multiLevelType w:val="hybridMultilevel"/>
    <w:tmpl w:val="7CAA27A2"/>
    <w:lvl w:ilvl="0" w:tplc="D514FF40">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027475D8">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4D1827F4">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29145D28">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4190C19C">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F17EF052">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00A41540">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BD0601EA">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D6864F54">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33" w15:restartNumberingAfterBreak="0">
    <w:nsid w:val="45A35374"/>
    <w:multiLevelType w:val="multilevel"/>
    <w:tmpl w:val="9BF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B9186D"/>
    <w:multiLevelType w:val="hybridMultilevel"/>
    <w:tmpl w:val="7F56A426"/>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5" w15:restartNumberingAfterBreak="0">
    <w:nsid w:val="4AC8137A"/>
    <w:multiLevelType w:val="multilevel"/>
    <w:tmpl w:val="D5A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D872D4"/>
    <w:multiLevelType w:val="hybridMultilevel"/>
    <w:tmpl w:val="005622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4E06C7"/>
    <w:multiLevelType w:val="hybridMultilevel"/>
    <w:tmpl w:val="85547D28"/>
    <w:lvl w:ilvl="0" w:tplc="D4D805D2">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9FB46ABC">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2306E674">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A1385ADE">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75F23E44">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431A89DA">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0F58F45A">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D4B0EED2">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7C0C65E6">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38" w15:restartNumberingAfterBreak="0">
    <w:nsid w:val="4CAF2184"/>
    <w:multiLevelType w:val="hybridMultilevel"/>
    <w:tmpl w:val="F41C9C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4D9E7410"/>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0" w15:restartNumberingAfterBreak="0">
    <w:nsid w:val="4DD36A05"/>
    <w:multiLevelType w:val="multilevel"/>
    <w:tmpl w:val="FBE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39235B"/>
    <w:multiLevelType w:val="multilevel"/>
    <w:tmpl w:val="2C9E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45509B"/>
    <w:multiLevelType w:val="hybridMultilevel"/>
    <w:tmpl w:val="A426F1B4"/>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3" w15:restartNumberingAfterBreak="0">
    <w:nsid w:val="4F76167A"/>
    <w:multiLevelType w:val="hybridMultilevel"/>
    <w:tmpl w:val="05A26C42"/>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44" w15:restartNumberingAfterBreak="0">
    <w:nsid w:val="4F886CCD"/>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F37925"/>
    <w:multiLevelType w:val="hybridMultilevel"/>
    <w:tmpl w:val="05A26C4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6" w15:restartNumberingAfterBreak="0">
    <w:nsid w:val="5A5A6CA7"/>
    <w:multiLevelType w:val="hybridMultilevel"/>
    <w:tmpl w:val="EC3667E2"/>
    <w:lvl w:ilvl="0" w:tplc="792AE494">
      <w:start w:val="1"/>
      <w:numFmt w:val="lowerLetter"/>
      <w:lvlText w:val="%1)"/>
      <w:lvlJc w:val="left"/>
      <w:pPr>
        <w:ind w:left="1944" w:hanging="360"/>
      </w:pPr>
      <w:rPr>
        <w:b w:val="0"/>
        <w:bCs w:val="0"/>
      </w:rPr>
    </w:lvl>
    <w:lvl w:ilvl="1" w:tplc="08090001">
      <w:start w:val="1"/>
      <w:numFmt w:val="bullet"/>
      <w:lvlText w:val=""/>
      <w:lvlJc w:val="left"/>
      <w:pPr>
        <w:ind w:left="2664" w:hanging="360"/>
      </w:pPr>
      <w:rPr>
        <w:rFonts w:ascii="Symbol" w:hAnsi="Symbol" w:hint="default"/>
      </w:r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7" w15:restartNumberingAfterBreak="0">
    <w:nsid w:val="5C75434B"/>
    <w:multiLevelType w:val="hybridMultilevel"/>
    <w:tmpl w:val="5808B2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8" w15:restartNumberingAfterBreak="0">
    <w:nsid w:val="5CBE3A53"/>
    <w:multiLevelType w:val="multilevel"/>
    <w:tmpl w:val="4A10B1A8"/>
    <w:lvl w:ilvl="0">
      <w:start w:val="1"/>
      <w:numFmt w:val="decimal"/>
      <w:pStyle w:val="Schedule"/>
      <w:suff w:val="nothing"/>
      <w:lvlText w:val="Schedule %1"/>
      <w:lvlJc w:val="left"/>
      <w:pPr>
        <w:ind w:left="4678" w:firstLine="0"/>
      </w:pPr>
      <w:rPr>
        <w:rFonts w:cs="Times New Roman"/>
        <w:b/>
        <w:i w:val="0"/>
        <w:caps/>
        <w:smallCaps w:val="0"/>
        <w:strike w:val="0"/>
        <w:dstrike w:val="0"/>
        <w:sz w:val="20"/>
        <w:szCs w:val="20"/>
        <w:u w:val="none"/>
        <w:effect w:val="none"/>
      </w:rPr>
    </w:lvl>
    <w:lvl w:ilvl="1">
      <w:start w:val="1"/>
      <w:numFmt w:val="decimal"/>
      <w:lvlRestart w:val="0"/>
      <w:pStyle w:val="Appendix"/>
      <w:suff w:val="nothing"/>
      <w:lvlText w:val="Appendix %2"/>
      <w:lvlJc w:val="left"/>
      <w:pPr>
        <w:ind w:left="0" w:firstLine="0"/>
      </w:pPr>
      <w:rPr>
        <w:rFonts w:cs="Times New Roman"/>
        <w:b/>
        <w:i w:val="0"/>
        <w:caps/>
        <w:smallCaps w:val="0"/>
        <w:strike w:val="0"/>
        <w:dstrike w:val="0"/>
        <w:u w:val="none"/>
        <w:effect w:val="none"/>
      </w:rPr>
    </w:lvl>
    <w:lvl w:ilvl="2">
      <w:start w:val="1"/>
      <w:numFmt w:val="decimal"/>
      <w:pStyle w:val="Part"/>
      <w:suff w:val="nothing"/>
      <w:lvlText w:val="Part %3"/>
      <w:lvlJc w:val="left"/>
      <w:pPr>
        <w:ind w:left="0" w:firstLine="0"/>
      </w:pPr>
      <w:rPr>
        <w:rFonts w:cs="Times New Roman"/>
        <w:b/>
        <w:i w:val="0"/>
        <w:caps/>
        <w:smallCaps w:val="0"/>
        <w:strike w:val="0"/>
        <w:dstrike w:val="0"/>
        <w:u w:val="none"/>
        <w:effect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9" w15:restartNumberingAfterBreak="0">
    <w:nsid w:val="5D350A6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D61A3C"/>
    <w:multiLevelType w:val="hybridMultilevel"/>
    <w:tmpl w:val="F4C4BE6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1" w15:restartNumberingAfterBreak="0">
    <w:nsid w:val="638062FD"/>
    <w:multiLevelType w:val="multilevel"/>
    <w:tmpl w:val="B84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9F059F"/>
    <w:multiLevelType w:val="hybridMultilevel"/>
    <w:tmpl w:val="C76E6A5A"/>
    <w:lvl w:ilvl="0" w:tplc="70BC6DC4">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65A6EC0A">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EB8CE0EE">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B934B728">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1A1AA76A">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005AC420">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813EB656">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9D3201EA">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AF0CE5B2">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abstractNum w:abstractNumId="53" w15:restartNumberingAfterBreak="0">
    <w:nsid w:val="65B11499"/>
    <w:multiLevelType w:val="multilevel"/>
    <w:tmpl w:val="BC5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E87CB8"/>
    <w:multiLevelType w:val="hybridMultilevel"/>
    <w:tmpl w:val="005622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E44044"/>
    <w:multiLevelType w:val="hybridMultilevel"/>
    <w:tmpl w:val="6B1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0A643D"/>
    <w:multiLevelType w:val="hybridMultilevel"/>
    <w:tmpl w:val="97367A5A"/>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7" w15:restartNumberingAfterBreak="0">
    <w:nsid w:val="77AD696C"/>
    <w:multiLevelType w:val="multilevel"/>
    <w:tmpl w:val="3E6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A40A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98A6A8E"/>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C853BBF"/>
    <w:multiLevelType w:val="multilevel"/>
    <w:tmpl w:val="978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5E3DAB"/>
    <w:multiLevelType w:val="hybridMultilevel"/>
    <w:tmpl w:val="6A665F90"/>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62" w15:restartNumberingAfterBreak="0">
    <w:nsid w:val="7F954DB5"/>
    <w:multiLevelType w:val="hybridMultilevel"/>
    <w:tmpl w:val="D0EC87AC"/>
    <w:lvl w:ilvl="0" w:tplc="50789666">
      <w:start w:val="1"/>
      <w:numFmt w:val="bullet"/>
      <w:lvlText w:val="•"/>
      <w:lvlJc w:val="left"/>
      <w:pPr>
        <w:ind w:left="36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1" w:tplc="2ECCAE88">
      <w:start w:val="1"/>
      <w:numFmt w:val="bullet"/>
      <w:lvlText w:val="o"/>
      <w:lvlJc w:val="left"/>
      <w:pPr>
        <w:ind w:left="108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2" w:tplc="1E2E3210">
      <w:start w:val="1"/>
      <w:numFmt w:val="bullet"/>
      <w:lvlText w:val="▪"/>
      <w:lvlJc w:val="left"/>
      <w:pPr>
        <w:ind w:left="18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3" w:tplc="1C64A104">
      <w:start w:val="1"/>
      <w:numFmt w:val="bullet"/>
      <w:lvlText w:val="•"/>
      <w:lvlJc w:val="left"/>
      <w:pPr>
        <w:ind w:left="252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4" w:tplc="9EDA7F2C">
      <w:start w:val="1"/>
      <w:numFmt w:val="bullet"/>
      <w:lvlText w:val="o"/>
      <w:lvlJc w:val="left"/>
      <w:pPr>
        <w:ind w:left="324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5" w:tplc="61F20DBE">
      <w:start w:val="1"/>
      <w:numFmt w:val="bullet"/>
      <w:lvlText w:val="▪"/>
      <w:lvlJc w:val="left"/>
      <w:pPr>
        <w:ind w:left="396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6" w:tplc="8962E19A">
      <w:start w:val="1"/>
      <w:numFmt w:val="bullet"/>
      <w:lvlText w:val="•"/>
      <w:lvlJc w:val="left"/>
      <w:pPr>
        <w:ind w:left="4680"/>
      </w:pPr>
      <w:rPr>
        <w:rFonts w:ascii="Arial" w:eastAsia="Arial" w:hAnsi="Arial" w:cs="Arial"/>
        <w:b w:val="0"/>
        <w:i w:val="0"/>
        <w:strike w:val="0"/>
        <w:dstrike w:val="0"/>
        <w:color w:val="2C6F8B"/>
        <w:sz w:val="20"/>
        <w:szCs w:val="20"/>
        <w:u w:val="none" w:color="000000"/>
        <w:bdr w:val="none" w:sz="0" w:space="0" w:color="auto"/>
        <w:shd w:val="clear" w:color="auto" w:fill="auto"/>
        <w:vertAlign w:val="baseline"/>
      </w:rPr>
    </w:lvl>
    <w:lvl w:ilvl="7" w:tplc="58CE5FC0">
      <w:start w:val="1"/>
      <w:numFmt w:val="bullet"/>
      <w:lvlText w:val="o"/>
      <w:lvlJc w:val="left"/>
      <w:pPr>
        <w:ind w:left="540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lvl w:ilvl="8" w:tplc="DB9C96FC">
      <w:start w:val="1"/>
      <w:numFmt w:val="bullet"/>
      <w:lvlText w:val="▪"/>
      <w:lvlJc w:val="left"/>
      <w:pPr>
        <w:ind w:left="6120"/>
      </w:pPr>
      <w:rPr>
        <w:rFonts w:ascii="Segoe UI Symbol" w:eastAsia="Segoe UI Symbol" w:hAnsi="Segoe UI Symbol" w:cs="Segoe UI Symbol"/>
        <w:b w:val="0"/>
        <w:i w:val="0"/>
        <w:strike w:val="0"/>
        <w:dstrike w:val="0"/>
        <w:color w:val="2C6F8B"/>
        <w:sz w:val="20"/>
        <w:szCs w:val="20"/>
        <w:u w:val="none" w:color="000000"/>
        <w:bdr w:val="none" w:sz="0" w:space="0" w:color="auto"/>
        <w:shd w:val="clear" w:color="auto" w:fill="auto"/>
        <w:vertAlign w:val="baseline"/>
      </w:rPr>
    </w:lvl>
  </w:abstractNum>
  <w:num w:numId="1" w16cid:durableId="393894125">
    <w:abstractNumId w:val="2"/>
  </w:num>
  <w:num w:numId="2" w16cid:durableId="610285722">
    <w:abstractNumId w:val="49"/>
  </w:num>
  <w:num w:numId="3" w16cid:durableId="2028364550">
    <w:abstractNumId w:val="24"/>
  </w:num>
  <w:num w:numId="4" w16cid:durableId="1396129473">
    <w:abstractNumId w:val="30"/>
  </w:num>
  <w:num w:numId="5" w16cid:durableId="478494697">
    <w:abstractNumId w:val="20"/>
  </w:num>
  <w:num w:numId="6" w16cid:durableId="5985901">
    <w:abstractNumId w:val="28"/>
  </w:num>
  <w:num w:numId="7" w16cid:durableId="112671406">
    <w:abstractNumId w:val="58"/>
  </w:num>
  <w:num w:numId="8" w16cid:durableId="971980101">
    <w:abstractNumId w:val="27"/>
  </w:num>
  <w:num w:numId="9" w16cid:durableId="1688018732">
    <w:abstractNumId w:val="29"/>
  </w:num>
  <w:num w:numId="10" w16cid:durableId="1133789494">
    <w:abstractNumId w:val="61"/>
  </w:num>
  <w:num w:numId="11" w16cid:durableId="12655065">
    <w:abstractNumId w:val="26"/>
  </w:num>
  <w:num w:numId="12" w16cid:durableId="1017467309">
    <w:abstractNumId w:val="5"/>
  </w:num>
  <w:num w:numId="13" w16cid:durableId="1795904610">
    <w:abstractNumId w:val="39"/>
  </w:num>
  <w:num w:numId="14" w16cid:durableId="619649689">
    <w:abstractNumId w:val="55"/>
  </w:num>
  <w:num w:numId="15" w16cid:durableId="38750415">
    <w:abstractNumId w:val="36"/>
  </w:num>
  <w:num w:numId="16" w16cid:durableId="2050062276">
    <w:abstractNumId w:val="54"/>
  </w:num>
  <w:num w:numId="17" w16cid:durableId="1904633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80858">
    <w:abstractNumId w:val="17"/>
  </w:num>
  <w:num w:numId="20" w16cid:durableId="744376365">
    <w:abstractNumId w:val="10"/>
  </w:num>
  <w:num w:numId="21" w16cid:durableId="648631316">
    <w:abstractNumId w:val="34"/>
  </w:num>
  <w:num w:numId="22" w16cid:durableId="2109083922">
    <w:abstractNumId w:val="56"/>
  </w:num>
  <w:num w:numId="23" w16cid:durableId="1021667650">
    <w:abstractNumId w:val="43"/>
  </w:num>
  <w:num w:numId="24" w16cid:durableId="1291669007">
    <w:abstractNumId w:val="16"/>
  </w:num>
  <w:num w:numId="25" w16cid:durableId="1837921810">
    <w:abstractNumId w:val="50"/>
  </w:num>
  <w:num w:numId="26" w16cid:durableId="1526558163">
    <w:abstractNumId w:val="47"/>
  </w:num>
  <w:num w:numId="27" w16cid:durableId="208541513">
    <w:abstractNumId w:val="46"/>
  </w:num>
  <w:num w:numId="28" w16cid:durableId="871726203">
    <w:abstractNumId w:val="22"/>
  </w:num>
  <w:num w:numId="29" w16cid:durableId="929267141">
    <w:abstractNumId w:val="6"/>
  </w:num>
  <w:num w:numId="30" w16cid:durableId="915212230">
    <w:abstractNumId w:val="13"/>
  </w:num>
  <w:num w:numId="31" w16cid:durableId="1836602891">
    <w:abstractNumId w:val="7"/>
  </w:num>
  <w:num w:numId="32" w16cid:durableId="1750423276">
    <w:abstractNumId w:val="42"/>
  </w:num>
  <w:num w:numId="33" w16cid:durableId="945506308">
    <w:abstractNumId w:val="45"/>
  </w:num>
  <w:num w:numId="34" w16cid:durableId="2071465088">
    <w:abstractNumId w:val="59"/>
  </w:num>
  <w:num w:numId="35" w16cid:durableId="1937012241">
    <w:abstractNumId w:val="38"/>
  </w:num>
  <w:num w:numId="36" w16cid:durableId="315190322">
    <w:abstractNumId w:val="44"/>
  </w:num>
  <w:num w:numId="37" w16cid:durableId="1467158395">
    <w:abstractNumId w:val="53"/>
  </w:num>
  <w:num w:numId="38" w16cid:durableId="1692224802">
    <w:abstractNumId w:val="21"/>
  </w:num>
  <w:num w:numId="39" w16cid:durableId="518812470">
    <w:abstractNumId w:val="1"/>
  </w:num>
  <w:num w:numId="40" w16cid:durableId="1745833635">
    <w:abstractNumId w:val="37"/>
  </w:num>
  <w:num w:numId="41" w16cid:durableId="75396239">
    <w:abstractNumId w:val="14"/>
  </w:num>
  <w:num w:numId="42" w16cid:durableId="1161695122">
    <w:abstractNumId w:val="62"/>
  </w:num>
  <w:num w:numId="43" w16cid:durableId="742027894">
    <w:abstractNumId w:val="52"/>
  </w:num>
  <w:num w:numId="44" w16cid:durableId="1313831077">
    <w:abstractNumId w:val="8"/>
  </w:num>
  <w:num w:numId="45" w16cid:durableId="1138912230">
    <w:abstractNumId w:val="32"/>
  </w:num>
  <w:num w:numId="46" w16cid:durableId="1569077866">
    <w:abstractNumId w:val="19"/>
  </w:num>
  <w:num w:numId="47" w16cid:durableId="1508835430">
    <w:abstractNumId w:val="33"/>
  </w:num>
  <w:num w:numId="48" w16cid:durableId="2070152053">
    <w:abstractNumId w:val="35"/>
  </w:num>
  <w:num w:numId="49" w16cid:durableId="834994799">
    <w:abstractNumId w:val="9"/>
  </w:num>
  <w:num w:numId="50" w16cid:durableId="2006080918">
    <w:abstractNumId w:val="57"/>
  </w:num>
  <w:num w:numId="51" w16cid:durableId="534540416">
    <w:abstractNumId w:val="18"/>
  </w:num>
  <w:num w:numId="52" w16cid:durableId="639843619">
    <w:abstractNumId w:val="31"/>
  </w:num>
  <w:num w:numId="53" w16cid:durableId="173346258">
    <w:abstractNumId w:val="60"/>
  </w:num>
  <w:num w:numId="54" w16cid:durableId="764304366">
    <w:abstractNumId w:val="41"/>
  </w:num>
  <w:num w:numId="55" w16cid:durableId="602611517">
    <w:abstractNumId w:val="11"/>
  </w:num>
  <w:num w:numId="56" w16cid:durableId="484779841">
    <w:abstractNumId w:val="4"/>
  </w:num>
  <w:num w:numId="57" w16cid:durableId="404962581">
    <w:abstractNumId w:val="51"/>
  </w:num>
  <w:num w:numId="58" w16cid:durableId="1454204779">
    <w:abstractNumId w:val="12"/>
  </w:num>
  <w:num w:numId="59" w16cid:durableId="551312792">
    <w:abstractNumId w:val="0"/>
  </w:num>
  <w:num w:numId="60" w16cid:durableId="877743525">
    <w:abstractNumId w:val="3"/>
  </w:num>
  <w:num w:numId="61" w16cid:durableId="1815871795">
    <w:abstractNumId w:val="25"/>
  </w:num>
  <w:num w:numId="62" w16cid:durableId="159471506">
    <w:abstractNumId w:val="40"/>
  </w:num>
  <w:num w:numId="63" w16cid:durableId="91581982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7F"/>
    <w:rsid w:val="00005255"/>
    <w:rsid w:val="00006C38"/>
    <w:rsid w:val="00011252"/>
    <w:rsid w:val="00013DE7"/>
    <w:rsid w:val="00016F38"/>
    <w:rsid w:val="00020E19"/>
    <w:rsid w:val="00022AF6"/>
    <w:rsid w:val="00026720"/>
    <w:rsid w:val="00031938"/>
    <w:rsid w:val="00035AE9"/>
    <w:rsid w:val="0005641E"/>
    <w:rsid w:val="000622F6"/>
    <w:rsid w:val="00062300"/>
    <w:rsid w:val="00067A8D"/>
    <w:rsid w:val="00071626"/>
    <w:rsid w:val="0007634F"/>
    <w:rsid w:val="00083699"/>
    <w:rsid w:val="00084697"/>
    <w:rsid w:val="0009497B"/>
    <w:rsid w:val="000953E9"/>
    <w:rsid w:val="00096DAB"/>
    <w:rsid w:val="000A1351"/>
    <w:rsid w:val="000A60AF"/>
    <w:rsid w:val="000A6D00"/>
    <w:rsid w:val="000B168D"/>
    <w:rsid w:val="000B2FE2"/>
    <w:rsid w:val="000B5DC9"/>
    <w:rsid w:val="000C19A6"/>
    <w:rsid w:val="000C54AD"/>
    <w:rsid w:val="000D60F0"/>
    <w:rsid w:val="000D618E"/>
    <w:rsid w:val="000D7366"/>
    <w:rsid w:val="000E3381"/>
    <w:rsid w:val="000E4EB7"/>
    <w:rsid w:val="000F66F2"/>
    <w:rsid w:val="00107261"/>
    <w:rsid w:val="00110413"/>
    <w:rsid w:val="00112149"/>
    <w:rsid w:val="0011431A"/>
    <w:rsid w:val="001218A5"/>
    <w:rsid w:val="00125412"/>
    <w:rsid w:val="00127C76"/>
    <w:rsid w:val="0013003B"/>
    <w:rsid w:val="00130214"/>
    <w:rsid w:val="00130D50"/>
    <w:rsid w:val="0013225E"/>
    <w:rsid w:val="0013509B"/>
    <w:rsid w:val="00141045"/>
    <w:rsid w:val="001411A9"/>
    <w:rsid w:val="0014394F"/>
    <w:rsid w:val="00144149"/>
    <w:rsid w:val="00150B80"/>
    <w:rsid w:val="00156FB9"/>
    <w:rsid w:val="001604DC"/>
    <w:rsid w:val="00161D90"/>
    <w:rsid w:val="001660D5"/>
    <w:rsid w:val="00167D19"/>
    <w:rsid w:val="00172DBC"/>
    <w:rsid w:val="00173924"/>
    <w:rsid w:val="001770AB"/>
    <w:rsid w:val="0017783C"/>
    <w:rsid w:val="0018399A"/>
    <w:rsid w:val="00184852"/>
    <w:rsid w:val="00185EE7"/>
    <w:rsid w:val="00194F93"/>
    <w:rsid w:val="00196DA9"/>
    <w:rsid w:val="001A3B54"/>
    <w:rsid w:val="001A5B73"/>
    <w:rsid w:val="001A6086"/>
    <w:rsid w:val="001A796C"/>
    <w:rsid w:val="001C26C0"/>
    <w:rsid w:val="001D2DA4"/>
    <w:rsid w:val="001E2591"/>
    <w:rsid w:val="001E485B"/>
    <w:rsid w:val="001F06A8"/>
    <w:rsid w:val="001F0F40"/>
    <w:rsid w:val="001F10B5"/>
    <w:rsid w:val="001F1F46"/>
    <w:rsid w:val="001F75D8"/>
    <w:rsid w:val="00202A00"/>
    <w:rsid w:val="00203480"/>
    <w:rsid w:val="002077DD"/>
    <w:rsid w:val="00213889"/>
    <w:rsid w:val="00214132"/>
    <w:rsid w:val="00215C60"/>
    <w:rsid w:val="00226520"/>
    <w:rsid w:val="002347E6"/>
    <w:rsid w:val="00237340"/>
    <w:rsid w:val="00240AF1"/>
    <w:rsid w:val="00240C12"/>
    <w:rsid w:val="00240D22"/>
    <w:rsid w:val="00242EFA"/>
    <w:rsid w:val="00245E4A"/>
    <w:rsid w:val="00245EA4"/>
    <w:rsid w:val="00257A2B"/>
    <w:rsid w:val="00260104"/>
    <w:rsid w:val="00261D96"/>
    <w:rsid w:val="00265342"/>
    <w:rsid w:val="002702B3"/>
    <w:rsid w:val="002736C2"/>
    <w:rsid w:val="00283E39"/>
    <w:rsid w:val="002878E4"/>
    <w:rsid w:val="0029014B"/>
    <w:rsid w:val="00290604"/>
    <w:rsid w:val="00291618"/>
    <w:rsid w:val="002A4292"/>
    <w:rsid w:val="002B5817"/>
    <w:rsid w:val="002C01D9"/>
    <w:rsid w:val="002C113C"/>
    <w:rsid w:val="002C2C1B"/>
    <w:rsid w:val="002D64BC"/>
    <w:rsid w:val="002E30DA"/>
    <w:rsid w:val="002E5B8E"/>
    <w:rsid w:val="002E67F7"/>
    <w:rsid w:val="002E720E"/>
    <w:rsid w:val="002F060A"/>
    <w:rsid w:val="003011E0"/>
    <w:rsid w:val="00302DE7"/>
    <w:rsid w:val="003063F6"/>
    <w:rsid w:val="003074B5"/>
    <w:rsid w:val="00307C6B"/>
    <w:rsid w:val="00314020"/>
    <w:rsid w:val="00316006"/>
    <w:rsid w:val="003265E6"/>
    <w:rsid w:val="0033253E"/>
    <w:rsid w:val="00342D31"/>
    <w:rsid w:val="00346AB3"/>
    <w:rsid w:val="00351E05"/>
    <w:rsid w:val="003542A0"/>
    <w:rsid w:val="003616F8"/>
    <w:rsid w:val="003712B1"/>
    <w:rsid w:val="00380F6D"/>
    <w:rsid w:val="00382F58"/>
    <w:rsid w:val="00385C69"/>
    <w:rsid w:val="00385D93"/>
    <w:rsid w:val="00387817"/>
    <w:rsid w:val="00392E5D"/>
    <w:rsid w:val="00393BC2"/>
    <w:rsid w:val="003963D0"/>
    <w:rsid w:val="003A19AC"/>
    <w:rsid w:val="003A1EED"/>
    <w:rsid w:val="003A4709"/>
    <w:rsid w:val="003B7422"/>
    <w:rsid w:val="003B7FB1"/>
    <w:rsid w:val="003C0E71"/>
    <w:rsid w:val="003C3410"/>
    <w:rsid w:val="003C34BA"/>
    <w:rsid w:val="003C5F49"/>
    <w:rsid w:val="003D2FAB"/>
    <w:rsid w:val="003D311C"/>
    <w:rsid w:val="003D4315"/>
    <w:rsid w:val="003D5C4E"/>
    <w:rsid w:val="003E182B"/>
    <w:rsid w:val="003E5B30"/>
    <w:rsid w:val="003F0DB4"/>
    <w:rsid w:val="003F14E4"/>
    <w:rsid w:val="003F2B1C"/>
    <w:rsid w:val="003F5212"/>
    <w:rsid w:val="003F61D2"/>
    <w:rsid w:val="0040398D"/>
    <w:rsid w:val="00405175"/>
    <w:rsid w:val="004120A8"/>
    <w:rsid w:val="004133F0"/>
    <w:rsid w:val="00422531"/>
    <w:rsid w:val="0042271B"/>
    <w:rsid w:val="0043096C"/>
    <w:rsid w:val="004324F8"/>
    <w:rsid w:val="00437042"/>
    <w:rsid w:val="00437DDA"/>
    <w:rsid w:val="00441EB7"/>
    <w:rsid w:val="004436B0"/>
    <w:rsid w:val="0044690A"/>
    <w:rsid w:val="00453E03"/>
    <w:rsid w:val="00454055"/>
    <w:rsid w:val="0045581D"/>
    <w:rsid w:val="004602EE"/>
    <w:rsid w:val="00463FEF"/>
    <w:rsid w:val="00465DC3"/>
    <w:rsid w:val="0048085B"/>
    <w:rsid w:val="00481CAC"/>
    <w:rsid w:val="00485236"/>
    <w:rsid w:val="0048575F"/>
    <w:rsid w:val="00485D2B"/>
    <w:rsid w:val="004865C4"/>
    <w:rsid w:val="00487B94"/>
    <w:rsid w:val="004917D3"/>
    <w:rsid w:val="00494535"/>
    <w:rsid w:val="004A1053"/>
    <w:rsid w:val="004A357B"/>
    <w:rsid w:val="004A596D"/>
    <w:rsid w:val="004A5EB5"/>
    <w:rsid w:val="004B0CC5"/>
    <w:rsid w:val="004B10BE"/>
    <w:rsid w:val="004B4849"/>
    <w:rsid w:val="004B5A64"/>
    <w:rsid w:val="004C33A5"/>
    <w:rsid w:val="004C374F"/>
    <w:rsid w:val="004C7C55"/>
    <w:rsid w:val="004D39B1"/>
    <w:rsid w:val="004D67FA"/>
    <w:rsid w:val="004F6400"/>
    <w:rsid w:val="00500B0E"/>
    <w:rsid w:val="00501F27"/>
    <w:rsid w:val="0050271A"/>
    <w:rsid w:val="00512866"/>
    <w:rsid w:val="00513B94"/>
    <w:rsid w:val="00520987"/>
    <w:rsid w:val="00522DD8"/>
    <w:rsid w:val="005244E7"/>
    <w:rsid w:val="00525BF3"/>
    <w:rsid w:val="00536375"/>
    <w:rsid w:val="00537328"/>
    <w:rsid w:val="00537480"/>
    <w:rsid w:val="00542C81"/>
    <w:rsid w:val="00544FB3"/>
    <w:rsid w:val="00551F8F"/>
    <w:rsid w:val="0055467D"/>
    <w:rsid w:val="00561CF5"/>
    <w:rsid w:val="005738C7"/>
    <w:rsid w:val="00574209"/>
    <w:rsid w:val="005766D9"/>
    <w:rsid w:val="0057784E"/>
    <w:rsid w:val="00580EFA"/>
    <w:rsid w:val="00583752"/>
    <w:rsid w:val="00583AFA"/>
    <w:rsid w:val="00584C85"/>
    <w:rsid w:val="00597832"/>
    <w:rsid w:val="00597974"/>
    <w:rsid w:val="005A0F38"/>
    <w:rsid w:val="005A1AB4"/>
    <w:rsid w:val="005A781E"/>
    <w:rsid w:val="005B7D6B"/>
    <w:rsid w:val="005C024A"/>
    <w:rsid w:val="005C0B01"/>
    <w:rsid w:val="005C3ED8"/>
    <w:rsid w:val="005C3F36"/>
    <w:rsid w:val="005D1D6C"/>
    <w:rsid w:val="005D1FC5"/>
    <w:rsid w:val="005D48DC"/>
    <w:rsid w:val="005E0438"/>
    <w:rsid w:val="005E1258"/>
    <w:rsid w:val="005E3DF4"/>
    <w:rsid w:val="005F150B"/>
    <w:rsid w:val="005F22DF"/>
    <w:rsid w:val="005F7CDE"/>
    <w:rsid w:val="006025DD"/>
    <w:rsid w:val="0060363C"/>
    <w:rsid w:val="00607C09"/>
    <w:rsid w:val="00611209"/>
    <w:rsid w:val="006132B7"/>
    <w:rsid w:val="00617BFD"/>
    <w:rsid w:val="00620A6E"/>
    <w:rsid w:val="00621DDA"/>
    <w:rsid w:val="0062265A"/>
    <w:rsid w:val="00623267"/>
    <w:rsid w:val="00624F6E"/>
    <w:rsid w:val="0062769E"/>
    <w:rsid w:val="006277D9"/>
    <w:rsid w:val="006310D9"/>
    <w:rsid w:val="006326AA"/>
    <w:rsid w:val="006368A3"/>
    <w:rsid w:val="00636F55"/>
    <w:rsid w:val="00637DD5"/>
    <w:rsid w:val="00644B59"/>
    <w:rsid w:val="00650550"/>
    <w:rsid w:val="00651957"/>
    <w:rsid w:val="00651BD4"/>
    <w:rsid w:val="006563C7"/>
    <w:rsid w:val="006610CF"/>
    <w:rsid w:val="00663719"/>
    <w:rsid w:val="00663868"/>
    <w:rsid w:val="00663EEA"/>
    <w:rsid w:val="00664426"/>
    <w:rsid w:val="006652D8"/>
    <w:rsid w:val="00665560"/>
    <w:rsid w:val="00675D0B"/>
    <w:rsid w:val="00676DFB"/>
    <w:rsid w:val="00683DF0"/>
    <w:rsid w:val="0068576E"/>
    <w:rsid w:val="00686B6B"/>
    <w:rsid w:val="006878D0"/>
    <w:rsid w:val="0069269C"/>
    <w:rsid w:val="0069321F"/>
    <w:rsid w:val="00695E96"/>
    <w:rsid w:val="00696EE2"/>
    <w:rsid w:val="006A149D"/>
    <w:rsid w:val="006A301C"/>
    <w:rsid w:val="006A5912"/>
    <w:rsid w:val="006A5A3D"/>
    <w:rsid w:val="006A5B86"/>
    <w:rsid w:val="006A6324"/>
    <w:rsid w:val="006A7B0F"/>
    <w:rsid w:val="006B3435"/>
    <w:rsid w:val="006C15CC"/>
    <w:rsid w:val="006C2BA4"/>
    <w:rsid w:val="006D368F"/>
    <w:rsid w:val="006D62FF"/>
    <w:rsid w:val="006E392C"/>
    <w:rsid w:val="006E3F81"/>
    <w:rsid w:val="006E5DF7"/>
    <w:rsid w:val="00703F37"/>
    <w:rsid w:val="00705083"/>
    <w:rsid w:val="00707C90"/>
    <w:rsid w:val="007110DC"/>
    <w:rsid w:val="007158C3"/>
    <w:rsid w:val="00716FC8"/>
    <w:rsid w:val="0072163D"/>
    <w:rsid w:val="007226BD"/>
    <w:rsid w:val="007234EF"/>
    <w:rsid w:val="00723656"/>
    <w:rsid w:val="0072491D"/>
    <w:rsid w:val="0072599D"/>
    <w:rsid w:val="0072683A"/>
    <w:rsid w:val="00731B28"/>
    <w:rsid w:val="00735B45"/>
    <w:rsid w:val="007410BD"/>
    <w:rsid w:val="007413D7"/>
    <w:rsid w:val="007419A4"/>
    <w:rsid w:val="0074330B"/>
    <w:rsid w:val="00745EC9"/>
    <w:rsid w:val="007545F6"/>
    <w:rsid w:val="00754E00"/>
    <w:rsid w:val="00756AC8"/>
    <w:rsid w:val="00761F6B"/>
    <w:rsid w:val="00762C2C"/>
    <w:rsid w:val="007660E9"/>
    <w:rsid w:val="00766725"/>
    <w:rsid w:val="00771533"/>
    <w:rsid w:val="00775BD7"/>
    <w:rsid w:val="007761A3"/>
    <w:rsid w:val="00777CA4"/>
    <w:rsid w:val="007838F5"/>
    <w:rsid w:val="00786EC8"/>
    <w:rsid w:val="007955D5"/>
    <w:rsid w:val="00797A8E"/>
    <w:rsid w:val="007A1573"/>
    <w:rsid w:val="007A6831"/>
    <w:rsid w:val="007A6DDF"/>
    <w:rsid w:val="007A7058"/>
    <w:rsid w:val="007A763E"/>
    <w:rsid w:val="007B0E5B"/>
    <w:rsid w:val="007B7211"/>
    <w:rsid w:val="007B7EEF"/>
    <w:rsid w:val="007C1BB7"/>
    <w:rsid w:val="007D1BC8"/>
    <w:rsid w:val="007D221F"/>
    <w:rsid w:val="007D4465"/>
    <w:rsid w:val="007D542B"/>
    <w:rsid w:val="007D6555"/>
    <w:rsid w:val="007D698B"/>
    <w:rsid w:val="007D7D06"/>
    <w:rsid w:val="007F6AFE"/>
    <w:rsid w:val="008012B6"/>
    <w:rsid w:val="00802078"/>
    <w:rsid w:val="00804A96"/>
    <w:rsid w:val="008072F2"/>
    <w:rsid w:val="0081450B"/>
    <w:rsid w:val="008200E3"/>
    <w:rsid w:val="00825AB0"/>
    <w:rsid w:val="008263AF"/>
    <w:rsid w:val="0082776C"/>
    <w:rsid w:val="00831E4F"/>
    <w:rsid w:val="00833E65"/>
    <w:rsid w:val="00837519"/>
    <w:rsid w:val="008400DF"/>
    <w:rsid w:val="0084025D"/>
    <w:rsid w:val="00845A67"/>
    <w:rsid w:val="00847BE9"/>
    <w:rsid w:val="00847C1A"/>
    <w:rsid w:val="00860FE5"/>
    <w:rsid w:val="0086183D"/>
    <w:rsid w:val="00866927"/>
    <w:rsid w:val="008726A4"/>
    <w:rsid w:val="00874181"/>
    <w:rsid w:val="00874627"/>
    <w:rsid w:val="00874EAB"/>
    <w:rsid w:val="00882DE8"/>
    <w:rsid w:val="00885BCB"/>
    <w:rsid w:val="00885FB2"/>
    <w:rsid w:val="0088731A"/>
    <w:rsid w:val="00893E54"/>
    <w:rsid w:val="00894E69"/>
    <w:rsid w:val="00896C79"/>
    <w:rsid w:val="00896F6F"/>
    <w:rsid w:val="008A29B6"/>
    <w:rsid w:val="008A3538"/>
    <w:rsid w:val="008A688E"/>
    <w:rsid w:val="008A71AD"/>
    <w:rsid w:val="008B18DC"/>
    <w:rsid w:val="008C630A"/>
    <w:rsid w:val="008C7FF6"/>
    <w:rsid w:val="008D3781"/>
    <w:rsid w:val="008D4D81"/>
    <w:rsid w:val="008D69EC"/>
    <w:rsid w:val="008E2C36"/>
    <w:rsid w:val="008E32F8"/>
    <w:rsid w:val="008F29E0"/>
    <w:rsid w:val="008F4FE7"/>
    <w:rsid w:val="00904E98"/>
    <w:rsid w:val="00905491"/>
    <w:rsid w:val="0090707D"/>
    <w:rsid w:val="00934559"/>
    <w:rsid w:val="009348A8"/>
    <w:rsid w:val="00935275"/>
    <w:rsid w:val="009405AB"/>
    <w:rsid w:val="00950521"/>
    <w:rsid w:val="009511B2"/>
    <w:rsid w:val="0095629F"/>
    <w:rsid w:val="00956C53"/>
    <w:rsid w:val="0096164E"/>
    <w:rsid w:val="0096283F"/>
    <w:rsid w:val="00962938"/>
    <w:rsid w:val="009631BD"/>
    <w:rsid w:val="00970526"/>
    <w:rsid w:val="00975175"/>
    <w:rsid w:val="00975337"/>
    <w:rsid w:val="009758C5"/>
    <w:rsid w:val="00980D82"/>
    <w:rsid w:val="009831B9"/>
    <w:rsid w:val="009836F4"/>
    <w:rsid w:val="00992064"/>
    <w:rsid w:val="00993702"/>
    <w:rsid w:val="0099377A"/>
    <w:rsid w:val="00995B9E"/>
    <w:rsid w:val="009A04D3"/>
    <w:rsid w:val="009A50CD"/>
    <w:rsid w:val="009A778D"/>
    <w:rsid w:val="009A7D23"/>
    <w:rsid w:val="009B1F02"/>
    <w:rsid w:val="009B274A"/>
    <w:rsid w:val="009B5C3B"/>
    <w:rsid w:val="009C308B"/>
    <w:rsid w:val="009C3BA2"/>
    <w:rsid w:val="009C605F"/>
    <w:rsid w:val="009D16B5"/>
    <w:rsid w:val="009D2121"/>
    <w:rsid w:val="009E0BC5"/>
    <w:rsid w:val="009E43DE"/>
    <w:rsid w:val="009F09A7"/>
    <w:rsid w:val="009F1F6C"/>
    <w:rsid w:val="009F49AA"/>
    <w:rsid w:val="009F6ED2"/>
    <w:rsid w:val="00A01055"/>
    <w:rsid w:val="00A0195B"/>
    <w:rsid w:val="00A0337A"/>
    <w:rsid w:val="00A1110F"/>
    <w:rsid w:val="00A145E3"/>
    <w:rsid w:val="00A202EF"/>
    <w:rsid w:val="00A258B9"/>
    <w:rsid w:val="00A2696E"/>
    <w:rsid w:val="00A30204"/>
    <w:rsid w:val="00A3267F"/>
    <w:rsid w:val="00A328AB"/>
    <w:rsid w:val="00A347C4"/>
    <w:rsid w:val="00A34B08"/>
    <w:rsid w:val="00A460D2"/>
    <w:rsid w:val="00A4628A"/>
    <w:rsid w:val="00A505A4"/>
    <w:rsid w:val="00A5206D"/>
    <w:rsid w:val="00A53F80"/>
    <w:rsid w:val="00A54BD6"/>
    <w:rsid w:val="00A55223"/>
    <w:rsid w:val="00A5523E"/>
    <w:rsid w:val="00A64D2B"/>
    <w:rsid w:val="00A70B5E"/>
    <w:rsid w:val="00A70CBC"/>
    <w:rsid w:val="00A84CAF"/>
    <w:rsid w:val="00A86B05"/>
    <w:rsid w:val="00A86C70"/>
    <w:rsid w:val="00A87071"/>
    <w:rsid w:val="00A94DC0"/>
    <w:rsid w:val="00AA02E5"/>
    <w:rsid w:val="00AA2272"/>
    <w:rsid w:val="00AA24FA"/>
    <w:rsid w:val="00AA2519"/>
    <w:rsid w:val="00AA346E"/>
    <w:rsid w:val="00AA7414"/>
    <w:rsid w:val="00AA75F7"/>
    <w:rsid w:val="00AD3528"/>
    <w:rsid w:val="00AD356C"/>
    <w:rsid w:val="00AD72D5"/>
    <w:rsid w:val="00AD7FD0"/>
    <w:rsid w:val="00AE0AD4"/>
    <w:rsid w:val="00AE2B0F"/>
    <w:rsid w:val="00AE3360"/>
    <w:rsid w:val="00AE37C7"/>
    <w:rsid w:val="00AE757B"/>
    <w:rsid w:val="00AF063D"/>
    <w:rsid w:val="00AF2FCC"/>
    <w:rsid w:val="00B027D3"/>
    <w:rsid w:val="00B02F05"/>
    <w:rsid w:val="00B0364A"/>
    <w:rsid w:val="00B0498A"/>
    <w:rsid w:val="00B10DDE"/>
    <w:rsid w:val="00B11BBD"/>
    <w:rsid w:val="00B166BF"/>
    <w:rsid w:val="00B16D1F"/>
    <w:rsid w:val="00B21096"/>
    <w:rsid w:val="00B21E7B"/>
    <w:rsid w:val="00B25E80"/>
    <w:rsid w:val="00B2D150"/>
    <w:rsid w:val="00B3132D"/>
    <w:rsid w:val="00B316E5"/>
    <w:rsid w:val="00B353BC"/>
    <w:rsid w:val="00B3607F"/>
    <w:rsid w:val="00B406B4"/>
    <w:rsid w:val="00B40BB3"/>
    <w:rsid w:val="00B4678E"/>
    <w:rsid w:val="00B47779"/>
    <w:rsid w:val="00B561CD"/>
    <w:rsid w:val="00B561DE"/>
    <w:rsid w:val="00B60956"/>
    <w:rsid w:val="00B6253D"/>
    <w:rsid w:val="00B643CD"/>
    <w:rsid w:val="00B71CF3"/>
    <w:rsid w:val="00B749B3"/>
    <w:rsid w:val="00B75EF6"/>
    <w:rsid w:val="00B76AF5"/>
    <w:rsid w:val="00B77D2D"/>
    <w:rsid w:val="00B8051C"/>
    <w:rsid w:val="00B84361"/>
    <w:rsid w:val="00B84578"/>
    <w:rsid w:val="00B84A0C"/>
    <w:rsid w:val="00B86AA6"/>
    <w:rsid w:val="00B86BC2"/>
    <w:rsid w:val="00B94F8A"/>
    <w:rsid w:val="00B95694"/>
    <w:rsid w:val="00B965F1"/>
    <w:rsid w:val="00BA28B5"/>
    <w:rsid w:val="00BA3F7D"/>
    <w:rsid w:val="00BB00DF"/>
    <w:rsid w:val="00BB4D2F"/>
    <w:rsid w:val="00BB6046"/>
    <w:rsid w:val="00BC28F9"/>
    <w:rsid w:val="00BE3E1C"/>
    <w:rsid w:val="00BF4403"/>
    <w:rsid w:val="00BF5780"/>
    <w:rsid w:val="00BF6CAB"/>
    <w:rsid w:val="00C04BAE"/>
    <w:rsid w:val="00C10765"/>
    <w:rsid w:val="00C11075"/>
    <w:rsid w:val="00C151B6"/>
    <w:rsid w:val="00C22E45"/>
    <w:rsid w:val="00C318DB"/>
    <w:rsid w:val="00C40488"/>
    <w:rsid w:val="00C60860"/>
    <w:rsid w:val="00C62F2A"/>
    <w:rsid w:val="00C64F34"/>
    <w:rsid w:val="00C71928"/>
    <w:rsid w:val="00C76CA5"/>
    <w:rsid w:val="00C8089F"/>
    <w:rsid w:val="00C83E1D"/>
    <w:rsid w:val="00C86E6E"/>
    <w:rsid w:val="00CA18D6"/>
    <w:rsid w:val="00CB1928"/>
    <w:rsid w:val="00CB47F6"/>
    <w:rsid w:val="00CB69EF"/>
    <w:rsid w:val="00CB6C06"/>
    <w:rsid w:val="00CC0E68"/>
    <w:rsid w:val="00CC289B"/>
    <w:rsid w:val="00CC4F70"/>
    <w:rsid w:val="00CC73C9"/>
    <w:rsid w:val="00CD0F62"/>
    <w:rsid w:val="00CD100A"/>
    <w:rsid w:val="00CD2D44"/>
    <w:rsid w:val="00CD6741"/>
    <w:rsid w:val="00CD71EB"/>
    <w:rsid w:val="00CF16A4"/>
    <w:rsid w:val="00CF70B6"/>
    <w:rsid w:val="00CF7AAC"/>
    <w:rsid w:val="00D025CD"/>
    <w:rsid w:val="00D02C00"/>
    <w:rsid w:val="00D0301C"/>
    <w:rsid w:val="00D033C5"/>
    <w:rsid w:val="00D0503D"/>
    <w:rsid w:val="00D05B31"/>
    <w:rsid w:val="00D05F0E"/>
    <w:rsid w:val="00D11728"/>
    <w:rsid w:val="00D1190E"/>
    <w:rsid w:val="00D124D2"/>
    <w:rsid w:val="00D1378C"/>
    <w:rsid w:val="00D16B36"/>
    <w:rsid w:val="00D16E5D"/>
    <w:rsid w:val="00D37351"/>
    <w:rsid w:val="00D4214D"/>
    <w:rsid w:val="00D46A5B"/>
    <w:rsid w:val="00D5087F"/>
    <w:rsid w:val="00D543DF"/>
    <w:rsid w:val="00D60214"/>
    <w:rsid w:val="00D63549"/>
    <w:rsid w:val="00D650E9"/>
    <w:rsid w:val="00D651A3"/>
    <w:rsid w:val="00D836F7"/>
    <w:rsid w:val="00D93C21"/>
    <w:rsid w:val="00D952E3"/>
    <w:rsid w:val="00DA09E6"/>
    <w:rsid w:val="00DA3427"/>
    <w:rsid w:val="00DA3DD0"/>
    <w:rsid w:val="00DB3065"/>
    <w:rsid w:val="00DB55D4"/>
    <w:rsid w:val="00DB64D1"/>
    <w:rsid w:val="00DC79CB"/>
    <w:rsid w:val="00DD00ED"/>
    <w:rsid w:val="00DD29CC"/>
    <w:rsid w:val="00DD4AD8"/>
    <w:rsid w:val="00DE1EA8"/>
    <w:rsid w:val="00DE1EF1"/>
    <w:rsid w:val="00DE3B64"/>
    <w:rsid w:val="00DE7AAE"/>
    <w:rsid w:val="00DF4B7F"/>
    <w:rsid w:val="00DF71FC"/>
    <w:rsid w:val="00DF78A1"/>
    <w:rsid w:val="00E02896"/>
    <w:rsid w:val="00E12F5F"/>
    <w:rsid w:val="00E1603D"/>
    <w:rsid w:val="00E213B7"/>
    <w:rsid w:val="00E233E4"/>
    <w:rsid w:val="00E235AE"/>
    <w:rsid w:val="00E27B05"/>
    <w:rsid w:val="00E31AA8"/>
    <w:rsid w:val="00E3228A"/>
    <w:rsid w:val="00E32997"/>
    <w:rsid w:val="00E3350C"/>
    <w:rsid w:val="00E33638"/>
    <w:rsid w:val="00E35BD3"/>
    <w:rsid w:val="00E40FBF"/>
    <w:rsid w:val="00E43BEB"/>
    <w:rsid w:val="00E46E35"/>
    <w:rsid w:val="00E511F8"/>
    <w:rsid w:val="00E51835"/>
    <w:rsid w:val="00E54470"/>
    <w:rsid w:val="00E54CF4"/>
    <w:rsid w:val="00E62A85"/>
    <w:rsid w:val="00E662F9"/>
    <w:rsid w:val="00E72774"/>
    <w:rsid w:val="00E77ED0"/>
    <w:rsid w:val="00E8061B"/>
    <w:rsid w:val="00E825ED"/>
    <w:rsid w:val="00E839E6"/>
    <w:rsid w:val="00E83B6D"/>
    <w:rsid w:val="00E85F2D"/>
    <w:rsid w:val="00E90D7F"/>
    <w:rsid w:val="00E95221"/>
    <w:rsid w:val="00E956A2"/>
    <w:rsid w:val="00EA0D8C"/>
    <w:rsid w:val="00EA1382"/>
    <w:rsid w:val="00EA475C"/>
    <w:rsid w:val="00EC15FD"/>
    <w:rsid w:val="00EC170A"/>
    <w:rsid w:val="00ED6F24"/>
    <w:rsid w:val="00EE1C25"/>
    <w:rsid w:val="00EE38B6"/>
    <w:rsid w:val="00EE7E22"/>
    <w:rsid w:val="00EF3FFC"/>
    <w:rsid w:val="00EF5A08"/>
    <w:rsid w:val="00EF6CE0"/>
    <w:rsid w:val="00F02ED0"/>
    <w:rsid w:val="00F066CF"/>
    <w:rsid w:val="00F1513C"/>
    <w:rsid w:val="00F2085B"/>
    <w:rsid w:val="00F23BD1"/>
    <w:rsid w:val="00F244B6"/>
    <w:rsid w:val="00F24C3B"/>
    <w:rsid w:val="00F31420"/>
    <w:rsid w:val="00F32035"/>
    <w:rsid w:val="00F3553D"/>
    <w:rsid w:val="00F36D84"/>
    <w:rsid w:val="00F42F74"/>
    <w:rsid w:val="00F46D96"/>
    <w:rsid w:val="00F557C4"/>
    <w:rsid w:val="00F563F8"/>
    <w:rsid w:val="00F56548"/>
    <w:rsid w:val="00F576DD"/>
    <w:rsid w:val="00F60803"/>
    <w:rsid w:val="00F63F80"/>
    <w:rsid w:val="00F71714"/>
    <w:rsid w:val="00F75958"/>
    <w:rsid w:val="00F81255"/>
    <w:rsid w:val="00F867D1"/>
    <w:rsid w:val="00F90EF2"/>
    <w:rsid w:val="00F927EF"/>
    <w:rsid w:val="00F930AA"/>
    <w:rsid w:val="00F958AA"/>
    <w:rsid w:val="00F95CD5"/>
    <w:rsid w:val="00FA1008"/>
    <w:rsid w:val="00FA180C"/>
    <w:rsid w:val="00FA1AD9"/>
    <w:rsid w:val="00FA2570"/>
    <w:rsid w:val="00FA37A3"/>
    <w:rsid w:val="00FA6E94"/>
    <w:rsid w:val="00FD2CEE"/>
    <w:rsid w:val="00FD3DCD"/>
    <w:rsid w:val="00FD6170"/>
    <w:rsid w:val="00FD6600"/>
    <w:rsid w:val="00FD6DE2"/>
    <w:rsid w:val="00FE6582"/>
    <w:rsid w:val="00FE74DC"/>
    <w:rsid w:val="00FE76B9"/>
    <w:rsid w:val="00FF051C"/>
    <w:rsid w:val="00FF69E6"/>
    <w:rsid w:val="00FF6B09"/>
    <w:rsid w:val="05635315"/>
    <w:rsid w:val="05CBC928"/>
    <w:rsid w:val="067D16C5"/>
    <w:rsid w:val="077A2549"/>
    <w:rsid w:val="0E3A2724"/>
    <w:rsid w:val="0ED05F85"/>
    <w:rsid w:val="15A57484"/>
    <w:rsid w:val="167640D3"/>
    <w:rsid w:val="1CB598B9"/>
    <w:rsid w:val="1EC1877D"/>
    <w:rsid w:val="26E5861F"/>
    <w:rsid w:val="275850CF"/>
    <w:rsid w:val="2BC35367"/>
    <w:rsid w:val="2CDE627D"/>
    <w:rsid w:val="3C650D69"/>
    <w:rsid w:val="3F340B24"/>
    <w:rsid w:val="41E6EA13"/>
    <w:rsid w:val="469BED8C"/>
    <w:rsid w:val="47D6CE55"/>
    <w:rsid w:val="4812A9F6"/>
    <w:rsid w:val="48CE4C47"/>
    <w:rsid w:val="4A79C407"/>
    <w:rsid w:val="4B7E8C7F"/>
    <w:rsid w:val="50B08BB6"/>
    <w:rsid w:val="59643813"/>
    <w:rsid w:val="5E4341F0"/>
    <w:rsid w:val="6379FB2C"/>
    <w:rsid w:val="63C9A959"/>
    <w:rsid w:val="66E7AB02"/>
    <w:rsid w:val="671D5757"/>
    <w:rsid w:val="6B1425BE"/>
    <w:rsid w:val="6EF11388"/>
    <w:rsid w:val="6F26029A"/>
    <w:rsid w:val="6FBEAE83"/>
    <w:rsid w:val="731EF88F"/>
    <w:rsid w:val="772695C8"/>
    <w:rsid w:val="784531CD"/>
    <w:rsid w:val="7C7FE732"/>
    <w:rsid w:val="7D588C8F"/>
    <w:rsid w:val="7FC6A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A799"/>
  <w15:chartTrackingRefBased/>
  <w15:docId w15:val="{56CD2BA5-AE41-4F5F-8E1C-436EBE8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E5"/>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860FE5"/>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860FE5"/>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60FE5"/>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860FE5"/>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860FE5"/>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0FE5"/>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0FE5"/>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0FE5"/>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7F"/>
  </w:style>
  <w:style w:type="paragraph" w:styleId="Footer">
    <w:name w:val="footer"/>
    <w:basedOn w:val="Normal"/>
    <w:link w:val="FooterChar"/>
    <w:uiPriority w:val="99"/>
    <w:unhideWhenUsed/>
    <w:rsid w:val="00D50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7F"/>
  </w:style>
  <w:style w:type="character" w:styleId="CommentReference">
    <w:name w:val="annotation reference"/>
    <w:basedOn w:val="DefaultParagraphFont"/>
    <w:uiPriority w:val="99"/>
    <w:semiHidden/>
    <w:unhideWhenUsed/>
    <w:rsid w:val="00874181"/>
    <w:rPr>
      <w:sz w:val="16"/>
      <w:szCs w:val="16"/>
    </w:rPr>
  </w:style>
  <w:style w:type="paragraph" w:styleId="CommentText">
    <w:name w:val="annotation text"/>
    <w:basedOn w:val="Normal"/>
    <w:link w:val="CommentTextChar"/>
    <w:uiPriority w:val="99"/>
    <w:unhideWhenUsed/>
    <w:rsid w:val="0087418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418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74181"/>
    <w:pPr>
      <w:ind w:left="720"/>
      <w:contextualSpacing/>
    </w:pPr>
  </w:style>
  <w:style w:type="character" w:customStyle="1" w:styleId="Heading1Char">
    <w:name w:val="Heading 1 Char"/>
    <w:basedOn w:val="DefaultParagraphFont"/>
    <w:link w:val="Heading1"/>
    <w:uiPriority w:val="9"/>
    <w:rsid w:val="00860FE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860FE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860FE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60FE5"/>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0FE5"/>
    <w:rPr>
      <w:rFonts w:eastAsiaTheme="minorEastAsia"/>
      <w:b/>
      <w:bCs/>
      <w:i/>
      <w:iCs/>
      <w:sz w:val="26"/>
      <w:szCs w:val="26"/>
      <w:lang w:val="en-US"/>
    </w:rPr>
  </w:style>
  <w:style w:type="character" w:customStyle="1" w:styleId="Heading6Char">
    <w:name w:val="Heading 6 Char"/>
    <w:basedOn w:val="DefaultParagraphFont"/>
    <w:link w:val="Heading6"/>
    <w:rsid w:val="00860FE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60FE5"/>
    <w:rPr>
      <w:rFonts w:eastAsiaTheme="minorEastAsia"/>
      <w:sz w:val="24"/>
      <w:szCs w:val="24"/>
      <w:lang w:val="en-US"/>
    </w:rPr>
  </w:style>
  <w:style w:type="character" w:customStyle="1" w:styleId="Heading8Char">
    <w:name w:val="Heading 8 Char"/>
    <w:basedOn w:val="DefaultParagraphFont"/>
    <w:link w:val="Heading8"/>
    <w:uiPriority w:val="9"/>
    <w:semiHidden/>
    <w:rsid w:val="00860FE5"/>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0FE5"/>
    <w:rPr>
      <w:rFonts w:asciiTheme="majorHAnsi" w:eastAsiaTheme="majorEastAsia" w:hAnsiTheme="majorHAnsi" w:cstheme="majorBidi"/>
      <w:lang w:val="en-US"/>
    </w:rPr>
  </w:style>
  <w:style w:type="table" w:styleId="TableGrid">
    <w:name w:val="Table Grid"/>
    <w:basedOn w:val="TableNormal"/>
    <w:uiPriority w:val="39"/>
    <w:rsid w:val="0086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0FE5"/>
    <w:rPr>
      <w:b/>
      <w:bCs/>
    </w:rPr>
  </w:style>
  <w:style w:type="character" w:customStyle="1" w:styleId="CommentSubjectChar">
    <w:name w:val="Comment Subject Char"/>
    <w:basedOn w:val="CommentTextChar"/>
    <w:link w:val="CommentSubject"/>
    <w:uiPriority w:val="99"/>
    <w:semiHidden/>
    <w:rsid w:val="00860FE5"/>
    <w:rPr>
      <w:rFonts w:ascii="Times New Roman" w:eastAsia="Times New Roman" w:hAnsi="Times New Roman" w:cs="Times New Roman"/>
      <w:b/>
      <w:bCs/>
      <w:sz w:val="20"/>
      <w:szCs w:val="20"/>
      <w:lang w:val="en-US"/>
    </w:rPr>
  </w:style>
  <w:style w:type="paragraph" w:customStyle="1" w:styleId="msonormal0">
    <w:name w:val="msonormal"/>
    <w:basedOn w:val="Normal"/>
    <w:rsid w:val="009A7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02EF"/>
    <w:rPr>
      <w:color w:val="0000FF"/>
      <w:u w:val="single"/>
    </w:rPr>
  </w:style>
  <w:style w:type="paragraph" w:styleId="BodyText2">
    <w:name w:val="Body Text 2"/>
    <w:basedOn w:val="BodyText"/>
    <w:link w:val="BodyText2Char"/>
    <w:unhideWhenUsed/>
    <w:rsid w:val="003D311C"/>
    <w:pPr>
      <w:spacing w:after="240" w:line="240" w:lineRule="auto"/>
      <w:ind w:left="720"/>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D311C"/>
    <w:rPr>
      <w:rFonts w:ascii="Times New Roman" w:eastAsia="Times New Roman" w:hAnsi="Times New Roman" w:cs="Times New Roman"/>
      <w:szCs w:val="20"/>
    </w:rPr>
  </w:style>
  <w:style w:type="paragraph" w:customStyle="1" w:styleId="Appendix">
    <w:name w:val="Appendix #"/>
    <w:basedOn w:val="Normal"/>
    <w:next w:val="Normal"/>
    <w:uiPriority w:val="99"/>
    <w:rsid w:val="003D311C"/>
    <w:pPr>
      <w:keepNext/>
      <w:keepLines/>
      <w:numPr>
        <w:ilvl w:val="1"/>
        <w:numId w:val="17"/>
      </w:numPr>
      <w:spacing w:after="240" w:line="240" w:lineRule="auto"/>
      <w:jc w:val="center"/>
    </w:pPr>
    <w:rPr>
      <w:rFonts w:ascii="Arial" w:eastAsia="Times New Roman" w:hAnsi="Arial" w:cs="Arial"/>
      <w:b/>
      <w:sz w:val="20"/>
      <w:szCs w:val="20"/>
    </w:rPr>
  </w:style>
  <w:style w:type="paragraph" w:customStyle="1" w:styleId="Part">
    <w:name w:val="Part #"/>
    <w:basedOn w:val="Normal"/>
    <w:next w:val="Normal"/>
    <w:uiPriority w:val="99"/>
    <w:rsid w:val="003D311C"/>
    <w:pPr>
      <w:keepNext/>
      <w:keepLines/>
      <w:numPr>
        <w:ilvl w:val="2"/>
        <w:numId w:val="17"/>
      </w:numPr>
      <w:spacing w:after="240" w:line="240" w:lineRule="auto"/>
      <w:jc w:val="center"/>
    </w:pPr>
    <w:rPr>
      <w:rFonts w:ascii="Arial" w:eastAsia="Times New Roman" w:hAnsi="Arial" w:cs="Arial"/>
      <w:sz w:val="20"/>
      <w:szCs w:val="20"/>
    </w:rPr>
  </w:style>
  <w:style w:type="paragraph" w:customStyle="1" w:styleId="Schedule">
    <w:name w:val="Schedule #"/>
    <w:basedOn w:val="Normal"/>
    <w:next w:val="Normal"/>
    <w:uiPriority w:val="99"/>
    <w:rsid w:val="003D311C"/>
    <w:pPr>
      <w:keepNext/>
      <w:keepLines/>
      <w:numPr>
        <w:numId w:val="17"/>
      </w:numPr>
      <w:spacing w:after="240" w:line="240" w:lineRule="auto"/>
      <w:jc w:val="center"/>
    </w:pPr>
    <w:rPr>
      <w:rFonts w:ascii="Arial" w:eastAsia="Times New Roman" w:hAnsi="Arial" w:cs="Arial"/>
      <w:b/>
      <w:sz w:val="20"/>
      <w:szCs w:val="20"/>
    </w:rPr>
  </w:style>
  <w:style w:type="paragraph" w:customStyle="1" w:styleId="AnnexHeading">
    <w:name w:val="Annex Heading"/>
    <w:basedOn w:val="Normal"/>
    <w:next w:val="Normal"/>
    <w:qFormat/>
    <w:rsid w:val="003D311C"/>
    <w:pPr>
      <w:widowControl w:val="0"/>
      <w:overflowPunct w:val="0"/>
      <w:autoSpaceDE w:val="0"/>
      <w:autoSpaceDN w:val="0"/>
      <w:adjustRightInd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BodyText">
    <w:name w:val="Body Text"/>
    <w:basedOn w:val="Normal"/>
    <w:link w:val="BodyTextChar"/>
    <w:uiPriority w:val="99"/>
    <w:semiHidden/>
    <w:unhideWhenUsed/>
    <w:rsid w:val="003D311C"/>
    <w:pPr>
      <w:spacing w:after="120"/>
    </w:pPr>
  </w:style>
  <w:style w:type="character" w:customStyle="1" w:styleId="BodyTextChar">
    <w:name w:val="Body Text Char"/>
    <w:basedOn w:val="DefaultParagraphFont"/>
    <w:link w:val="BodyText"/>
    <w:uiPriority w:val="99"/>
    <w:semiHidden/>
    <w:rsid w:val="003D311C"/>
  </w:style>
  <w:style w:type="character" w:styleId="FollowedHyperlink">
    <w:name w:val="FollowedHyperlink"/>
    <w:basedOn w:val="DefaultParagraphFont"/>
    <w:uiPriority w:val="99"/>
    <w:semiHidden/>
    <w:unhideWhenUsed/>
    <w:rsid w:val="0044690A"/>
    <w:rPr>
      <w:color w:val="800080"/>
      <w:u w:val="single"/>
    </w:rPr>
  </w:style>
  <w:style w:type="character" w:styleId="UnresolvedMention">
    <w:name w:val="Unresolved Mention"/>
    <w:basedOn w:val="DefaultParagraphFont"/>
    <w:uiPriority w:val="99"/>
    <w:semiHidden/>
    <w:unhideWhenUsed/>
    <w:rsid w:val="00E32997"/>
    <w:rPr>
      <w:color w:val="605E5C"/>
      <w:shd w:val="clear" w:color="auto" w:fill="E1DFDD"/>
    </w:rPr>
  </w:style>
  <w:style w:type="table" w:customStyle="1" w:styleId="TableGrid0">
    <w:name w:val="TableGrid"/>
    <w:rsid w:val="00346AB3"/>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sid w:val="00B965F1"/>
    <w:rPr>
      <w:color w:val="2B579A"/>
      <w:shd w:val="clear" w:color="auto" w:fill="E1DFDD"/>
    </w:rPr>
  </w:style>
  <w:style w:type="paragraph" w:styleId="Revision">
    <w:name w:val="Revision"/>
    <w:hidden/>
    <w:uiPriority w:val="99"/>
    <w:semiHidden/>
    <w:rsid w:val="00A94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912">
      <w:bodyDiv w:val="1"/>
      <w:marLeft w:val="0"/>
      <w:marRight w:val="0"/>
      <w:marTop w:val="0"/>
      <w:marBottom w:val="0"/>
      <w:divBdr>
        <w:top w:val="none" w:sz="0" w:space="0" w:color="auto"/>
        <w:left w:val="none" w:sz="0" w:space="0" w:color="auto"/>
        <w:bottom w:val="none" w:sz="0" w:space="0" w:color="auto"/>
        <w:right w:val="none" w:sz="0" w:space="0" w:color="auto"/>
      </w:divBdr>
    </w:div>
    <w:div w:id="52891331">
      <w:bodyDiv w:val="1"/>
      <w:marLeft w:val="0"/>
      <w:marRight w:val="0"/>
      <w:marTop w:val="0"/>
      <w:marBottom w:val="0"/>
      <w:divBdr>
        <w:top w:val="none" w:sz="0" w:space="0" w:color="auto"/>
        <w:left w:val="none" w:sz="0" w:space="0" w:color="auto"/>
        <w:bottom w:val="none" w:sz="0" w:space="0" w:color="auto"/>
        <w:right w:val="none" w:sz="0" w:space="0" w:color="auto"/>
      </w:divBdr>
    </w:div>
    <w:div w:id="60640131">
      <w:bodyDiv w:val="1"/>
      <w:marLeft w:val="0"/>
      <w:marRight w:val="0"/>
      <w:marTop w:val="0"/>
      <w:marBottom w:val="0"/>
      <w:divBdr>
        <w:top w:val="none" w:sz="0" w:space="0" w:color="auto"/>
        <w:left w:val="none" w:sz="0" w:space="0" w:color="auto"/>
        <w:bottom w:val="none" w:sz="0" w:space="0" w:color="auto"/>
        <w:right w:val="none" w:sz="0" w:space="0" w:color="auto"/>
      </w:divBdr>
    </w:div>
    <w:div w:id="82186258">
      <w:bodyDiv w:val="1"/>
      <w:marLeft w:val="0"/>
      <w:marRight w:val="0"/>
      <w:marTop w:val="0"/>
      <w:marBottom w:val="0"/>
      <w:divBdr>
        <w:top w:val="none" w:sz="0" w:space="0" w:color="auto"/>
        <w:left w:val="none" w:sz="0" w:space="0" w:color="auto"/>
        <w:bottom w:val="none" w:sz="0" w:space="0" w:color="auto"/>
        <w:right w:val="none" w:sz="0" w:space="0" w:color="auto"/>
      </w:divBdr>
      <w:divsChild>
        <w:div w:id="11763707">
          <w:marLeft w:val="0"/>
          <w:marRight w:val="0"/>
          <w:marTop w:val="0"/>
          <w:marBottom w:val="0"/>
          <w:divBdr>
            <w:top w:val="none" w:sz="0" w:space="0" w:color="auto"/>
            <w:left w:val="none" w:sz="0" w:space="0" w:color="auto"/>
            <w:bottom w:val="none" w:sz="0" w:space="0" w:color="auto"/>
            <w:right w:val="none" w:sz="0" w:space="0" w:color="auto"/>
          </w:divBdr>
        </w:div>
        <w:div w:id="30233185">
          <w:marLeft w:val="0"/>
          <w:marRight w:val="0"/>
          <w:marTop w:val="0"/>
          <w:marBottom w:val="0"/>
          <w:divBdr>
            <w:top w:val="none" w:sz="0" w:space="0" w:color="auto"/>
            <w:left w:val="none" w:sz="0" w:space="0" w:color="auto"/>
            <w:bottom w:val="none" w:sz="0" w:space="0" w:color="auto"/>
            <w:right w:val="none" w:sz="0" w:space="0" w:color="auto"/>
          </w:divBdr>
        </w:div>
        <w:div w:id="66652148">
          <w:marLeft w:val="0"/>
          <w:marRight w:val="0"/>
          <w:marTop w:val="0"/>
          <w:marBottom w:val="0"/>
          <w:divBdr>
            <w:top w:val="none" w:sz="0" w:space="0" w:color="auto"/>
            <w:left w:val="none" w:sz="0" w:space="0" w:color="auto"/>
            <w:bottom w:val="none" w:sz="0" w:space="0" w:color="auto"/>
            <w:right w:val="none" w:sz="0" w:space="0" w:color="auto"/>
          </w:divBdr>
        </w:div>
        <w:div w:id="102189994">
          <w:marLeft w:val="0"/>
          <w:marRight w:val="0"/>
          <w:marTop w:val="0"/>
          <w:marBottom w:val="0"/>
          <w:divBdr>
            <w:top w:val="none" w:sz="0" w:space="0" w:color="auto"/>
            <w:left w:val="none" w:sz="0" w:space="0" w:color="auto"/>
            <w:bottom w:val="none" w:sz="0" w:space="0" w:color="auto"/>
            <w:right w:val="none" w:sz="0" w:space="0" w:color="auto"/>
          </w:divBdr>
        </w:div>
        <w:div w:id="135611772">
          <w:marLeft w:val="0"/>
          <w:marRight w:val="0"/>
          <w:marTop w:val="0"/>
          <w:marBottom w:val="0"/>
          <w:divBdr>
            <w:top w:val="none" w:sz="0" w:space="0" w:color="auto"/>
            <w:left w:val="none" w:sz="0" w:space="0" w:color="auto"/>
            <w:bottom w:val="none" w:sz="0" w:space="0" w:color="auto"/>
            <w:right w:val="none" w:sz="0" w:space="0" w:color="auto"/>
          </w:divBdr>
        </w:div>
        <w:div w:id="152646354">
          <w:marLeft w:val="0"/>
          <w:marRight w:val="0"/>
          <w:marTop w:val="0"/>
          <w:marBottom w:val="0"/>
          <w:divBdr>
            <w:top w:val="none" w:sz="0" w:space="0" w:color="auto"/>
            <w:left w:val="none" w:sz="0" w:space="0" w:color="auto"/>
            <w:bottom w:val="none" w:sz="0" w:space="0" w:color="auto"/>
            <w:right w:val="none" w:sz="0" w:space="0" w:color="auto"/>
          </w:divBdr>
        </w:div>
        <w:div w:id="170338080">
          <w:marLeft w:val="0"/>
          <w:marRight w:val="0"/>
          <w:marTop w:val="0"/>
          <w:marBottom w:val="0"/>
          <w:divBdr>
            <w:top w:val="none" w:sz="0" w:space="0" w:color="auto"/>
            <w:left w:val="none" w:sz="0" w:space="0" w:color="auto"/>
            <w:bottom w:val="none" w:sz="0" w:space="0" w:color="auto"/>
            <w:right w:val="none" w:sz="0" w:space="0" w:color="auto"/>
          </w:divBdr>
        </w:div>
        <w:div w:id="192159600">
          <w:marLeft w:val="0"/>
          <w:marRight w:val="0"/>
          <w:marTop w:val="0"/>
          <w:marBottom w:val="0"/>
          <w:divBdr>
            <w:top w:val="none" w:sz="0" w:space="0" w:color="auto"/>
            <w:left w:val="none" w:sz="0" w:space="0" w:color="auto"/>
            <w:bottom w:val="none" w:sz="0" w:space="0" w:color="auto"/>
            <w:right w:val="none" w:sz="0" w:space="0" w:color="auto"/>
          </w:divBdr>
        </w:div>
        <w:div w:id="235365759">
          <w:marLeft w:val="0"/>
          <w:marRight w:val="0"/>
          <w:marTop w:val="0"/>
          <w:marBottom w:val="0"/>
          <w:divBdr>
            <w:top w:val="none" w:sz="0" w:space="0" w:color="auto"/>
            <w:left w:val="none" w:sz="0" w:space="0" w:color="auto"/>
            <w:bottom w:val="none" w:sz="0" w:space="0" w:color="auto"/>
            <w:right w:val="none" w:sz="0" w:space="0" w:color="auto"/>
          </w:divBdr>
        </w:div>
        <w:div w:id="240338086">
          <w:marLeft w:val="0"/>
          <w:marRight w:val="0"/>
          <w:marTop w:val="0"/>
          <w:marBottom w:val="0"/>
          <w:divBdr>
            <w:top w:val="none" w:sz="0" w:space="0" w:color="auto"/>
            <w:left w:val="none" w:sz="0" w:space="0" w:color="auto"/>
            <w:bottom w:val="none" w:sz="0" w:space="0" w:color="auto"/>
            <w:right w:val="none" w:sz="0" w:space="0" w:color="auto"/>
          </w:divBdr>
        </w:div>
        <w:div w:id="266929350">
          <w:marLeft w:val="0"/>
          <w:marRight w:val="0"/>
          <w:marTop w:val="0"/>
          <w:marBottom w:val="0"/>
          <w:divBdr>
            <w:top w:val="none" w:sz="0" w:space="0" w:color="auto"/>
            <w:left w:val="none" w:sz="0" w:space="0" w:color="auto"/>
            <w:bottom w:val="none" w:sz="0" w:space="0" w:color="auto"/>
            <w:right w:val="none" w:sz="0" w:space="0" w:color="auto"/>
          </w:divBdr>
        </w:div>
        <w:div w:id="271860664">
          <w:marLeft w:val="0"/>
          <w:marRight w:val="0"/>
          <w:marTop w:val="0"/>
          <w:marBottom w:val="0"/>
          <w:divBdr>
            <w:top w:val="none" w:sz="0" w:space="0" w:color="auto"/>
            <w:left w:val="none" w:sz="0" w:space="0" w:color="auto"/>
            <w:bottom w:val="none" w:sz="0" w:space="0" w:color="auto"/>
            <w:right w:val="none" w:sz="0" w:space="0" w:color="auto"/>
          </w:divBdr>
        </w:div>
        <w:div w:id="316615135">
          <w:marLeft w:val="0"/>
          <w:marRight w:val="0"/>
          <w:marTop w:val="0"/>
          <w:marBottom w:val="0"/>
          <w:divBdr>
            <w:top w:val="none" w:sz="0" w:space="0" w:color="auto"/>
            <w:left w:val="none" w:sz="0" w:space="0" w:color="auto"/>
            <w:bottom w:val="none" w:sz="0" w:space="0" w:color="auto"/>
            <w:right w:val="none" w:sz="0" w:space="0" w:color="auto"/>
          </w:divBdr>
        </w:div>
        <w:div w:id="328098901">
          <w:marLeft w:val="0"/>
          <w:marRight w:val="0"/>
          <w:marTop w:val="0"/>
          <w:marBottom w:val="0"/>
          <w:divBdr>
            <w:top w:val="none" w:sz="0" w:space="0" w:color="auto"/>
            <w:left w:val="none" w:sz="0" w:space="0" w:color="auto"/>
            <w:bottom w:val="none" w:sz="0" w:space="0" w:color="auto"/>
            <w:right w:val="none" w:sz="0" w:space="0" w:color="auto"/>
          </w:divBdr>
        </w:div>
        <w:div w:id="346444469">
          <w:marLeft w:val="0"/>
          <w:marRight w:val="0"/>
          <w:marTop w:val="0"/>
          <w:marBottom w:val="0"/>
          <w:divBdr>
            <w:top w:val="none" w:sz="0" w:space="0" w:color="auto"/>
            <w:left w:val="none" w:sz="0" w:space="0" w:color="auto"/>
            <w:bottom w:val="none" w:sz="0" w:space="0" w:color="auto"/>
            <w:right w:val="none" w:sz="0" w:space="0" w:color="auto"/>
          </w:divBdr>
        </w:div>
        <w:div w:id="376663500">
          <w:marLeft w:val="0"/>
          <w:marRight w:val="0"/>
          <w:marTop w:val="0"/>
          <w:marBottom w:val="0"/>
          <w:divBdr>
            <w:top w:val="none" w:sz="0" w:space="0" w:color="auto"/>
            <w:left w:val="none" w:sz="0" w:space="0" w:color="auto"/>
            <w:bottom w:val="none" w:sz="0" w:space="0" w:color="auto"/>
            <w:right w:val="none" w:sz="0" w:space="0" w:color="auto"/>
          </w:divBdr>
        </w:div>
        <w:div w:id="380636304">
          <w:marLeft w:val="0"/>
          <w:marRight w:val="0"/>
          <w:marTop w:val="0"/>
          <w:marBottom w:val="0"/>
          <w:divBdr>
            <w:top w:val="none" w:sz="0" w:space="0" w:color="auto"/>
            <w:left w:val="none" w:sz="0" w:space="0" w:color="auto"/>
            <w:bottom w:val="none" w:sz="0" w:space="0" w:color="auto"/>
            <w:right w:val="none" w:sz="0" w:space="0" w:color="auto"/>
          </w:divBdr>
        </w:div>
        <w:div w:id="409617772">
          <w:marLeft w:val="0"/>
          <w:marRight w:val="0"/>
          <w:marTop w:val="0"/>
          <w:marBottom w:val="0"/>
          <w:divBdr>
            <w:top w:val="none" w:sz="0" w:space="0" w:color="auto"/>
            <w:left w:val="none" w:sz="0" w:space="0" w:color="auto"/>
            <w:bottom w:val="none" w:sz="0" w:space="0" w:color="auto"/>
            <w:right w:val="none" w:sz="0" w:space="0" w:color="auto"/>
          </w:divBdr>
        </w:div>
        <w:div w:id="434329726">
          <w:marLeft w:val="0"/>
          <w:marRight w:val="0"/>
          <w:marTop w:val="0"/>
          <w:marBottom w:val="0"/>
          <w:divBdr>
            <w:top w:val="none" w:sz="0" w:space="0" w:color="auto"/>
            <w:left w:val="none" w:sz="0" w:space="0" w:color="auto"/>
            <w:bottom w:val="none" w:sz="0" w:space="0" w:color="auto"/>
            <w:right w:val="none" w:sz="0" w:space="0" w:color="auto"/>
          </w:divBdr>
        </w:div>
        <w:div w:id="439640836">
          <w:marLeft w:val="0"/>
          <w:marRight w:val="0"/>
          <w:marTop w:val="0"/>
          <w:marBottom w:val="0"/>
          <w:divBdr>
            <w:top w:val="none" w:sz="0" w:space="0" w:color="auto"/>
            <w:left w:val="none" w:sz="0" w:space="0" w:color="auto"/>
            <w:bottom w:val="none" w:sz="0" w:space="0" w:color="auto"/>
            <w:right w:val="none" w:sz="0" w:space="0" w:color="auto"/>
          </w:divBdr>
        </w:div>
        <w:div w:id="505676051">
          <w:marLeft w:val="0"/>
          <w:marRight w:val="0"/>
          <w:marTop w:val="0"/>
          <w:marBottom w:val="0"/>
          <w:divBdr>
            <w:top w:val="none" w:sz="0" w:space="0" w:color="auto"/>
            <w:left w:val="none" w:sz="0" w:space="0" w:color="auto"/>
            <w:bottom w:val="none" w:sz="0" w:space="0" w:color="auto"/>
            <w:right w:val="none" w:sz="0" w:space="0" w:color="auto"/>
          </w:divBdr>
        </w:div>
        <w:div w:id="517237852">
          <w:marLeft w:val="0"/>
          <w:marRight w:val="0"/>
          <w:marTop w:val="0"/>
          <w:marBottom w:val="0"/>
          <w:divBdr>
            <w:top w:val="none" w:sz="0" w:space="0" w:color="auto"/>
            <w:left w:val="none" w:sz="0" w:space="0" w:color="auto"/>
            <w:bottom w:val="none" w:sz="0" w:space="0" w:color="auto"/>
            <w:right w:val="none" w:sz="0" w:space="0" w:color="auto"/>
          </w:divBdr>
        </w:div>
        <w:div w:id="541016173">
          <w:marLeft w:val="0"/>
          <w:marRight w:val="0"/>
          <w:marTop w:val="0"/>
          <w:marBottom w:val="0"/>
          <w:divBdr>
            <w:top w:val="none" w:sz="0" w:space="0" w:color="auto"/>
            <w:left w:val="none" w:sz="0" w:space="0" w:color="auto"/>
            <w:bottom w:val="none" w:sz="0" w:space="0" w:color="auto"/>
            <w:right w:val="none" w:sz="0" w:space="0" w:color="auto"/>
          </w:divBdr>
        </w:div>
        <w:div w:id="554045856">
          <w:marLeft w:val="0"/>
          <w:marRight w:val="0"/>
          <w:marTop w:val="0"/>
          <w:marBottom w:val="0"/>
          <w:divBdr>
            <w:top w:val="none" w:sz="0" w:space="0" w:color="auto"/>
            <w:left w:val="none" w:sz="0" w:space="0" w:color="auto"/>
            <w:bottom w:val="none" w:sz="0" w:space="0" w:color="auto"/>
            <w:right w:val="none" w:sz="0" w:space="0" w:color="auto"/>
          </w:divBdr>
          <w:divsChild>
            <w:div w:id="28386549">
              <w:marLeft w:val="0"/>
              <w:marRight w:val="0"/>
              <w:marTop w:val="0"/>
              <w:marBottom w:val="0"/>
              <w:divBdr>
                <w:top w:val="none" w:sz="0" w:space="0" w:color="auto"/>
                <w:left w:val="none" w:sz="0" w:space="0" w:color="auto"/>
                <w:bottom w:val="none" w:sz="0" w:space="0" w:color="auto"/>
                <w:right w:val="none" w:sz="0" w:space="0" w:color="auto"/>
              </w:divBdr>
            </w:div>
            <w:div w:id="65150429">
              <w:marLeft w:val="0"/>
              <w:marRight w:val="0"/>
              <w:marTop w:val="0"/>
              <w:marBottom w:val="0"/>
              <w:divBdr>
                <w:top w:val="none" w:sz="0" w:space="0" w:color="auto"/>
                <w:left w:val="none" w:sz="0" w:space="0" w:color="auto"/>
                <w:bottom w:val="none" w:sz="0" w:space="0" w:color="auto"/>
                <w:right w:val="none" w:sz="0" w:space="0" w:color="auto"/>
              </w:divBdr>
            </w:div>
            <w:div w:id="215972946">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46102619">
              <w:marLeft w:val="0"/>
              <w:marRight w:val="0"/>
              <w:marTop w:val="0"/>
              <w:marBottom w:val="0"/>
              <w:divBdr>
                <w:top w:val="none" w:sz="0" w:space="0" w:color="auto"/>
                <w:left w:val="none" w:sz="0" w:space="0" w:color="auto"/>
                <w:bottom w:val="none" w:sz="0" w:space="0" w:color="auto"/>
                <w:right w:val="none" w:sz="0" w:space="0" w:color="auto"/>
              </w:divBdr>
            </w:div>
            <w:div w:id="763258122">
              <w:marLeft w:val="0"/>
              <w:marRight w:val="0"/>
              <w:marTop w:val="0"/>
              <w:marBottom w:val="0"/>
              <w:divBdr>
                <w:top w:val="none" w:sz="0" w:space="0" w:color="auto"/>
                <w:left w:val="none" w:sz="0" w:space="0" w:color="auto"/>
                <w:bottom w:val="none" w:sz="0" w:space="0" w:color="auto"/>
                <w:right w:val="none" w:sz="0" w:space="0" w:color="auto"/>
              </w:divBdr>
            </w:div>
            <w:div w:id="774448136">
              <w:marLeft w:val="0"/>
              <w:marRight w:val="0"/>
              <w:marTop w:val="0"/>
              <w:marBottom w:val="0"/>
              <w:divBdr>
                <w:top w:val="none" w:sz="0" w:space="0" w:color="auto"/>
                <w:left w:val="none" w:sz="0" w:space="0" w:color="auto"/>
                <w:bottom w:val="none" w:sz="0" w:space="0" w:color="auto"/>
                <w:right w:val="none" w:sz="0" w:space="0" w:color="auto"/>
              </w:divBdr>
            </w:div>
            <w:div w:id="788621494">
              <w:marLeft w:val="0"/>
              <w:marRight w:val="0"/>
              <w:marTop w:val="0"/>
              <w:marBottom w:val="0"/>
              <w:divBdr>
                <w:top w:val="none" w:sz="0" w:space="0" w:color="auto"/>
                <w:left w:val="none" w:sz="0" w:space="0" w:color="auto"/>
                <w:bottom w:val="none" w:sz="0" w:space="0" w:color="auto"/>
                <w:right w:val="none" w:sz="0" w:space="0" w:color="auto"/>
              </w:divBdr>
            </w:div>
            <w:div w:id="954406701">
              <w:marLeft w:val="0"/>
              <w:marRight w:val="0"/>
              <w:marTop w:val="0"/>
              <w:marBottom w:val="0"/>
              <w:divBdr>
                <w:top w:val="none" w:sz="0" w:space="0" w:color="auto"/>
                <w:left w:val="none" w:sz="0" w:space="0" w:color="auto"/>
                <w:bottom w:val="none" w:sz="0" w:space="0" w:color="auto"/>
                <w:right w:val="none" w:sz="0" w:space="0" w:color="auto"/>
              </w:divBdr>
            </w:div>
            <w:div w:id="1008171775">
              <w:marLeft w:val="0"/>
              <w:marRight w:val="0"/>
              <w:marTop w:val="0"/>
              <w:marBottom w:val="0"/>
              <w:divBdr>
                <w:top w:val="none" w:sz="0" w:space="0" w:color="auto"/>
                <w:left w:val="none" w:sz="0" w:space="0" w:color="auto"/>
                <w:bottom w:val="none" w:sz="0" w:space="0" w:color="auto"/>
                <w:right w:val="none" w:sz="0" w:space="0" w:color="auto"/>
              </w:divBdr>
            </w:div>
            <w:div w:id="1095782417">
              <w:marLeft w:val="0"/>
              <w:marRight w:val="0"/>
              <w:marTop w:val="0"/>
              <w:marBottom w:val="0"/>
              <w:divBdr>
                <w:top w:val="none" w:sz="0" w:space="0" w:color="auto"/>
                <w:left w:val="none" w:sz="0" w:space="0" w:color="auto"/>
                <w:bottom w:val="none" w:sz="0" w:space="0" w:color="auto"/>
                <w:right w:val="none" w:sz="0" w:space="0" w:color="auto"/>
              </w:divBdr>
            </w:div>
            <w:div w:id="1120148218">
              <w:marLeft w:val="0"/>
              <w:marRight w:val="0"/>
              <w:marTop w:val="0"/>
              <w:marBottom w:val="0"/>
              <w:divBdr>
                <w:top w:val="none" w:sz="0" w:space="0" w:color="auto"/>
                <w:left w:val="none" w:sz="0" w:space="0" w:color="auto"/>
                <w:bottom w:val="none" w:sz="0" w:space="0" w:color="auto"/>
                <w:right w:val="none" w:sz="0" w:space="0" w:color="auto"/>
              </w:divBdr>
            </w:div>
            <w:div w:id="1122260512">
              <w:marLeft w:val="0"/>
              <w:marRight w:val="0"/>
              <w:marTop w:val="0"/>
              <w:marBottom w:val="0"/>
              <w:divBdr>
                <w:top w:val="none" w:sz="0" w:space="0" w:color="auto"/>
                <w:left w:val="none" w:sz="0" w:space="0" w:color="auto"/>
                <w:bottom w:val="none" w:sz="0" w:space="0" w:color="auto"/>
                <w:right w:val="none" w:sz="0" w:space="0" w:color="auto"/>
              </w:divBdr>
            </w:div>
            <w:div w:id="1167480652">
              <w:marLeft w:val="0"/>
              <w:marRight w:val="0"/>
              <w:marTop w:val="0"/>
              <w:marBottom w:val="0"/>
              <w:divBdr>
                <w:top w:val="none" w:sz="0" w:space="0" w:color="auto"/>
                <w:left w:val="none" w:sz="0" w:space="0" w:color="auto"/>
                <w:bottom w:val="none" w:sz="0" w:space="0" w:color="auto"/>
                <w:right w:val="none" w:sz="0" w:space="0" w:color="auto"/>
              </w:divBdr>
            </w:div>
            <w:div w:id="1197549710">
              <w:marLeft w:val="0"/>
              <w:marRight w:val="0"/>
              <w:marTop w:val="0"/>
              <w:marBottom w:val="0"/>
              <w:divBdr>
                <w:top w:val="none" w:sz="0" w:space="0" w:color="auto"/>
                <w:left w:val="none" w:sz="0" w:space="0" w:color="auto"/>
                <w:bottom w:val="none" w:sz="0" w:space="0" w:color="auto"/>
                <w:right w:val="none" w:sz="0" w:space="0" w:color="auto"/>
              </w:divBdr>
            </w:div>
            <w:div w:id="1272591098">
              <w:marLeft w:val="0"/>
              <w:marRight w:val="0"/>
              <w:marTop w:val="0"/>
              <w:marBottom w:val="0"/>
              <w:divBdr>
                <w:top w:val="none" w:sz="0" w:space="0" w:color="auto"/>
                <w:left w:val="none" w:sz="0" w:space="0" w:color="auto"/>
                <w:bottom w:val="none" w:sz="0" w:space="0" w:color="auto"/>
                <w:right w:val="none" w:sz="0" w:space="0" w:color="auto"/>
              </w:divBdr>
            </w:div>
            <w:div w:id="1351175034">
              <w:marLeft w:val="0"/>
              <w:marRight w:val="0"/>
              <w:marTop w:val="0"/>
              <w:marBottom w:val="0"/>
              <w:divBdr>
                <w:top w:val="none" w:sz="0" w:space="0" w:color="auto"/>
                <w:left w:val="none" w:sz="0" w:space="0" w:color="auto"/>
                <w:bottom w:val="none" w:sz="0" w:space="0" w:color="auto"/>
                <w:right w:val="none" w:sz="0" w:space="0" w:color="auto"/>
              </w:divBdr>
            </w:div>
            <w:div w:id="1374844714">
              <w:marLeft w:val="0"/>
              <w:marRight w:val="0"/>
              <w:marTop w:val="0"/>
              <w:marBottom w:val="0"/>
              <w:divBdr>
                <w:top w:val="none" w:sz="0" w:space="0" w:color="auto"/>
                <w:left w:val="none" w:sz="0" w:space="0" w:color="auto"/>
                <w:bottom w:val="none" w:sz="0" w:space="0" w:color="auto"/>
                <w:right w:val="none" w:sz="0" w:space="0" w:color="auto"/>
              </w:divBdr>
            </w:div>
            <w:div w:id="1460151428">
              <w:marLeft w:val="0"/>
              <w:marRight w:val="0"/>
              <w:marTop w:val="0"/>
              <w:marBottom w:val="0"/>
              <w:divBdr>
                <w:top w:val="none" w:sz="0" w:space="0" w:color="auto"/>
                <w:left w:val="none" w:sz="0" w:space="0" w:color="auto"/>
                <w:bottom w:val="none" w:sz="0" w:space="0" w:color="auto"/>
                <w:right w:val="none" w:sz="0" w:space="0" w:color="auto"/>
              </w:divBdr>
            </w:div>
            <w:div w:id="1469010467">
              <w:marLeft w:val="0"/>
              <w:marRight w:val="0"/>
              <w:marTop w:val="0"/>
              <w:marBottom w:val="0"/>
              <w:divBdr>
                <w:top w:val="none" w:sz="0" w:space="0" w:color="auto"/>
                <w:left w:val="none" w:sz="0" w:space="0" w:color="auto"/>
                <w:bottom w:val="none" w:sz="0" w:space="0" w:color="auto"/>
                <w:right w:val="none" w:sz="0" w:space="0" w:color="auto"/>
              </w:divBdr>
            </w:div>
          </w:divsChild>
        </w:div>
        <w:div w:id="565799666">
          <w:marLeft w:val="0"/>
          <w:marRight w:val="0"/>
          <w:marTop w:val="0"/>
          <w:marBottom w:val="0"/>
          <w:divBdr>
            <w:top w:val="none" w:sz="0" w:space="0" w:color="auto"/>
            <w:left w:val="none" w:sz="0" w:space="0" w:color="auto"/>
            <w:bottom w:val="none" w:sz="0" w:space="0" w:color="auto"/>
            <w:right w:val="none" w:sz="0" w:space="0" w:color="auto"/>
          </w:divBdr>
        </w:div>
        <w:div w:id="609705687">
          <w:marLeft w:val="0"/>
          <w:marRight w:val="0"/>
          <w:marTop w:val="0"/>
          <w:marBottom w:val="0"/>
          <w:divBdr>
            <w:top w:val="none" w:sz="0" w:space="0" w:color="auto"/>
            <w:left w:val="none" w:sz="0" w:space="0" w:color="auto"/>
            <w:bottom w:val="none" w:sz="0" w:space="0" w:color="auto"/>
            <w:right w:val="none" w:sz="0" w:space="0" w:color="auto"/>
          </w:divBdr>
        </w:div>
        <w:div w:id="634724896">
          <w:marLeft w:val="0"/>
          <w:marRight w:val="0"/>
          <w:marTop w:val="0"/>
          <w:marBottom w:val="0"/>
          <w:divBdr>
            <w:top w:val="none" w:sz="0" w:space="0" w:color="auto"/>
            <w:left w:val="none" w:sz="0" w:space="0" w:color="auto"/>
            <w:bottom w:val="none" w:sz="0" w:space="0" w:color="auto"/>
            <w:right w:val="none" w:sz="0" w:space="0" w:color="auto"/>
          </w:divBdr>
          <w:divsChild>
            <w:div w:id="1964535630">
              <w:marLeft w:val="-75"/>
              <w:marRight w:val="0"/>
              <w:marTop w:val="30"/>
              <w:marBottom w:val="30"/>
              <w:divBdr>
                <w:top w:val="none" w:sz="0" w:space="0" w:color="auto"/>
                <w:left w:val="none" w:sz="0" w:space="0" w:color="auto"/>
                <w:bottom w:val="none" w:sz="0" w:space="0" w:color="auto"/>
                <w:right w:val="none" w:sz="0" w:space="0" w:color="auto"/>
              </w:divBdr>
              <w:divsChild>
                <w:div w:id="92358173">
                  <w:marLeft w:val="0"/>
                  <w:marRight w:val="0"/>
                  <w:marTop w:val="0"/>
                  <w:marBottom w:val="0"/>
                  <w:divBdr>
                    <w:top w:val="none" w:sz="0" w:space="0" w:color="auto"/>
                    <w:left w:val="none" w:sz="0" w:space="0" w:color="auto"/>
                    <w:bottom w:val="none" w:sz="0" w:space="0" w:color="auto"/>
                    <w:right w:val="none" w:sz="0" w:space="0" w:color="auto"/>
                  </w:divBdr>
                  <w:divsChild>
                    <w:div w:id="1038238968">
                      <w:marLeft w:val="0"/>
                      <w:marRight w:val="0"/>
                      <w:marTop w:val="0"/>
                      <w:marBottom w:val="0"/>
                      <w:divBdr>
                        <w:top w:val="none" w:sz="0" w:space="0" w:color="auto"/>
                        <w:left w:val="none" w:sz="0" w:space="0" w:color="auto"/>
                        <w:bottom w:val="none" w:sz="0" w:space="0" w:color="auto"/>
                        <w:right w:val="none" w:sz="0" w:space="0" w:color="auto"/>
                      </w:divBdr>
                    </w:div>
                    <w:div w:id="2045208855">
                      <w:marLeft w:val="0"/>
                      <w:marRight w:val="0"/>
                      <w:marTop w:val="0"/>
                      <w:marBottom w:val="0"/>
                      <w:divBdr>
                        <w:top w:val="none" w:sz="0" w:space="0" w:color="auto"/>
                        <w:left w:val="none" w:sz="0" w:space="0" w:color="auto"/>
                        <w:bottom w:val="none" w:sz="0" w:space="0" w:color="auto"/>
                        <w:right w:val="none" w:sz="0" w:space="0" w:color="auto"/>
                      </w:divBdr>
                    </w:div>
                  </w:divsChild>
                </w:div>
                <w:div w:id="1436168312">
                  <w:marLeft w:val="0"/>
                  <w:marRight w:val="0"/>
                  <w:marTop w:val="0"/>
                  <w:marBottom w:val="0"/>
                  <w:divBdr>
                    <w:top w:val="none" w:sz="0" w:space="0" w:color="auto"/>
                    <w:left w:val="none" w:sz="0" w:space="0" w:color="auto"/>
                    <w:bottom w:val="none" w:sz="0" w:space="0" w:color="auto"/>
                    <w:right w:val="none" w:sz="0" w:space="0" w:color="auto"/>
                  </w:divBdr>
                  <w:divsChild>
                    <w:div w:id="1218278097">
                      <w:marLeft w:val="0"/>
                      <w:marRight w:val="0"/>
                      <w:marTop w:val="0"/>
                      <w:marBottom w:val="0"/>
                      <w:divBdr>
                        <w:top w:val="none" w:sz="0" w:space="0" w:color="auto"/>
                        <w:left w:val="none" w:sz="0" w:space="0" w:color="auto"/>
                        <w:bottom w:val="none" w:sz="0" w:space="0" w:color="auto"/>
                        <w:right w:val="none" w:sz="0" w:space="0" w:color="auto"/>
                      </w:divBdr>
                    </w:div>
                    <w:div w:id="1849367809">
                      <w:marLeft w:val="0"/>
                      <w:marRight w:val="0"/>
                      <w:marTop w:val="0"/>
                      <w:marBottom w:val="0"/>
                      <w:divBdr>
                        <w:top w:val="none" w:sz="0" w:space="0" w:color="auto"/>
                        <w:left w:val="none" w:sz="0" w:space="0" w:color="auto"/>
                        <w:bottom w:val="none" w:sz="0" w:space="0" w:color="auto"/>
                        <w:right w:val="none" w:sz="0" w:space="0" w:color="auto"/>
                      </w:divBdr>
                    </w:div>
                  </w:divsChild>
                </w:div>
                <w:div w:id="1541895596">
                  <w:marLeft w:val="0"/>
                  <w:marRight w:val="0"/>
                  <w:marTop w:val="0"/>
                  <w:marBottom w:val="0"/>
                  <w:divBdr>
                    <w:top w:val="none" w:sz="0" w:space="0" w:color="auto"/>
                    <w:left w:val="none" w:sz="0" w:space="0" w:color="auto"/>
                    <w:bottom w:val="none" w:sz="0" w:space="0" w:color="auto"/>
                    <w:right w:val="none" w:sz="0" w:space="0" w:color="auto"/>
                  </w:divBdr>
                  <w:divsChild>
                    <w:div w:id="20421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2418">
          <w:marLeft w:val="0"/>
          <w:marRight w:val="0"/>
          <w:marTop w:val="0"/>
          <w:marBottom w:val="0"/>
          <w:divBdr>
            <w:top w:val="none" w:sz="0" w:space="0" w:color="auto"/>
            <w:left w:val="none" w:sz="0" w:space="0" w:color="auto"/>
            <w:bottom w:val="none" w:sz="0" w:space="0" w:color="auto"/>
            <w:right w:val="none" w:sz="0" w:space="0" w:color="auto"/>
          </w:divBdr>
        </w:div>
        <w:div w:id="667515943">
          <w:marLeft w:val="0"/>
          <w:marRight w:val="0"/>
          <w:marTop w:val="0"/>
          <w:marBottom w:val="0"/>
          <w:divBdr>
            <w:top w:val="none" w:sz="0" w:space="0" w:color="auto"/>
            <w:left w:val="none" w:sz="0" w:space="0" w:color="auto"/>
            <w:bottom w:val="none" w:sz="0" w:space="0" w:color="auto"/>
            <w:right w:val="none" w:sz="0" w:space="0" w:color="auto"/>
          </w:divBdr>
        </w:div>
        <w:div w:id="689070888">
          <w:marLeft w:val="0"/>
          <w:marRight w:val="0"/>
          <w:marTop w:val="0"/>
          <w:marBottom w:val="0"/>
          <w:divBdr>
            <w:top w:val="none" w:sz="0" w:space="0" w:color="auto"/>
            <w:left w:val="none" w:sz="0" w:space="0" w:color="auto"/>
            <w:bottom w:val="none" w:sz="0" w:space="0" w:color="auto"/>
            <w:right w:val="none" w:sz="0" w:space="0" w:color="auto"/>
          </w:divBdr>
        </w:div>
        <w:div w:id="723800041">
          <w:marLeft w:val="0"/>
          <w:marRight w:val="0"/>
          <w:marTop w:val="0"/>
          <w:marBottom w:val="0"/>
          <w:divBdr>
            <w:top w:val="none" w:sz="0" w:space="0" w:color="auto"/>
            <w:left w:val="none" w:sz="0" w:space="0" w:color="auto"/>
            <w:bottom w:val="none" w:sz="0" w:space="0" w:color="auto"/>
            <w:right w:val="none" w:sz="0" w:space="0" w:color="auto"/>
          </w:divBdr>
        </w:div>
        <w:div w:id="750657564">
          <w:marLeft w:val="0"/>
          <w:marRight w:val="0"/>
          <w:marTop w:val="0"/>
          <w:marBottom w:val="0"/>
          <w:divBdr>
            <w:top w:val="none" w:sz="0" w:space="0" w:color="auto"/>
            <w:left w:val="none" w:sz="0" w:space="0" w:color="auto"/>
            <w:bottom w:val="none" w:sz="0" w:space="0" w:color="auto"/>
            <w:right w:val="none" w:sz="0" w:space="0" w:color="auto"/>
          </w:divBdr>
        </w:div>
        <w:div w:id="824199387">
          <w:marLeft w:val="0"/>
          <w:marRight w:val="0"/>
          <w:marTop w:val="0"/>
          <w:marBottom w:val="0"/>
          <w:divBdr>
            <w:top w:val="none" w:sz="0" w:space="0" w:color="auto"/>
            <w:left w:val="none" w:sz="0" w:space="0" w:color="auto"/>
            <w:bottom w:val="none" w:sz="0" w:space="0" w:color="auto"/>
            <w:right w:val="none" w:sz="0" w:space="0" w:color="auto"/>
          </w:divBdr>
        </w:div>
        <w:div w:id="885213966">
          <w:marLeft w:val="0"/>
          <w:marRight w:val="0"/>
          <w:marTop w:val="0"/>
          <w:marBottom w:val="0"/>
          <w:divBdr>
            <w:top w:val="none" w:sz="0" w:space="0" w:color="auto"/>
            <w:left w:val="none" w:sz="0" w:space="0" w:color="auto"/>
            <w:bottom w:val="none" w:sz="0" w:space="0" w:color="auto"/>
            <w:right w:val="none" w:sz="0" w:space="0" w:color="auto"/>
          </w:divBdr>
        </w:div>
        <w:div w:id="899250764">
          <w:marLeft w:val="0"/>
          <w:marRight w:val="0"/>
          <w:marTop w:val="0"/>
          <w:marBottom w:val="0"/>
          <w:divBdr>
            <w:top w:val="none" w:sz="0" w:space="0" w:color="auto"/>
            <w:left w:val="none" w:sz="0" w:space="0" w:color="auto"/>
            <w:bottom w:val="none" w:sz="0" w:space="0" w:color="auto"/>
            <w:right w:val="none" w:sz="0" w:space="0" w:color="auto"/>
          </w:divBdr>
        </w:div>
        <w:div w:id="936403013">
          <w:marLeft w:val="0"/>
          <w:marRight w:val="0"/>
          <w:marTop w:val="0"/>
          <w:marBottom w:val="0"/>
          <w:divBdr>
            <w:top w:val="none" w:sz="0" w:space="0" w:color="auto"/>
            <w:left w:val="none" w:sz="0" w:space="0" w:color="auto"/>
            <w:bottom w:val="none" w:sz="0" w:space="0" w:color="auto"/>
            <w:right w:val="none" w:sz="0" w:space="0" w:color="auto"/>
          </w:divBdr>
        </w:div>
        <w:div w:id="949241026">
          <w:marLeft w:val="0"/>
          <w:marRight w:val="0"/>
          <w:marTop w:val="0"/>
          <w:marBottom w:val="0"/>
          <w:divBdr>
            <w:top w:val="none" w:sz="0" w:space="0" w:color="auto"/>
            <w:left w:val="none" w:sz="0" w:space="0" w:color="auto"/>
            <w:bottom w:val="none" w:sz="0" w:space="0" w:color="auto"/>
            <w:right w:val="none" w:sz="0" w:space="0" w:color="auto"/>
          </w:divBdr>
        </w:div>
        <w:div w:id="954409535">
          <w:marLeft w:val="0"/>
          <w:marRight w:val="0"/>
          <w:marTop w:val="0"/>
          <w:marBottom w:val="0"/>
          <w:divBdr>
            <w:top w:val="none" w:sz="0" w:space="0" w:color="auto"/>
            <w:left w:val="none" w:sz="0" w:space="0" w:color="auto"/>
            <w:bottom w:val="none" w:sz="0" w:space="0" w:color="auto"/>
            <w:right w:val="none" w:sz="0" w:space="0" w:color="auto"/>
          </w:divBdr>
        </w:div>
        <w:div w:id="986858845">
          <w:marLeft w:val="0"/>
          <w:marRight w:val="0"/>
          <w:marTop w:val="0"/>
          <w:marBottom w:val="0"/>
          <w:divBdr>
            <w:top w:val="none" w:sz="0" w:space="0" w:color="auto"/>
            <w:left w:val="none" w:sz="0" w:space="0" w:color="auto"/>
            <w:bottom w:val="none" w:sz="0" w:space="0" w:color="auto"/>
            <w:right w:val="none" w:sz="0" w:space="0" w:color="auto"/>
          </w:divBdr>
        </w:div>
        <w:div w:id="1006402944">
          <w:marLeft w:val="0"/>
          <w:marRight w:val="0"/>
          <w:marTop w:val="0"/>
          <w:marBottom w:val="0"/>
          <w:divBdr>
            <w:top w:val="none" w:sz="0" w:space="0" w:color="auto"/>
            <w:left w:val="none" w:sz="0" w:space="0" w:color="auto"/>
            <w:bottom w:val="none" w:sz="0" w:space="0" w:color="auto"/>
            <w:right w:val="none" w:sz="0" w:space="0" w:color="auto"/>
          </w:divBdr>
          <w:divsChild>
            <w:div w:id="429788002">
              <w:marLeft w:val="-75"/>
              <w:marRight w:val="0"/>
              <w:marTop w:val="30"/>
              <w:marBottom w:val="30"/>
              <w:divBdr>
                <w:top w:val="none" w:sz="0" w:space="0" w:color="auto"/>
                <w:left w:val="none" w:sz="0" w:space="0" w:color="auto"/>
                <w:bottom w:val="none" w:sz="0" w:space="0" w:color="auto"/>
                <w:right w:val="none" w:sz="0" w:space="0" w:color="auto"/>
              </w:divBdr>
              <w:divsChild>
                <w:div w:id="79525714">
                  <w:marLeft w:val="0"/>
                  <w:marRight w:val="0"/>
                  <w:marTop w:val="0"/>
                  <w:marBottom w:val="0"/>
                  <w:divBdr>
                    <w:top w:val="none" w:sz="0" w:space="0" w:color="auto"/>
                    <w:left w:val="none" w:sz="0" w:space="0" w:color="auto"/>
                    <w:bottom w:val="none" w:sz="0" w:space="0" w:color="auto"/>
                    <w:right w:val="none" w:sz="0" w:space="0" w:color="auto"/>
                  </w:divBdr>
                  <w:divsChild>
                    <w:div w:id="989596796">
                      <w:marLeft w:val="0"/>
                      <w:marRight w:val="0"/>
                      <w:marTop w:val="0"/>
                      <w:marBottom w:val="0"/>
                      <w:divBdr>
                        <w:top w:val="none" w:sz="0" w:space="0" w:color="auto"/>
                        <w:left w:val="none" w:sz="0" w:space="0" w:color="auto"/>
                        <w:bottom w:val="none" w:sz="0" w:space="0" w:color="auto"/>
                        <w:right w:val="none" w:sz="0" w:space="0" w:color="auto"/>
                      </w:divBdr>
                    </w:div>
                  </w:divsChild>
                </w:div>
                <w:div w:id="158430010">
                  <w:marLeft w:val="0"/>
                  <w:marRight w:val="0"/>
                  <w:marTop w:val="0"/>
                  <w:marBottom w:val="0"/>
                  <w:divBdr>
                    <w:top w:val="none" w:sz="0" w:space="0" w:color="auto"/>
                    <w:left w:val="none" w:sz="0" w:space="0" w:color="auto"/>
                    <w:bottom w:val="none" w:sz="0" w:space="0" w:color="auto"/>
                    <w:right w:val="none" w:sz="0" w:space="0" w:color="auto"/>
                  </w:divBdr>
                  <w:divsChild>
                    <w:div w:id="68575983">
                      <w:marLeft w:val="0"/>
                      <w:marRight w:val="0"/>
                      <w:marTop w:val="0"/>
                      <w:marBottom w:val="0"/>
                      <w:divBdr>
                        <w:top w:val="none" w:sz="0" w:space="0" w:color="auto"/>
                        <w:left w:val="none" w:sz="0" w:space="0" w:color="auto"/>
                        <w:bottom w:val="none" w:sz="0" w:space="0" w:color="auto"/>
                        <w:right w:val="none" w:sz="0" w:space="0" w:color="auto"/>
                      </w:divBdr>
                    </w:div>
                  </w:divsChild>
                </w:div>
                <w:div w:id="543374236">
                  <w:marLeft w:val="0"/>
                  <w:marRight w:val="0"/>
                  <w:marTop w:val="0"/>
                  <w:marBottom w:val="0"/>
                  <w:divBdr>
                    <w:top w:val="none" w:sz="0" w:space="0" w:color="auto"/>
                    <w:left w:val="none" w:sz="0" w:space="0" w:color="auto"/>
                    <w:bottom w:val="none" w:sz="0" w:space="0" w:color="auto"/>
                    <w:right w:val="none" w:sz="0" w:space="0" w:color="auto"/>
                  </w:divBdr>
                  <w:divsChild>
                    <w:div w:id="1324041101">
                      <w:marLeft w:val="0"/>
                      <w:marRight w:val="0"/>
                      <w:marTop w:val="0"/>
                      <w:marBottom w:val="0"/>
                      <w:divBdr>
                        <w:top w:val="none" w:sz="0" w:space="0" w:color="auto"/>
                        <w:left w:val="none" w:sz="0" w:space="0" w:color="auto"/>
                        <w:bottom w:val="none" w:sz="0" w:space="0" w:color="auto"/>
                        <w:right w:val="none" w:sz="0" w:space="0" w:color="auto"/>
                      </w:divBdr>
                    </w:div>
                  </w:divsChild>
                </w:div>
                <w:div w:id="993685001">
                  <w:marLeft w:val="0"/>
                  <w:marRight w:val="0"/>
                  <w:marTop w:val="0"/>
                  <w:marBottom w:val="0"/>
                  <w:divBdr>
                    <w:top w:val="none" w:sz="0" w:space="0" w:color="auto"/>
                    <w:left w:val="none" w:sz="0" w:space="0" w:color="auto"/>
                    <w:bottom w:val="none" w:sz="0" w:space="0" w:color="auto"/>
                    <w:right w:val="none" w:sz="0" w:space="0" w:color="auto"/>
                  </w:divBdr>
                  <w:divsChild>
                    <w:div w:id="1649019356">
                      <w:marLeft w:val="0"/>
                      <w:marRight w:val="0"/>
                      <w:marTop w:val="0"/>
                      <w:marBottom w:val="0"/>
                      <w:divBdr>
                        <w:top w:val="none" w:sz="0" w:space="0" w:color="auto"/>
                        <w:left w:val="none" w:sz="0" w:space="0" w:color="auto"/>
                        <w:bottom w:val="none" w:sz="0" w:space="0" w:color="auto"/>
                        <w:right w:val="none" w:sz="0" w:space="0" w:color="auto"/>
                      </w:divBdr>
                    </w:div>
                  </w:divsChild>
                </w:div>
                <w:div w:id="1228371795">
                  <w:marLeft w:val="0"/>
                  <w:marRight w:val="0"/>
                  <w:marTop w:val="0"/>
                  <w:marBottom w:val="0"/>
                  <w:divBdr>
                    <w:top w:val="none" w:sz="0" w:space="0" w:color="auto"/>
                    <w:left w:val="none" w:sz="0" w:space="0" w:color="auto"/>
                    <w:bottom w:val="none" w:sz="0" w:space="0" w:color="auto"/>
                    <w:right w:val="none" w:sz="0" w:space="0" w:color="auto"/>
                  </w:divBdr>
                  <w:divsChild>
                    <w:div w:id="1161920186">
                      <w:marLeft w:val="0"/>
                      <w:marRight w:val="0"/>
                      <w:marTop w:val="0"/>
                      <w:marBottom w:val="0"/>
                      <w:divBdr>
                        <w:top w:val="none" w:sz="0" w:space="0" w:color="auto"/>
                        <w:left w:val="none" w:sz="0" w:space="0" w:color="auto"/>
                        <w:bottom w:val="none" w:sz="0" w:space="0" w:color="auto"/>
                        <w:right w:val="none" w:sz="0" w:space="0" w:color="auto"/>
                      </w:divBdr>
                    </w:div>
                  </w:divsChild>
                </w:div>
                <w:div w:id="1531258491">
                  <w:marLeft w:val="0"/>
                  <w:marRight w:val="0"/>
                  <w:marTop w:val="0"/>
                  <w:marBottom w:val="0"/>
                  <w:divBdr>
                    <w:top w:val="none" w:sz="0" w:space="0" w:color="auto"/>
                    <w:left w:val="none" w:sz="0" w:space="0" w:color="auto"/>
                    <w:bottom w:val="none" w:sz="0" w:space="0" w:color="auto"/>
                    <w:right w:val="none" w:sz="0" w:space="0" w:color="auto"/>
                  </w:divBdr>
                  <w:divsChild>
                    <w:div w:id="821969467">
                      <w:marLeft w:val="0"/>
                      <w:marRight w:val="0"/>
                      <w:marTop w:val="0"/>
                      <w:marBottom w:val="0"/>
                      <w:divBdr>
                        <w:top w:val="none" w:sz="0" w:space="0" w:color="auto"/>
                        <w:left w:val="none" w:sz="0" w:space="0" w:color="auto"/>
                        <w:bottom w:val="none" w:sz="0" w:space="0" w:color="auto"/>
                        <w:right w:val="none" w:sz="0" w:space="0" w:color="auto"/>
                      </w:divBdr>
                    </w:div>
                  </w:divsChild>
                </w:div>
                <w:div w:id="1541894360">
                  <w:marLeft w:val="0"/>
                  <w:marRight w:val="0"/>
                  <w:marTop w:val="0"/>
                  <w:marBottom w:val="0"/>
                  <w:divBdr>
                    <w:top w:val="none" w:sz="0" w:space="0" w:color="auto"/>
                    <w:left w:val="none" w:sz="0" w:space="0" w:color="auto"/>
                    <w:bottom w:val="none" w:sz="0" w:space="0" w:color="auto"/>
                    <w:right w:val="none" w:sz="0" w:space="0" w:color="auto"/>
                  </w:divBdr>
                  <w:divsChild>
                    <w:div w:id="2017919609">
                      <w:marLeft w:val="0"/>
                      <w:marRight w:val="0"/>
                      <w:marTop w:val="0"/>
                      <w:marBottom w:val="0"/>
                      <w:divBdr>
                        <w:top w:val="none" w:sz="0" w:space="0" w:color="auto"/>
                        <w:left w:val="none" w:sz="0" w:space="0" w:color="auto"/>
                        <w:bottom w:val="none" w:sz="0" w:space="0" w:color="auto"/>
                        <w:right w:val="none" w:sz="0" w:space="0" w:color="auto"/>
                      </w:divBdr>
                    </w:div>
                  </w:divsChild>
                </w:div>
                <w:div w:id="1914512312">
                  <w:marLeft w:val="0"/>
                  <w:marRight w:val="0"/>
                  <w:marTop w:val="0"/>
                  <w:marBottom w:val="0"/>
                  <w:divBdr>
                    <w:top w:val="none" w:sz="0" w:space="0" w:color="auto"/>
                    <w:left w:val="none" w:sz="0" w:space="0" w:color="auto"/>
                    <w:bottom w:val="none" w:sz="0" w:space="0" w:color="auto"/>
                    <w:right w:val="none" w:sz="0" w:space="0" w:color="auto"/>
                  </w:divBdr>
                  <w:divsChild>
                    <w:div w:id="914247205">
                      <w:marLeft w:val="0"/>
                      <w:marRight w:val="0"/>
                      <w:marTop w:val="0"/>
                      <w:marBottom w:val="0"/>
                      <w:divBdr>
                        <w:top w:val="none" w:sz="0" w:space="0" w:color="auto"/>
                        <w:left w:val="none" w:sz="0" w:space="0" w:color="auto"/>
                        <w:bottom w:val="none" w:sz="0" w:space="0" w:color="auto"/>
                        <w:right w:val="none" w:sz="0" w:space="0" w:color="auto"/>
                      </w:divBdr>
                    </w:div>
                  </w:divsChild>
                </w:div>
                <w:div w:id="2028747309">
                  <w:marLeft w:val="0"/>
                  <w:marRight w:val="0"/>
                  <w:marTop w:val="0"/>
                  <w:marBottom w:val="0"/>
                  <w:divBdr>
                    <w:top w:val="none" w:sz="0" w:space="0" w:color="auto"/>
                    <w:left w:val="none" w:sz="0" w:space="0" w:color="auto"/>
                    <w:bottom w:val="none" w:sz="0" w:space="0" w:color="auto"/>
                    <w:right w:val="none" w:sz="0" w:space="0" w:color="auto"/>
                  </w:divBdr>
                  <w:divsChild>
                    <w:div w:id="1763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690">
          <w:marLeft w:val="0"/>
          <w:marRight w:val="0"/>
          <w:marTop w:val="0"/>
          <w:marBottom w:val="0"/>
          <w:divBdr>
            <w:top w:val="none" w:sz="0" w:space="0" w:color="auto"/>
            <w:left w:val="none" w:sz="0" w:space="0" w:color="auto"/>
            <w:bottom w:val="none" w:sz="0" w:space="0" w:color="auto"/>
            <w:right w:val="none" w:sz="0" w:space="0" w:color="auto"/>
          </w:divBdr>
        </w:div>
        <w:div w:id="1024936178">
          <w:marLeft w:val="0"/>
          <w:marRight w:val="0"/>
          <w:marTop w:val="0"/>
          <w:marBottom w:val="0"/>
          <w:divBdr>
            <w:top w:val="none" w:sz="0" w:space="0" w:color="auto"/>
            <w:left w:val="none" w:sz="0" w:space="0" w:color="auto"/>
            <w:bottom w:val="none" w:sz="0" w:space="0" w:color="auto"/>
            <w:right w:val="none" w:sz="0" w:space="0" w:color="auto"/>
          </w:divBdr>
        </w:div>
        <w:div w:id="1039163010">
          <w:marLeft w:val="0"/>
          <w:marRight w:val="0"/>
          <w:marTop w:val="0"/>
          <w:marBottom w:val="0"/>
          <w:divBdr>
            <w:top w:val="none" w:sz="0" w:space="0" w:color="auto"/>
            <w:left w:val="none" w:sz="0" w:space="0" w:color="auto"/>
            <w:bottom w:val="none" w:sz="0" w:space="0" w:color="auto"/>
            <w:right w:val="none" w:sz="0" w:space="0" w:color="auto"/>
          </w:divBdr>
        </w:div>
        <w:div w:id="1049766776">
          <w:marLeft w:val="0"/>
          <w:marRight w:val="0"/>
          <w:marTop w:val="0"/>
          <w:marBottom w:val="0"/>
          <w:divBdr>
            <w:top w:val="none" w:sz="0" w:space="0" w:color="auto"/>
            <w:left w:val="none" w:sz="0" w:space="0" w:color="auto"/>
            <w:bottom w:val="none" w:sz="0" w:space="0" w:color="auto"/>
            <w:right w:val="none" w:sz="0" w:space="0" w:color="auto"/>
          </w:divBdr>
        </w:div>
        <w:div w:id="1060710365">
          <w:marLeft w:val="0"/>
          <w:marRight w:val="0"/>
          <w:marTop w:val="0"/>
          <w:marBottom w:val="0"/>
          <w:divBdr>
            <w:top w:val="none" w:sz="0" w:space="0" w:color="auto"/>
            <w:left w:val="none" w:sz="0" w:space="0" w:color="auto"/>
            <w:bottom w:val="none" w:sz="0" w:space="0" w:color="auto"/>
            <w:right w:val="none" w:sz="0" w:space="0" w:color="auto"/>
          </w:divBdr>
        </w:div>
        <w:div w:id="1061173832">
          <w:marLeft w:val="0"/>
          <w:marRight w:val="0"/>
          <w:marTop w:val="0"/>
          <w:marBottom w:val="0"/>
          <w:divBdr>
            <w:top w:val="none" w:sz="0" w:space="0" w:color="auto"/>
            <w:left w:val="none" w:sz="0" w:space="0" w:color="auto"/>
            <w:bottom w:val="none" w:sz="0" w:space="0" w:color="auto"/>
            <w:right w:val="none" w:sz="0" w:space="0" w:color="auto"/>
          </w:divBdr>
          <w:divsChild>
            <w:div w:id="1838229585">
              <w:marLeft w:val="-75"/>
              <w:marRight w:val="0"/>
              <w:marTop w:val="30"/>
              <w:marBottom w:val="30"/>
              <w:divBdr>
                <w:top w:val="none" w:sz="0" w:space="0" w:color="auto"/>
                <w:left w:val="none" w:sz="0" w:space="0" w:color="auto"/>
                <w:bottom w:val="none" w:sz="0" w:space="0" w:color="auto"/>
                <w:right w:val="none" w:sz="0" w:space="0" w:color="auto"/>
              </w:divBdr>
              <w:divsChild>
                <w:div w:id="3747762">
                  <w:marLeft w:val="0"/>
                  <w:marRight w:val="0"/>
                  <w:marTop w:val="0"/>
                  <w:marBottom w:val="0"/>
                  <w:divBdr>
                    <w:top w:val="none" w:sz="0" w:space="0" w:color="auto"/>
                    <w:left w:val="none" w:sz="0" w:space="0" w:color="auto"/>
                    <w:bottom w:val="none" w:sz="0" w:space="0" w:color="auto"/>
                    <w:right w:val="none" w:sz="0" w:space="0" w:color="auto"/>
                  </w:divBdr>
                  <w:divsChild>
                    <w:div w:id="1186479512">
                      <w:marLeft w:val="0"/>
                      <w:marRight w:val="0"/>
                      <w:marTop w:val="0"/>
                      <w:marBottom w:val="0"/>
                      <w:divBdr>
                        <w:top w:val="none" w:sz="0" w:space="0" w:color="auto"/>
                        <w:left w:val="none" w:sz="0" w:space="0" w:color="auto"/>
                        <w:bottom w:val="none" w:sz="0" w:space="0" w:color="auto"/>
                        <w:right w:val="none" w:sz="0" w:space="0" w:color="auto"/>
                      </w:divBdr>
                    </w:div>
                    <w:div w:id="2105832716">
                      <w:marLeft w:val="0"/>
                      <w:marRight w:val="0"/>
                      <w:marTop w:val="0"/>
                      <w:marBottom w:val="0"/>
                      <w:divBdr>
                        <w:top w:val="none" w:sz="0" w:space="0" w:color="auto"/>
                        <w:left w:val="none" w:sz="0" w:space="0" w:color="auto"/>
                        <w:bottom w:val="none" w:sz="0" w:space="0" w:color="auto"/>
                        <w:right w:val="none" w:sz="0" w:space="0" w:color="auto"/>
                      </w:divBdr>
                    </w:div>
                  </w:divsChild>
                </w:div>
                <w:div w:id="459961160">
                  <w:marLeft w:val="0"/>
                  <w:marRight w:val="0"/>
                  <w:marTop w:val="0"/>
                  <w:marBottom w:val="0"/>
                  <w:divBdr>
                    <w:top w:val="none" w:sz="0" w:space="0" w:color="auto"/>
                    <w:left w:val="none" w:sz="0" w:space="0" w:color="auto"/>
                    <w:bottom w:val="none" w:sz="0" w:space="0" w:color="auto"/>
                    <w:right w:val="none" w:sz="0" w:space="0" w:color="auto"/>
                  </w:divBdr>
                  <w:divsChild>
                    <w:div w:id="316495952">
                      <w:marLeft w:val="0"/>
                      <w:marRight w:val="0"/>
                      <w:marTop w:val="0"/>
                      <w:marBottom w:val="0"/>
                      <w:divBdr>
                        <w:top w:val="none" w:sz="0" w:space="0" w:color="auto"/>
                        <w:left w:val="none" w:sz="0" w:space="0" w:color="auto"/>
                        <w:bottom w:val="none" w:sz="0" w:space="0" w:color="auto"/>
                        <w:right w:val="none" w:sz="0" w:space="0" w:color="auto"/>
                      </w:divBdr>
                    </w:div>
                  </w:divsChild>
                </w:div>
                <w:div w:id="734088684">
                  <w:marLeft w:val="0"/>
                  <w:marRight w:val="0"/>
                  <w:marTop w:val="0"/>
                  <w:marBottom w:val="0"/>
                  <w:divBdr>
                    <w:top w:val="none" w:sz="0" w:space="0" w:color="auto"/>
                    <w:left w:val="none" w:sz="0" w:space="0" w:color="auto"/>
                    <w:bottom w:val="none" w:sz="0" w:space="0" w:color="auto"/>
                    <w:right w:val="none" w:sz="0" w:space="0" w:color="auto"/>
                  </w:divBdr>
                  <w:divsChild>
                    <w:div w:id="1037505595">
                      <w:marLeft w:val="0"/>
                      <w:marRight w:val="0"/>
                      <w:marTop w:val="0"/>
                      <w:marBottom w:val="0"/>
                      <w:divBdr>
                        <w:top w:val="none" w:sz="0" w:space="0" w:color="auto"/>
                        <w:left w:val="none" w:sz="0" w:space="0" w:color="auto"/>
                        <w:bottom w:val="none" w:sz="0" w:space="0" w:color="auto"/>
                        <w:right w:val="none" w:sz="0" w:space="0" w:color="auto"/>
                      </w:divBdr>
                    </w:div>
                    <w:div w:id="1360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549">
          <w:marLeft w:val="0"/>
          <w:marRight w:val="0"/>
          <w:marTop w:val="0"/>
          <w:marBottom w:val="0"/>
          <w:divBdr>
            <w:top w:val="none" w:sz="0" w:space="0" w:color="auto"/>
            <w:left w:val="none" w:sz="0" w:space="0" w:color="auto"/>
            <w:bottom w:val="none" w:sz="0" w:space="0" w:color="auto"/>
            <w:right w:val="none" w:sz="0" w:space="0" w:color="auto"/>
          </w:divBdr>
        </w:div>
        <w:div w:id="1085421897">
          <w:marLeft w:val="0"/>
          <w:marRight w:val="0"/>
          <w:marTop w:val="0"/>
          <w:marBottom w:val="0"/>
          <w:divBdr>
            <w:top w:val="none" w:sz="0" w:space="0" w:color="auto"/>
            <w:left w:val="none" w:sz="0" w:space="0" w:color="auto"/>
            <w:bottom w:val="none" w:sz="0" w:space="0" w:color="auto"/>
            <w:right w:val="none" w:sz="0" w:space="0" w:color="auto"/>
          </w:divBdr>
        </w:div>
        <w:div w:id="1118793424">
          <w:marLeft w:val="0"/>
          <w:marRight w:val="0"/>
          <w:marTop w:val="0"/>
          <w:marBottom w:val="0"/>
          <w:divBdr>
            <w:top w:val="none" w:sz="0" w:space="0" w:color="auto"/>
            <w:left w:val="none" w:sz="0" w:space="0" w:color="auto"/>
            <w:bottom w:val="none" w:sz="0" w:space="0" w:color="auto"/>
            <w:right w:val="none" w:sz="0" w:space="0" w:color="auto"/>
          </w:divBdr>
        </w:div>
        <w:div w:id="1119105137">
          <w:marLeft w:val="0"/>
          <w:marRight w:val="0"/>
          <w:marTop w:val="0"/>
          <w:marBottom w:val="0"/>
          <w:divBdr>
            <w:top w:val="none" w:sz="0" w:space="0" w:color="auto"/>
            <w:left w:val="none" w:sz="0" w:space="0" w:color="auto"/>
            <w:bottom w:val="none" w:sz="0" w:space="0" w:color="auto"/>
            <w:right w:val="none" w:sz="0" w:space="0" w:color="auto"/>
          </w:divBdr>
        </w:div>
        <w:div w:id="1140462543">
          <w:marLeft w:val="0"/>
          <w:marRight w:val="0"/>
          <w:marTop w:val="0"/>
          <w:marBottom w:val="0"/>
          <w:divBdr>
            <w:top w:val="none" w:sz="0" w:space="0" w:color="auto"/>
            <w:left w:val="none" w:sz="0" w:space="0" w:color="auto"/>
            <w:bottom w:val="none" w:sz="0" w:space="0" w:color="auto"/>
            <w:right w:val="none" w:sz="0" w:space="0" w:color="auto"/>
          </w:divBdr>
        </w:div>
        <w:div w:id="1141076473">
          <w:marLeft w:val="0"/>
          <w:marRight w:val="0"/>
          <w:marTop w:val="0"/>
          <w:marBottom w:val="0"/>
          <w:divBdr>
            <w:top w:val="none" w:sz="0" w:space="0" w:color="auto"/>
            <w:left w:val="none" w:sz="0" w:space="0" w:color="auto"/>
            <w:bottom w:val="none" w:sz="0" w:space="0" w:color="auto"/>
            <w:right w:val="none" w:sz="0" w:space="0" w:color="auto"/>
          </w:divBdr>
        </w:div>
        <w:div w:id="1147165037">
          <w:marLeft w:val="0"/>
          <w:marRight w:val="0"/>
          <w:marTop w:val="0"/>
          <w:marBottom w:val="0"/>
          <w:divBdr>
            <w:top w:val="none" w:sz="0" w:space="0" w:color="auto"/>
            <w:left w:val="none" w:sz="0" w:space="0" w:color="auto"/>
            <w:bottom w:val="none" w:sz="0" w:space="0" w:color="auto"/>
            <w:right w:val="none" w:sz="0" w:space="0" w:color="auto"/>
          </w:divBdr>
        </w:div>
        <w:div w:id="1178041840">
          <w:marLeft w:val="0"/>
          <w:marRight w:val="0"/>
          <w:marTop w:val="0"/>
          <w:marBottom w:val="0"/>
          <w:divBdr>
            <w:top w:val="none" w:sz="0" w:space="0" w:color="auto"/>
            <w:left w:val="none" w:sz="0" w:space="0" w:color="auto"/>
            <w:bottom w:val="none" w:sz="0" w:space="0" w:color="auto"/>
            <w:right w:val="none" w:sz="0" w:space="0" w:color="auto"/>
          </w:divBdr>
        </w:div>
        <w:div w:id="1235435352">
          <w:marLeft w:val="0"/>
          <w:marRight w:val="0"/>
          <w:marTop w:val="0"/>
          <w:marBottom w:val="0"/>
          <w:divBdr>
            <w:top w:val="none" w:sz="0" w:space="0" w:color="auto"/>
            <w:left w:val="none" w:sz="0" w:space="0" w:color="auto"/>
            <w:bottom w:val="none" w:sz="0" w:space="0" w:color="auto"/>
            <w:right w:val="none" w:sz="0" w:space="0" w:color="auto"/>
          </w:divBdr>
          <w:divsChild>
            <w:div w:id="1360426301">
              <w:marLeft w:val="-75"/>
              <w:marRight w:val="0"/>
              <w:marTop w:val="30"/>
              <w:marBottom w:val="30"/>
              <w:divBdr>
                <w:top w:val="none" w:sz="0" w:space="0" w:color="auto"/>
                <w:left w:val="none" w:sz="0" w:space="0" w:color="auto"/>
                <w:bottom w:val="none" w:sz="0" w:space="0" w:color="auto"/>
                <w:right w:val="none" w:sz="0" w:space="0" w:color="auto"/>
              </w:divBdr>
              <w:divsChild>
                <w:div w:id="237641385">
                  <w:marLeft w:val="0"/>
                  <w:marRight w:val="0"/>
                  <w:marTop w:val="0"/>
                  <w:marBottom w:val="0"/>
                  <w:divBdr>
                    <w:top w:val="none" w:sz="0" w:space="0" w:color="auto"/>
                    <w:left w:val="none" w:sz="0" w:space="0" w:color="auto"/>
                    <w:bottom w:val="none" w:sz="0" w:space="0" w:color="auto"/>
                    <w:right w:val="none" w:sz="0" w:space="0" w:color="auto"/>
                  </w:divBdr>
                  <w:divsChild>
                    <w:div w:id="494803183">
                      <w:marLeft w:val="0"/>
                      <w:marRight w:val="0"/>
                      <w:marTop w:val="0"/>
                      <w:marBottom w:val="0"/>
                      <w:divBdr>
                        <w:top w:val="none" w:sz="0" w:space="0" w:color="auto"/>
                        <w:left w:val="none" w:sz="0" w:space="0" w:color="auto"/>
                        <w:bottom w:val="none" w:sz="0" w:space="0" w:color="auto"/>
                        <w:right w:val="none" w:sz="0" w:space="0" w:color="auto"/>
                      </w:divBdr>
                    </w:div>
                  </w:divsChild>
                </w:div>
                <w:div w:id="433012357">
                  <w:marLeft w:val="0"/>
                  <w:marRight w:val="0"/>
                  <w:marTop w:val="0"/>
                  <w:marBottom w:val="0"/>
                  <w:divBdr>
                    <w:top w:val="none" w:sz="0" w:space="0" w:color="auto"/>
                    <w:left w:val="none" w:sz="0" w:space="0" w:color="auto"/>
                    <w:bottom w:val="none" w:sz="0" w:space="0" w:color="auto"/>
                    <w:right w:val="none" w:sz="0" w:space="0" w:color="auto"/>
                  </w:divBdr>
                  <w:divsChild>
                    <w:div w:id="1245653169">
                      <w:marLeft w:val="0"/>
                      <w:marRight w:val="0"/>
                      <w:marTop w:val="0"/>
                      <w:marBottom w:val="0"/>
                      <w:divBdr>
                        <w:top w:val="none" w:sz="0" w:space="0" w:color="auto"/>
                        <w:left w:val="none" w:sz="0" w:space="0" w:color="auto"/>
                        <w:bottom w:val="none" w:sz="0" w:space="0" w:color="auto"/>
                        <w:right w:val="none" w:sz="0" w:space="0" w:color="auto"/>
                      </w:divBdr>
                    </w:div>
                  </w:divsChild>
                </w:div>
                <w:div w:id="614681456">
                  <w:marLeft w:val="0"/>
                  <w:marRight w:val="0"/>
                  <w:marTop w:val="0"/>
                  <w:marBottom w:val="0"/>
                  <w:divBdr>
                    <w:top w:val="none" w:sz="0" w:space="0" w:color="auto"/>
                    <w:left w:val="none" w:sz="0" w:space="0" w:color="auto"/>
                    <w:bottom w:val="none" w:sz="0" w:space="0" w:color="auto"/>
                    <w:right w:val="none" w:sz="0" w:space="0" w:color="auto"/>
                  </w:divBdr>
                  <w:divsChild>
                    <w:div w:id="52628885">
                      <w:marLeft w:val="0"/>
                      <w:marRight w:val="0"/>
                      <w:marTop w:val="0"/>
                      <w:marBottom w:val="0"/>
                      <w:divBdr>
                        <w:top w:val="none" w:sz="0" w:space="0" w:color="auto"/>
                        <w:left w:val="none" w:sz="0" w:space="0" w:color="auto"/>
                        <w:bottom w:val="none" w:sz="0" w:space="0" w:color="auto"/>
                        <w:right w:val="none" w:sz="0" w:space="0" w:color="auto"/>
                      </w:divBdr>
                    </w:div>
                  </w:divsChild>
                </w:div>
                <w:div w:id="857356415">
                  <w:marLeft w:val="0"/>
                  <w:marRight w:val="0"/>
                  <w:marTop w:val="0"/>
                  <w:marBottom w:val="0"/>
                  <w:divBdr>
                    <w:top w:val="none" w:sz="0" w:space="0" w:color="auto"/>
                    <w:left w:val="none" w:sz="0" w:space="0" w:color="auto"/>
                    <w:bottom w:val="none" w:sz="0" w:space="0" w:color="auto"/>
                    <w:right w:val="none" w:sz="0" w:space="0" w:color="auto"/>
                  </w:divBdr>
                  <w:divsChild>
                    <w:div w:id="441919278">
                      <w:marLeft w:val="0"/>
                      <w:marRight w:val="0"/>
                      <w:marTop w:val="0"/>
                      <w:marBottom w:val="0"/>
                      <w:divBdr>
                        <w:top w:val="none" w:sz="0" w:space="0" w:color="auto"/>
                        <w:left w:val="none" w:sz="0" w:space="0" w:color="auto"/>
                        <w:bottom w:val="none" w:sz="0" w:space="0" w:color="auto"/>
                        <w:right w:val="none" w:sz="0" w:space="0" w:color="auto"/>
                      </w:divBdr>
                    </w:div>
                    <w:div w:id="1150484546">
                      <w:marLeft w:val="0"/>
                      <w:marRight w:val="0"/>
                      <w:marTop w:val="0"/>
                      <w:marBottom w:val="0"/>
                      <w:divBdr>
                        <w:top w:val="none" w:sz="0" w:space="0" w:color="auto"/>
                        <w:left w:val="none" w:sz="0" w:space="0" w:color="auto"/>
                        <w:bottom w:val="none" w:sz="0" w:space="0" w:color="auto"/>
                        <w:right w:val="none" w:sz="0" w:space="0" w:color="auto"/>
                      </w:divBdr>
                    </w:div>
                    <w:div w:id="1900440981">
                      <w:marLeft w:val="0"/>
                      <w:marRight w:val="0"/>
                      <w:marTop w:val="0"/>
                      <w:marBottom w:val="0"/>
                      <w:divBdr>
                        <w:top w:val="none" w:sz="0" w:space="0" w:color="auto"/>
                        <w:left w:val="none" w:sz="0" w:space="0" w:color="auto"/>
                        <w:bottom w:val="none" w:sz="0" w:space="0" w:color="auto"/>
                        <w:right w:val="none" w:sz="0" w:space="0" w:color="auto"/>
                      </w:divBdr>
                    </w:div>
                  </w:divsChild>
                </w:div>
                <w:div w:id="986859428">
                  <w:marLeft w:val="0"/>
                  <w:marRight w:val="0"/>
                  <w:marTop w:val="0"/>
                  <w:marBottom w:val="0"/>
                  <w:divBdr>
                    <w:top w:val="none" w:sz="0" w:space="0" w:color="auto"/>
                    <w:left w:val="none" w:sz="0" w:space="0" w:color="auto"/>
                    <w:bottom w:val="none" w:sz="0" w:space="0" w:color="auto"/>
                    <w:right w:val="none" w:sz="0" w:space="0" w:color="auto"/>
                  </w:divBdr>
                  <w:divsChild>
                    <w:div w:id="2088111206">
                      <w:marLeft w:val="0"/>
                      <w:marRight w:val="0"/>
                      <w:marTop w:val="0"/>
                      <w:marBottom w:val="0"/>
                      <w:divBdr>
                        <w:top w:val="none" w:sz="0" w:space="0" w:color="auto"/>
                        <w:left w:val="none" w:sz="0" w:space="0" w:color="auto"/>
                        <w:bottom w:val="none" w:sz="0" w:space="0" w:color="auto"/>
                        <w:right w:val="none" w:sz="0" w:space="0" w:color="auto"/>
                      </w:divBdr>
                    </w:div>
                  </w:divsChild>
                </w:div>
                <w:div w:id="1215508805">
                  <w:marLeft w:val="0"/>
                  <w:marRight w:val="0"/>
                  <w:marTop w:val="0"/>
                  <w:marBottom w:val="0"/>
                  <w:divBdr>
                    <w:top w:val="none" w:sz="0" w:space="0" w:color="auto"/>
                    <w:left w:val="none" w:sz="0" w:space="0" w:color="auto"/>
                    <w:bottom w:val="none" w:sz="0" w:space="0" w:color="auto"/>
                    <w:right w:val="none" w:sz="0" w:space="0" w:color="auto"/>
                  </w:divBdr>
                  <w:divsChild>
                    <w:div w:id="1506163027">
                      <w:marLeft w:val="0"/>
                      <w:marRight w:val="0"/>
                      <w:marTop w:val="0"/>
                      <w:marBottom w:val="0"/>
                      <w:divBdr>
                        <w:top w:val="none" w:sz="0" w:space="0" w:color="auto"/>
                        <w:left w:val="none" w:sz="0" w:space="0" w:color="auto"/>
                        <w:bottom w:val="none" w:sz="0" w:space="0" w:color="auto"/>
                        <w:right w:val="none" w:sz="0" w:space="0" w:color="auto"/>
                      </w:divBdr>
                    </w:div>
                  </w:divsChild>
                </w:div>
                <w:div w:id="1272401313">
                  <w:marLeft w:val="0"/>
                  <w:marRight w:val="0"/>
                  <w:marTop w:val="0"/>
                  <w:marBottom w:val="0"/>
                  <w:divBdr>
                    <w:top w:val="none" w:sz="0" w:space="0" w:color="auto"/>
                    <w:left w:val="none" w:sz="0" w:space="0" w:color="auto"/>
                    <w:bottom w:val="none" w:sz="0" w:space="0" w:color="auto"/>
                    <w:right w:val="none" w:sz="0" w:space="0" w:color="auto"/>
                  </w:divBdr>
                  <w:divsChild>
                    <w:div w:id="1743328920">
                      <w:marLeft w:val="0"/>
                      <w:marRight w:val="0"/>
                      <w:marTop w:val="0"/>
                      <w:marBottom w:val="0"/>
                      <w:divBdr>
                        <w:top w:val="none" w:sz="0" w:space="0" w:color="auto"/>
                        <w:left w:val="none" w:sz="0" w:space="0" w:color="auto"/>
                        <w:bottom w:val="none" w:sz="0" w:space="0" w:color="auto"/>
                        <w:right w:val="none" w:sz="0" w:space="0" w:color="auto"/>
                      </w:divBdr>
                    </w:div>
                  </w:divsChild>
                </w:div>
                <w:div w:id="1306081064">
                  <w:marLeft w:val="0"/>
                  <w:marRight w:val="0"/>
                  <w:marTop w:val="0"/>
                  <w:marBottom w:val="0"/>
                  <w:divBdr>
                    <w:top w:val="none" w:sz="0" w:space="0" w:color="auto"/>
                    <w:left w:val="none" w:sz="0" w:space="0" w:color="auto"/>
                    <w:bottom w:val="none" w:sz="0" w:space="0" w:color="auto"/>
                    <w:right w:val="none" w:sz="0" w:space="0" w:color="auto"/>
                  </w:divBdr>
                  <w:divsChild>
                    <w:div w:id="781144245">
                      <w:marLeft w:val="0"/>
                      <w:marRight w:val="0"/>
                      <w:marTop w:val="0"/>
                      <w:marBottom w:val="0"/>
                      <w:divBdr>
                        <w:top w:val="none" w:sz="0" w:space="0" w:color="auto"/>
                        <w:left w:val="none" w:sz="0" w:space="0" w:color="auto"/>
                        <w:bottom w:val="none" w:sz="0" w:space="0" w:color="auto"/>
                        <w:right w:val="none" w:sz="0" w:space="0" w:color="auto"/>
                      </w:divBdr>
                    </w:div>
                  </w:divsChild>
                </w:div>
                <w:div w:id="1452554143">
                  <w:marLeft w:val="0"/>
                  <w:marRight w:val="0"/>
                  <w:marTop w:val="0"/>
                  <w:marBottom w:val="0"/>
                  <w:divBdr>
                    <w:top w:val="none" w:sz="0" w:space="0" w:color="auto"/>
                    <w:left w:val="none" w:sz="0" w:space="0" w:color="auto"/>
                    <w:bottom w:val="none" w:sz="0" w:space="0" w:color="auto"/>
                    <w:right w:val="none" w:sz="0" w:space="0" w:color="auto"/>
                  </w:divBdr>
                  <w:divsChild>
                    <w:div w:id="112752162">
                      <w:marLeft w:val="0"/>
                      <w:marRight w:val="0"/>
                      <w:marTop w:val="0"/>
                      <w:marBottom w:val="0"/>
                      <w:divBdr>
                        <w:top w:val="none" w:sz="0" w:space="0" w:color="auto"/>
                        <w:left w:val="none" w:sz="0" w:space="0" w:color="auto"/>
                        <w:bottom w:val="none" w:sz="0" w:space="0" w:color="auto"/>
                        <w:right w:val="none" w:sz="0" w:space="0" w:color="auto"/>
                      </w:divBdr>
                    </w:div>
                    <w:div w:id="531383444">
                      <w:marLeft w:val="0"/>
                      <w:marRight w:val="0"/>
                      <w:marTop w:val="0"/>
                      <w:marBottom w:val="0"/>
                      <w:divBdr>
                        <w:top w:val="none" w:sz="0" w:space="0" w:color="auto"/>
                        <w:left w:val="none" w:sz="0" w:space="0" w:color="auto"/>
                        <w:bottom w:val="none" w:sz="0" w:space="0" w:color="auto"/>
                        <w:right w:val="none" w:sz="0" w:space="0" w:color="auto"/>
                      </w:divBdr>
                    </w:div>
                    <w:div w:id="1843466253">
                      <w:marLeft w:val="0"/>
                      <w:marRight w:val="0"/>
                      <w:marTop w:val="0"/>
                      <w:marBottom w:val="0"/>
                      <w:divBdr>
                        <w:top w:val="none" w:sz="0" w:space="0" w:color="auto"/>
                        <w:left w:val="none" w:sz="0" w:space="0" w:color="auto"/>
                        <w:bottom w:val="none" w:sz="0" w:space="0" w:color="auto"/>
                        <w:right w:val="none" w:sz="0" w:space="0" w:color="auto"/>
                      </w:divBdr>
                    </w:div>
                  </w:divsChild>
                </w:div>
                <w:div w:id="1464931035">
                  <w:marLeft w:val="0"/>
                  <w:marRight w:val="0"/>
                  <w:marTop w:val="0"/>
                  <w:marBottom w:val="0"/>
                  <w:divBdr>
                    <w:top w:val="none" w:sz="0" w:space="0" w:color="auto"/>
                    <w:left w:val="none" w:sz="0" w:space="0" w:color="auto"/>
                    <w:bottom w:val="none" w:sz="0" w:space="0" w:color="auto"/>
                    <w:right w:val="none" w:sz="0" w:space="0" w:color="auto"/>
                  </w:divBdr>
                  <w:divsChild>
                    <w:div w:id="1512799023">
                      <w:marLeft w:val="0"/>
                      <w:marRight w:val="0"/>
                      <w:marTop w:val="0"/>
                      <w:marBottom w:val="0"/>
                      <w:divBdr>
                        <w:top w:val="none" w:sz="0" w:space="0" w:color="auto"/>
                        <w:left w:val="none" w:sz="0" w:space="0" w:color="auto"/>
                        <w:bottom w:val="none" w:sz="0" w:space="0" w:color="auto"/>
                        <w:right w:val="none" w:sz="0" w:space="0" w:color="auto"/>
                      </w:divBdr>
                    </w:div>
                  </w:divsChild>
                </w:div>
                <w:div w:id="1504977885">
                  <w:marLeft w:val="0"/>
                  <w:marRight w:val="0"/>
                  <w:marTop w:val="0"/>
                  <w:marBottom w:val="0"/>
                  <w:divBdr>
                    <w:top w:val="none" w:sz="0" w:space="0" w:color="auto"/>
                    <w:left w:val="none" w:sz="0" w:space="0" w:color="auto"/>
                    <w:bottom w:val="none" w:sz="0" w:space="0" w:color="auto"/>
                    <w:right w:val="none" w:sz="0" w:space="0" w:color="auto"/>
                  </w:divBdr>
                  <w:divsChild>
                    <w:div w:id="253711625">
                      <w:marLeft w:val="0"/>
                      <w:marRight w:val="0"/>
                      <w:marTop w:val="0"/>
                      <w:marBottom w:val="0"/>
                      <w:divBdr>
                        <w:top w:val="none" w:sz="0" w:space="0" w:color="auto"/>
                        <w:left w:val="none" w:sz="0" w:space="0" w:color="auto"/>
                        <w:bottom w:val="none" w:sz="0" w:space="0" w:color="auto"/>
                        <w:right w:val="none" w:sz="0" w:space="0" w:color="auto"/>
                      </w:divBdr>
                    </w:div>
                    <w:div w:id="651518190">
                      <w:marLeft w:val="0"/>
                      <w:marRight w:val="0"/>
                      <w:marTop w:val="0"/>
                      <w:marBottom w:val="0"/>
                      <w:divBdr>
                        <w:top w:val="none" w:sz="0" w:space="0" w:color="auto"/>
                        <w:left w:val="none" w:sz="0" w:space="0" w:color="auto"/>
                        <w:bottom w:val="none" w:sz="0" w:space="0" w:color="auto"/>
                        <w:right w:val="none" w:sz="0" w:space="0" w:color="auto"/>
                      </w:divBdr>
                    </w:div>
                    <w:div w:id="673143044">
                      <w:marLeft w:val="0"/>
                      <w:marRight w:val="0"/>
                      <w:marTop w:val="0"/>
                      <w:marBottom w:val="0"/>
                      <w:divBdr>
                        <w:top w:val="none" w:sz="0" w:space="0" w:color="auto"/>
                        <w:left w:val="none" w:sz="0" w:space="0" w:color="auto"/>
                        <w:bottom w:val="none" w:sz="0" w:space="0" w:color="auto"/>
                        <w:right w:val="none" w:sz="0" w:space="0" w:color="auto"/>
                      </w:divBdr>
                    </w:div>
                  </w:divsChild>
                </w:div>
                <w:div w:id="2128426300">
                  <w:marLeft w:val="0"/>
                  <w:marRight w:val="0"/>
                  <w:marTop w:val="0"/>
                  <w:marBottom w:val="0"/>
                  <w:divBdr>
                    <w:top w:val="none" w:sz="0" w:space="0" w:color="auto"/>
                    <w:left w:val="none" w:sz="0" w:space="0" w:color="auto"/>
                    <w:bottom w:val="none" w:sz="0" w:space="0" w:color="auto"/>
                    <w:right w:val="none" w:sz="0" w:space="0" w:color="auto"/>
                  </w:divBdr>
                  <w:divsChild>
                    <w:div w:id="1992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4297">
          <w:marLeft w:val="0"/>
          <w:marRight w:val="0"/>
          <w:marTop w:val="0"/>
          <w:marBottom w:val="0"/>
          <w:divBdr>
            <w:top w:val="none" w:sz="0" w:space="0" w:color="auto"/>
            <w:left w:val="none" w:sz="0" w:space="0" w:color="auto"/>
            <w:bottom w:val="none" w:sz="0" w:space="0" w:color="auto"/>
            <w:right w:val="none" w:sz="0" w:space="0" w:color="auto"/>
          </w:divBdr>
        </w:div>
        <w:div w:id="1242523326">
          <w:marLeft w:val="0"/>
          <w:marRight w:val="0"/>
          <w:marTop w:val="0"/>
          <w:marBottom w:val="0"/>
          <w:divBdr>
            <w:top w:val="none" w:sz="0" w:space="0" w:color="auto"/>
            <w:left w:val="none" w:sz="0" w:space="0" w:color="auto"/>
            <w:bottom w:val="none" w:sz="0" w:space="0" w:color="auto"/>
            <w:right w:val="none" w:sz="0" w:space="0" w:color="auto"/>
          </w:divBdr>
        </w:div>
        <w:div w:id="1300183580">
          <w:marLeft w:val="0"/>
          <w:marRight w:val="0"/>
          <w:marTop w:val="0"/>
          <w:marBottom w:val="0"/>
          <w:divBdr>
            <w:top w:val="none" w:sz="0" w:space="0" w:color="auto"/>
            <w:left w:val="none" w:sz="0" w:space="0" w:color="auto"/>
            <w:bottom w:val="none" w:sz="0" w:space="0" w:color="auto"/>
            <w:right w:val="none" w:sz="0" w:space="0" w:color="auto"/>
          </w:divBdr>
        </w:div>
        <w:div w:id="1318798821">
          <w:marLeft w:val="0"/>
          <w:marRight w:val="0"/>
          <w:marTop w:val="0"/>
          <w:marBottom w:val="0"/>
          <w:divBdr>
            <w:top w:val="none" w:sz="0" w:space="0" w:color="auto"/>
            <w:left w:val="none" w:sz="0" w:space="0" w:color="auto"/>
            <w:bottom w:val="none" w:sz="0" w:space="0" w:color="auto"/>
            <w:right w:val="none" w:sz="0" w:space="0" w:color="auto"/>
          </w:divBdr>
        </w:div>
        <w:div w:id="1324507505">
          <w:marLeft w:val="0"/>
          <w:marRight w:val="0"/>
          <w:marTop w:val="0"/>
          <w:marBottom w:val="0"/>
          <w:divBdr>
            <w:top w:val="none" w:sz="0" w:space="0" w:color="auto"/>
            <w:left w:val="none" w:sz="0" w:space="0" w:color="auto"/>
            <w:bottom w:val="none" w:sz="0" w:space="0" w:color="auto"/>
            <w:right w:val="none" w:sz="0" w:space="0" w:color="auto"/>
          </w:divBdr>
        </w:div>
        <w:div w:id="1344240057">
          <w:marLeft w:val="0"/>
          <w:marRight w:val="0"/>
          <w:marTop w:val="0"/>
          <w:marBottom w:val="0"/>
          <w:divBdr>
            <w:top w:val="none" w:sz="0" w:space="0" w:color="auto"/>
            <w:left w:val="none" w:sz="0" w:space="0" w:color="auto"/>
            <w:bottom w:val="none" w:sz="0" w:space="0" w:color="auto"/>
            <w:right w:val="none" w:sz="0" w:space="0" w:color="auto"/>
          </w:divBdr>
        </w:div>
        <w:div w:id="1346713954">
          <w:marLeft w:val="0"/>
          <w:marRight w:val="0"/>
          <w:marTop w:val="0"/>
          <w:marBottom w:val="0"/>
          <w:divBdr>
            <w:top w:val="none" w:sz="0" w:space="0" w:color="auto"/>
            <w:left w:val="none" w:sz="0" w:space="0" w:color="auto"/>
            <w:bottom w:val="none" w:sz="0" w:space="0" w:color="auto"/>
            <w:right w:val="none" w:sz="0" w:space="0" w:color="auto"/>
          </w:divBdr>
        </w:div>
        <w:div w:id="1368606068">
          <w:marLeft w:val="0"/>
          <w:marRight w:val="0"/>
          <w:marTop w:val="0"/>
          <w:marBottom w:val="0"/>
          <w:divBdr>
            <w:top w:val="none" w:sz="0" w:space="0" w:color="auto"/>
            <w:left w:val="none" w:sz="0" w:space="0" w:color="auto"/>
            <w:bottom w:val="none" w:sz="0" w:space="0" w:color="auto"/>
            <w:right w:val="none" w:sz="0" w:space="0" w:color="auto"/>
          </w:divBdr>
        </w:div>
        <w:div w:id="1372220463">
          <w:marLeft w:val="0"/>
          <w:marRight w:val="0"/>
          <w:marTop w:val="0"/>
          <w:marBottom w:val="0"/>
          <w:divBdr>
            <w:top w:val="none" w:sz="0" w:space="0" w:color="auto"/>
            <w:left w:val="none" w:sz="0" w:space="0" w:color="auto"/>
            <w:bottom w:val="none" w:sz="0" w:space="0" w:color="auto"/>
            <w:right w:val="none" w:sz="0" w:space="0" w:color="auto"/>
          </w:divBdr>
        </w:div>
        <w:div w:id="1387294152">
          <w:marLeft w:val="0"/>
          <w:marRight w:val="0"/>
          <w:marTop w:val="0"/>
          <w:marBottom w:val="0"/>
          <w:divBdr>
            <w:top w:val="none" w:sz="0" w:space="0" w:color="auto"/>
            <w:left w:val="none" w:sz="0" w:space="0" w:color="auto"/>
            <w:bottom w:val="none" w:sz="0" w:space="0" w:color="auto"/>
            <w:right w:val="none" w:sz="0" w:space="0" w:color="auto"/>
          </w:divBdr>
        </w:div>
        <w:div w:id="1390032357">
          <w:marLeft w:val="0"/>
          <w:marRight w:val="0"/>
          <w:marTop w:val="0"/>
          <w:marBottom w:val="0"/>
          <w:divBdr>
            <w:top w:val="none" w:sz="0" w:space="0" w:color="auto"/>
            <w:left w:val="none" w:sz="0" w:space="0" w:color="auto"/>
            <w:bottom w:val="none" w:sz="0" w:space="0" w:color="auto"/>
            <w:right w:val="none" w:sz="0" w:space="0" w:color="auto"/>
          </w:divBdr>
        </w:div>
        <w:div w:id="1413238964">
          <w:marLeft w:val="0"/>
          <w:marRight w:val="0"/>
          <w:marTop w:val="0"/>
          <w:marBottom w:val="0"/>
          <w:divBdr>
            <w:top w:val="none" w:sz="0" w:space="0" w:color="auto"/>
            <w:left w:val="none" w:sz="0" w:space="0" w:color="auto"/>
            <w:bottom w:val="none" w:sz="0" w:space="0" w:color="auto"/>
            <w:right w:val="none" w:sz="0" w:space="0" w:color="auto"/>
          </w:divBdr>
        </w:div>
        <w:div w:id="1422871819">
          <w:marLeft w:val="0"/>
          <w:marRight w:val="0"/>
          <w:marTop w:val="0"/>
          <w:marBottom w:val="0"/>
          <w:divBdr>
            <w:top w:val="none" w:sz="0" w:space="0" w:color="auto"/>
            <w:left w:val="none" w:sz="0" w:space="0" w:color="auto"/>
            <w:bottom w:val="none" w:sz="0" w:space="0" w:color="auto"/>
            <w:right w:val="none" w:sz="0" w:space="0" w:color="auto"/>
          </w:divBdr>
        </w:div>
        <w:div w:id="1429961596">
          <w:marLeft w:val="0"/>
          <w:marRight w:val="0"/>
          <w:marTop w:val="0"/>
          <w:marBottom w:val="0"/>
          <w:divBdr>
            <w:top w:val="none" w:sz="0" w:space="0" w:color="auto"/>
            <w:left w:val="none" w:sz="0" w:space="0" w:color="auto"/>
            <w:bottom w:val="none" w:sz="0" w:space="0" w:color="auto"/>
            <w:right w:val="none" w:sz="0" w:space="0" w:color="auto"/>
          </w:divBdr>
          <w:divsChild>
            <w:div w:id="1720208521">
              <w:marLeft w:val="-75"/>
              <w:marRight w:val="0"/>
              <w:marTop w:val="30"/>
              <w:marBottom w:val="30"/>
              <w:divBdr>
                <w:top w:val="none" w:sz="0" w:space="0" w:color="auto"/>
                <w:left w:val="none" w:sz="0" w:space="0" w:color="auto"/>
                <w:bottom w:val="none" w:sz="0" w:space="0" w:color="auto"/>
                <w:right w:val="none" w:sz="0" w:space="0" w:color="auto"/>
              </w:divBdr>
              <w:divsChild>
                <w:div w:id="455179325">
                  <w:marLeft w:val="0"/>
                  <w:marRight w:val="0"/>
                  <w:marTop w:val="0"/>
                  <w:marBottom w:val="0"/>
                  <w:divBdr>
                    <w:top w:val="none" w:sz="0" w:space="0" w:color="auto"/>
                    <w:left w:val="none" w:sz="0" w:space="0" w:color="auto"/>
                    <w:bottom w:val="none" w:sz="0" w:space="0" w:color="auto"/>
                    <w:right w:val="none" w:sz="0" w:space="0" w:color="auto"/>
                  </w:divBdr>
                  <w:divsChild>
                    <w:div w:id="184682157">
                      <w:marLeft w:val="0"/>
                      <w:marRight w:val="0"/>
                      <w:marTop w:val="0"/>
                      <w:marBottom w:val="0"/>
                      <w:divBdr>
                        <w:top w:val="none" w:sz="0" w:space="0" w:color="auto"/>
                        <w:left w:val="none" w:sz="0" w:space="0" w:color="auto"/>
                        <w:bottom w:val="none" w:sz="0" w:space="0" w:color="auto"/>
                        <w:right w:val="none" w:sz="0" w:space="0" w:color="auto"/>
                      </w:divBdr>
                    </w:div>
                    <w:div w:id="1633171760">
                      <w:marLeft w:val="0"/>
                      <w:marRight w:val="0"/>
                      <w:marTop w:val="0"/>
                      <w:marBottom w:val="0"/>
                      <w:divBdr>
                        <w:top w:val="none" w:sz="0" w:space="0" w:color="auto"/>
                        <w:left w:val="none" w:sz="0" w:space="0" w:color="auto"/>
                        <w:bottom w:val="none" w:sz="0" w:space="0" w:color="auto"/>
                        <w:right w:val="none" w:sz="0" w:space="0" w:color="auto"/>
                      </w:divBdr>
                    </w:div>
                  </w:divsChild>
                </w:div>
                <w:div w:id="891498099">
                  <w:marLeft w:val="0"/>
                  <w:marRight w:val="0"/>
                  <w:marTop w:val="0"/>
                  <w:marBottom w:val="0"/>
                  <w:divBdr>
                    <w:top w:val="none" w:sz="0" w:space="0" w:color="auto"/>
                    <w:left w:val="none" w:sz="0" w:space="0" w:color="auto"/>
                    <w:bottom w:val="none" w:sz="0" w:space="0" w:color="auto"/>
                    <w:right w:val="none" w:sz="0" w:space="0" w:color="auto"/>
                  </w:divBdr>
                  <w:divsChild>
                    <w:div w:id="249506603">
                      <w:marLeft w:val="0"/>
                      <w:marRight w:val="0"/>
                      <w:marTop w:val="0"/>
                      <w:marBottom w:val="0"/>
                      <w:divBdr>
                        <w:top w:val="none" w:sz="0" w:space="0" w:color="auto"/>
                        <w:left w:val="none" w:sz="0" w:space="0" w:color="auto"/>
                        <w:bottom w:val="none" w:sz="0" w:space="0" w:color="auto"/>
                        <w:right w:val="none" w:sz="0" w:space="0" w:color="auto"/>
                      </w:divBdr>
                    </w:div>
                    <w:div w:id="1606115285">
                      <w:marLeft w:val="0"/>
                      <w:marRight w:val="0"/>
                      <w:marTop w:val="0"/>
                      <w:marBottom w:val="0"/>
                      <w:divBdr>
                        <w:top w:val="none" w:sz="0" w:space="0" w:color="auto"/>
                        <w:left w:val="none" w:sz="0" w:space="0" w:color="auto"/>
                        <w:bottom w:val="none" w:sz="0" w:space="0" w:color="auto"/>
                        <w:right w:val="none" w:sz="0" w:space="0" w:color="auto"/>
                      </w:divBdr>
                    </w:div>
                  </w:divsChild>
                </w:div>
                <w:div w:id="1251038397">
                  <w:marLeft w:val="0"/>
                  <w:marRight w:val="0"/>
                  <w:marTop w:val="0"/>
                  <w:marBottom w:val="0"/>
                  <w:divBdr>
                    <w:top w:val="none" w:sz="0" w:space="0" w:color="auto"/>
                    <w:left w:val="none" w:sz="0" w:space="0" w:color="auto"/>
                    <w:bottom w:val="none" w:sz="0" w:space="0" w:color="auto"/>
                    <w:right w:val="none" w:sz="0" w:space="0" w:color="auto"/>
                  </w:divBdr>
                  <w:divsChild>
                    <w:div w:id="950284850">
                      <w:marLeft w:val="0"/>
                      <w:marRight w:val="0"/>
                      <w:marTop w:val="0"/>
                      <w:marBottom w:val="0"/>
                      <w:divBdr>
                        <w:top w:val="none" w:sz="0" w:space="0" w:color="auto"/>
                        <w:left w:val="none" w:sz="0" w:space="0" w:color="auto"/>
                        <w:bottom w:val="none" w:sz="0" w:space="0" w:color="auto"/>
                        <w:right w:val="none" w:sz="0" w:space="0" w:color="auto"/>
                      </w:divBdr>
                    </w:div>
                  </w:divsChild>
                </w:div>
                <w:div w:id="1721248787">
                  <w:marLeft w:val="0"/>
                  <w:marRight w:val="0"/>
                  <w:marTop w:val="0"/>
                  <w:marBottom w:val="0"/>
                  <w:divBdr>
                    <w:top w:val="none" w:sz="0" w:space="0" w:color="auto"/>
                    <w:left w:val="none" w:sz="0" w:space="0" w:color="auto"/>
                    <w:bottom w:val="none" w:sz="0" w:space="0" w:color="auto"/>
                    <w:right w:val="none" w:sz="0" w:space="0" w:color="auto"/>
                  </w:divBdr>
                  <w:divsChild>
                    <w:div w:id="138693883">
                      <w:marLeft w:val="0"/>
                      <w:marRight w:val="0"/>
                      <w:marTop w:val="0"/>
                      <w:marBottom w:val="0"/>
                      <w:divBdr>
                        <w:top w:val="none" w:sz="0" w:space="0" w:color="auto"/>
                        <w:left w:val="none" w:sz="0" w:space="0" w:color="auto"/>
                        <w:bottom w:val="none" w:sz="0" w:space="0" w:color="auto"/>
                        <w:right w:val="none" w:sz="0" w:space="0" w:color="auto"/>
                      </w:divBdr>
                    </w:div>
                    <w:div w:id="913049077">
                      <w:marLeft w:val="0"/>
                      <w:marRight w:val="0"/>
                      <w:marTop w:val="0"/>
                      <w:marBottom w:val="0"/>
                      <w:divBdr>
                        <w:top w:val="none" w:sz="0" w:space="0" w:color="auto"/>
                        <w:left w:val="none" w:sz="0" w:space="0" w:color="auto"/>
                        <w:bottom w:val="none" w:sz="0" w:space="0" w:color="auto"/>
                        <w:right w:val="none" w:sz="0" w:space="0" w:color="auto"/>
                      </w:divBdr>
                    </w:div>
                  </w:divsChild>
                </w:div>
                <w:div w:id="2039118431">
                  <w:marLeft w:val="0"/>
                  <w:marRight w:val="0"/>
                  <w:marTop w:val="0"/>
                  <w:marBottom w:val="0"/>
                  <w:divBdr>
                    <w:top w:val="none" w:sz="0" w:space="0" w:color="auto"/>
                    <w:left w:val="none" w:sz="0" w:space="0" w:color="auto"/>
                    <w:bottom w:val="none" w:sz="0" w:space="0" w:color="auto"/>
                    <w:right w:val="none" w:sz="0" w:space="0" w:color="auto"/>
                  </w:divBdr>
                  <w:divsChild>
                    <w:div w:id="51581082">
                      <w:marLeft w:val="0"/>
                      <w:marRight w:val="0"/>
                      <w:marTop w:val="0"/>
                      <w:marBottom w:val="0"/>
                      <w:divBdr>
                        <w:top w:val="none" w:sz="0" w:space="0" w:color="auto"/>
                        <w:left w:val="none" w:sz="0" w:space="0" w:color="auto"/>
                        <w:bottom w:val="none" w:sz="0" w:space="0" w:color="auto"/>
                        <w:right w:val="none" w:sz="0" w:space="0" w:color="auto"/>
                      </w:divBdr>
                    </w:div>
                    <w:div w:id="179046472">
                      <w:marLeft w:val="0"/>
                      <w:marRight w:val="0"/>
                      <w:marTop w:val="0"/>
                      <w:marBottom w:val="0"/>
                      <w:divBdr>
                        <w:top w:val="none" w:sz="0" w:space="0" w:color="auto"/>
                        <w:left w:val="none" w:sz="0" w:space="0" w:color="auto"/>
                        <w:bottom w:val="none" w:sz="0" w:space="0" w:color="auto"/>
                        <w:right w:val="none" w:sz="0" w:space="0" w:color="auto"/>
                      </w:divBdr>
                      <w:divsChild>
                        <w:div w:id="544608291">
                          <w:marLeft w:val="0"/>
                          <w:marRight w:val="0"/>
                          <w:marTop w:val="30"/>
                          <w:marBottom w:val="30"/>
                          <w:divBdr>
                            <w:top w:val="none" w:sz="0" w:space="0" w:color="auto"/>
                            <w:left w:val="none" w:sz="0" w:space="0" w:color="auto"/>
                            <w:bottom w:val="none" w:sz="0" w:space="0" w:color="auto"/>
                            <w:right w:val="none" w:sz="0" w:space="0" w:color="auto"/>
                          </w:divBdr>
                          <w:divsChild>
                            <w:div w:id="27729853">
                              <w:marLeft w:val="0"/>
                              <w:marRight w:val="0"/>
                              <w:marTop w:val="0"/>
                              <w:marBottom w:val="0"/>
                              <w:divBdr>
                                <w:top w:val="none" w:sz="0" w:space="0" w:color="auto"/>
                                <w:left w:val="none" w:sz="0" w:space="0" w:color="auto"/>
                                <w:bottom w:val="none" w:sz="0" w:space="0" w:color="auto"/>
                                <w:right w:val="none" w:sz="0" w:space="0" w:color="auto"/>
                              </w:divBdr>
                              <w:divsChild>
                                <w:div w:id="1877817665">
                                  <w:marLeft w:val="0"/>
                                  <w:marRight w:val="0"/>
                                  <w:marTop w:val="0"/>
                                  <w:marBottom w:val="0"/>
                                  <w:divBdr>
                                    <w:top w:val="none" w:sz="0" w:space="0" w:color="auto"/>
                                    <w:left w:val="none" w:sz="0" w:space="0" w:color="auto"/>
                                    <w:bottom w:val="none" w:sz="0" w:space="0" w:color="auto"/>
                                    <w:right w:val="none" w:sz="0" w:space="0" w:color="auto"/>
                                  </w:divBdr>
                                </w:div>
                              </w:divsChild>
                            </w:div>
                            <w:div w:id="39592028">
                              <w:marLeft w:val="0"/>
                              <w:marRight w:val="0"/>
                              <w:marTop w:val="0"/>
                              <w:marBottom w:val="0"/>
                              <w:divBdr>
                                <w:top w:val="none" w:sz="0" w:space="0" w:color="auto"/>
                                <w:left w:val="none" w:sz="0" w:space="0" w:color="auto"/>
                                <w:bottom w:val="none" w:sz="0" w:space="0" w:color="auto"/>
                                <w:right w:val="none" w:sz="0" w:space="0" w:color="auto"/>
                              </w:divBdr>
                              <w:divsChild>
                                <w:div w:id="412287933">
                                  <w:marLeft w:val="0"/>
                                  <w:marRight w:val="0"/>
                                  <w:marTop w:val="0"/>
                                  <w:marBottom w:val="0"/>
                                  <w:divBdr>
                                    <w:top w:val="none" w:sz="0" w:space="0" w:color="auto"/>
                                    <w:left w:val="none" w:sz="0" w:space="0" w:color="auto"/>
                                    <w:bottom w:val="none" w:sz="0" w:space="0" w:color="auto"/>
                                    <w:right w:val="none" w:sz="0" w:space="0" w:color="auto"/>
                                  </w:divBdr>
                                </w:div>
                              </w:divsChild>
                            </w:div>
                            <w:div w:id="131020399">
                              <w:marLeft w:val="0"/>
                              <w:marRight w:val="0"/>
                              <w:marTop w:val="0"/>
                              <w:marBottom w:val="0"/>
                              <w:divBdr>
                                <w:top w:val="none" w:sz="0" w:space="0" w:color="auto"/>
                                <w:left w:val="none" w:sz="0" w:space="0" w:color="auto"/>
                                <w:bottom w:val="none" w:sz="0" w:space="0" w:color="auto"/>
                                <w:right w:val="none" w:sz="0" w:space="0" w:color="auto"/>
                              </w:divBdr>
                              <w:divsChild>
                                <w:div w:id="124667499">
                                  <w:marLeft w:val="0"/>
                                  <w:marRight w:val="0"/>
                                  <w:marTop w:val="0"/>
                                  <w:marBottom w:val="0"/>
                                  <w:divBdr>
                                    <w:top w:val="none" w:sz="0" w:space="0" w:color="auto"/>
                                    <w:left w:val="none" w:sz="0" w:space="0" w:color="auto"/>
                                    <w:bottom w:val="none" w:sz="0" w:space="0" w:color="auto"/>
                                    <w:right w:val="none" w:sz="0" w:space="0" w:color="auto"/>
                                  </w:divBdr>
                                </w:div>
                              </w:divsChild>
                            </w:div>
                            <w:div w:id="232740990">
                              <w:marLeft w:val="0"/>
                              <w:marRight w:val="0"/>
                              <w:marTop w:val="0"/>
                              <w:marBottom w:val="0"/>
                              <w:divBdr>
                                <w:top w:val="none" w:sz="0" w:space="0" w:color="auto"/>
                                <w:left w:val="none" w:sz="0" w:space="0" w:color="auto"/>
                                <w:bottom w:val="none" w:sz="0" w:space="0" w:color="auto"/>
                                <w:right w:val="none" w:sz="0" w:space="0" w:color="auto"/>
                              </w:divBdr>
                              <w:divsChild>
                                <w:div w:id="945506813">
                                  <w:marLeft w:val="0"/>
                                  <w:marRight w:val="0"/>
                                  <w:marTop w:val="0"/>
                                  <w:marBottom w:val="0"/>
                                  <w:divBdr>
                                    <w:top w:val="none" w:sz="0" w:space="0" w:color="auto"/>
                                    <w:left w:val="none" w:sz="0" w:space="0" w:color="auto"/>
                                    <w:bottom w:val="none" w:sz="0" w:space="0" w:color="auto"/>
                                    <w:right w:val="none" w:sz="0" w:space="0" w:color="auto"/>
                                  </w:divBdr>
                                </w:div>
                              </w:divsChild>
                            </w:div>
                            <w:div w:id="708188599">
                              <w:marLeft w:val="0"/>
                              <w:marRight w:val="0"/>
                              <w:marTop w:val="0"/>
                              <w:marBottom w:val="0"/>
                              <w:divBdr>
                                <w:top w:val="none" w:sz="0" w:space="0" w:color="auto"/>
                                <w:left w:val="none" w:sz="0" w:space="0" w:color="auto"/>
                                <w:bottom w:val="none" w:sz="0" w:space="0" w:color="auto"/>
                                <w:right w:val="none" w:sz="0" w:space="0" w:color="auto"/>
                              </w:divBdr>
                              <w:divsChild>
                                <w:div w:id="1911571205">
                                  <w:marLeft w:val="0"/>
                                  <w:marRight w:val="0"/>
                                  <w:marTop w:val="0"/>
                                  <w:marBottom w:val="0"/>
                                  <w:divBdr>
                                    <w:top w:val="none" w:sz="0" w:space="0" w:color="auto"/>
                                    <w:left w:val="none" w:sz="0" w:space="0" w:color="auto"/>
                                    <w:bottom w:val="none" w:sz="0" w:space="0" w:color="auto"/>
                                    <w:right w:val="none" w:sz="0" w:space="0" w:color="auto"/>
                                  </w:divBdr>
                                </w:div>
                              </w:divsChild>
                            </w:div>
                            <w:div w:id="1660421521">
                              <w:marLeft w:val="0"/>
                              <w:marRight w:val="0"/>
                              <w:marTop w:val="0"/>
                              <w:marBottom w:val="0"/>
                              <w:divBdr>
                                <w:top w:val="none" w:sz="0" w:space="0" w:color="auto"/>
                                <w:left w:val="none" w:sz="0" w:space="0" w:color="auto"/>
                                <w:bottom w:val="none" w:sz="0" w:space="0" w:color="auto"/>
                                <w:right w:val="none" w:sz="0" w:space="0" w:color="auto"/>
                              </w:divBdr>
                              <w:divsChild>
                                <w:div w:id="1719817811">
                                  <w:marLeft w:val="0"/>
                                  <w:marRight w:val="0"/>
                                  <w:marTop w:val="0"/>
                                  <w:marBottom w:val="0"/>
                                  <w:divBdr>
                                    <w:top w:val="none" w:sz="0" w:space="0" w:color="auto"/>
                                    <w:left w:val="none" w:sz="0" w:space="0" w:color="auto"/>
                                    <w:bottom w:val="none" w:sz="0" w:space="0" w:color="auto"/>
                                    <w:right w:val="none" w:sz="0" w:space="0" w:color="auto"/>
                                  </w:divBdr>
                                </w:div>
                              </w:divsChild>
                            </w:div>
                            <w:div w:id="1748963552">
                              <w:marLeft w:val="0"/>
                              <w:marRight w:val="0"/>
                              <w:marTop w:val="0"/>
                              <w:marBottom w:val="0"/>
                              <w:divBdr>
                                <w:top w:val="none" w:sz="0" w:space="0" w:color="auto"/>
                                <w:left w:val="none" w:sz="0" w:space="0" w:color="auto"/>
                                <w:bottom w:val="none" w:sz="0" w:space="0" w:color="auto"/>
                                <w:right w:val="none" w:sz="0" w:space="0" w:color="auto"/>
                              </w:divBdr>
                              <w:divsChild>
                                <w:div w:id="603613074">
                                  <w:marLeft w:val="0"/>
                                  <w:marRight w:val="0"/>
                                  <w:marTop w:val="0"/>
                                  <w:marBottom w:val="0"/>
                                  <w:divBdr>
                                    <w:top w:val="none" w:sz="0" w:space="0" w:color="auto"/>
                                    <w:left w:val="none" w:sz="0" w:space="0" w:color="auto"/>
                                    <w:bottom w:val="none" w:sz="0" w:space="0" w:color="auto"/>
                                    <w:right w:val="none" w:sz="0" w:space="0" w:color="auto"/>
                                  </w:divBdr>
                                </w:div>
                              </w:divsChild>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857695655">
                                  <w:marLeft w:val="0"/>
                                  <w:marRight w:val="0"/>
                                  <w:marTop w:val="0"/>
                                  <w:marBottom w:val="0"/>
                                  <w:divBdr>
                                    <w:top w:val="none" w:sz="0" w:space="0" w:color="auto"/>
                                    <w:left w:val="none" w:sz="0" w:space="0" w:color="auto"/>
                                    <w:bottom w:val="none" w:sz="0" w:space="0" w:color="auto"/>
                                    <w:right w:val="none" w:sz="0" w:space="0" w:color="auto"/>
                                  </w:divBdr>
                                </w:div>
                              </w:divsChild>
                            </w:div>
                            <w:div w:id="2021851381">
                              <w:marLeft w:val="0"/>
                              <w:marRight w:val="0"/>
                              <w:marTop w:val="0"/>
                              <w:marBottom w:val="0"/>
                              <w:divBdr>
                                <w:top w:val="none" w:sz="0" w:space="0" w:color="auto"/>
                                <w:left w:val="none" w:sz="0" w:space="0" w:color="auto"/>
                                <w:bottom w:val="none" w:sz="0" w:space="0" w:color="auto"/>
                                <w:right w:val="none" w:sz="0" w:space="0" w:color="auto"/>
                              </w:divBdr>
                              <w:divsChild>
                                <w:div w:id="5494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5961">
                      <w:marLeft w:val="0"/>
                      <w:marRight w:val="0"/>
                      <w:marTop w:val="0"/>
                      <w:marBottom w:val="0"/>
                      <w:divBdr>
                        <w:top w:val="none" w:sz="0" w:space="0" w:color="auto"/>
                        <w:left w:val="none" w:sz="0" w:space="0" w:color="auto"/>
                        <w:bottom w:val="none" w:sz="0" w:space="0" w:color="auto"/>
                        <w:right w:val="none" w:sz="0" w:space="0" w:color="auto"/>
                      </w:divBdr>
                    </w:div>
                    <w:div w:id="778570216">
                      <w:marLeft w:val="0"/>
                      <w:marRight w:val="0"/>
                      <w:marTop w:val="0"/>
                      <w:marBottom w:val="0"/>
                      <w:divBdr>
                        <w:top w:val="none" w:sz="0" w:space="0" w:color="auto"/>
                        <w:left w:val="none" w:sz="0" w:space="0" w:color="auto"/>
                        <w:bottom w:val="none" w:sz="0" w:space="0" w:color="auto"/>
                        <w:right w:val="none" w:sz="0" w:space="0" w:color="auto"/>
                      </w:divBdr>
                    </w:div>
                    <w:div w:id="2035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665">
          <w:marLeft w:val="0"/>
          <w:marRight w:val="0"/>
          <w:marTop w:val="0"/>
          <w:marBottom w:val="0"/>
          <w:divBdr>
            <w:top w:val="none" w:sz="0" w:space="0" w:color="auto"/>
            <w:left w:val="none" w:sz="0" w:space="0" w:color="auto"/>
            <w:bottom w:val="none" w:sz="0" w:space="0" w:color="auto"/>
            <w:right w:val="none" w:sz="0" w:space="0" w:color="auto"/>
          </w:divBdr>
        </w:div>
        <w:div w:id="1527282619">
          <w:marLeft w:val="0"/>
          <w:marRight w:val="0"/>
          <w:marTop w:val="0"/>
          <w:marBottom w:val="0"/>
          <w:divBdr>
            <w:top w:val="none" w:sz="0" w:space="0" w:color="auto"/>
            <w:left w:val="none" w:sz="0" w:space="0" w:color="auto"/>
            <w:bottom w:val="none" w:sz="0" w:space="0" w:color="auto"/>
            <w:right w:val="none" w:sz="0" w:space="0" w:color="auto"/>
          </w:divBdr>
        </w:div>
        <w:div w:id="1537884154">
          <w:marLeft w:val="0"/>
          <w:marRight w:val="0"/>
          <w:marTop w:val="0"/>
          <w:marBottom w:val="0"/>
          <w:divBdr>
            <w:top w:val="none" w:sz="0" w:space="0" w:color="auto"/>
            <w:left w:val="none" w:sz="0" w:space="0" w:color="auto"/>
            <w:bottom w:val="none" w:sz="0" w:space="0" w:color="auto"/>
            <w:right w:val="none" w:sz="0" w:space="0" w:color="auto"/>
          </w:divBdr>
        </w:div>
        <w:div w:id="1566260257">
          <w:marLeft w:val="0"/>
          <w:marRight w:val="0"/>
          <w:marTop w:val="0"/>
          <w:marBottom w:val="0"/>
          <w:divBdr>
            <w:top w:val="none" w:sz="0" w:space="0" w:color="auto"/>
            <w:left w:val="none" w:sz="0" w:space="0" w:color="auto"/>
            <w:bottom w:val="none" w:sz="0" w:space="0" w:color="auto"/>
            <w:right w:val="none" w:sz="0" w:space="0" w:color="auto"/>
          </w:divBdr>
        </w:div>
        <w:div w:id="1593973956">
          <w:marLeft w:val="0"/>
          <w:marRight w:val="0"/>
          <w:marTop w:val="0"/>
          <w:marBottom w:val="0"/>
          <w:divBdr>
            <w:top w:val="none" w:sz="0" w:space="0" w:color="auto"/>
            <w:left w:val="none" w:sz="0" w:space="0" w:color="auto"/>
            <w:bottom w:val="none" w:sz="0" w:space="0" w:color="auto"/>
            <w:right w:val="none" w:sz="0" w:space="0" w:color="auto"/>
          </w:divBdr>
        </w:div>
        <w:div w:id="1596862421">
          <w:marLeft w:val="0"/>
          <w:marRight w:val="0"/>
          <w:marTop w:val="0"/>
          <w:marBottom w:val="0"/>
          <w:divBdr>
            <w:top w:val="none" w:sz="0" w:space="0" w:color="auto"/>
            <w:left w:val="none" w:sz="0" w:space="0" w:color="auto"/>
            <w:bottom w:val="none" w:sz="0" w:space="0" w:color="auto"/>
            <w:right w:val="none" w:sz="0" w:space="0" w:color="auto"/>
          </w:divBdr>
        </w:div>
        <w:div w:id="1611354026">
          <w:marLeft w:val="0"/>
          <w:marRight w:val="0"/>
          <w:marTop w:val="0"/>
          <w:marBottom w:val="0"/>
          <w:divBdr>
            <w:top w:val="none" w:sz="0" w:space="0" w:color="auto"/>
            <w:left w:val="none" w:sz="0" w:space="0" w:color="auto"/>
            <w:bottom w:val="none" w:sz="0" w:space="0" w:color="auto"/>
            <w:right w:val="none" w:sz="0" w:space="0" w:color="auto"/>
          </w:divBdr>
        </w:div>
        <w:div w:id="1615481173">
          <w:marLeft w:val="0"/>
          <w:marRight w:val="0"/>
          <w:marTop w:val="0"/>
          <w:marBottom w:val="0"/>
          <w:divBdr>
            <w:top w:val="none" w:sz="0" w:space="0" w:color="auto"/>
            <w:left w:val="none" w:sz="0" w:space="0" w:color="auto"/>
            <w:bottom w:val="none" w:sz="0" w:space="0" w:color="auto"/>
            <w:right w:val="none" w:sz="0" w:space="0" w:color="auto"/>
          </w:divBdr>
        </w:div>
        <w:div w:id="1645159868">
          <w:marLeft w:val="0"/>
          <w:marRight w:val="0"/>
          <w:marTop w:val="0"/>
          <w:marBottom w:val="0"/>
          <w:divBdr>
            <w:top w:val="none" w:sz="0" w:space="0" w:color="auto"/>
            <w:left w:val="none" w:sz="0" w:space="0" w:color="auto"/>
            <w:bottom w:val="none" w:sz="0" w:space="0" w:color="auto"/>
            <w:right w:val="none" w:sz="0" w:space="0" w:color="auto"/>
          </w:divBdr>
        </w:div>
        <w:div w:id="1692760617">
          <w:marLeft w:val="0"/>
          <w:marRight w:val="0"/>
          <w:marTop w:val="0"/>
          <w:marBottom w:val="0"/>
          <w:divBdr>
            <w:top w:val="none" w:sz="0" w:space="0" w:color="auto"/>
            <w:left w:val="none" w:sz="0" w:space="0" w:color="auto"/>
            <w:bottom w:val="none" w:sz="0" w:space="0" w:color="auto"/>
            <w:right w:val="none" w:sz="0" w:space="0" w:color="auto"/>
          </w:divBdr>
          <w:divsChild>
            <w:div w:id="1989820403">
              <w:marLeft w:val="-75"/>
              <w:marRight w:val="0"/>
              <w:marTop w:val="30"/>
              <w:marBottom w:val="30"/>
              <w:divBdr>
                <w:top w:val="none" w:sz="0" w:space="0" w:color="auto"/>
                <w:left w:val="none" w:sz="0" w:space="0" w:color="auto"/>
                <w:bottom w:val="none" w:sz="0" w:space="0" w:color="auto"/>
                <w:right w:val="none" w:sz="0" w:space="0" w:color="auto"/>
              </w:divBdr>
              <w:divsChild>
                <w:div w:id="310401442">
                  <w:marLeft w:val="0"/>
                  <w:marRight w:val="0"/>
                  <w:marTop w:val="0"/>
                  <w:marBottom w:val="0"/>
                  <w:divBdr>
                    <w:top w:val="none" w:sz="0" w:space="0" w:color="auto"/>
                    <w:left w:val="none" w:sz="0" w:space="0" w:color="auto"/>
                    <w:bottom w:val="none" w:sz="0" w:space="0" w:color="auto"/>
                    <w:right w:val="none" w:sz="0" w:space="0" w:color="auto"/>
                  </w:divBdr>
                  <w:divsChild>
                    <w:div w:id="990715810">
                      <w:marLeft w:val="0"/>
                      <w:marRight w:val="0"/>
                      <w:marTop w:val="0"/>
                      <w:marBottom w:val="0"/>
                      <w:divBdr>
                        <w:top w:val="none" w:sz="0" w:space="0" w:color="auto"/>
                        <w:left w:val="none" w:sz="0" w:space="0" w:color="auto"/>
                        <w:bottom w:val="none" w:sz="0" w:space="0" w:color="auto"/>
                        <w:right w:val="none" w:sz="0" w:space="0" w:color="auto"/>
                      </w:divBdr>
                    </w:div>
                  </w:divsChild>
                </w:div>
                <w:div w:id="474297342">
                  <w:marLeft w:val="0"/>
                  <w:marRight w:val="0"/>
                  <w:marTop w:val="0"/>
                  <w:marBottom w:val="0"/>
                  <w:divBdr>
                    <w:top w:val="none" w:sz="0" w:space="0" w:color="auto"/>
                    <w:left w:val="none" w:sz="0" w:space="0" w:color="auto"/>
                    <w:bottom w:val="none" w:sz="0" w:space="0" w:color="auto"/>
                    <w:right w:val="none" w:sz="0" w:space="0" w:color="auto"/>
                  </w:divBdr>
                  <w:divsChild>
                    <w:div w:id="266625159">
                      <w:marLeft w:val="0"/>
                      <w:marRight w:val="0"/>
                      <w:marTop w:val="0"/>
                      <w:marBottom w:val="0"/>
                      <w:divBdr>
                        <w:top w:val="none" w:sz="0" w:space="0" w:color="auto"/>
                        <w:left w:val="none" w:sz="0" w:space="0" w:color="auto"/>
                        <w:bottom w:val="none" w:sz="0" w:space="0" w:color="auto"/>
                        <w:right w:val="none" w:sz="0" w:space="0" w:color="auto"/>
                      </w:divBdr>
                    </w:div>
                    <w:div w:id="1120763881">
                      <w:marLeft w:val="0"/>
                      <w:marRight w:val="0"/>
                      <w:marTop w:val="0"/>
                      <w:marBottom w:val="0"/>
                      <w:divBdr>
                        <w:top w:val="none" w:sz="0" w:space="0" w:color="auto"/>
                        <w:left w:val="none" w:sz="0" w:space="0" w:color="auto"/>
                        <w:bottom w:val="none" w:sz="0" w:space="0" w:color="auto"/>
                        <w:right w:val="none" w:sz="0" w:space="0" w:color="auto"/>
                      </w:divBdr>
                    </w:div>
                    <w:div w:id="1283226773">
                      <w:marLeft w:val="0"/>
                      <w:marRight w:val="0"/>
                      <w:marTop w:val="0"/>
                      <w:marBottom w:val="0"/>
                      <w:divBdr>
                        <w:top w:val="none" w:sz="0" w:space="0" w:color="auto"/>
                        <w:left w:val="none" w:sz="0" w:space="0" w:color="auto"/>
                        <w:bottom w:val="none" w:sz="0" w:space="0" w:color="auto"/>
                        <w:right w:val="none" w:sz="0" w:space="0" w:color="auto"/>
                      </w:divBdr>
                    </w:div>
                  </w:divsChild>
                </w:div>
                <w:div w:id="1022438200">
                  <w:marLeft w:val="0"/>
                  <w:marRight w:val="0"/>
                  <w:marTop w:val="0"/>
                  <w:marBottom w:val="0"/>
                  <w:divBdr>
                    <w:top w:val="none" w:sz="0" w:space="0" w:color="auto"/>
                    <w:left w:val="none" w:sz="0" w:space="0" w:color="auto"/>
                    <w:bottom w:val="none" w:sz="0" w:space="0" w:color="auto"/>
                    <w:right w:val="none" w:sz="0" w:space="0" w:color="auto"/>
                  </w:divBdr>
                  <w:divsChild>
                    <w:div w:id="1421177595">
                      <w:marLeft w:val="0"/>
                      <w:marRight w:val="0"/>
                      <w:marTop w:val="0"/>
                      <w:marBottom w:val="0"/>
                      <w:divBdr>
                        <w:top w:val="none" w:sz="0" w:space="0" w:color="auto"/>
                        <w:left w:val="none" w:sz="0" w:space="0" w:color="auto"/>
                        <w:bottom w:val="none" w:sz="0" w:space="0" w:color="auto"/>
                        <w:right w:val="none" w:sz="0" w:space="0" w:color="auto"/>
                      </w:divBdr>
                    </w:div>
                  </w:divsChild>
                </w:div>
                <w:div w:id="1747221917">
                  <w:marLeft w:val="0"/>
                  <w:marRight w:val="0"/>
                  <w:marTop w:val="0"/>
                  <w:marBottom w:val="0"/>
                  <w:divBdr>
                    <w:top w:val="none" w:sz="0" w:space="0" w:color="auto"/>
                    <w:left w:val="none" w:sz="0" w:space="0" w:color="auto"/>
                    <w:bottom w:val="none" w:sz="0" w:space="0" w:color="auto"/>
                    <w:right w:val="none" w:sz="0" w:space="0" w:color="auto"/>
                  </w:divBdr>
                  <w:divsChild>
                    <w:div w:id="1325283121">
                      <w:marLeft w:val="0"/>
                      <w:marRight w:val="0"/>
                      <w:marTop w:val="0"/>
                      <w:marBottom w:val="0"/>
                      <w:divBdr>
                        <w:top w:val="none" w:sz="0" w:space="0" w:color="auto"/>
                        <w:left w:val="none" w:sz="0" w:space="0" w:color="auto"/>
                        <w:bottom w:val="none" w:sz="0" w:space="0" w:color="auto"/>
                        <w:right w:val="none" w:sz="0" w:space="0" w:color="auto"/>
                      </w:divBdr>
                    </w:div>
                  </w:divsChild>
                </w:div>
                <w:div w:id="1989630349">
                  <w:marLeft w:val="0"/>
                  <w:marRight w:val="0"/>
                  <w:marTop w:val="0"/>
                  <w:marBottom w:val="0"/>
                  <w:divBdr>
                    <w:top w:val="none" w:sz="0" w:space="0" w:color="auto"/>
                    <w:left w:val="none" w:sz="0" w:space="0" w:color="auto"/>
                    <w:bottom w:val="none" w:sz="0" w:space="0" w:color="auto"/>
                    <w:right w:val="none" w:sz="0" w:space="0" w:color="auto"/>
                  </w:divBdr>
                  <w:divsChild>
                    <w:div w:id="338313816">
                      <w:marLeft w:val="0"/>
                      <w:marRight w:val="0"/>
                      <w:marTop w:val="0"/>
                      <w:marBottom w:val="0"/>
                      <w:divBdr>
                        <w:top w:val="none" w:sz="0" w:space="0" w:color="auto"/>
                        <w:left w:val="none" w:sz="0" w:space="0" w:color="auto"/>
                        <w:bottom w:val="none" w:sz="0" w:space="0" w:color="auto"/>
                        <w:right w:val="none" w:sz="0" w:space="0" w:color="auto"/>
                      </w:divBdr>
                    </w:div>
                    <w:div w:id="960645829">
                      <w:marLeft w:val="0"/>
                      <w:marRight w:val="0"/>
                      <w:marTop w:val="0"/>
                      <w:marBottom w:val="0"/>
                      <w:divBdr>
                        <w:top w:val="none" w:sz="0" w:space="0" w:color="auto"/>
                        <w:left w:val="none" w:sz="0" w:space="0" w:color="auto"/>
                        <w:bottom w:val="none" w:sz="0" w:space="0" w:color="auto"/>
                        <w:right w:val="none" w:sz="0" w:space="0" w:color="auto"/>
                      </w:divBdr>
                    </w:div>
                  </w:divsChild>
                </w:div>
                <w:div w:id="2099249861">
                  <w:marLeft w:val="0"/>
                  <w:marRight w:val="0"/>
                  <w:marTop w:val="0"/>
                  <w:marBottom w:val="0"/>
                  <w:divBdr>
                    <w:top w:val="none" w:sz="0" w:space="0" w:color="auto"/>
                    <w:left w:val="none" w:sz="0" w:space="0" w:color="auto"/>
                    <w:bottom w:val="none" w:sz="0" w:space="0" w:color="auto"/>
                    <w:right w:val="none" w:sz="0" w:space="0" w:color="auto"/>
                  </w:divBdr>
                  <w:divsChild>
                    <w:div w:id="746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6263">
          <w:marLeft w:val="0"/>
          <w:marRight w:val="0"/>
          <w:marTop w:val="0"/>
          <w:marBottom w:val="0"/>
          <w:divBdr>
            <w:top w:val="none" w:sz="0" w:space="0" w:color="auto"/>
            <w:left w:val="none" w:sz="0" w:space="0" w:color="auto"/>
            <w:bottom w:val="none" w:sz="0" w:space="0" w:color="auto"/>
            <w:right w:val="none" w:sz="0" w:space="0" w:color="auto"/>
          </w:divBdr>
        </w:div>
        <w:div w:id="1724214889">
          <w:marLeft w:val="0"/>
          <w:marRight w:val="0"/>
          <w:marTop w:val="0"/>
          <w:marBottom w:val="0"/>
          <w:divBdr>
            <w:top w:val="none" w:sz="0" w:space="0" w:color="auto"/>
            <w:left w:val="none" w:sz="0" w:space="0" w:color="auto"/>
            <w:bottom w:val="none" w:sz="0" w:space="0" w:color="auto"/>
            <w:right w:val="none" w:sz="0" w:space="0" w:color="auto"/>
          </w:divBdr>
        </w:div>
        <w:div w:id="1736510560">
          <w:marLeft w:val="0"/>
          <w:marRight w:val="0"/>
          <w:marTop w:val="0"/>
          <w:marBottom w:val="0"/>
          <w:divBdr>
            <w:top w:val="none" w:sz="0" w:space="0" w:color="auto"/>
            <w:left w:val="none" w:sz="0" w:space="0" w:color="auto"/>
            <w:bottom w:val="none" w:sz="0" w:space="0" w:color="auto"/>
            <w:right w:val="none" w:sz="0" w:space="0" w:color="auto"/>
          </w:divBdr>
        </w:div>
        <w:div w:id="1744716060">
          <w:marLeft w:val="0"/>
          <w:marRight w:val="0"/>
          <w:marTop w:val="0"/>
          <w:marBottom w:val="0"/>
          <w:divBdr>
            <w:top w:val="none" w:sz="0" w:space="0" w:color="auto"/>
            <w:left w:val="none" w:sz="0" w:space="0" w:color="auto"/>
            <w:bottom w:val="none" w:sz="0" w:space="0" w:color="auto"/>
            <w:right w:val="none" w:sz="0" w:space="0" w:color="auto"/>
          </w:divBdr>
        </w:div>
        <w:div w:id="1754887295">
          <w:marLeft w:val="0"/>
          <w:marRight w:val="0"/>
          <w:marTop w:val="0"/>
          <w:marBottom w:val="0"/>
          <w:divBdr>
            <w:top w:val="none" w:sz="0" w:space="0" w:color="auto"/>
            <w:left w:val="none" w:sz="0" w:space="0" w:color="auto"/>
            <w:bottom w:val="none" w:sz="0" w:space="0" w:color="auto"/>
            <w:right w:val="none" w:sz="0" w:space="0" w:color="auto"/>
          </w:divBdr>
        </w:div>
        <w:div w:id="1758020110">
          <w:marLeft w:val="0"/>
          <w:marRight w:val="0"/>
          <w:marTop w:val="0"/>
          <w:marBottom w:val="0"/>
          <w:divBdr>
            <w:top w:val="none" w:sz="0" w:space="0" w:color="auto"/>
            <w:left w:val="none" w:sz="0" w:space="0" w:color="auto"/>
            <w:bottom w:val="none" w:sz="0" w:space="0" w:color="auto"/>
            <w:right w:val="none" w:sz="0" w:space="0" w:color="auto"/>
          </w:divBdr>
        </w:div>
        <w:div w:id="1768382814">
          <w:marLeft w:val="0"/>
          <w:marRight w:val="0"/>
          <w:marTop w:val="0"/>
          <w:marBottom w:val="0"/>
          <w:divBdr>
            <w:top w:val="none" w:sz="0" w:space="0" w:color="auto"/>
            <w:left w:val="none" w:sz="0" w:space="0" w:color="auto"/>
            <w:bottom w:val="none" w:sz="0" w:space="0" w:color="auto"/>
            <w:right w:val="none" w:sz="0" w:space="0" w:color="auto"/>
          </w:divBdr>
        </w:div>
        <w:div w:id="1774395848">
          <w:marLeft w:val="0"/>
          <w:marRight w:val="0"/>
          <w:marTop w:val="0"/>
          <w:marBottom w:val="0"/>
          <w:divBdr>
            <w:top w:val="none" w:sz="0" w:space="0" w:color="auto"/>
            <w:left w:val="none" w:sz="0" w:space="0" w:color="auto"/>
            <w:bottom w:val="none" w:sz="0" w:space="0" w:color="auto"/>
            <w:right w:val="none" w:sz="0" w:space="0" w:color="auto"/>
          </w:divBdr>
        </w:div>
        <w:div w:id="1780834498">
          <w:marLeft w:val="0"/>
          <w:marRight w:val="0"/>
          <w:marTop w:val="0"/>
          <w:marBottom w:val="0"/>
          <w:divBdr>
            <w:top w:val="none" w:sz="0" w:space="0" w:color="auto"/>
            <w:left w:val="none" w:sz="0" w:space="0" w:color="auto"/>
            <w:bottom w:val="none" w:sz="0" w:space="0" w:color="auto"/>
            <w:right w:val="none" w:sz="0" w:space="0" w:color="auto"/>
          </w:divBdr>
        </w:div>
        <w:div w:id="1873415903">
          <w:marLeft w:val="0"/>
          <w:marRight w:val="0"/>
          <w:marTop w:val="0"/>
          <w:marBottom w:val="0"/>
          <w:divBdr>
            <w:top w:val="none" w:sz="0" w:space="0" w:color="auto"/>
            <w:left w:val="none" w:sz="0" w:space="0" w:color="auto"/>
            <w:bottom w:val="none" w:sz="0" w:space="0" w:color="auto"/>
            <w:right w:val="none" w:sz="0" w:space="0" w:color="auto"/>
          </w:divBdr>
        </w:div>
        <w:div w:id="1873809371">
          <w:marLeft w:val="0"/>
          <w:marRight w:val="0"/>
          <w:marTop w:val="0"/>
          <w:marBottom w:val="0"/>
          <w:divBdr>
            <w:top w:val="none" w:sz="0" w:space="0" w:color="auto"/>
            <w:left w:val="none" w:sz="0" w:space="0" w:color="auto"/>
            <w:bottom w:val="none" w:sz="0" w:space="0" w:color="auto"/>
            <w:right w:val="none" w:sz="0" w:space="0" w:color="auto"/>
          </w:divBdr>
        </w:div>
        <w:div w:id="1877040000">
          <w:marLeft w:val="0"/>
          <w:marRight w:val="0"/>
          <w:marTop w:val="0"/>
          <w:marBottom w:val="0"/>
          <w:divBdr>
            <w:top w:val="none" w:sz="0" w:space="0" w:color="auto"/>
            <w:left w:val="none" w:sz="0" w:space="0" w:color="auto"/>
            <w:bottom w:val="none" w:sz="0" w:space="0" w:color="auto"/>
            <w:right w:val="none" w:sz="0" w:space="0" w:color="auto"/>
          </w:divBdr>
        </w:div>
        <w:div w:id="1878854483">
          <w:marLeft w:val="0"/>
          <w:marRight w:val="0"/>
          <w:marTop w:val="0"/>
          <w:marBottom w:val="0"/>
          <w:divBdr>
            <w:top w:val="none" w:sz="0" w:space="0" w:color="auto"/>
            <w:left w:val="none" w:sz="0" w:space="0" w:color="auto"/>
            <w:bottom w:val="none" w:sz="0" w:space="0" w:color="auto"/>
            <w:right w:val="none" w:sz="0" w:space="0" w:color="auto"/>
          </w:divBdr>
        </w:div>
        <w:div w:id="1901205746">
          <w:marLeft w:val="0"/>
          <w:marRight w:val="0"/>
          <w:marTop w:val="0"/>
          <w:marBottom w:val="0"/>
          <w:divBdr>
            <w:top w:val="none" w:sz="0" w:space="0" w:color="auto"/>
            <w:left w:val="none" w:sz="0" w:space="0" w:color="auto"/>
            <w:bottom w:val="none" w:sz="0" w:space="0" w:color="auto"/>
            <w:right w:val="none" w:sz="0" w:space="0" w:color="auto"/>
          </w:divBdr>
        </w:div>
        <w:div w:id="1903983218">
          <w:marLeft w:val="0"/>
          <w:marRight w:val="0"/>
          <w:marTop w:val="0"/>
          <w:marBottom w:val="0"/>
          <w:divBdr>
            <w:top w:val="none" w:sz="0" w:space="0" w:color="auto"/>
            <w:left w:val="none" w:sz="0" w:space="0" w:color="auto"/>
            <w:bottom w:val="none" w:sz="0" w:space="0" w:color="auto"/>
            <w:right w:val="none" w:sz="0" w:space="0" w:color="auto"/>
          </w:divBdr>
        </w:div>
        <w:div w:id="1906338148">
          <w:marLeft w:val="0"/>
          <w:marRight w:val="0"/>
          <w:marTop w:val="0"/>
          <w:marBottom w:val="0"/>
          <w:divBdr>
            <w:top w:val="none" w:sz="0" w:space="0" w:color="auto"/>
            <w:left w:val="none" w:sz="0" w:space="0" w:color="auto"/>
            <w:bottom w:val="none" w:sz="0" w:space="0" w:color="auto"/>
            <w:right w:val="none" w:sz="0" w:space="0" w:color="auto"/>
          </w:divBdr>
        </w:div>
        <w:div w:id="1934851076">
          <w:marLeft w:val="0"/>
          <w:marRight w:val="0"/>
          <w:marTop w:val="0"/>
          <w:marBottom w:val="0"/>
          <w:divBdr>
            <w:top w:val="none" w:sz="0" w:space="0" w:color="auto"/>
            <w:left w:val="none" w:sz="0" w:space="0" w:color="auto"/>
            <w:bottom w:val="none" w:sz="0" w:space="0" w:color="auto"/>
            <w:right w:val="none" w:sz="0" w:space="0" w:color="auto"/>
          </w:divBdr>
        </w:div>
        <w:div w:id="1939632710">
          <w:marLeft w:val="0"/>
          <w:marRight w:val="0"/>
          <w:marTop w:val="0"/>
          <w:marBottom w:val="0"/>
          <w:divBdr>
            <w:top w:val="none" w:sz="0" w:space="0" w:color="auto"/>
            <w:left w:val="none" w:sz="0" w:space="0" w:color="auto"/>
            <w:bottom w:val="none" w:sz="0" w:space="0" w:color="auto"/>
            <w:right w:val="none" w:sz="0" w:space="0" w:color="auto"/>
          </w:divBdr>
        </w:div>
        <w:div w:id="1952397314">
          <w:marLeft w:val="0"/>
          <w:marRight w:val="0"/>
          <w:marTop w:val="0"/>
          <w:marBottom w:val="0"/>
          <w:divBdr>
            <w:top w:val="none" w:sz="0" w:space="0" w:color="auto"/>
            <w:left w:val="none" w:sz="0" w:space="0" w:color="auto"/>
            <w:bottom w:val="none" w:sz="0" w:space="0" w:color="auto"/>
            <w:right w:val="none" w:sz="0" w:space="0" w:color="auto"/>
          </w:divBdr>
        </w:div>
        <w:div w:id="1957831718">
          <w:marLeft w:val="0"/>
          <w:marRight w:val="0"/>
          <w:marTop w:val="0"/>
          <w:marBottom w:val="0"/>
          <w:divBdr>
            <w:top w:val="none" w:sz="0" w:space="0" w:color="auto"/>
            <w:left w:val="none" w:sz="0" w:space="0" w:color="auto"/>
            <w:bottom w:val="none" w:sz="0" w:space="0" w:color="auto"/>
            <w:right w:val="none" w:sz="0" w:space="0" w:color="auto"/>
          </w:divBdr>
          <w:divsChild>
            <w:div w:id="1083722540">
              <w:marLeft w:val="-75"/>
              <w:marRight w:val="0"/>
              <w:marTop w:val="30"/>
              <w:marBottom w:val="30"/>
              <w:divBdr>
                <w:top w:val="none" w:sz="0" w:space="0" w:color="auto"/>
                <w:left w:val="none" w:sz="0" w:space="0" w:color="auto"/>
                <w:bottom w:val="none" w:sz="0" w:space="0" w:color="auto"/>
                <w:right w:val="none" w:sz="0" w:space="0" w:color="auto"/>
              </w:divBdr>
              <w:divsChild>
                <w:div w:id="399980148">
                  <w:marLeft w:val="0"/>
                  <w:marRight w:val="0"/>
                  <w:marTop w:val="0"/>
                  <w:marBottom w:val="0"/>
                  <w:divBdr>
                    <w:top w:val="none" w:sz="0" w:space="0" w:color="auto"/>
                    <w:left w:val="none" w:sz="0" w:space="0" w:color="auto"/>
                    <w:bottom w:val="none" w:sz="0" w:space="0" w:color="auto"/>
                    <w:right w:val="none" w:sz="0" w:space="0" w:color="auto"/>
                  </w:divBdr>
                  <w:divsChild>
                    <w:div w:id="1939679712">
                      <w:marLeft w:val="0"/>
                      <w:marRight w:val="0"/>
                      <w:marTop w:val="0"/>
                      <w:marBottom w:val="0"/>
                      <w:divBdr>
                        <w:top w:val="none" w:sz="0" w:space="0" w:color="auto"/>
                        <w:left w:val="none" w:sz="0" w:space="0" w:color="auto"/>
                        <w:bottom w:val="none" w:sz="0" w:space="0" w:color="auto"/>
                        <w:right w:val="none" w:sz="0" w:space="0" w:color="auto"/>
                      </w:divBdr>
                    </w:div>
                  </w:divsChild>
                </w:div>
                <w:div w:id="796264372">
                  <w:marLeft w:val="0"/>
                  <w:marRight w:val="0"/>
                  <w:marTop w:val="0"/>
                  <w:marBottom w:val="0"/>
                  <w:divBdr>
                    <w:top w:val="none" w:sz="0" w:space="0" w:color="auto"/>
                    <w:left w:val="none" w:sz="0" w:space="0" w:color="auto"/>
                    <w:bottom w:val="none" w:sz="0" w:space="0" w:color="auto"/>
                    <w:right w:val="none" w:sz="0" w:space="0" w:color="auto"/>
                  </w:divBdr>
                  <w:divsChild>
                    <w:div w:id="1925145631">
                      <w:marLeft w:val="0"/>
                      <w:marRight w:val="0"/>
                      <w:marTop w:val="0"/>
                      <w:marBottom w:val="0"/>
                      <w:divBdr>
                        <w:top w:val="none" w:sz="0" w:space="0" w:color="auto"/>
                        <w:left w:val="none" w:sz="0" w:space="0" w:color="auto"/>
                        <w:bottom w:val="none" w:sz="0" w:space="0" w:color="auto"/>
                        <w:right w:val="none" w:sz="0" w:space="0" w:color="auto"/>
                      </w:divBdr>
                    </w:div>
                  </w:divsChild>
                </w:div>
                <w:div w:id="1387146203">
                  <w:marLeft w:val="0"/>
                  <w:marRight w:val="0"/>
                  <w:marTop w:val="0"/>
                  <w:marBottom w:val="0"/>
                  <w:divBdr>
                    <w:top w:val="none" w:sz="0" w:space="0" w:color="auto"/>
                    <w:left w:val="none" w:sz="0" w:space="0" w:color="auto"/>
                    <w:bottom w:val="none" w:sz="0" w:space="0" w:color="auto"/>
                    <w:right w:val="none" w:sz="0" w:space="0" w:color="auto"/>
                  </w:divBdr>
                  <w:divsChild>
                    <w:div w:id="1039205845">
                      <w:marLeft w:val="0"/>
                      <w:marRight w:val="0"/>
                      <w:marTop w:val="0"/>
                      <w:marBottom w:val="0"/>
                      <w:divBdr>
                        <w:top w:val="none" w:sz="0" w:space="0" w:color="auto"/>
                        <w:left w:val="none" w:sz="0" w:space="0" w:color="auto"/>
                        <w:bottom w:val="none" w:sz="0" w:space="0" w:color="auto"/>
                        <w:right w:val="none" w:sz="0" w:space="0" w:color="auto"/>
                      </w:divBdr>
                    </w:div>
                  </w:divsChild>
                </w:div>
                <w:div w:id="1644581410">
                  <w:marLeft w:val="0"/>
                  <w:marRight w:val="0"/>
                  <w:marTop w:val="0"/>
                  <w:marBottom w:val="0"/>
                  <w:divBdr>
                    <w:top w:val="none" w:sz="0" w:space="0" w:color="auto"/>
                    <w:left w:val="none" w:sz="0" w:space="0" w:color="auto"/>
                    <w:bottom w:val="none" w:sz="0" w:space="0" w:color="auto"/>
                    <w:right w:val="none" w:sz="0" w:space="0" w:color="auto"/>
                  </w:divBdr>
                  <w:divsChild>
                    <w:div w:id="2122410888">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0"/>
                  <w:marRight w:val="0"/>
                  <w:marTop w:val="0"/>
                  <w:marBottom w:val="0"/>
                  <w:divBdr>
                    <w:top w:val="none" w:sz="0" w:space="0" w:color="auto"/>
                    <w:left w:val="none" w:sz="0" w:space="0" w:color="auto"/>
                    <w:bottom w:val="none" w:sz="0" w:space="0" w:color="auto"/>
                    <w:right w:val="none" w:sz="0" w:space="0" w:color="auto"/>
                  </w:divBdr>
                  <w:divsChild>
                    <w:div w:id="2029870439">
                      <w:marLeft w:val="0"/>
                      <w:marRight w:val="0"/>
                      <w:marTop w:val="0"/>
                      <w:marBottom w:val="0"/>
                      <w:divBdr>
                        <w:top w:val="none" w:sz="0" w:space="0" w:color="auto"/>
                        <w:left w:val="none" w:sz="0" w:space="0" w:color="auto"/>
                        <w:bottom w:val="none" w:sz="0" w:space="0" w:color="auto"/>
                        <w:right w:val="none" w:sz="0" w:space="0" w:color="auto"/>
                      </w:divBdr>
                    </w:div>
                  </w:divsChild>
                </w:div>
                <w:div w:id="1924870559">
                  <w:marLeft w:val="0"/>
                  <w:marRight w:val="0"/>
                  <w:marTop w:val="0"/>
                  <w:marBottom w:val="0"/>
                  <w:divBdr>
                    <w:top w:val="none" w:sz="0" w:space="0" w:color="auto"/>
                    <w:left w:val="none" w:sz="0" w:space="0" w:color="auto"/>
                    <w:bottom w:val="none" w:sz="0" w:space="0" w:color="auto"/>
                    <w:right w:val="none" w:sz="0" w:space="0" w:color="auto"/>
                  </w:divBdr>
                  <w:divsChild>
                    <w:div w:id="395209028">
                      <w:marLeft w:val="0"/>
                      <w:marRight w:val="0"/>
                      <w:marTop w:val="0"/>
                      <w:marBottom w:val="0"/>
                      <w:divBdr>
                        <w:top w:val="none" w:sz="0" w:space="0" w:color="auto"/>
                        <w:left w:val="none" w:sz="0" w:space="0" w:color="auto"/>
                        <w:bottom w:val="none" w:sz="0" w:space="0" w:color="auto"/>
                        <w:right w:val="none" w:sz="0" w:space="0" w:color="auto"/>
                      </w:divBdr>
                    </w:div>
                  </w:divsChild>
                </w:div>
                <w:div w:id="2127771793">
                  <w:marLeft w:val="0"/>
                  <w:marRight w:val="0"/>
                  <w:marTop w:val="0"/>
                  <w:marBottom w:val="0"/>
                  <w:divBdr>
                    <w:top w:val="none" w:sz="0" w:space="0" w:color="auto"/>
                    <w:left w:val="none" w:sz="0" w:space="0" w:color="auto"/>
                    <w:bottom w:val="none" w:sz="0" w:space="0" w:color="auto"/>
                    <w:right w:val="none" w:sz="0" w:space="0" w:color="auto"/>
                  </w:divBdr>
                  <w:divsChild>
                    <w:div w:id="856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1471">
          <w:marLeft w:val="0"/>
          <w:marRight w:val="0"/>
          <w:marTop w:val="0"/>
          <w:marBottom w:val="0"/>
          <w:divBdr>
            <w:top w:val="none" w:sz="0" w:space="0" w:color="auto"/>
            <w:left w:val="none" w:sz="0" w:space="0" w:color="auto"/>
            <w:bottom w:val="none" w:sz="0" w:space="0" w:color="auto"/>
            <w:right w:val="none" w:sz="0" w:space="0" w:color="auto"/>
          </w:divBdr>
        </w:div>
        <w:div w:id="2036348227">
          <w:marLeft w:val="0"/>
          <w:marRight w:val="0"/>
          <w:marTop w:val="0"/>
          <w:marBottom w:val="0"/>
          <w:divBdr>
            <w:top w:val="none" w:sz="0" w:space="0" w:color="auto"/>
            <w:left w:val="none" w:sz="0" w:space="0" w:color="auto"/>
            <w:bottom w:val="none" w:sz="0" w:space="0" w:color="auto"/>
            <w:right w:val="none" w:sz="0" w:space="0" w:color="auto"/>
          </w:divBdr>
        </w:div>
        <w:div w:id="2068992976">
          <w:marLeft w:val="0"/>
          <w:marRight w:val="0"/>
          <w:marTop w:val="0"/>
          <w:marBottom w:val="0"/>
          <w:divBdr>
            <w:top w:val="none" w:sz="0" w:space="0" w:color="auto"/>
            <w:left w:val="none" w:sz="0" w:space="0" w:color="auto"/>
            <w:bottom w:val="none" w:sz="0" w:space="0" w:color="auto"/>
            <w:right w:val="none" w:sz="0" w:space="0" w:color="auto"/>
          </w:divBdr>
        </w:div>
        <w:div w:id="2091847169">
          <w:marLeft w:val="0"/>
          <w:marRight w:val="0"/>
          <w:marTop w:val="0"/>
          <w:marBottom w:val="0"/>
          <w:divBdr>
            <w:top w:val="none" w:sz="0" w:space="0" w:color="auto"/>
            <w:left w:val="none" w:sz="0" w:space="0" w:color="auto"/>
            <w:bottom w:val="none" w:sz="0" w:space="0" w:color="auto"/>
            <w:right w:val="none" w:sz="0" w:space="0" w:color="auto"/>
          </w:divBdr>
        </w:div>
        <w:div w:id="2103260130">
          <w:marLeft w:val="0"/>
          <w:marRight w:val="0"/>
          <w:marTop w:val="0"/>
          <w:marBottom w:val="0"/>
          <w:divBdr>
            <w:top w:val="none" w:sz="0" w:space="0" w:color="auto"/>
            <w:left w:val="none" w:sz="0" w:space="0" w:color="auto"/>
            <w:bottom w:val="none" w:sz="0" w:space="0" w:color="auto"/>
            <w:right w:val="none" w:sz="0" w:space="0" w:color="auto"/>
          </w:divBdr>
        </w:div>
        <w:div w:id="2103917691">
          <w:marLeft w:val="0"/>
          <w:marRight w:val="0"/>
          <w:marTop w:val="0"/>
          <w:marBottom w:val="0"/>
          <w:divBdr>
            <w:top w:val="none" w:sz="0" w:space="0" w:color="auto"/>
            <w:left w:val="none" w:sz="0" w:space="0" w:color="auto"/>
            <w:bottom w:val="none" w:sz="0" w:space="0" w:color="auto"/>
            <w:right w:val="none" w:sz="0" w:space="0" w:color="auto"/>
          </w:divBdr>
        </w:div>
        <w:div w:id="2107384351">
          <w:marLeft w:val="0"/>
          <w:marRight w:val="0"/>
          <w:marTop w:val="0"/>
          <w:marBottom w:val="0"/>
          <w:divBdr>
            <w:top w:val="none" w:sz="0" w:space="0" w:color="auto"/>
            <w:left w:val="none" w:sz="0" w:space="0" w:color="auto"/>
            <w:bottom w:val="none" w:sz="0" w:space="0" w:color="auto"/>
            <w:right w:val="none" w:sz="0" w:space="0" w:color="auto"/>
          </w:divBdr>
          <w:divsChild>
            <w:div w:id="1757289717">
              <w:marLeft w:val="-75"/>
              <w:marRight w:val="0"/>
              <w:marTop w:val="30"/>
              <w:marBottom w:val="30"/>
              <w:divBdr>
                <w:top w:val="none" w:sz="0" w:space="0" w:color="auto"/>
                <w:left w:val="none" w:sz="0" w:space="0" w:color="auto"/>
                <w:bottom w:val="none" w:sz="0" w:space="0" w:color="auto"/>
                <w:right w:val="none" w:sz="0" w:space="0" w:color="auto"/>
              </w:divBdr>
              <w:divsChild>
                <w:div w:id="226886542">
                  <w:marLeft w:val="0"/>
                  <w:marRight w:val="0"/>
                  <w:marTop w:val="0"/>
                  <w:marBottom w:val="0"/>
                  <w:divBdr>
                    <w:top w:val="none" w:sz="0" w:space="0" w:color="auto"/>
                    <w:left w:val="none" w:sz="0" w:space="0" w:color="auto"/>
                    <w:bottom w:val="none" w:sz="0" w:space="0" w:color="auto"/>
                    <w:right w:val="none" w:sz="0" w:space="0" w:color="auto"/>
                  </w:divBdr>
                  <w:divsChild>
                    <w:div w:id="1011028286">
                      <w:marLeft w:val="0"/>
                      <w:marRight w:val="0"/>
                      <w:marTop w:val="0"/>
                      <w:marBottom w:val="0"/>
                      <w:divBdr>
                        <w:top w:val="none" w:sz="0" w:space="0" w:color="auto"/>
                        <w:left w:val="none" w:sz="0" w:space="0" w:color="auto"/>
                        <w:bottom w:val="none" w:sz="0" w:space="0" w:color="auto"/>
                        <w:right w:val="none" w:sz="0" w:space="0" w:color="auto"/>
                      </w:divBdr>
                    </w:div>
                  </w:divsChild>
                </w:div>
                <w:div w:id="713772814">
                  <w:marLeft w:val="0"/>
                  <w:marRight w:val="0"/>
                  <w:marTop w:val="0"/>
                  <w:marBottom w:val="0"/>
                  <w:divBdr>
                    <w:top w:val="none" w:sz="0" w:space="0" w:color="auto"/>
                    <w:left w:val="none" w:sz="0" w:space="0" w:color="auto"/>
                    <w:bottom w:val="none" w:sz="0" w:space="0" w:color="auto"/>
                    <w:right w:val="none" w:sz="0" w:space="0" w:color="auto"/>
                  </w:divBdr>
                  <w:divsChild>
                    <w:div w:id="294801363">
                      <w:marLeft w:val="0"/>
                      <w:marRight w:val="0"/>
                      <w:marTop w:val="0"/>
                      <w:marBottom w:val="0"/>
                      <w:divBdr>
                        <w:top w:val="none" w:sz="0" w:space="0" w:color="auto"/>
                        <w:left w:val="none" w:sz="0" w:space="0" w:color="auto"/>
                        <w:bottom w:val="none" w:sz="0" w:space="0" w:color="auto"/>
                        <w:right w:val="none" w:sz="0" w:space="0" w:color="auto"/>
                      </w:divBdr>
                    </w:div>
                    <w:div w:id="1618831618">
                      <w:marLeft w:val="0"/>
                      <w:marRight w:val="0"/>
                      <w:marTop w:val="0"/>
                      <w:marBottom w:val="0"/>
                      <w:divBdr>
                        <w:top w:val="none" w:sz="0" w:space="0" w:color="auto"/>
                        <w:left w:val="none" w:sz="0" w:space="0" w:color="auto"/>
                        <w:bottom w:val="none" w:sz="0" w:space="0" w:color="auto"/>
                        <w:right w:val="none" w:sz="0" w:space="0" w:color="auto"/>
                      </w:divBdr>
                    </w:div>
                  </w:divsChild>
                </w:div>
                <w:div w:id="948314578">
                  <w:marLeft w:val="0"/>
                  <w:marRight w:val="0"/>
                  <w:marTop w:val="0"/>
                  <w:marBottom w:val="0"/>
                  <w:divBdr>
                    <w:top w:val="none" w:sz="0" w:space="0" w:color="auto"/>
                    <w:left w:val="none" w:sz="0" w:space="0" w:color="auto"/>
                    <w:bottom w:val="none" w:sz="0" w:space="0" w:color="auto"/>
                    <w:right w:val="none" w:sz="0" w:space="0" w:color="auto"/>
                  </w:divBdr>
                  <w:divsChild>
                    <w:div w:id="828400391">
                      <w:marLeft w:val="0"/>
                      <w:marRight w:val="0"/>
                      <w:marTop w:val="0"/>
                      <w:marBottom w:val="0"/>
                      <w:divBdr>
                        <w:top w:val="none" w:sz="0" w:space="0" w:color="auto"/>
                        <w:left w:val="none" w:sz="0" w:space="0" w:color="auto"/>
                        <w:bottom w:val="none" w:sz="0" w:space="0" w:color="auto"/>
                        <w:right w:val="none" w:sz="0" w:space="0" w:color="auto"/>
                      </w:divBdr>
                    </w:div>
                    <w:div w:id="1955675905">
                      <w:marLeft w:val="0"/>
                      <w:marRight w:val="0"/>
                      <w:marTop w:val="0"/>
                      <w:marBottom w:val="0"/>
                      <w:divBdr>
                        <w:top w:val="none" w:sz="0" w:space="0" w:color="auto"/>
                        <w:left w:val="none" w:sz="0" w:space="0" w:color="auto"/>
                        <w:bottom w:val="none" w:sz="0" w:space="0" w:color="auto"/>
                        <w:right w:val="none" w:sz="0" w:space="0" w:color="auto"/>
                      </w:divBdr>
                    </w:div>
                  </w:divsChild>
                </w:div>
                <w:div w:id="1114441548">
                  <w:marLeft w:val="0"/>
                  <w:marRight w:val="0"/>
                  <w:marTop w:val="0"/>
                  <w:marBottom w:val="0"/>
                  <w:divBdr>
                    <w:top w:val="none" w:sz="0" w:space="0" w:color="auto"/>
                    <w:left w:val="none" w:sz="0" w:space="0" w:color="auto"/>
                    <w:bottom w:val="none" w:sz="0" w:space="0" w:color="auto"/>
                    <w:right w:val="none" w:sz="0" w:space="0" w:color="auto"/>
                  </w:divBdr>
                  <w:divsChild>
                    <w:div w:id="224532396">
                      <w:marLeft w:val="0"/>
                      <w:marRight w:val="0"/>
                      <w:marTop w:val="0"/>
                      <w:marBottom w:val="0"/>
                      <w:divBdr>
                        <w:top w:val="none" w:sz="0" w:space="0" w:color="auto"/>
                        <w:left w:val="none" w:sz="0" w:space="0" w:color="auto"/>
                        <w:bottom w:val="none" w:sz="0" w:space="0" w:color="auto"/>
                        <w:right w:val="none" w:sz="0" w:space="0" w:color="auto"/>
                      </w:divBdr>
                    </w:div>
                    <w:div w:id="1859586876">
                      <w:marLeft w:val="0"/>
                      <w:marRight w:val="0"/>
                      <w:marTop w:val="0"/>
                      <w:marBottom w:val="0"/>
                      <w:divBdr>
                        <w:top w:val="none" w:sz="0" w:space="0" w:color="auto"/>
                        <w:left w:val="none" w:sz="0" w:space="0" w:color="auto"/>
                        <w:bottom w:val="none" w:sz="0" w:space="0" w:color="auto"/>
                        <w:right w:val="none" w:sz="0" w:space="0" w:color="auto"/>
                      </w:divBdr>
                    </w:div>
                  </w:divsChild>
                </w:div>
                <w:div w:id="1132359612">
                  <w:marLeft w:val="0"/>
                  <w:marRight w:val="0"/>
                  <w:marTop w:val="0"/>
                  <w:marBottom w:val="0"/>
                  <w:divBdr>
                    <w:top w:val="none" w:sz="0" w:space="0" w:color="auto"/>
                    <w:left w:val="none" w:sz="0" w:space="0" w:color="auto"/>
                    <w:bottom w:val="none" w:sz="0" w:space="0" w:color="auto"/>
                    <w:right w:val="none" w:sz="0" w:space="0" w:color="auto"/>
                  </w:divBdr>
                  <w:divsChild>
                    <w:div w:id="16006191">
                      <w:marLeft w:val="0"/>
                      <w:marRight w:val="0"/>
                      <w:marTop w:val="0"/>
                      <w:marBottom w:val="0"/>
                      <w:divBdr>
                        <w:top w:val="none" w:sz="0" w:space="0" w:color="auto"/>
                        <w:left w:val="none" w:sz="0" w:space="0" w:color="auto"/>
                        <w:bottom w:val="none" w:sz="0" w:space="0" w:color="auto"/>
                        <w:right w:val="none" w:sz="0" w:space="0" w:color="auto"/>
                      </w:divBdr>
                    </w:div>
                    <w:div w:id="1988246711">
                      <w:marLeft w:val="0"/>
                      <w:marRight w:val="0"/>
                      <w:marTop w:val="0"/>
                      <w:marBottom w:val="0"/>
                      <w:divBdr>
                        <w:top w:val="none" w:sz="0" w:space="0" w:color="auto"/>
                        <w:left w:val="none" w:sz="0" w:space="0" w:color="auto"/>
                        <w:bottom w:val="none" w:sz="0" w:space="0" w:color="auto"/>
                        <w:right w:val="none" w:sz="0" w:space="0" w:color="auto"/>
                      </w:divBdr>
                    </w:div>
                  </w:divsChild>
                </w:div>
                <w:div w:id="1223372647">
                  <w:marLeft w:val="0"/>
                  <w:marRight w:val="0"/>
                  <w:marTop w:val="0"/>
                  <w:marBottom w:val="0"/>
                  <w:divBdr>
                    <w:top w:val="none" w:sz="0" w:space="0" w:color="auto"/>
                    <w:left w:val="none" w:sz="0" w:space="0" w:color="auto"/>
                    <w:bottom w:val="none" w:sz="0" w:space="0" w:color="auto"/>
                    <w:right w:val="none" w:sz="0" w:space="0" w:color="auto"/>
                  </w:divBdr>
                  <w:divsChild>
                    <w:div w:id="121995261">
                      <w:marLeft w:val="0"/>
                      <w:marRight w:val="0"/>
                      <w:marTop w:val="0"/>
                      <w:marBottom w:val="0"/>
                      <w:divBdr>
                        <w:top w:val="none" w:sz="0" w:space="0" w:color="auto"/>
                        <w:left w:val="none" w:sz="0" w:space="0" w:color="auto"/>
                        <w:bottom w:val="none" w:sz="0" w:space="0" w:color="auto"/>
                        <w:right w:val="none" w:sz="0" w:space="0" w:color="auto"/>
                      </w:divBdr>
                    </w:div>
                    <w:div w:id="470291423">
                      <w:marLeft w:val="0"/>
                      <w:marRight w:val="0"/>
                      <w:marTop w:val="0"/>
                      <w:marBottom w:val="0"/>
                      <w:divBdr>
                        <w:top w:val="none" w:sz="0" w:space="0" w:color="auto"/>
                        <w:left w:val="none" w:sz="0" w:space="0" w:color="auto"/>
                        <w:bottom w:val="none" w:sz="0" w:space="0" w:color="auto"/>
                        <w:right w:val="none" w:sz="0" w:space="0" w:color="auto"/>
                      </w:divBdr>
                    </w:div>
                    <w:div w:id="673723679">
                      <w:marLeft w:val="0"/>
                      <w:marRight w:val="0"/>
                      <w:marTop w:val="0"/>
                      <w:marBottom w:val="0"/>
                      <w:divBdr>
                        <w:top w:val="none" w:sz="0" w:space="0" w:color="auto"/>
                        <w:left w:val="none" w:sz="0" w:space="0" w:color="auto"/>
                        <w:bottom w:val="none" w:sz="0" w:space="0" w:color="auto"/>
                        <w:right w:val="none" w:sz="0" w:space="0" w:color="auto"/>
                      </w:divBdr>
                    </w:div>
                    <w:div w:id="797067174">
                      <w:marLeft w:val="0"/>
                      <w:marRight w:val="0"/>
                      <w:marTop w:val="0"/>
                      <w:marBottom w:val="0"/>
                      <w:divBdr>
                        <w:top w:val="none" w:sz="0" w:space="0" w:color="auto"/>
                        <w:left w:val="none" w:sz="0" w:space="0" w:color="auto"/>
                        <w:bottom w:val="none" w:sz="0" w:space="0" w:color="auto"/>
                        <w:right w:val="none" w:sz="0" w:space="0" w:color="auto"/>
                      </w:divBdr>
                    </w:div>
                    <w:div w:id="1099136701">
                      <w:marLeft w:val="0"/>
                      <w:marRight w:val="0"/>
                      <w:marTop w:val="0"/>
                      <w:marBottom w:val="0"/>
                      <w:divBdr>
                        <w:top w:val="none" w:sz="0" w:space="0" w:color="auto"/>
                        <w:left w:val="none" w:sz="0" w:space="0" w:color="auto"/>
                        <w:bottom w:val="none" w:sz="0" w:space="0" w:color="auto"/>
                        <w:right w:val="none" w:sz="0" w:space="0" w:color="auto"/>
                      </w:divBdr>
                    </w:div>
                    <w:div w:id="1857574195">
                      <w:marLeft w:val="0"/>
                      <w:marRight w:val="0"/>
                      <w:marTop w:val="0"/>
                      <w:marBottom w:val="0"/>
                      <w:divBdr>
                        <w:top w:val="none" w:sz="0" w:space="0" w:color="auto"/>
                        <w:left w:val="none" w:sz="0" w:space="0" w:color="auto"/>
                        <w:bottom w:val="none" w:sz="0" w:space="0" w:color="auto"/>
                        <w:right w:val="none" w:sz="0" w:space="0" w:color="auto"/>
                      </w:divBdr>
                    </w:div>
                    <w:div w:id="18816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469">
          <w:marLeft w:val="0"/>
          <w:marRight w:val="0"/>
          <w:marTop w:val="0"/>
          <w:marBottom w:val="0"/>
          <w:divBdr>
            <w:top w:val="none" w:sz="0" w:space="0" w:color="auto"/>
            <w:left w:val="none" w:sz="0" w:space="0" w:color="auto"/>
            <w:bottom w:val="none" w:sz="0" w:space="0" w:color="auto"/>
            <w:right w:val="none" w:sz="0" w:space="0" w:color="auto"/>
          </w:divBdr>
        </w:div>
        <w:div w:id="2132353978">
          <w:marLeft w:val="0"/>
          <w:marRight w:val="0"/>
          <w:marTop w:val="0"/>
          <w:marBottom w:val="0"/>
          <w:divBdr>
            <w:top w:val="none" w:sz="0" w:space="0" w:color="auto"/>
            <w:left w:val="none" w:sz="0" w:space="0" w:color="auto"/>
            <w:bottom w:val="none" w:sz="0" w:space="0" w:color="auto"/>
            <w:right w:val="none" w:sz="0" w:space="0" w:color="auto"/>
          </w:divBdr>
        </w:div>
        <w:div w:id="2136677291">
          <w:marLeft w:val="0"/>
          <w:marRight w:val="0"/>
          <w:marTop w:val="0"/>
          <w:marBottom w:val="0"/>
          <w:divBdr>
            <w:top w:val="none" w:sz="0" w:space="0" w:color="auto"/>
            <w:left w:val="none" w:sz="0" w:space="0" w:color="auto"/>
            <w:bottom w:val="none" w:sz="0" w:space="0" w:color="auto"/>
            <w:right w:val="none" w:sz="0" w:space="0" w:color="auto"/>
          </w:divBdr>
        </w:div>
        <w:div w:id="2141654112">
          <w:marLeft w:val="0"/>
          <w:marRight w:val="0"/>
          <w:marTop w:val="0"/>
          <w:marBottom w:val="0"/>
          <w:divBdr>
            <w:top w:val="none" w:sz="0" w:space="0" w:color="auto"/>
            <w:left w:val="none" w:sz="0" w:space="0" w:color="auto"/>
            <w:bottom w:val="none" w:sz="0" w:space="0" w:color="auto"/>
            <w:right w:val="none" w:sz="0" w:space="0" w:color="auto"/>
          </w:divBdr>
        </w:div>
        <w:div w:id="2145997433">
          <w:marLeft w:val="0"/>
          <w:marRight w:val="0"/>
          <w:marTop w:val="0"/>
          <w:marBottom w:val="0"/>
          <w:divBdr>
            <w:top w:val="none" w:sz="0" w:space="0" w:color="auto"/>
            <w:left w:val="none" w:sz="0" w:space="0" w:color="auto"/>
            <w:bottom w:val="none" w:sz="0" w:space="0" w:color="auto"/>
            <w:right w:val="none" w:sz="0" w:space="0" w:color="auto"/>
          </w:divBdr>
        </w:div>
        <w:div w:id="2146047196">
          <w:marLeft w:val="0"/>
          <w:marRight w:val="0"/>
          <w:marTop w:val="0"/>
          <w:marBottom w:val="0"/>
          <w:divBdr>
            <w:top w:val="none" w:sz="0" w:space="0" w:color="auto"/>
            <w:left w:val="none" w:sz="0" w:space="0" w:color="auto"/>
            <w:bottom w:val="none" w:sz="0" w:space="0" w:color="auto"/>
            <w:right w:val="none" w:sz="0" w:space="0" w:color="auto"/>
          </w:divBdr>
          <w:divsChild>
            <w:div w:id="113792662">
              <w:marLeft w:val="0"/>
              <w:marRight w:val="0"/>
              <w:marTop w:val="0"/>
              <w:marBottom w:val="0"/>
              <w:divBdr>
                <w:top w:val="none" w:sz="0" w:space="0" w:color="auto"/>
                <w:left w:val="none" w:sz="0" w:space="0" w:color="auto"/>
                <w:bottom w:val="none" w:sz="0" w:space="0" w:color="auto"/>
                <w:right w:val="none" w:sz="0" w:space="0" w:color="auto"/>
              </w:divBdr>
            </w:div>
            <w:div w:id="214245864">
              <w:marLeft w:val="0"/>
              <w:marRight w:val="0"/>
              <w:marTop w:val="0"/>
              <w:marBottom w:val="0"/>
              <w:divBdr>
                <w:top w:val="none" w:sz="0" w:space="0" w:color="auto"/>
                <w:left w:val="none" w:sz="0" w:space="0" w:color="auto"/>
                <w:bottom w:val="none" w:sz="0" w:space="0" w:color="auto"/>
                <w:right w:val="none" w:sz="0" w:space="0" w:color="auto"/>
              </w:divBdr>
            </w:div>
            <w:div w:id="645820580">
              <w:marLeft w:val="0"/>
              <w:marRight w:val="0"/>
              <w:marTop w:val="0"/>
              <w:marBottom w:val="0"/>
              <w:divBdr>
                <w:top w:val="none" w:sz="0" w:space="0" w:color="auto"/>
                <w:left w:val="none" w:sz="0" w:space="0" w:color="auto"/>
                <w:bottom w:val="none" w:sz="0" w:space="0" w:color="auto"/>
                <w:right w:val="none" w:sz="0" w:space="0" w:color="auto"/>
              </w:divBdr>
            </w:div>
            <w:div w:id="787629012">
              <w:marLeft w:val="0"/>
              <w:marRight w:val="0"/>
              <w:marTop w:val="0"/>
              <w:marBottom w:val="0"/>
              <w:divBdr>
                <w:top w:val="none" w:sz="0" w:space="0" w:color="auto"/>
                <w:left w:val="none" w:sz="0" w:space="0" w:color="auto"/>
                <w:bottom w:val="none" w:sz="0" w:space="0" w:color="auto"/>
                <w:right w:val="none" w:sz="0" w:space="0" w:color="auto"/>
              </w:divBdr>
            </w:div>
            <w:div w:id="797457150">
              <w:marLeft w:val="0"/>
              <w:marRight w:val="0"/>
              <w:marTop w:val="0"/>
              <w:marBottom w:val="0"/>
              <w:divBdr>
                <w:top w:val="none" w:sz="0" w:space="0" w:color="auto"/>
                <w:left w:val="none" w:sz="0" w:space="0" w:color="auto"/>
                <w:bottom w:val="none" w:sz="0" w:space="0" w:color="auto"/>
                <w:right w:val="none" w:sz="0" w:space="0" w:color="auto"/>
              </w:divBdr>
            </w:div>
            <w:div w:id="838887359">
              <w:marLeft w:val="0"/>
              <w:marRight w:val="0"/>
              <w:marTop w:val="0"/>
              <w:marBottom w:val="0"/>
              <w:divBdr>
                <w:top w:val="none" w:sz="0" w:space="0" w:color="auto"/>
                <w:left w:val="none" w:sz="0" w:space="0" w:color="auto"/>
                <w:bottom w:val="none" w:sz="0" w:space="0" w:color="auto"/>
                <w:right w:val="none" w:sz="0" w:space="0" w:color="auto"/>
              </w:divBdr>
            </w:div>
            <w:div w:id="845167293">
              <w:marLeft w:val="0"/>
              <w:marRight w:val="0"/>
              <w:marTop w:val="0"/>
              <w:marBottom w:val="0"/>
              <w:divBdr>
                <w:top w:val="none" w:sz="0" w:space="0" w:color="auto"/>
                <w:left w:val="none" w:sz="0" w:space="0" w:color="auto"/>
                <w:bottom w:val="none" w:sz="0" w:space="0" w:color="auto"/>
                <w:right w:val="none" w:sz="0" w:space="0" w:color="auto"/>
              </w:divBdr>
            </w:div>
            <w:div w:id="1043097694">
              <w:marLeft w:val="0"/>
              <w:marRight w:val="0"/>
              <w:marTop w:val="0"/>
              <w:marBottom w:val="0"/>
              <w:divBdr>
                <w:top w:val="none" w:sz="0" w:space="0" w:color="auto"/>
                <w:left w:val="none" w:sz="0" w:space="0" w:color="auto"/>
                <w:bottom w:val="none" w:sz="0" w:space="0" w:color="auto"/>
                <w:right w:val="none" w:sz="0" w:space="0" w:color="auto"/>
              </w:divBdr>
            </w:div>
            <w:div w:id="1353414298">
              <w:marLeft w:val="0"/>
              <w:marRight w:val="0"/>
              <w:marTop w:val="0"/>
              <w:marBottom w:val="0"/>
              <w:divBdr>
                <w:top w:val="none" w:sz="0" w:space="0" w:color="auto"/>
                <w:left w:val="none" w:sz="0" w:space="0" w:color="auto"/>
                <w:bottom w:val="none" w:sz="0" w:space="0" w:color="auto"/>
                <w:right w:val="none" w:sz="0" w:space="0" w:color="auto"/>
              </w:divBdr>
            </w:div>
            <w:div w:id="1389762357">
              <w:marLeft w:val="0"/>
              <w:marRight w:val="0"/>
              <w:marTop w:val="0"/>
              <w:marBottom w:val="0"/>
              <w:divBdr>
                <w:top w:val="none" w:sz="0" w:space="0" w:color="auto"/>
                <w:left w:val="none" w:sz="0" w:space="0" w:color="auto"/>
                <w:bottom w:val="none" w:sz="0" w:space="0" w:color="auto"/>
                <w:right w:val="none" w:sz="0" w:space="0" w:color="auto"/>
              </w:divBdr>
            </w:div>
            <w:div w:id="1459183546">
              <w:marLeft w:val="0"/>
              <w:marRight w:val="0"/>
              <w:marTop w:val="0"/>
              <w:marBottom w:val="0"/>
              <w:divBdr>
                <w:top w:val="none" w:sz="0" w:space="0" w:color="auto"/>
                <w:left w:val="none" w:sz="0" w:space="0" w:color="auto"/>
                <w:bottom w:val="none" w:sz="0" w:space="0" w:color="auto"/>
                <w:right w:val="none" w:sz="0" w:space="0" w:color="auto"/>
              </w:divBdr>
            </w:div>
            <w:div w:id="1470978393">
              <w:marLeft w:val="0"/>
              <w:marRight w:val="0"/>
              <w:marTop w:val="0"/>
              <w:marBottom w:val="0"/>
              <w:divBdr>
                <w:top w:val="none" w:sz="0" w:space="0" w:color="auto"/>
                <w:left w:val="none" w:sz="0" w:space="0" w:color="auto"/>
                <w:bottom w:val="none" w:sz="0" w:space="0" w:color="auto"/>
                <w:right w:val="none" w:sz="0" w:space="0" w:color="auto"/>
              </w:divBdr>
            </w:div>
            <w:div w:id="1515996537">
              <w:marLeft w:val="0"/>
              <w:marRight w:val="0"/>
              <w:marTop w:val="0"/>
              <w:marBottom w:val="0"/>
              <w:divBdr>
                <w:top w:val="none" w:sz="0" w:space="0" w:color="auto"/>
                <w:left w:val="none" w:sz="0" w:space="0" w:color="auto"/>
                <w:bottom w:val="none" w:sz="0" w:space="0" w:color="auto"/>
                <w:right w:val="none" w:sz="0" w:space="0" w:color="auto"/>
              </w:divBdr>
            </w:div>
            <w:div w:id="1625307582">
              <w:marLeft w:val="0"/>
              <w:marRight w:val="0"/>
              <w:marTop w:val="0"/>
              <w:marBottom w:val="0"/>
              <w:divBdr>
                <w:top w:val="none" w:sz="0" w:space="0" w:color="auto"/>
                <w:left w:val="none" w:sz="0" w:space="0" w:color="auto"/>
                <w:bottom w:val="none" w:sz="0" w:space="0" w:color="auto"/>
                <w:right w:val="none" w:sz="0" w:space="0" w:color="auto"/>
              </w:divBdr>
            </w:div>
            <w:div w:id="1699894749">
              <w:marLeft w:val="0"/>
              <w:marRight w:val="0"/>
              <w:marTop w:val="0"/>
              <w:marBottom w:val="0"/>
              <w:divBdr>
                <w:top w:val="none" w:sz="0" w:space="0" w:color="auto"/>
                <w:left w:val="none" w:sz="0" w:space="0" w:color="auto"/>
                <w:bottom w:val="none" w:sz="0" w:space="0" w:color="auto"/>
                <w:right w:val="none" w:sz="0" w:space="0" w:color="auto"/>
              </w:divBdr>
            </w:div>
            <w:div w:id="1914120834">
              <w:marLeft w:val="0"/>
              <w:marRight w:val="0"/>
              <w:marTop w:val="0"/>
              <w:marBottom w:val="0"/>
              <w:divBdr>
                <w:top w:val="none" w:sz="0" w:space="0" w:color="auto"/>
                <w:left w:val="none" w:sz="0" w:space="0" w:color="auto"/>
                <w:bottom w:val="none" w:sz="0" w:space="0" w:color="auto"/>
                <w:right w:val="none" w:sz="0" w:space="0" w:color="auto"/>
              </w:divBdr>
            </w:div>
            <w:div w:id="1968318222">
              <w:marLeft w:val="0"/>
              <w:marRight w:val="0"/>
              <w:marTop w:val="0"/>
              <w:marBottom w:val="0"/>
              <w:divBdr>
                <w:top w:val="none" w:sz="0" w:space="0" w:color="auto"/>
                <w:left w:val="none" w:sz="0" w:space="0" w:color="auto"/>
                <w:bottom w:val="none" w:sz="0" w:space="0" w:color="auto"/>
                <w:right w:val="none" w:sz="0" w:space="0" w:color="auto"/>
              </w:divBdr>
            </w:div>
            <w:div w:id="1983849698">
              <w:marLeft w:val="0"/>
              <w:marRight w:val="0"/>
              <w:marTop w:val="0"/>
              <w:marBottom w:val="0"/>
              <w:divBdr>
                <w:top w:val="none" w:sz="0" w:space="0" w:color="auto"/>
                <w:left w:val="none" w:sz="0" w:space="0" w:color="auto"/>
                <w:bottom w:val="none" w:sz="0" w:space="0" w:color="auto"/>
                <w:right w:val="none" w:sz="0" w:space="0" w:color="auto"/>
              </w:divBdr>
            </w:div>
            <w:div w:id="1988391896">
              <w:marLeft w:val="0"/>
              <w:marRight w:val="0"/>
              <w:marTop w:val="0"/>
              <w:marBottom w:val="0"/>
              <w:divBdr>
                <w:top w:val="none" w:sz="0" w:space="0" w:color="auto"/>
                <w:left w:val="none" w:sz="0" w:space="0" w:color="auto"/>
                <w:bottom w:val="none" w:sz="0" w:space="0" w:color="auto"/>
                <w:right w:val="none" w:sz="0" w:space="0" w:color="auto"/>
              </w:divBdr>
            </w:div>
            <w:div w:id="20231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472">
      <w:bodyDiv w:val="1"/>
      <w:marLeft w:val="0"/>
      <w:marRight w:val="0"/>
      <w:marTop w:val="0"/>
      <w:marBottom w:val="0"/>
      <w:divBdr>
        <w:top w:val="none" w:sz="0" w:space="0" w:color="auto"/>
        <w:left w:val="none" w:sz="0" w:space="0" w:color="auto"/>
        <w:bottom w:val="none" w:sz="0" w:space="0" w:color="auto"/>
        <w:right w:val="none" w:sz="0" w:space="0" w:color="auto"/>
      </w:divBdr>
      <w:divsChild>
        <w:div w:id="47917933">
          <w:marLeft w:val="0"/>
          <w:marRight w:val="0"/>
          <w:marTop w:val="0"/>
          <w:marBottom w:val="0"/>
          <w:divBdr>
            <w:top w:val="none" w:sz="0" w:space="0" w:color="auto"/>
            <w:left w:val="none" w:sz="0" w:space="0" w:color="auto"/>
            <w:bottom w:val="none" w:sz="0" w:space="0" w:color="auto"/>
            <w:right w:val="none" w:sz="0" w:space="0" w:color="auto"/>
          </w:divBdr>
        </w:div>
        <w:div w:id="305622841">
          <w:marLeft w:val="0"/>
          <w:marRight w:val="0"/>
          <w:marTop w:val="0"/>
          <w:marBottom w:val="0"/>
          <w:divBdr>
            <w:top w:val="none" w:sz="0" w:space="0" w:color="auto"/>
            <w:left w:val="none" w:sz="0" w:space="0" w:color="auto"/>
            <w:bottom w:val="none" w:sz="0" w:space="0" w:color="auto"/>
            <w:right w:val="none" w:sz="0" w:space="0" w:color="auto"/>
          </w:divBdr>
          <w:divsChild>
            <w:div w:id="42026996">
              <w:marLeft w:val="0"/>
              <w:marRight w:val="0"/>
              <w:marTop w:val="0"/>
              <w:marBottom w:val="0"/>
              <w:divBdr>
                <w:top w:val="none" w:sz="0" w:space="0" w:color="auto"/>
                <w:left w:val="none" w:sz="0" w:space="0" w:color="auto"/>
                <w:bottom w:val="none" w:sz="0" w:space="0" w:color="auto"/>
                <w:right w:val="none" w:sz="0" w:space="0" w:color="auto"/>
              </w:divBdr>
            </w:div>
            <w:div w:id="83570437">
              <w:marLeft w:val="0"/>
              <w:marRight w:val="0"/>
              <w:marTop w:val="0"/>
              <w:marBottom w:val="0"/>
              <w:divBdr>
                <w:top w:val="none" w:sz="0" w:space="0" w:color="auto"/>
                <w:left w:val="none" w:sz="0" w:space="0" w:color="auto"/>
                <w:bottom w:val="none" w:sz="0" w:space="0" w:color="auto"/>
                <w:right w:val="none" w:sz="0" w:space="0" w:color="auto"/>
              </w:divBdr>
            </w:div>
            <w:div w:id="291592888">
              <w:marLeft w:val="0"/>
              <w:marRight w:val="0"/>
              <w:marTop w:val="0"/>
              <w:marBottom w:val="0"/>
              <w:divBdr>
                <w:top w:val="none" w:sz="0" w:space="0" w:color="auto"/>
                <w:left w:val="none" w:sz="0" w:space="0" w:color="auto"/>
                <w:bottom w:val="none" w:sz="0" w:space="0" w:color="auto"/>
                <w:right w:val="none" w:sz="0" w:space="0" w:color="auto"/>
              </w:divBdr>
            </w:div>
            <w:div w:id="356154467">
              <w:marLeft w:val="0"/>
              <w:marRight w:val="0"/>
              <w:marTop w:val="0"/>
              <w:marBottom w:val="0"/>
              <w:divBdr>
                <w:top w:val="none" w:sz="0" w:space="0" w:color="auto"/>
                <w:left w:val="none" w:sz="0" w:space="0" w:color="auto"/>
                <w:bottom w:val="none" w:sz="0" w:space="0" w:color="auto"/>
                <w:right w:val="none" w:sz="0" w:space="0" w:color="auto"/>
              </w:divBdr>
            </w:div>
            <w:div w:id="445467022">
              <w:marLeft w:val="0"/>
              <w:marRight w:val="0"/>
              <w:marTop w:val="0"/>
              <w:marBottom w:val="0"/>
              <w:divBdr>
                <w:top w:val="none" w:sz="0" w:space="0" w:color="auto"/>
                <w:left w:val="none" w:sz="0" w:space="0" w:color="auto"/>
                <w:bottom w:val="none" w:sz="0" w:space="0" w:color="auto"/>
                <w:right w:val="none" w:sz="0" w:space="0" w:color="auto"/>
              </w:divBdr>
            </w:div>
            <w:div w:id="505286068">
              <w:marLeft w:val="0"/>
              <w:marRight w:val="0"/>
              <w:marTop w:val="0"/>
              <w:marBottom w:val="0"/>
              <w:divBdr>
                <w:top w:val="none" w:sz="0" w:space="0" w:color="auto"/>
                <w:left w:val="none" w:sz="0" w:space="0" w:color="auto"/>
                <w:bottom w:val="none" w:sz="0" w:space="0" w:color="auto"/>
                <w:right w:val="none" w:sz="0" w:space="0" w:color="auto"/>
              </w:divBdr>
            </w:div>
            <w:div w:id="520364792">
              <w:marLeft w:val="0"/>
              <w:marRight w:val="0"/>
              <w:marTop w:val="0"/>
              <w:marBottom w:val="0"/>
              <w:divBdr>
                <w:top w:val="none" w:sz="0" w:space="0" w:color="auto"/>
                <w:left w:val="none" w:sz="0" w:space="0" w:color="auto"/>
                <w:bottom w:val="none" w:sz="0" w:space="0" w:color="auto"/>
                <w:right w:val="none" w:sz="0" w:space="0" w:color="auto"/>
              </w:divBdr>
            </w:div>
            <w:div w:id="532042755">
              <w:marLeft w:val="0"/>
              <w:marRight w:val="0"/>
              <w:marTop w:val="0"/>
              <w:marBottom w:val="0"/>
              <w:divBdr>
                <w:top w:val="none" w:sz="0" w:space="0" w:color="auto"/>
                <w:left w:val="none" w:sz="0" w:space="0" w:color="auto"/>
                <w:bottom w:val="none" w:sz="0" w:space="0" w:color="auto"/>
                <w:right w:val="none" w:sz="0" w:space="0" w:color="auto"/>
              </w:divBdr>
            </w:div>
            <w:div w:id="574585068">
              <w:marLeft w:val="0"/>
              <w:marRight w:val="0"/>
              <w:marTop w:val="0"/>
              <w:marBottom w:val="0"/>
              <w:divBdr>
                <w:top w:val="none" w:sz="0" w:space="0" w:color="auto"/>
                <w:left w:val="none" w:sz="0" w:space="0" w:color="auto"/>
                <w:bottom w:val="none" w:sz="0" w:space="0" w:color="auto"/>
                <w:right w:val="none" w:sz="0" w:space="0" w:color="auto"/>
              </w:divBdr>
            </w:div>
            <w:div w:id="846747967">
              <w:marLeft w:val="0"/>
              <w:marRight w:val="0"/>
              <w:marTop w:val="0"/>
              <w:marBottom w:val="0"/>
              <w:divBdr>
                <w:top w:val="none" w:sz="0" w:space="0" w:color="auto"/>
                <w:left w:val="none" w:sz="0" w:space="0" w:color="auto"/>
                <w:bottom w:val="none" w:sz="0" w:space="0" w:color="auto"/>
                <w:right w:val="none" w:sz="0" w:space="0" w:color="auto"/>
              </w:divBdr>
            </w:div>
            <w:div w:id="929893179">
              <w:marLeft w:val="0"/>
              <w:marRight w:val="0"/>
              <w:marTop w:val="0"/>
              <w:marBottom w:val="0"/>
              <w:divBdr>
                <w:top w:val="none" w:sz="0" w:space="0" w:color="auto"/>
                <w:left w:val="none" w:sz="0" w:space="0" w:color="auto"/>
                <w:bottom w:val="none" w:sz="0" w:space="0" w:color="auto"/>
                <w:right w:val="none" w:sz="0" w:space="0" w:color="auto"/>
              </w:divBdr>
            </w:div>
            <w:div w:id="957299810">
              <w:marLeft w:val="0"/>
              <w:marRight w:val="0"/>
              <w:marTop w:val="0"/>
              <w:marBottom w:val="0"/>
              <w:divBdr>
                <w:top w:val="none" w:sz="0" w:space="0" w:color="auto"/>
                <w:left w:val="none" w:sz="0" w:space="0" w:color="auto"/>
                <w:bottom w:val="none" w:sz="0" w:space="0" w:color="auto"/>
                <w:right w:val="none" w:sz="0" w:space="0" w:color="auto"/>
              </w:divBdr>
            </w:div>
            <w:div w:id="1001390879">
              <w:marLeft w:val="0"/>
              <w:marRight w:val="0"/>
              <w:marTop w:val="0"/>
              <w:marBottom w:val="0"/>
              <w:divBdr>
                <w:top w:val="none" w:sz="0" w:space="0" w:color="auto"/>
                <w:left w:val="none" w:sz="0" w:space="0" w:color="auto"/>
                <w:bottom w:val="none" w:sz="0" w:space="0" w:color="auto"/>
                <w:right w:val="none" w:sz="0" w:space="0" w:color="auto"/>
              </w:divBdr>
            </w:div>
            <w:div w:id="1372421764">
              <w:marLeft w:val="0"/>
              <w:marRight w:val="0"/>
              <w:marTop w:val="0"/>
              <w:marBottom w:val="0"/>
              <w:divBdr>
                <w:top w:val="none" w:sz="0" w:space="0" w:color="auto"/>
                <w:left w:val="none" w:sz="0" w:space="0" w:color="auto"/>
                <w:bottom w:val="none" w:sz="0" w:space="0" w:color="auto"/>
                <w:right w:val="none" w:sz="0" w:space="0" w:color="auto"/>
              </w:divBdr>
            </w:div>
            <w:div w:id="1445075335">
              <w:marLeft w:val="0"/>
              <w:marRight w:val="0"/>
              <w:marTop w:val="0"/>
              <w:marBottom w:val="0"/>
              <w:divBdr>
                <w:top w:val="none" w:sz="0" w:space="0" w:color="auto"/>
                <w:left w:val="none" w:sz="0" w:space="0" w:color="auto"/>
                <w:bottom w:val="none" w:sz="0" w:space="0" w:color="auto"/>
                <w:right w:val="none" w:sz="0" w:space="0" w:color="auto"/>
              </w:divBdr>
            </w:div>
            <w:div w:id="1526485098">
              <w:marLeft w:val="0"/>
              <w:marRight w:val="0"/>
              <w:marTop w:val="0"/>
              <w:marBottom w:val="0"/>
              <w:divBdr>
                <w:top w:val="none" w:sz="0" w:space="0" w:color="auto"/>
                <w:left w:val="none" w:sz="0" w:space="0" w:color="auto"/>
                <w:bottom w:val="none" w:sz="0" w:space="0" w:color="auto"/>
                <w:right w:val="none" w:sz="0" w:space="0" w:color="auto"/>
              </w:divBdr>
            </w:div>
            <w:div w:id="1655186418">
              <w:marLeft w:val="0"/>
              <w:marRight w:val="0"/>
              <w:marTop w:val="0"/>
              <w:marBottom w:val="0"/>
              <w:divBdr>
                <w:top w:val="none" w:sz="0" w:space="0" w:color="auto"/>
                <w:left w:val="none" w:sz="0" w:space="0" w:color="auto"/>
                <w:bottom w:val="none" w:sz="0" w:space="0" w:color="auto"/>
                <w:right w:val="none" w:sz="0" w:space="0" w:color="auto"/>
              </w:divBdr>
            </w:div>
            <w:div w:id="1744138618">
              <w:marLeft w:val="0"/>
              <w:marRight w:val="0"/>
              <w:marTop w:val="0"/>
              <w:marBottom w:val="0"/>
              <w:divBdr>
                <w:top w:val="none" w:sz="0" w:space="0" w:color="auto"/>
                <w:left w:val="none" w:sz="0" w:space="0" w:color="auto"/>
                <w:bottom w:val="none" w:sz="0" w:space="0" w:color="auto"/>
                <w:right w:val="none" w:sz="0" w:space="0" w:color="auto"/>
              </w:divBdr>
            </w:div>
            <w:div w:id="1921744880">
              <w:marLeft w:val="0"/>
              <w:marRight w:val="0"/>
              <w:marTop w:val="0"/>
              <w:marBottom w:val="0"/>
              <w:divBdr>
                <w:top w:val="none" w:sz="0" w:space="0" w:color="auto"/>
                <w:left w:val="none" w:sz="0" w:space="0" w:color="auto"/>
                <w:bottom w:val="none" w:sz="0" w:space="0" w:color="auto"/>
                <w:right w:val="none" w:sz="0" w:space="0" w:color="auto"/>
              </w:divBdr>
            </w:div>
            <w:div w:id="1994480142">
              <w:marLeft w:val="0"/>
              <w:marRight w:val="0"/>
              <w:marTop w:val="0"/>
              <w:marBottom w:val="0"/>
              <w:divBdr>
                <w:top w:val="none" w:sz="0" w:space="0" w:color="auto"/>
                <w:left w:val="none" w:sz="0" w:space="0" w:color="auto"/>
                <w:bottom w:val="none" w:sz="0" w:space="0" w:color="auto"/>
                <w:right w:val="none" w:sz="0" w:space="0" w:color="auto"/>
              </w:divBdr>
            </w:div>
          </w:divsChild>
        </w:div>
        <w:div w:id="420834767">
          <w:marLeft w:val="0"/>
          <w:marRight w:val="0"/>
          <w:marTop w:val="0"/>
          <w:marBottom w:val="0"/>
          <w:divBdr>
            <w:top w:val="none" w:sz="0" w:space="0" w:color="auto"/>
            <w:left w:val="none" w:sz="0" w:space="0" w:color="auto"/>
            <w:bottom w:val="none" w:sz="0" w:space="0" w:color="auto"/>
            <w:right w:val="none" w:sz="0" w:space="0" w:color="auto"/>
          </w:divBdr>
          <w:divsChild>
            <w:div w:id="49040490">
              <w:marLeft w:val="0"/>
              <w:marRight w:val="0"/>
              <w:marTop w:val="0"/>
              <w:marBottom w:val="0"/>
              <w:divBdr>
                <w:top w:val="none" w:sz="0" w:space="0" w:color="auto"/>
                <w:left w:val="none" w:sz="0" w:space="0" w:color="auto"/>
                <w:bottom w:val="none" w:sz="0" w:space="0" w:color="auto"/>
                <w:right w:val="none" w:sz="0" w:space="0" w:color="auto"/>
              </w:divBdr>
            </w:div>
            <w:div w:id="49427551">
              <w:marLeft w:val="0"/>
              <w:marRight w:val="0"/>
              <w:marTop w:val="0"/>
              <w:marBottom w:val="0"/>
              <w:divBdr>
                <w:top w:val="none" w:sz="0" w:space="0" w:color="auto"/>
                <w:left w:val="none" w:sz="0" w:space="0" w:color="auto"/>
                <w:bottom w:val="none" w:sz="0" w:space="0" w:color="auto"/>
                <w:right w:val="none" w:sz="0" w:space="0" w:color="auto"/>
              </w:divBdr>
            </w:div>
            <w:div w:id="595944097">
              <w:marLeft w:val="0"/>
              <w:marRight w:val="0"/>
              <w:marTop w:val="0"/>
              <w:marBottom w:val="0"/>
              <w:divBdr>
                <w:top w:val="none" w:sz="0" w:space="0" w:color="auto"/>
                <w:left w:val="none" w:sz="0" w:space="0" w:color="auto"/>
                <w:bottom w:val="none" w:sz="0" w:space="0" w:color="auto"/>
                <w:right w:val="none" w:sz="0" w:space="0" w:color="auto"/>
              </w:divBdr>
            </w:div>
            <w:div w:id="779573323">
              <w:marLeft w:val="0"/>
              <w:marRight w:val="0"/>
              <w:marTop w:val="0"/>
              <w:marBottom w:val="0"/>
              <w:divBdr>
                <w:top w:val="none" w:sz="0" w:space="0" w:color="auto"/>
                <w:left w:val="none" w:sz="0" w:space="0" w:color="auto"/>
                <w:bottom w:val="none" w:sz="0" w:space="0" w:color="auto"/>
                <w:right w:val="none" w:sz="0" w:space="0" w:color="auto"/>
              </w:divBdr>
            </w:div>
            <w:div w:id="911769347">
              <w:marLeft w:val="0"/>
              <w:marRight w:val="0"/>
              <w:marTop w:val="0"/>
              <w:marBottom w:val="0"/>
              <w:divBdr>
                <w:top w:val="none" w:sz="0" w:space="0" w:color="auto"/>
                <w:left w:val="none" w:sz="0" w:space="0" w:color="auto"/>
                <w:bottom w:val="none" w:sz="0" w:space="0" w:color="auto"/>
                <w:right w:val="none" w:sz="0" w:space="0" w:color="auto"/>
              </w:divBdr>
            </w:div>
            <w:div w:id="969090256">
              <w:marLeft w:val="0"/>
              <w:marRight w:val="0"/>
              <w:marTop w:val="0"/>
              <w:marBottom w:val="0"/>
              <w:divBdr>
                <w:top w:val="none" w:sz="0" w:space="0" w:color="auto"/>
                <w:left w:val="none" w:sz="0" w:space="0" w:color="auto"/>
                <w:bottom w:val="none" w:sz="0" w:space="0" w:color="auto"/>
                <w:right w:val="none" w:sz="0" w:space="0" w:color="auto"/>
              </w:divBdr>
            </w:div>
            <w:div w:id="1231815754">
              <w:marLeft w:val="0"/>
              <w:marRight w:val="0"/>
              <w:marTop w:val="0"/>
              <w:marBottom w:val="0"/>
              <w:divBdr>
                <w:top w:val="none" w:sz="0" w:space="0" w:color="auto"/>
                <w:left w:val="none" w:sz="0" w:space="0" w:color="auto"/>
                <w:bottom w:val="none" w:sz="0" w:space="0" w:color="auto"/>
                <w:right w:val="none" w:sz="0" w:space="0" w:color="auto"/>
              </w:divBdr>
            </w:div>
            <w:div w:id="1339767928">
              <w:marLeft w:val="0"/>
              <w:marRight w:val="0"/>
              <w:marTop w:val="0"/>
              <w:marBottom w:val="0"/>
              <w:divBdr>
                <w:top w:val="none" w:sz="0" w:space="0" w:color="auto"/>
                <w:left w:val="none" w:sz="0" w:space="0" w:color="auto"/>
                <w:bottom w:val="none" w:sz="0" w:space="0" w:color="auto"/>
                <w:right w:val="none" w:sz="0" w:space="0" w:color="auto"/>
              </w:divBdr>
            </w:div>
            <w:div w:id="1362048739">
              <w:marLeft w:val="0"/>
              <w:marRight w:val="0"/>
              <w:marTop w:val="0"/>
              <w:marBottom w:val="0"/>
              <w:divBdr>
                <w:top w:val="none" w:sz="0" w:space="0" w:color="auto"/>
                <w:left w:val="none" w:sz="0" w:space="0" w:color="auto"/>
                <w:bottom w:val="none" w:sz="0" w:space="0" w:color="auto"/>
                <w:right w:val="none" w:sz="0" w:space="0" w:color="auto"/>
              </w:divBdr>
            </w:div>
            <w:div w:id="1402143951">
              <w:marLeft w:val="0"/>
              <w:marRight w:val="0"/>
              <w:marTop w:val="0"/>
              <w:marBottom w:val="0"/>
              <w:divBdr>
                <w:top w:val="none" w:sz="0" w:space="0" w:color="auto"/>
                <w:left w:val="none" w:sz="0" w:space="0" w:color="auto"/>
                <w:bottom w:val="none" w:sz="0" w:space="0" w:color="auto"/>
                <w:right w:val="none" w:sz="0" w:space="0" w:color="auto"/>
              </w:divBdr>
            </w:div>
            <w:div w:id="1427725352">
              <w:marLeft w:val="0"/>
              <w:marRight w:val="0"/>
              <w:marTop w:val="0"/>
              <w:marBottom w:val="0"/>
              <w:divBdr>
                <w:top w:val="none" w:sz="0" w:space="0" w:color="auto"/>
                <w:left w:val="none" w:sz="0" w:space="0" w:color="auto"/>
                <w:bottom w:val="none" w:sz="0" w:space="0" w:color="auto"/>
                <w:right w:val="none" w:sz="0" w:space="0" w:color="auto"/>
              </w:divBdr>
            </w:div>
            <w:div w:id="1534994891">
              <w:marLeft w:val="0"/>
              <w:marRight w:val="0"/>
              <w:marTop w:val="0"/>
              <w:marBottom w:val="0"/>
              <w:divBdr>
                <w:top w:val="none" w:sz="0" w:space="0" w:color="auto"/>
                <w:left w:val="none" w:sz="0" w:space="0" w:color="auto"/>
                <w:bottom w:val="none" w:sz="0" w:space="0" w:color="auto"/>
                <w:right w:val="none" w:sz="0" w:space="0" w:color="auto"/>
              </w:divBdr>
            </w:div>
            <w:div w:id="1607039279">
              <w:marLeft w:val="0"/>
              <w:marRight w:val="0"/>
              <w:marTop w:val="0"/>
              <w:marBottom w:val="0"/>
              <w:divBdr>
                <w:top w:val="none" w:sz="0" w:space="0" w:color="auto"/>
                <w:left w:val="none" w:sz="0" w:space="0" w:color="auto"/>
                <w:bottom w:val="none" w:sz="0" w:space="0" w:color="auto"/>
                <w:right w:val="none" w:sz="0" w:space="0" w:color="auto"/>
              </w:divBdr>
            </w:div>
            <w:div w:id="1681423818">
              <w:marLeft w:val="0"/>
              <w:marRight w:val="0"/>
              <w:marTop w:val="0"/>
              <w:marBottom w:val="0"/>
              <w:divBdr>
                <w:top w:val="none" w:sz="0" w:space="0" w:color="auto"/>
                <w:left w:val="none" w:sz="0" w:space="0" w:color="auto"/>
                <w:bottom w:val="none" w:sz="0" w:space="0" w:color="auto"/>
                <w:right w:val="none" w:sz="0" w:space="0" w:color="auto"/>
              </w:divBdr>
            </w:div>
            <w:div w:id="1768501306">
              <w:marLeft w:val="0"/>
              <w:marRight w:val="0"/>
              <w:marTop w:val="0"/>
              <w:marBottom w:val="0"/>
              <w:divBdr>
                <w:top w:val="none" w:sz="0" w:space="0" w:color="auto"/>
                <w:left w:val="none" w:sz="0" w:space="0" w:color="auto"/>
                <w:bottom w:val="none" w:sz="0" w:space="0" w:color="auto"/>
                <w:right w:val="none" w:sz="0" w:space="0" w:color="auto"/>
              </w:divBdr>
            </w:div>
            <w:div w:id="1778062930">
              <w:marLeft w:val="0"/>
              <w:marRight w:val="0"/>
              <w:marTop w:val="0"/>
              <w:marBottom w:val="0"/>
              <w:divBdr>
                <w:top w:val="none" w:sz="0" w:space="0" w:color="auto"/>
                <w:left w:val="none" w:sz="0" w:space="0" w:color="auto"/>
                <w:bottom w:val="none" w:sz="0" w:space="0" w:color="auto"/>
                <w:right w:val="none" w:sz="0" w:space="0" w:color="auto"/>
              </w:divBdr>
            </w:div>
            <w:div w:id="1952470088">
              <w:marLeft w:val="0"/>
              <w:marRight w:val="0"/>
              <w:marTop w:val="0"/>
              <w:marBottom w:val="0"/>
              <w:divBdr>
                <w:top w:val="none" w:sz="0" w:space="0" w:color="auto"/>
                <w:left w:val="none" w:sz="0" w:space="0" w:color="auto"/>
                <w:bottom w:val="none" w:sz="0" w:space="0" w:color="auto"/>
                <w:right w:val="none" w:sz="0" w:space="0" w:color="auto"/>
              </w:divBdr>
            </w:div>
            <w:div w:id="2050493581">
              <w:marLeft w:val="0"/>
              <w:marRight w:val="0"/>
              <w:marTop w:val="0"/>
              <w:marBottom w:val="0"/>
              <w:divBdr>
                <w:top w:val="none" w:sz="0" w:space="0" w:color="auto"/>
                <w:left w:val="none" w:sz="0" w:space="0" w:color="auto"/>
                <w:bottom w:val="none" w:sz="0" w:space="0" w:color="auto"/>
                <w:right w:val="none" w:sz="0" w:space="0" w:color="auto"/>
              </w:divBdr>
            </w:div>
            <w:div w:id="2066752687">
              <w:marLeft w:val="0"/>
              <w:marRight w:val="0"/>
              <w:marTop w:val="0"/>
              <w:marBottom w:val="0"/>
              <w:divBdr>
                <w:top w:val="none" w:sz="0" w:space="0" w:color="auto"/>
                <w:left w:val="none" w:sz="0" w:space="0" w:color="auto"/>
                <w:bottom w:val="none" w:sz="0" w:space="0" w:color="auto"/>
                <w:right w:val="none" w:sz="0" w:space="0" w:color="auto"/>
              </w:divBdr>
            </w:div>
            <w:div w:id="2137947925">
              <w:marLeft w:val="0"/>
              <w:marRight w:val="0"/>
              <w:marTop w:val="0"/>
              <w:marBottom w:val="0"/>
              <w:divBdr>
                <w:top w:val="none" w:sz="0" w:space="0" w:color="auto"/>
                <w:left w:val="none" w:sz="0" w:space="0" w:color="auto"/>
                <w:bottom w:val="none" w:sz="0" w:space="0" w:color="auto"/>
                <w:right w:val="none" w:sz="0" w:space="0" w:color="auto"/>
              </w:divBdr>
            </w:div>
          </w:divsChild>
        </w:div>
        <w:div w:id="567880720">
          <w:marLeft w:val="0"/>
          <w:marRight w:val="0"/>
          <w:marTop w:val="0"/>
          <w:marBottom w:val="0"/>
          <w:divBdr>
            <w:top w:val="none" w:sz="0" w:space="0" w:color="auto"/>
            <w:left w:val="none" w:sz="0" w:space="0" w:color="auto"/>
            <w:bottom w:val="none" w:sz="0" w:space="0" w:color="auto"/>
            <w:right w:val="none" w:sz="0" w:space="0" w:color="auto"/>
          </w:divBdr>
        </w:div>
        <w:div w:id="768425023">
          <w:marLeft w:val="0"/>
          <w:marRight w:val="0"/>
          <w:marTop w:val="0"/>
          <w:marBottom w:val="0"/>
          <w:divBdr>
            <w:top w:val="none" w:sz="0" w:space="0" w:color="auto"/>
            <w:left w:val="none" w:sz="0" w:space="0" w:color="auto"/>
            <w:bottom w:val="none" w:sz="0" w:space="0" w:color="auto"/>
            <w:right w:val="none" w:sz="0" w:space="0" w:color="auto"/>
          </w:divBdr>
        </w:div>
        <w:div w:id="1135873449">
          <w:marLeft w:val="0"/>
          <w:marRight w:val="0"/>
          <w:marTop w:val="0"/>
          <w:marBottom w:val="0"/>
          <w:divBdr>
            <w:top w:val="none" w:sz="0" w:space="0" w:color="auto"/>
            <w:left w:val="none" w:sz="0" w:space="0" w:color="auto"/>
            <w:bottom w:val="none" w:sz="0" w:space="0" w:color="auto"/>
            <w:right w:val="none" w:sz="0" w:space="0" w:color="auto"/>
          </w:divBdr>
        </w:div>
        <w:div w:id="1452016865">
          <w:marLeft w:val="0"/>
          <w:marRight w:val="0"/>
          <w:marTop w:val="0"/>
          <w:marBottom w:val="0"/>
          <w:divBdr>
            <w:top w:val="none" w:sz="0" w:space="0" w:color="auto"/>
            <w:left w:val="none" w:sz="0" w:space="0" w:color="auto"/>
            <w:bottom w:val="none" w:sz="0" w:space="0" w:color="auto"/>
            <w:right w:val="none" w:sz="0" w:space="0" w:color="auto"/>
          </w:divBdr>
          <w:divsChild>
            <w:div w:id="26181354">
              <w:marLeft w:val="0"/>
              <w:marRight w:val="0"/>
              <w:marTop w:val="0"/>
              <w:marBottom w:val="0"/>
              <w:divBdr>
                <w:top w:val="none" w:sz="0" w:space="0" w:color="auto"/>
                <w:left w:val="none" w:sz="0" w:space="0" w:color="auto"/>
                <w:bottom w:val="none" w:sz="0" w:space="0" w:color="auto"/>
                <w:right w:val="none" w:sz="0" w:space="0" w:color="auto"/>
              </w:divBdr>
            </w:div>
            <w:div w:id="90930339">
              <w:marLeft w:val="0"/>
              <w:marRight w:val="0"/>
              <w:marTop w:val="0"/>
              <w:marBottom w:val="0"/>
              <w:divBdr>
                <w:top w:val="none" w:sz="0" w:space="0" w:color="auto"/>
                <w:left w:val="none" w:sz="0" w:space="0" w:color="auto"/>
                <w:bottom w:val="none" w:sz="0" w:space="0" w:color="auto"/>
                <w:right w:val="none" w:sz="0" w:space="0" w:color="auto"/>
              </w:divBdr>
            </w:div>
            <w:div w:id="243102299">
              <w:marLeft w:val="0"/>
              <w:marRight w:val="0"/>
              <w:marTop w:val="0"/>
              <w:marBottom w:val="0"/>
              <w:divBdr>
                <w:top w:val="none" w:sz="0" w:space="0" w:color="auto"/>
                <w:left w:val="none" w:sz="0" w:space="0" w:color="auto"/>
                <w:bottom w:val="none" w:sz="0" w:space="0" w:color="auto"/>
                <w:right w:val="none" w:sz="0" w:space="0" w:color="auto"/>
              </w:divBdr>
            </w:div>
            <w:div w:id="382676885">
              <w:marLeft w:val="0"/>
              <w:marRight w:val="0"/>
              <w:marTop w:val="0"/>
              <w:marBottom w:val="0"/>
              <w:divBdr>
                <w:top w:val="none" w:sz="0" w:space="0" w:color="auto"/>
                <w:left w:val="none" w:sz="0" w:space="0" w:color="auto"/>
                <w:bottom w:val="none" w:sz="0" w:space="0" w:color="auto"/>
                <w:right w:val="none" w:sz="0" w:space="0" w:color="auto"/>
              </w:divBdr>
            </w:div>
            <w:div w:id="395204201">
              <w:marLeft w:val="0"/>
              <w:marRight w:val="0"/>
              <w:marTop w:val="0"/>
              <w:marBottom w:val="0"/>
              <w:divBdr>
                <w:top w:val="none" w:sz="0" w:space="0" w:color="auto"/>
                <w:left w:val="none" w:sz="0" w:space="0" w:color="auto"/>
                <w:bottom w:val="none" w:sz="0" w:space="0" w:color="auto"/>
                <w:right w:val="none" w:sz="0" w:space="0" w:color="auto"/>
              </w:divBdr>
            </w:div>
            <w:div w:id="544491530">
              <w:marLeft w:val="0"/>
              <w:marRight w:val="0"/>
              <w:marTop w:val="0"/>
              <w:marBottom w:val="0"/>
              <w:divBdr>
                <w:top w:val="none" w:sz="0" w:space="0" w:color="auto"/>
                <w:left w:val="none" w:sz="0" w:space="0" w:color="auto"/>
                <w:bottom w:val="none" w:sz="0" w:space="0" w:color="auto"/>
                <w:right w:val="none" w:sz="0" w:space="0" w:color="auto"/>
              </w:divBdr>
            </w:div>
            <w:div w:id="693269966">
              <w:marLeft w:val="0"/>
              <w:marRight w:val="0"/>
              <w:marTop w:val="0"/>
              <w:marBottom w:val="0"/>
              <w:divBdr>
                <w:top w:val="none" w:sz="0" w:space="0" w:color="auto"/>
                <w:left w:val="none" w:sz="0" w:space="0" w:color="auto"/>
                <w:bottom w:val="none" w:sz="0" w:space="0" w:color="auto"/>
                <w:right w:val="none" w:sz="0" w:space="0" w:color="auto"/>
              </w:divBdr>
            </w:div>
            <w:div w:id="757824534">
              <w:marLeft w:val="0"/>
              <w:marRight w:val="0"/>
              <w:marTop w:val="0"/>
              <w:marBottom w:val="0"/>
              <w:divBdr>
                <w:top w:val="none" w:sz="0" w:space="0" w:color="auto"/>
                <w:left w:val="none" w:sz="0" w:space="0" w:color="auto"/>
                <w:bottom w:val="none" w:sz="0" w:space="0" w:color="auto"/>
                <w:right w:val="none" w:sz="0" w:space="0" w:color="auto"/>
              </w:divBdr>
            </w:div>
            <w:div w:id="758529123">
              <w:marLeft w:val="0"/>
              <w:marRight w:val="0"/>
              <w:marTop w:val="0"/>
              <w:marBottom w:val="0"/>
              <w:divBdr>
                <w:top w:val="none" w:sz="0" w:space="0" w:color="auto"/>
                <w:left w:val="none" w:sz="0" w:space="0" w:color="auto"/>
                <w:bottom w:val="none" w:sz="0" w:space="0" w:color="auto"/>
                <w:right w:val="none" w:sz="0" w:space="0" w:color="auto"/>
              </w:divBdr>
            </w:div>
            <w:div w:id="783495979">
              <w:marLeft w:val="0"/>
              <w:marRight w:val="0"/>
              <w:marTop w:val="0"/>
              <w:marBottom w:val="0"/>
              <w:divBdr>
                <w:top w:val="none" w:sz="0" w:space="0" w:color="auto"/>
                <w:left w:val="none" w:sz="0" w:space="0" w:color="auto"/>
                <w:bottom w:val="none" w:sz="0" w:space="0" w:color="auto"/>
                <w:right w:val="none" w:sz="0" w:space="0" w:color="auto"/>
              </w:divBdr>
            </w:div>
            <w:div w:id="862667589">
              <w:marLeft w:val="0"/>
              <w:marRight w:val="0"/>
              <w:marTop w:val="0"/>
              <w:marBottom w:val="0"/>
              <w:divBdr>
                <w:top w:val="none" w:sz="0" w:space="0" w:color="auto"/>
                <w:left w:val="none" w:sz="0" w:space="0" w:color="auto"/>
                <w:bottom w:val="none" w:sz="0" w:space="0" w:color="auto"/>
                <w:right w:val="none" w:sz="0" w:space="0" w:color="auto"/>
              </w:divBdr>
            </w:div>
            <w:div w:id="896625509">
              <w:marLeft w:val="0"/>
              <w:marRight w:val="0"/>
              <w:marTop w:val="0"/>
              <w:marBottom w:val="0"/>
              <w:divBdr>
                <w:top w:val="none" w:sz="0" w:space="0" w:color="auto"/>
                <w:left w:val="none" w:sz="0" w:space="0" w:color="auto"/>
                <w:bottom w:val="none" w:sz="0" w:space="0" w:color="auto"/>
                <w:right w:val="none" w:sz="0" w:space="0" w:color="auto"/>
              </w:divBdr>
            </w:div>
            <w:div w:id="948783081">
              <w:marLeft w:val="0"/>
              <w:marRight w:val="0"/>
              <w:marTop w:val="0"/>
              <w:marBottom w:val="0"/>
              <w:divBdr>
                <w:top w:val="none" w:sz="0" w:space="0" w:color="auto"/>
                <w:left w:val="none" w:sz="0" w:space="0" w:color="auto"/>
                <w:bottom w:val="none" w:sz="0" w:space="0" w:color="auto"/>
                <w:right w:val="none" w:sz="0" w:space="0" w:color="auto"/>
              </w:divBdr>
            </w:div>
            <w:div w:id="965236001">
              <w:marLeft w:val="0"/>
              <w:marRight w:val="0"/>
              <w:marTop w:val="0"/>
              <w:marBottom w:val="0"/>
              <w:divBdr>
                <w:top w:val="none" w:sz="0" w:space="0" w:color="auto"/>
                <w:left w:val="none" w:sz="0" w:space="0" w:color="auto"/>
                <w:bottom w:val="none" w:sz="0" w:space="0" w:color="auto"/>
                <w:right w:val="none" w:sz="0" w:space="0" w:color="auto"/>
              </w:divBdr>
            </w:div>
            <w:div w:id="1070889161">
              <w:marLeft w:val="0"/>
              <w:marRight w:val="0"/>
              <w:marTop w:val="0"/>
              <w:marBottom w:val="0"/>
              <w:divBdr>
                <w:top w:val="none" w:sz="0" w:space="0" w:color="auto"/>
                <w:left w:val="none" w:sz="0" w:space="0" w:color="auto"/>
                <w:bottom w:val="none" w:sz="0" w:space="0" w:color="auto"/>
                <w:right w:val="none" w:sz="0" w:space="0" w:color="auto"/>
              </w:divBdr>
            </w:div>
            <w:div w:id="1264727869">
              <w:marLeft w:val="0"/>
              <w:marRight w:val="0"/>
              <w:marTop w:val="0"/>
              <w:marBottom w:val="0"/>
              <w:divBdr>
                <w:top w:val="none" w:sz="0" w:space="0" w:color="auto"/>
                <w:left w:val="none" w:sz="0" w:space="0" w:color="auto"/>
                <w:bottom w:val="none" w:sz="0" w:space="0" w:color="auto"/>
                <w:right w:val="none" w:sz="0" w:space="0" w:color="auto"/>
              </w:divBdr>
            </w:div>
            <w:div w:id="1302417567">
              <w:marLeft w:val="0"/>
              <w:marRight w:val="0"/>
              <w:marTop w:val="0"/>
              <w:marBottom w:val="0"/>
              <w:divBdr>
                <w:top w:val="none" w:sz="0" w:space="0" w:color="auto"/>
                <w:left w:val="none" w:sz="0" w:space="0" w:color="auto"/>
                <w:bottom w:val="none" w:sz="0" w:space="0" w:color="auto"/>
                <w:right w:val="none" w:sz="0" w:space="0" w:color="auto"/>
              </w:divBdr>
            </w:div>
            <w:div w:id="1483154038">
              <w:marLeft w:val="0"/>
              <w:marRight w:val="0"/>
              <w:marTop w:val="0"/>
              <w:marBottom w:val="0"/>
              <w:divBdr>
                <w:top w:val="none" w:sz="0" w:space="0" w:color="auto"/>
                <w:left w:val="none" w:sz="0" w:space="0" w:color="auto"/>
                <w:bottom w:val="none" w:sz="0" w:space="0" w:color="auto"/>
                <w:right w:val="none" w:sz="0" w:space="0" w:color="auto"/>
              </w:divBdr>
            </w:div>
            <w:div w:id="1588151729">
              <w:marLeft w:val="0"/>
              <w:marRight w:val="0"/>
              <w:marTop w:val="0"/>
              <w:marBottom w:val="0"/>
              <w:divBdr>
                <w:top w:val="none" w:sz="0" w:space="0" w:color="auto"/>
                <w:left w:val="none" w:sz="0" w:space="0" w:color="auto"/>
                <w:bottom w:val="none" w:sz="0" w:space="0" w:color="auto"/>
                <w:right w:val="none" w:sz="0" w:space="0" w:color="auto"/>
              </w:divBdr>
            </w:div>
            <w:div w:id="1980108272">
              <w:marLeft w:val="0"/>
              <w:marRight w:val="0"/>
              <w:marTop w:val="0"/>
              <w:marBottom w:val="0"/>
              <w:divBdr>
                <w:top w:val="none" w:sz="0" w:space="0" w:color="auto"/>
                <w:left w:val="none" w:sz="0" w:space="0" w:color="auto"/>
                <w:bottom w:val="none" w:sz="0" w:space="0" w:color="auto"/>
                <w:right w:val="none" w:sz="0" w:space="0" w:color="auto"/>
              </w:divBdr>
            </w:div>
          </w:divsChild>
        </w:div>
        <w:div w:id="1453092245">
          <w:marLeft w:val="0"/>
          <w:marRight w:val="0"/>
          <w:marTop w:val="0"/>
          <w:marBottom w:val="0"/>
          <w:divBdr>
            <w:top w:val="none" w:sz="0" w:space="0" w:color="auto"/>
            <w:left w:val="none" w:sz="0" w:space="0" w:color="auto"/>
            <w:bottom w:val="none" w:sz="0" w:space="0" w:color="auto"/>
            <w:right w:val="none" w:sz="0" w:space="0" w:color="auto"/>
          </w:divBdr>
        </w:div>
        <w:div w:id="1988048045">
          <w:marLeft w:val="0"/>
          <w:marRight w:val="0"/>
          <w:marTop w:val="0"/>
          <w:marBottom w:val="0"/>
          <w:divBdr>
            <w:top w:val="none" w:sz="0" w:space="0" w:color="auto"/>
            <w:left w:val="none" w:sz="0" w:space="0" w:color="auto"/>
            <w:bottom w:val="none" w:sz="0" w:space="0" w:color="auto"/>
            <w:right w:val="none" w:sz="0" w:space="0" w:color="auto"/>
          </w:divBdr>
        </w:div>
      </w:divsChild>
    </w:div>
    <w:div w:id="145706114">
      <w:bodyDiv w:val="1"/>
      <w:marLeft w:val="0"/>
      <w:marRight w:val="0"/>
      <w:marTop w:val="0"/>
      <w:marBottom w:val="0"/>
      <w:divBdr>
        <w:top w:val="none" w:sz="0" w:space="0" w:color="auto"/>
        <w:left w:val="none" w:sz="0" w:space="0" w:color="auto"/>
        <w:bottom w:val="none" w:sz="0" w:space="0" w:color="auto"/>
        <w:right w:val="none" w:sz="0" w:space="0" w:color="auto"/>
      </w:divBdr>
    </w:div>
    <w:div w:id="164787546">
      <w:bodyDiv w:val="1"/>
      <w:marLeft w:val="0"/>
      <w:marRight w:val="0"/>
      <w:marTop w:val="0"/>
      <w:marBottom w:val="0"/>
      <w:divBdr>
        <w:top w:val="none" w:sz="0" w:space="0" w:color="auto"/>
        <w:left w:val="none" w:sz="0" w:space="0" w:color="auto"/>
        <w:bottom w:val="none" w:sz="0" w:space="0" w:color="auto"/>
        <w:right w:val="none" w:sz="0" w:space="0" w:color="auto"/>
      </w:divBdr>
    </w:div>
    <w:div w:id="217862808">
      <w:bodyDiv w:val="1"/>
      <w:marLeft w:val="0"/>
      <w:marRight w:val="0"/>
      <w:marTop w:val="0"/>
      <w:marBottom w:val="0"/>
      <w:divBdr>
        <w:top w:val="none" w:sz="0" w:space="0" w:color="auto"/>
        <w:left w:val="none" w:sz="0" w:space="0" w:color="auto"/>
        <w:bottom w:val="none" w:sz="0" w:space="0" w:color="auto"/>
        <w:right w:val="none" w:sz="0" w:space="0" w:color="auto"/>
      </w:divBdr>
    </w:div>
    <w:div w:id="229577578">
      <w:bodyDiv w:val="1"/>
      <w:marLeft w:val="0"/>
      <w:marRight w:val="0"/>
      <w:marTop w:val="0"/>
      <w:marBottom w:val="0"/>
      <w:divBdr>
        <w:top w:val="none" w:sz="0" w:space="0" w:color="auto"/>
        <w:left w:val="none" w:sz="0" w:space="0" w:color="auto"/>
        <w:bottom w:val="none" w:sz="0" w:space="0" w:color="auto"/>
        <w:right w:val="none" w:sz="0" w:space="0" w:color="auto"/>
      </w:divBdr>
    </w:div>
    <w:div w:id="236865786">
      <w:bodyDiv w:val="1"/>
      <w:marLeft w:val="0"/>
      <w:marRight w:val="0"/>
      <w:marTop w:val="0"/>
      <w:marBottom w:val="0"/>
      <w:divBdr>
        <w:top w:val="none" w:sz="0" w:space="0" w:color="auto"/>
        <w:left w:val="none" w:sz="0" w:space="0" w:color="auto"/>
        <w:bottom w:val="none" w:sz="0" w:space="0" w:color="auto"/>
        <w:right w:val="none" w:sz="0" w:space="0" w:color="auto"/>
      </w:divBdr>
    </w:div>
    <w:div w:id="293561982">
      <w:bodyDiv w:val="1"/>
      <w:marLeft w:val="0"/>
      <w:marRight w:val="0"/>
      <w:marTop w:val="0"/>
      <w:marBottom w:val="0"/>
      <w:divBdr>
        <w:top w:val="none" w:sz="0" w:space="0" w:color="auto"/>
        <w:left w:val="none" w:sz="0" w:space="0" w:color="auto"/>
        <w:bottom w:val="none" w:sz="0" w:space="0" w:color="auto"/>
        <w:right w:val="none" w:sz="0" w:space="0" w:color="auto"/>
      </w:divBdr>
    </w:div>
    <w:div w:id="334302288">
      <w:bodyDiv w:val="1"/>
      <w:marLeft w:val="0"/>
      <w:marRight w:val="0"/>
      <w:marTop w:val="0"/>
      <w:marBottom w:val="0"/>
      <w:divBdr>
        <w:top w:val="none" w:sz="0" w:space="0" w:color="auto"/>
        <w:left w:val="none" w:sz="0" w:space="0" w:color="auto"/>
        <w:bottom w:val="none" w:sz="0" w:space="0" w:color="auto"/>
        <w:right w:val="none" w:sz="0" w:space="0" w:color="auto"/>
      </w:divBdr>
      <w:divsChild>
        <w:div w:id="1598439119">
          <w:marLeft w:val="0"/>
          <w:marRight w:val="0"/>
          <w:marTop w:val="0"/>
          <w:marBottom w:val="0"/>
          <w:divBdr>
            <w:top w:val="none" w:sz="0" w:space="0" w:color="auto"/>
            <w:left w:val="none" w:sz="0" w:space="0" w:color="auto"/>
            <w:bottom w:val="none" w:sz="0" w:space="0" w:color="auto"/>
            <w:right w:val="none" w:sz="0" w:space="0" w:color="auto"/>
          </w:divBdr>
        </w:div>
        <w:div w:id="2073504457">
          <w:marLeft w:val="0"/>
          <w:marRight w:val="0"/>
          <w:marTop w:val="0"/>
          <w:marBottom w:val="0"/>
          <w:divBdr>
            <w:top w:val="none" w:sz="0" w:space="0" w:color="auto"/>
            <w:left w:val="none" w:sz="0" w:space="0" w:color="auto"/>
            <w:bottom w:val="none" w:sz="0" w:space="0" w:color="auto"/>
            <w:right w:val="none" w:sz="0" w:space="0" w:color="auto"/>
          </w:divBdr>
        </w:div>
        <w:div w:id="2079596395">
          <w:marLeft w:val="0"/>
          <w:marRight w:val="0"/>
          <w:marTop w:val="0"/>
          <w:marBottom w:val="0"/>
          <w:divBdr>
            <w:top w:val="none" w:sz="0" w:space="0" w:color="auto"/>
            <w:left w:val="none" w:sz="0" w:space="0" w:color="auto"/>
            <w:bottom w:val="none" w:sz="0" w:space="0" w:color="auto"/>
            <w:right w:val="none" w:sz="0" w:space="0" w:color="auto"/>
          </w:divBdr>
        </w:div>
      </w:divsChild>
    </w:div>
    <w:div w:id="353384215">
      <w:bodyDiv w:val="1"/>
      <w:marLeft w:val="0"/>
      <w:marRight w:val="0"/>
      <w:marTop w:val="0"/>
      <w:marBottom w:val="0"/>
      <w:divBdr>
        <w:top w:val="none" w:sz="0" w:space="0" w:color="auto"/>
        <w:left w:val="none" w:sz="0" w:space="0" w:color="auto"/>
        <w:bottom w:val="none" w:sz="0" w:space="0" w:color="auto"/>
        <w:right w:val="none" w:sz="0" w:space="0" w:color="auto"/>
      </w:divBdr>
    </w:div>
    <w:div w:id="372311892">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36565127">
      <w:bodyDiv w:val="1"/>
      <w:marLeft w:val="0"/>
      <w:marRight w:val="0"/>
      <w:marTop w:val="0"/>
      <w:marBottom w:val="0"/>
      <w:divBdr>
        <w:top w:val="none" w:sz="0" w:space="0" w:color="auto"/>
        <w:left w:val="none" w:sz="0" w:space="0" w:color="auto"/>
        <w:bottom w:val="none" w:sz="0" w:space="0" w:color="auto"/>
        <w:right w:val="none" w:sz="0" w:space="0" w:color="auto"/>
      </w:divBdr>
      <w:divsChild>
        <w:div w:id="253903807">
          <w:marLeft w:val="0"/>
          <w:marRight w:val="0"/>
          <w:marTop w:val="0"/>
          <w:marBottom w:val="0"/>
          <w:divBdr>
            <w:top w:val="none" w:sz="0" w:space="0" w:color="auto"/>
            <w:left w:val="none" w:sz="0" w:space="0" w:color="auto"/>
            <w:bottom w:val="none" w:sz="0" w:space="0" w:color="auto"/>
            <w:right w:val="none" w:sz="0" w:space="0" w:color="auto"/>
          </w:divBdr>
        </w:div>
        <w:div w:id="307247008">
          <w:marLeft w:val="0"/>
          <w:marRight w:val="0"/>
          <w:marTop w:val="0"/>
          <w:marBottom w:val="0"/>
          <w:divBdr>
            <w:top w:val="none" w:sz="0" w:space="0" w:color="auto"/>
            <w:left w:val="none" w:sz="0" w:space="0" w:color="auto"/>
            <w:bottom w:val="none" w:sz="0" w:space="0" w:color="auto"/>
            <w:right w:val="none" w:sz="0" w:space="0" w:color="auto"/>
          </w:divBdr>
          <w:divsChild>
            <w:div w:id="3172881">
              <w:marLeft w:val="0"/>
              <w:marRight w:val="0"/>
              <w:marTop w:val="0"/>
              <w:marBottom w:val="0"/>
              <w:divBdr>
                <w:top w:val="none" w:sz="0" w:space="0" w:color="auto"/>
                <w:left w:val="none" w:sz="0" w:space="0" w:color="auto"/>
                <w:bottom w:val="none" w:sz="0" w:space="0" w:color="auto"/>
                <w:right w:val="none" w:sz="0" w:space="0" w:color="auto"/>
              </w:divBdr>
            </w:div>
            <w:div w:id="10768508">
              <w:marLeft w:val="0"/>
              <w:marRight w:val="0"/>
              <w:marTop w:val="0"/>
              <w:marBottom w:val="0"/>
              <w:divBdr>
                <w:top w:val="none" w:sz="0" w:space="0" w:color="auto"/>
                <w:left w:val="none" w:sz="0" w:space="0" w:color="auto"/>
                <w:bottom w:val="none" w:sz="0" w:space="0" w:color="auto"/>
                <w:right w:val="none" w:sz="0" w:space="0" w:color="auto"/>
              </w:divBdr>
            </w:div>
            <w:div w:id="101076525">
              <w:marLeft w:val="0"/>
              <w:marRight w:val="0"/>
              <w:marTop w:val="0"/>
              <w:marBottom w:val="0"/>
              <w:divBdr>
                <w:top w:val="none" w:sz="0" w:space="0" w:color="auto"/>
                <w:left w:val="none" w:sz="0" w:space="0" w:color="auto"/>
                <w:bottom w:val="none" w:sz="0" w:space="0" w:color="auto"/>
                <w:right w:val="none" w:sz="0" w:space="0" w:color="auto"/>
              </w:divBdr>
            </w:div>
            <w:div w:id="184951676">
              <w:marLeft w:val="0"/>
              <w:marRight w:val="0"/>
              <w:marTop w:val="0"/>
              <w:marBottom w:val="0"/>
              <w:divBdr>
                <w:top w:val="none" w:sz="0" w:space="0" w:color="auto"/>
                <w:left w:val="none" w:sz="0" w:space="0" w:color="auto"/>
                <w:bottom w:val="none" w:sz="0" w:space="0" w:color="auto"/>
                <w:right w:val="none" w:sz="0" w:space="0" w:color="auto"/>
              </w:divBdr>
            </w:div>
            <w:div w:id="369038154">
              <w:marLeft w:val="0"/>
              <w:marRight w:val="0"/>
              <w:marTop w:val="0"/>
              <w:marBottom w:val="0"/>
              <w:divBdr>
                <w:top w:val="none" w:sz="0" w:space="0" w:color="auto"/>
                <w:left w:val="none" w:sz="0" w:space="0" w:color="auto"/>
                <w:bottom w:val="none" w:sz="0" w:space="0" w:color="auto"/>
                <w:right w:val="none" w:sz="0" w:space="0" w:color="auto"/>
              </w:divBdr>
            </w:div>
            <w:div w:id="410273404">
              <w:marLeft w:val="0"/>
              <w:marRight w:val="0"/>
              <w:marTop w:val="0"/>
              <w:marBottom w:val="0"/>
              <w:divBdr>
                <w:top w:val="none" w:sz="0" w:space="0" w:color="auto"/>
                <w:left w:val="none" w:sz="0" w:space="0" w:color="auto"/>
                <w:bottom w:val="none" w:sz="0" w:space="0" w:color="auto"/>
                <w:right w:val="none" w:sz="0" w:space="0" w:color="auto"/>
              </w:divBdr>
            </w:div>
            <w:div w:id="440033748">
              <w:marLeft w:val="0"/>
              <w:marRight w:val="0"/>
              <w:marTop w:val="0"/>
              <w:marBottom w:val="0"/>
              <w:divBdr>
                <w:top w:val="none" w:sz="0" w:space="0" w:color="auto"/>
                <w:left w:val="none" w:sz="0" w:space="0" w:color="auto"/>
                <w:bottom w:val="none" w:sz="0" w:space="0" w:color="auto"/>
                <w:right w:val="none" w:sz="0" w:space="0" w:color="auto"/>
              </w:divBdr>
            </w:div>
            <w:div w:id="557546946">
              <w:marLeft w:val="0"/>
              <w:marRight w:val="0"/>
              <w:marTop w:val="0"/>
              <w:marBottom w:val="0"/>
              <w:divBdr>
                <w:top w:val="none" w:sz="0" w:space="0" w:color="auto"/>
                <w:left w:val="none" w:sz="0" w:space="0" w:color="auto"/>
                <w:bottom w:val="none" w:sz="0" w:space="0" w:color="auto"/>
                <w:right w:val="none" w:sz="0" w:space="0" w:color="auto"/>
              </w:divBdr>
            </w:div>
            <w:div w:id="559637666">
              <w:marLeft w:val="0"/>
              <w:marRight w:val="0"/>
              <w:marTop w:val="0"/>
              <w:marBottom w:val="0"/>
              <w:divBdr>
                <w:top w:val="none" w:sz="0" w:space="0" w:color="auto"/>
                <w:left w:val="none" w:sz="0" w:space="0" w:color="auto"/>
                <w:bottom w:val="none" w:sz="0" w:space="0" w:color="auto"/>
                <w:right w:val="none" w:sz="0" w:space="0" w:color="auto"/>
              </w:divBdr>
            </w:div>
            <w:div w:id="627512760">
              <w:marLeft w:val="0"/>
              <w:marRight w:val="0"/>
              <w:marTop w:val="0"/>
              <w:marBottom w:val="0"/>
              <w:divBdr>
                <w:top w:val="none" w:sz="0" w:space="0" w:color="auto"/>
                <w:left w:val="none" w:sz="0" w:space="0" w:color="auto"/>
                <w:bottom w:val="none" w:sz="0" w:space="0" w:color="auto"/>
                <w:right w:val="none" w:sz="0" w:space="0" w:color="auto"/>
              </w:divBdr>
            </w:div>
            <w:div w:id="833841807">
              <w:marLeft w:val="0"/>
              <w:marRight w:val="0"/>
              <w:marTop w:val="0"/>
              <w:marBottom w:val="0"/>
              <w:divBdr>
                <w:top w:val="none" w:sz="0" w:space="0" w:color="auto"/>
                <w:left w:val="none" w:sz="0" w:space="0" w:color="auto"/>
                <w:bottom w:val="none" w:sz="0" w:space="0" w:color="auto"/>
                <w:right w:val="none" w:sz="0" w:space="0" w:color="auto"/>
              </w:divBdr>
            </w:div>
            <w:div w:id="966005862">
              <w:marLeft w:val="0"/>
              <w:marRight w:val="0"/>
              <w:marTop w:val="0"/>
              <w:marBottom w:val="0"/>
              <w:divBdr>
                <w:top w:val="none" w:sz="0" w:space="0" w:color="auto"/>
                <w:left w:val="none" w:sz="0" w:space="0" w:color="auto"/>
                <w:bottom w:val="none" w:sz="0" w:space="0" w:color="auto"/>
                <w:right w:val="none" w:sz="0" w:space="0" w:color="auto"/>
              </w:divBdr>
            </w:div>
            <w:div w:id="1023701633">
              <w:marLeft w:val="0"/>
              <w:marRight w:val="0"/>
              <w:marTop w:val="0"/>
              <w:marBottom w:val="0"/>
              <w:divBdr>
                <w:top w:val="none" w:sz="0" w:space="0" w:color="auto"/>
                <w:left w:val="none" w:sz="0" w:space="0" w:color="auto"/>
                <w:bottom w:val="none" w:sz="0" w:space="0" w:color="auto"/>
                <w:right w:val="none" w:sz="0" w:space="0" w:color="auto"/>
              </w:divBdr>
            </w:div>
            <w:div w:id="1211067958">
              <w:marLeft w:val="0"/>
              <w:marRight w:val="0"/>
              <w:marTop w:val="0"/>
              <w:marBottom w:val="0"/>
              <w:divBdr>
                <w:top w:val="none" w:sz="0" w:space="0" w:color="auto"/>
                <w:left w:val="none" w:sz="0" w:space="0" w:color="auto"/>
                <w:bottom w:val="none" w:sz="0" w:space="0" w:color="auto"/>
                <w:right w:val="none" w:sz="0" w:space="0" w:color="auto"/>
              </w:divBdr>
            </w:div>
            <w:div w:id="1371807004">
              <w:marLeft w:val="0"/>
              <w:marRight w:val="0"/>
              <w:marTop w:val="0"/>
              <w:marBottom w:val="0"/>
              <w:divBdr>
                <w:top w:val="none" w:sz="0" w:space="0" w:color="auto"/>
                <w:left w:val="none" w:sz="0" w:space="0" w:color="auto"/>
                <w:bottom w:val="none" w:sz="0" w:space="0" w:color="auto"/>
                <w:right w:val="none" w:sz="0" w:space="0" w:color="auto"/>
              </w:divBdr>
            </w:div>
            <w:div w:id="1477986817">
              <w:marLeft w:val="0"/>
              <w:marRight w:val="0"/>
              <w:marTop w:val="0"/>
              <w:marBottom w:val="0"/>
              <w:divBdr>
                <w:top w:val="none" w:sz="0" w:space="0" w:color="auto"/>
                <w:left w:val="none" w:sz="0" w:space="0" w:color="auto"/>
                <w:bottom w:val="none" w:sz="0" w:space="0" w:color="auto"/>
                <w:right w:val="none" w:sz="0" w:space="0" w:color="auto"/>
              </w:divBdr>
            </w:div>
            <w:div w:id="1528642351">
              <w:marLeft w:val="0"/>
              <w:marRight w:val="0"/>
              <w:marTop w:val="0"/>
              <w:marBottom w:val="0"/>
              <w:divBdr>
                <w:top w:val="none" w:sz="0" w:space="0" w:color="auto"/>
                <w:left w:val="none" w:sz="0" w:space="0" w:color="auto"/>
                <w:bottom w:val="none" w:sz="0" w:space="0" w:color="auto"/>
                <w:right w:val="none" w:sz="0" w:space="0" w:color="auto"/>
              </w:divBdr>
            </w:div>
            <w:div w:id="1581982423">
              <w:marLeft w:val="0"/>
              <w:marRight w:val="0"/>
              <w:marTop w:val="0"/>
              <w:marBottom w:val="0"/>
              <w:divBdr>
                <w:top w:val="none" w:sz="0" w:space="0" w:color="auto"/>
                <w:left w:val="none" w:sz="0" w:space="0" w:color="auto"/>
                <w:bottom w:val="none" w:sz="0" w:space="0" w:color="auto"/>
                <w:right w:val="none" w:sz="0" w:space="0" w:color="auto"/>
              </w:divBdr>
            </w:div>
            <w:div w:id="1748186578">
              <w:marLeft w:val="0"/>
              <w:marRight w:val="0"/>
              <w:marTop w:val="0"/>
              <w:marBottom w:val="0"/>
              <w:divBdr>
                <w:top w:val="none" w:sz="0" w:space="0" w:color="auto"/>
                <w:left w:val="none" w:sz="0" w:space="0" w:color="auto"/>
                <w:bottom w:val="none" w:sz="0" w:space="0" w:color="auto"/>
                <w:right w:val="none" w:sz="0" w:space="0" w:color="auto"/>
              </w:divBdr>
            </w:div>
            <w:div w:id="2097748442">
              <w:marLeft w:val="0"/>
              <w:marRight w:val="0"/>
              <w:marTop w:val="0"/>
              <w:marBottom w:val="0"/>
              <w:divBdr>
                <w:top w:val="none" w:sz="0" w:space="0" w:color="auto"/>
                <w:left w:val="none" w:sz="0" w:space="0" w:color="auto"/>
                <w:bottom w:val="none" w:sz="0" w:space="0" w:color="auto"/>
                <w:right w:val="none" w:sz="0" w:space="0" w:color="auto"/>
              </w:divBdr>
            </w:div>
          </w:divsChild>
        </w:div>
        <w:div w:id="387921351">
          <w:marLeft w:val="0"/>
          <w:marRight w:val="0"/>
          <w:marTop w:val="0"/>
          <w:marBottom w:val="0"/>
          <w:divBdr>
            <w:top w:val="none" w:sz="0" w:space="0" w:color="auto"/>
            <w:left w:val="none" w:sz="0" w:space="0" w:color="auto"/>
            <w:bottom w:val="none" w:sz="0" w:space="0" w:color="auto"/>
            <w:right w:val="none" w:sz="0" w:space="0" w:color="auto"/>
          </w:divBdr>
        </w:div>
        <w:div w:id="493884233">
          <w:marLeft w:val="0"/>
          <w:marRight w:val="0"/>
          <w:marTop w:val="0"/>
          <w:marBottom w:val="0"/>
          <w:divBdr>
            <w:top w:val="none" w:sz="0" w:space="0" w:color="auto"/>
            <w:left w:val="none" w:sz="0" w:space="0" w:color="auto"/>
            <w:bottom w:val="none" w:sz="0" w:space="0" w:color="auto"/>
            <w:right w:val="none" w:sz="0" w:space="0" w:color="auto"/>
          </w:divBdr>
        </w:div>
        <w:div w:id="544562156">
          <w:marLeft w:val="0"/>
          <w:marRight w:val="0"/>
          <w:marTop w:val="0"/>
          <w:marBottom w:val="0"/>
          <w:divBdr>
            <w:top w:val="none" w:sz="0" w:space="0" w:color="auto"/>
            <w:left w:val="none" w:sz="0" w:space="0" w:color="auto"/>
            <w:bottom w:val="none" w:sz="0" w:space="0" w:color="auto"/>
            <w:right w:val="none" w:sz="0" w:space="0" w:color="auto"/>
          </w:divBdr>
        </w:div>
        <w:div w:id="1380737968">
          <w:marLeft w:val="0"/>
          <w:marRight w:val="0"/>
          <w:marTop w:val="0"/>
          <w:marBottom w:val="0"/>
          <w:divBdr>
            <w:top w:val="none" w:sz="0" w:space="0" w:color="auto"/>
            <w:left w:val="none" w:sz="0" w:space="0" w:color="auto"/>
            <w:bottom w:val="none" w:sz="0" w:space="0" w:color="auto"/>
            <w:right w:val="none" w:sz="0" w:space="0" w:color="auto"/>
          </w:divBdr>
        </w:div>
        <w:div w:id="1474062572">
          <w:marLeft w:val="0"/>
          <w:marRight w:val="0"/>
          <w:marTop w:val="0"/>
          <w:marBottom w:val="0"/>
          <w:divBdr>
            <w:top w:val="none" w:sz="0" w:space="0" w:color="auto"/>
            <w:left w:val="none" w:sz="0" w:space="0" w:color="auto"/>
            <w:bottom w:val="none" w:sz="0" w:space="0" w:color="auto"/>
            <w:right w:val="none" w:sz="0" w:space="0" w:color="auto"/>
          </w:divBdr>
          <w:divsChild>
            <w:div w:id="82185852">
              <w:marLeft w:val="0"/>
              <w:marRight w:val="0"/>
              <w:marTop w:val="0"/>
              <w:marBottom w:val="0"/>
              <w:divBdr>
                <w:top w:val="none" w:sz="0" w:space="0" w:color="auto"/>
                <w:left w:val="none" w:sz="0" w:space="0" w:color="auto"/>
                <w:bottom w:val="none" w:sz="0" w:space="0" w:color="auto"/>
                <w:right w:val="none" w:sz="0" w:space="0" w:color="auto"/>
              </w:divBdr>
            </w:div>
            <w:div w:id="104619049">
              <w:marLeft w:val="0"/>
              <w:marRight w:val="0"/>
              <w:marTop w:val="0"/>
              <w:marBottom w:val="0"/>
              <w:divBdr>
                <w:top w:val="none" w:sz="0" w:space="0" w:color="auto"/>
                <w:left w:val="none" w:sz="0" w:space="0" w:color="auto"/>
                <w:bottom w:val="none" w:sz="0" w:space="0" w:color="auto"/>
                <w:right w:val="none" w:sz="0" w:space="0" w:color="auto"/>
              </w:divBdr>
            </w:div>
            <w:div w:id="222178242">
              <w:marLeft w:val="0"/>
              <w:marRight w:val="0"/>
              <w:marTop w:val="0"/>
              <w:marBottom w:val="0"/>
              <w:divBdr>
                <w:top w:val="none" w:sz="0" w:space="0" w:color="auto"/>
                <w:left w:val="none" w:sz="0" w:space="0" w:color="auto"/>
                <w:bottom w:val="none" w:sz="0" w:space="0" w:color="auto"/>
                <w:right w:val="none" w:sz="0" w:space="0" w:color="auto"/>
              </w:divBdr>
            </w:div>
            <w:div w:id="243606631">
              <w:marLeft w:val="0"/>
              <w:marRight w:val="0"/>
              <w:marTop w:val="0"/>
              <w:marBottom w:val="0"/>
              <w:divBdr>
                <w:top w:val="none" w:sz="0" w:space="0" w:color="auto"/>
                <w:left w:val="none" w:sz="0" w:space="0" w:color="auto"/>
                <w:bottom w:val="none" w:sz="0" w:space="0" w:color="auto"/>
                <w:right w:val="none" w:sz="0" w:space="0" w:color="auto"/>
              </w:divBdr>
            </w:div>
            <w:div w:id="249118254">
              <w:marLeft w:val="0"/>
              <w:marRight w:val="0"/>
              <w:marTop w:val="0"/>
              <w:marBottom w:val="0"/>
              <w:divBdr>
                <w:top w:val="none" w:sz="0" w:space="0" w:color="auto"/>
                <w:left w:val="none" w:sz="0" w:space="0" w:color="auto"/>
                <w:bottom w:val="none" w:sz="0" w:space="0" w:color="auto"/>
                <w:right w:val="none" w:sz="0" w:space="0" w:color="auto"/>
              </w:divBdr>
            </w:div>
            <w:div w:id="542598934">
              <w:marLeft w:val="0"/>
              <w:marRight w:val="0"/>
              <w:marTop w:val="0"/>
              <w:marBottom w:val="0"/>
              <w:divBdr>
                <w:top w:val="none" w:sz="0" w:space="0" w:color="auto"/>
                <w:left w:val="none" w:sz="0" w:space="0" w:color="auto"/>
                <w:bottom w:val="none" w:sz="0" w:space="0" w:color="auto"/>
                <w:right w:val="none" w:sz="0" w:space="0" w:color="auto"/>
              </w:divBdr>
            </w:div>
            <w:div w:id="744036475">
              <w:marLeft w:val="0"/>
              <w:marRight w:val="0"/>
              <w:marTop w:val="0"/>
              <w:marBottom w:val="0"/>
              <w:divBdr>
                <w:top w:val="none" w:sz="0" w:space="0" w:color="auto"/>
                <w:left w:val="none" w:sz="0" w:space="0" w:color="auto"/>
                <w:bottom w:val="none" w:sz="0" w:space="0" w:color="auto"/>
                <w:right w:val="none" w:sz="0" w:space="0" w:color="auto"/>
              </w:divBdr>
            </w:div>
            <w:div w:id="822888663">
              <w:marLeft w:val="0"/>
              <w:marRight w:val="0"/>
              <w:marTop w:val="0"/>
              <w:marBottom w:val="0"/>
              <w:divBdr>
                <w:top w:val="none" w:sz="0" w:space="0" w:color="auto"/>
                <w:left w:val="none" w:sz="0" w:space="0" w:color="auto"/>
                <w:bottom w:val="none" w:sz="0" w:space="0" w:color="auto"/>
                <w:right w:val="none" w:sz="0" w:space="0" w:color="auto"/>
              </w:divBdr>
            </w:div>
            <w:div w:id="853423523">
              <w:marLeft w:val="0"/>
              <w:marRight w:val="0"/>
              <w:marTop w:val="0"/>
              <w:marBottom w:val="0"/>
              <w:divBdr>
                <w:top w:val="none" w:sz="0" w:space="0" w:color="auto"/>
                <w:left w:val="none" w:sz="0" w:space="0" w:color="auto"/>
                <w:bottom w:val="none" w:sz="0" w:space="0" w:color="auto"/>
                <w:right w:val="none" w:sz="0" w:space="0" w:color="auto"/>
              </w:divBdr>
            </w:div>
            <w:div w:id="856581627">
              <w:marLeft w:val="0"/>
              <w:marRight w:val="0"/>
              <w:marTop w:val="0"/>
              <w:marBottom w:val="0"/>
              <w:divBdr>
                <w:top w:val="none" w:sz="0" w:space="0" w:color="auto"/>
                <w:left w:val="none" w:sz="0" w:space="0" w:color="auto"/>
                <w:bottom w:val="none" w:sz="0" w:space="0" w:color="auto"/>
                <w:right w:val="none" w:sz="0" w:space="0" w:color="auto"/>
              </w:divBdr>
            </w:div>
            <w:div w:id="1146434096">
              <w:marLeft w:val="0"/>
              <w:marRight w:val="0"/>
              <w:marTop w:val="0"/>
              <w:marBottom w:val="0"/>
              <w:divBdr>
                <w:top w:val="none" w:sz="0" w:space="0" w:color="auto"/>
                <w:left w:val="none" w:sz="0" w:space="0" w:color="auto"/>
                <w:bottom w:val="none" w:sz="0" w:space="0" w:color="auto"/>
                <w:right w:val="none" w:sz="0" w:space="0" w:color="auto"/>
              </w:divBdr>
            </w:div>
            <w:div w:id="1241136726">
              <w:marLeft w:val="0"/>
              <w:marRight w:val="0"/>
              <w:marTop w:val="0"/>
              <w:marBottom w:val="0"/>
              <w:divBdr>
                <w:top w:val="none" w:sz="0" w:space="0" w:color="auto"/>
                <w:left w:val="none" w:sz="0" w:space="0" w:color="auto"/>
                <w:bottom w:val="none" w:sz="0" w:space="0" w:color="auto"/>
                <w:right w:val="none" w:sz="0" w:space="0" w:color="auto"/>
              </w:divBdr>
            </w:div>
            <w:div w:id="1445416815">
              <w:marLeft w:val="0"/>
              <w:marRight w:val="0"/>
              <w:marTop w:val="0"/>
              <w:marBottom w:val="0"/>
              <w:divBdr>
                <w:top w:val="none" w:sz="0" w:space="0" w:color="auto"/>
                <w:left w:val="none" w:sz="0" w:space="0" w:color="auto"/>
                <w:bottom w:val="none" w:sz="0" w:space="0" w:color="auto"/>
                <w:right w:val="none" w:sz="0" w:space="0" w:color="auto"/>
              </w:divBdr>
            </w:div>
            <w:div w:id="1483429630">
              <w:marLeft w:val="0"/>
              <w:marRight w:val="0"/>
              <w:marTop w:val="0"/>
              <w:marBottom w:val="0"/>
              <w:divBdr>
                <w:top w:val="none" w:sz="0" w:space="0" w:color="auto"/>
                <w:left w:val="none" w:sz="0" w:space="0" w:color="auto"/>
                <w:bottom w:val="none" w:sz="0" w:space="0" w:color="auto"/>
                <w:right w:val="none" w:sz="0" w:space="0" w:color="auto"/>
              </w:divBdr>
            </w:div>
            <w:div w:id="1843470708">
              <w:marLeft w:val="0"/>
              <w:marRight w:val="0"/>
              <w:marTop w:val="0"/>
              <w:marBottom w:val="0"/>
              <w:divBdr>
                <w:top w:val="none" w:sz="0" w:space="0" w:color="auto"/>
                <w:left w:val="none" w:sz="0" w:space="0" w:color="auto"/>
                <w:bottom w:val="none" w:sz="0" w:space="0" w:color="auto"/>
                <w:right w:val="none" w:sz="0" w:space="0" w:color="auto"/>
              </w:divBdr>
            </w:div>
            <w:div w:id="1924483896">
              <w:marLeft w:val="0"/>
              <w:marRight w:val="0"/>
              <w:marTop w:val="0"/>
              <w:marBottom w:val="0"/>
              <w:divBdr>
                <w:top w:val="none" w:sz="0" w:space="0" w:color="auto"/>
                <w:left w:val="none" w:sz="0" w:space="0" w:color="auto"/>
                <w:bottom w:val="none" w:sz="0" w:space="0" w:color="auto"/>
                <w:right w:val="none" w:sz="0" w:space="0" w:color="auto"/>
              </w:divBdr>
            </w:div>
            <w:div w:id="1926571350">
              <w:marLeft w:val="0"/>
              <w:marRight w:val="0"/>
              <w:marTop w:val="0"/>
              <w:marBottom w:val="0"/>
              <w:divBdr>
                <w:top w:val="none" w:sz="0" w:space="0" w:color="auto"/>
                <w:left w:val="none" w:sz="0" w:space="0" w:color="auto"/>
                <w:bottom w:val="none" w:sz="0" w:space="0" w:color="auto"/>
                <w:right w:val="none" w:sz="0" w:space="0" w:color="auto"/>
              </w:divBdr>
            </w:div>
            <w:div w:id="1949465351">
              <w:marLeft w:val="0"/>
              <w:marRight w:val="0"/>
              <w:marTop w:val="0"/>
              <w:marBottom w:val="0"/>
              <w:divBdr>
                <w:top w:val="none" w:sz="0" w:space="0" w:color="auto"/>
                <w:left w:val="none" w:sz="0" w:space="0" w:color="auto"/>
                <w:bottom w:val="none" w:sz="0" w:space="0" w:color="auto"/>
                <w:right w:val="none" w:sz="0" w:space="0" w:color="auto"/>
              </w:divBdr>
            </w:div>
            <w:div w:id="1991135481">
              <w:marLeft w:val="0"/>
              <w:marRight w:val="0"/>
              <w:marTop w:val="0"/>
              <w:marBottom w:val="0"/>
              <w:divBdr>
                <w:top w:val="none" w:sz="0" w:space="0" w:color="auto"/>
                <w:left w:val="none" w:sz="0" w:space="0" w:color="auto"/>
                <w:bottom w:val="none" w:sz="0" w:space="0" w:color="auto"/>
                <w:right w:val="none" w:sz="0" w:space="0" w:color="auto"/>
              </w:divBdr>
            </w:div>
            <w:div w:id="2065789564">
              <w:marLeft w:val="0"/>
              <w:marRight w:val="0"/>
              <w:marTop w:val="0"/>
              <w:marBottom w:val="0"/>
              <w:divBdr>
                <w:top w:val="none" w:sz="0" w:space="0" w:color="auto"/>
                <w:left w:val="none" w:sz="0" w:space="0" w:color="auto"/>
                <w:bottom w:val="none" w:sz="0" w:space="0" w:color="auto"/>
                <w:right w:val="none" w:sz="0" w:space="0" w:color="auto"/>
              </w:divBdr>
            </w:div>
          </w:divsChild>
        </w:div>
        <w:div w:id="1557281639">
          <w:marLeft w:val="0"/>
          <w:marRight w:val="0"/>
          <w:marTop w:val="0"/>
          <w:marBottom w:val="0"/>
          <w:divBdr>
            <w:top w:val="none" w:sz="0" w:space="0" w:color="auto"/>
            <w:left w:val="none" w:sz="0" w:space="0" w:color="auto"/>
            <w:bottom w:val="none" w:sz="0" w:space="0" w:color="auto"/>
            <w:right w:val="none" w:sz="0" w:space="0" w:color="auto"/>
          </w:divBdr>
          <w:divsChild>
            <w:div w:id="17510531">
              <w:marLeft w:val="0"/>
              <w:marRight w:val="0"/>
              <w:marTop w:val="0"/>
              <w:marBottom w:val="0"/>
              <w:divBdr>
                <w:top w:val="none" w:sz="0" w:space="0" w:color="auto"/>
                <w:left w:val="none" w:sz="0" w:space="0" w:color="auto"/>
                <w:bottom w:val="none" w:sz="0" w:space="0" w:color="auto"/>
                <w:right w:val="none" w:sz="0" w:space="0" w:color="auto"/>
              </w:divBdr>
            </w:div>
            <w:div w:id="95633742">
              <w:marLeft w:val="0"/>
              <w:marRight w:val="0"/>
              <w:marTop w:val="0"/>
              <w:marBottom w:val="0"/>
              <w:divBdr>
                <w:top w:val="none" w:sz="0" w:space="0" w:color="auto"/>
                <w:left w:val="none" w:sz="0" w:space="0" w:color="auto"/>
                <w:bottom w:val="none" w:sz="0" w:space="0" w:color="auto"/>
                <w:right w:val="none" w:sz="0" w:space="0" w:color="auto"/>
              </w:divBdr>
            </w:div>
            <w:div w:id="142282178">
              <w:marLeft w:val="0"/>
              <w:marRight w:val="0"/>
              <w:marTop w:val="0"/>
              <w:marBottom w:val="0"/>
              <w:divBdr>
                <w:top w:val="none" w:sz="0" w:space="0" w:color="auto"/>
                <w:left w:val="none" w:sz="0" w:space="0" w:color="auto"/>
                <w:bottom w:val="none" w:sz="0" w:space="0" w:color="auto"/>
                <w:right w:val="none" w:sz="0" w:space="0" w:color="auto"/>
              </w:divBdr>
            </w:div>
            <w:div w:id="491799146">
              <w:marLeft w:val="0"/>
              <w:marRight w:val="0"/>
              <w:marTop w:val="0"/>
              <w:marBottom w:val="0"/>
              <w:divBdr>
                <w:top w:val="none" w:sz="0" w:space="0" w:color="auto"/>
                <w:left w:val="none" w:sz="0" w:space="0" w:color="auto"/>
                <w:bottom w:val="none" w:sz="0" w:space="0" w:color="auto"/>
                <w:right w:val="none" w:sz="0" w:space="0" w:color="auto"/>
              </w:divBdr>
            </w:div>
            <w:div w:id="551041945">
              <w:marLeft w:val="0"/>
              <w:marRight w:val="0"/>
              <w:marTop w:val="0"/>
              <w:marBottom w:val="0"/>
              <w:divBdr>
                <w:top w:val="none" w:sz="0" w:space="0" w:color="auto"/>
                <w:left w:val="none" w:sz="0" w:space="0" w:color="auto"/>
                <w:bottom w:val="none" w:sz="0" w:space="0" w:color="auto"/>
                <w:right w:val="none" w:sz="0" w:space="0" w:color="auto"/>
              </w:divBdr>
            </w:div>
            <w:div w:id="658461137">
              <w:marLeft w:val="0"/>
              <w:marRight w:val="0"/>
              <w:marTop w:val="0"/>
              <w:marBottom w:val="0"/>
              <w:divBdr>
                <w:top w:val="none" w:sz="0" w:space="0" w:color="auto"/>
                <w:left w:val="none" w:sz="0" w:space="0" w:color="auto"/>
                <w:bottom w:val="none" w:sz="0" w:space="0" w:color="auto"/>
                <w:right w:val="none" w:sz="0" w:space="0" w:color="auto"/>
              </w:divBdr>
            </w:div>
            <w:div w:id="814685497">
              <w:marLeft w:val="0"/>
              <w:marRight w:val="0"/>
              <w:marTop w:val="0"/>
              <w:marBottom w:val="0"/>
              <w:divBdr>
                <w:top w:val="none" w:sz="0" w:space="0" w:color="auto"/>
                <w:left w:val="none" w:sz="0" w:space="0" w:color="auto"/>
                <w:bottom w:val="none" w:sz="0" w:space="0" w:color="auto"/>
                <w:right w:val="none" w:sz="0" w:space="0" w:color="auto"/>
              </w:divBdr>
            </w:div>
            <w:div w:id="898907427">
              <w:marLeft w:val="0"/>
              <w:marRight w:val="0"/>
              <w:marTop w:val="0"/>
              <w:marBottom w:val="0"/>
              <w:divBdr>
                <w:top w:val="none" w:sz="0" w:space="0" w:color="auto"/>
                <w:left w:val="none" w:sz="0" w:space="0" w:color="auto"/>
                <w:bottom w:val="none" w:sz="0" w:space="0" w:color="auto"/>
                <w:right w:val="none" w:sz="0" w:space="0" w:color="auto"/>
              </w:divBdr>
            </w:div>
            <w:div w:id="1379549022">
              <w:marLeft w:val="0"/>
              <w:marRight w:val="0"/>
              <w:marTop w:val="0"/>
              <w:marBottom w:val="0"/>
              <w:divBdr>
                <w:top w:val="none" w:sz="0" w:space="0" w:color="auto"/>
                <w:left w:val="none" w:sz="0" w:space="0" w:color="auto"/>
                <w:bottom w:val="none" w:sz="0" w:space="0" w:color="auto"/>
                <w:right w:val="none" w:sz="0" w:space="0" w:color="auto"/>
              </w:divBdr>
            </w:div>
            <w:div w:id="1455561198">
              <w:marLeft w:val="0"/>
              <w:marRight w:val="0"/>
              <w:marTop w:val="0"/>
              <w:marBottom w:val="0"/>
              <w:divBdr>
                <w:top w:val="none" w:sz="0" w:space="0" w:color="auto"/>
                <w:left w:val="none" w:sz="0" w:space="0" w:color="auto"/>
                <w:bottom w:val="none" w:sz="0" w:space="0" w:color="auto"/>
                <w:right w:val="none" w:sz="0" w:space="0" w:color="auto"/>
              </w:divBdr>
            </w:div>
            <w:div w:id="1498498156">
              <w:marLeft w:val="0"/>
              <w:marRight w:val="0"/>
              <w:marTop w:val="0"/>
              <w:marBottom w:val="0"/>
              <w:divBdr>
                <w:top w:val="none" w:sz="0" w:space="0" w:color="auto"/>
                <w:left w:val="none" w:sz="0" w:space="0" w:color="auto"/>
                <w:bottom w:val="none" w:sz="0" w:space="0" w:color="auto"/>
                <w:right w:val="none" w:sz="0" w:space="0" w:color="auto"/>
              </w:divBdr>
            </w:div>
            <w:div w:id="1553809577">
              <w:marLeft w:val="0"/>
              <w:marRight w:val="0"/>
              <w:marTop w:val="0"/>
              <w:marBottom w:val="0"/>
              <w:divBdr>
                <w:top w:val="none" w:sz="0" w:space="0" w:color="auto"/>
                <w:left w:val="none" w:sz="0" w:space="0" w:color="auto"/>
                <w:bottom w:val="none" w:sz="0" w:space="0" w:color="auto"/>
                <w:right w:val="none" w:sz="0" w:space="0" w:color="auto"/>
              </w:divBdr>
            </w:div>
            <w:div w:id="1615795201">
              <w:marLeft w:val="0"/>
              <w:marRight w:val="0"/>
              <w:marTop w:val="0"/>
              <w:marBottom w:val="0"/>
              <w:divBdr>
                <w:top w:val="none" w:sz="0" w:space="0" w:color="auto"/>
                <w:left w:val="none" w:sz="0" w:space="0" w:color="auto"/>
                <w:bottom w:val="none" w:sz="0" w:space="0" w:color="auto"/>
                <w:right w:val="none" w:sz="0" w:space="0" w:color="auto"/>
              </w:divBdr>
            </w:div>
            <w:div w:id="1635675306">
              <w:marLeft w:val="0"/>
              <w:marRight w:val="0"/>
              <w:marTop w:val="0"/>
              <w:marBottom w:val="0"/>
              <w:divBdr>
                <w:top w:val="none" w:sz="0" w:space="0" w:color="auto"/>
                <w:left w:val="none" w:sz="0" w:space="0" w:color="auto"/>
                <w:bottom w:val="none" w:sz="0" w:space="0" w:color="auto"/>
                <w:right w:val="none" w:sz="0" w:space="0" w:color="auto"/>
              </w:divBdr>
            </w:div>
            <w:div w:id="1776293038">
              <w:marLeft w:val="0"/>
              <w:marRight w:val="0"/>
              <w:marTop w:val="0"/>
              <w:marBottom w:val="0"/>
              <w:divBdr>
                <w:top w:val="none" w:sz="0" w:space="0" w:color="auto"/>
                <w:left w:val="none" w:sz="0" w:space="0" w:color="auto"/>
                <w:bottom w:val="none" w:sz="0" w:space="0" w:color="auto"/>
                <w:right w:val="none" w:sz="0" w:space="0" w:color="auto"/>
              </w:divBdr>
            </w:div>
            <w:div w:id="1939486496">
              <w:marLeft w:val="0"/>
              <w:marRight w:val="0"/>
              <w:marTop w:val="0"/>
              <w:marBottom w:val="0"/>
              <w:divBdr>
                <w:top w:val="none" w:sz="0" w:space="0" w:color="auto"/>
                <w:left w:val="none" w:sz="0" w:space="0" w:color="auto"/>
                <w:bottom w:val="none" w:sz="0" w:space="0" w:color="auto"/>
                <w:right w:val="none" w:sz="0" w:space="0" w:color="auto"/>
              </w:divBdr>
            </w:div>
            <w:div w:id="2001888004">
              <w:marLeft w:val="0"/>
              <w:marRight w:val="0"/>
              <w:marTop w:val="0"/>
              <w:marBottom w:val="0"/>
              <w:divBdr>
                <w:top w:val="none" w:sz="0" w:space="0" w:color="auto"/>
                <w:left w:val="none" w:sz="0" w:space="0" w:color="auto"/>
                <w:bottom w:val="none" w:sz="0" w:space="0" w:color="auto"/>
                <w:right w:val="none" w:sz="0" w:space="0" w:color="auto"/>
              </w:divBdr>
            </w:div>
            <w:div w:id="2023702194">
              <w:marLeft w:val="0"/>
              <w:marRight w:val="0"/>
              <w:marTop w:val="0"/>
              <w:marBottom w:val="0"/>
              <w:divBdr>
                <w:top w:val="none" w:sz="0" w:space="0" w:color="auto"/>
                <w:left w:val="none" w:sz="0" w:space="0" w:color="auto"/>
                <w:bottom w:val="none" w:sz="0" w:space="0" w:color="auto"/>
                <w:right w:val="none" w:sz="0" w:space="0" w:color="auto"/>
              </w:divBdr>
            </w:div>
            <w:div w:id="2061053797">
              <w:marLeft w:val="0"/>
              <w:marRight w:val="0"/>
              <w:marTop w:val="0"/>
              <w:marBottom w:val="0"/>
              <w:divBdr>
                <w:top w:val="none" w:sz="0" w:space="0" w:color="auto"/>
                <w:left w:val="none" w:sz="0" w:space="0" w:color="auto"/>
                <w:bottom w:val="none" w:sz="0" w:space="0" w:color="auto"/>
                <w:right w:val="none" w:sz="0" w:space="0" w:color="auto"/>
              </w:divBdr>
            </w:div>
            <w:div w:id="2108576954">
              <w:marLeft w:val="0"/>
              <w:marRight w:val="0"/>
              <w:marTop w:val="0"/>
              <w:marBottom w:val="0"/>
              <w:divBdr>
                <w:top w:val="none" w:sz="0" w:space="0" w:color="auto"/>
                <w:left w:val="none" w:sz="0" w:space="0" w:color="auto"/>
                <w:bottom w:val="none" w:sz="0" w:space="0" w:color="auto"/>
                <w:right w:val="none" w:sz="0" w:space="0" w:color="auto"/>
              </w:divBdr>
            </w:div>
          </w:divsChild>
        </w:div>
        <w:div w:id="1881283586">
          <w:marLeft w:val="0"/>
          <w:marRight w:val="0"/>
          <w:marTop w:val="0"/>
          <w:marBottom w:val="0"/>
          <w:divBdr>
            <w:top w:val="none" w:sz="0" w:space="0" w:color="auto"/>
            <w:left w:val="none" w:sz="0" w:space="0" w:color="auto"/>
            <w:bottom w:val="none" w:sz="0" w:space="0" w:color="auto"/>
            <w:right w:val="none" w:sz="0" w:space="0" w:color="auto"/>
          </w:divBdr>
        </w:div>
      </w:divsChild>
    </w:div>
    <w:div w:id="485324319">
      <w:bodyDiv w:val="1"/>
      <w:marLeft w:val="0"/>
      <w:marRight w:val="0"/>
      <w:marTop w:val="0"/>
      <w:marBottom w:val="0"/>
      <w:divBdr>
        <w:top w:val="none" w:sz="0" w:space="0" w:color="auto"/>
        <w:left w:val="none" w:sz="0" w:space="0" w:color="auto"/>
        <w:bottom w:val="none" w:sz="0" w:space="0" w:color="auto"/>
        <w:right w:val="none" w:sz="0" w:space="0" w:color="auto"/>
      </w:divBdr>
    </w:div>
    <w:div w:id="509684355">
      <w:bodyDiv w:val="1"/>
      <w:marLeft w:val="0"/>
      <w:marRight w:val="0"/>
      <w:marTop w:val="0"/>
      <w:marBottom w:val="0"/>
      <w:divBdr>
        <w:top w:val="none" w:sz="0" w:space="0" w:color="auto"/>
        <w:left w:val="none" w:sz="0" w:space="0" w:color="auto"/>
        <w:bottom w:val="none" w:sz="0" w:space="0" w:color="auto"/>
        <w:right w:val="none" w:sz="0" w:space="0" w:color="auto"/>
      </w:divBdr>
    </w:div>
    <w:div w:id="555358368">
      <w:bodyDiv w:val="1"/>
      <w:marLeft w:val="0"/>
      <w:marRight w:val="0"/>
      <w:marTop w:val="0"/>
      <w:marBottom w:val="0"/>
      <w:divBdr>
        <w:top w:val="none" w:sz="0" w:space="0" w:color="auto"/>
        <w:left w:val="none" w:sz="0" w:space="0" w:color="auto"/>
        <w:bottom w:val="none" w:sz="0" w:space="0" w:color="auto"/>
        <w:right w:val="none" w:sz="0" w:space="0" w:color="auto"/>
      </w:divBdr>
    </w:div>
    <w:div w:id="563495078">
      <w:bodyDiv w:val="1"/>
      <w:marLeft w:val="0"/>
      <w:marRight w:val="0"/>
      <w:marTop w:val="0"/>
      <w:marBottom w:val="0"/>
      <w:divBdr>
        <w:top w:val="none" w:sz="0" w:space="0" w:color="auto"/>
        <w:left w:val="none" w:sz="0" w:space="0" w:color="auto"/>
        <w:bottom w:val="none" w:sz="0" w:space="0" w:color="auto"/>
        <w:right w:val="none" w:sz="0" w:space="0" w:color="auto"/>
      </w:divBdr>
    </w:div>
    <w:div w:id="655842818">
      <w:bodyDiv w:val="1"/>
      <w:marLeft w:val="0"/>
      <w:marRight w:val="0"/>
      <w:marTop w:val="0"/>
      <w:marBottom w:val="0"/>
      <w:divBdr>
        <w:top w:val="none" w:sz="0" w:space="0" w:color="auto"/>
        <w:left w:val="none" w:sz="0" w:space="0" w:color="auto"/>
        <w:bottom w:val="none" w:sz="0" w:space="0" w:color="auto"/>
        <w:right w:val="none" w:sz="0" w:space="0" w:color="auto"/>
      </w:divBdr>
    </w:div>
    <w:div w:id="728505296">
      <w:bodyDiv w:val="1"/>
      <w:marLeft w:val="0"/>
      <w:marRight w:val="0"/>
      <w:marTop w:val="0"/>
      <w:marBottom w:val="0"/>
      <w:divBdr>
        <w:top w:val="none" w:sz="0" w:space="0" w:color="auto"/>
        <w:left w:val="none" w:sz="0" w:space="0" w:color="auto"/>
        <w:bottom w:val="none" w:sz="0" w:space="0" w:color="auto"/>
        <w:right w:val="none" w:sz="0" w:space="0" w:color="auto"/>
      </w:divBdr>
    </w:div>
    <w:div w:id="773286796">
      <w:bodyDiv w:val="1"/>
      <w:marLeft w:val="0"/>
      <w:marRight w:val="0"/>
      <w:marTop w:val="0"/>
      <w:marBottom w:val="0"/>
      <w:divBdr>
        <w:top w:val="none" w:sz="0" w:space="0" w:color="auto"/>
        <w:left w:val="none" w:sz="0" w:space="0" w:color="auto"/>
        <w:bottom w:val="none" w:sz="0" w:space="0" w:color="auto"/>
        <w:right w:val="none" w:sz="0" w:space="0" w:color="auto"/>
      </w:divBdr>
    </w:div>
    <w:div w:id="788158106">
      <w:bodyDiv w:val="1"/>
      <w:marLeft w:val="0"/>
      <w:marRight w:val="0"/>
      <w:marTop w:val="0"/>
      <w:marBottom w:val="0"/>
      <w:divBdr>
        <w:top w:val="none" w:sz="0" w:space="0" w:color="auto"/>
        <w:left w:val="none" w:sz="0" w:space="0" w:color="auto"/>
        <w:bottom w:val="none" w:sz="0" w:space="0" w:color="auto"/>
        <w:right w:val="none" w:sz="0" w:space="0" w:color="auto"/>
      </w:divBdr>
    </w:div>
    <w:div w:id="850485031">
      <w:bodyDiv w:val="1"/>
      <w:marLeft w:val="0"/>
      <w:marRight w:val="0"/>
      <w:marTop w:val="0"/>
      <w:marBottom w:val="0"/>
      <w:divBdr>
        <w:top w:val="none" w:sz="0" w:space="0" w:color="auto"/>
        <w:left w:val="none" w:sz="0" w:space="0" w:color="auto"/>
        <w:bottom w:val="none" w:sz="0" w:space="0" w:color="auto"/>
        <w:right w:val="none" w:sz="0" w:space="0" w:color="auto"/>
      </w:divBdr>
    </w:div>
    <w:div w:id="881870286">
      <w:bodyDiv w:val="1"/>
      <w:marLeft w:val="0"/>
      <w:marRight w:val="0"/>
      <w:marTop w:val="0"/>
      <w:marBottom w:val="0"/>
      <w:divBdr>
        <w:top w:val="none" w:sz="0" w:space="0" w:color="auto"/>
        <w:left w:val="none" w:sz="0" w:space="0" w:color="auto"/>
        <w:bottom w:val="none" w:sz="0" w:space="0" w:color="auto"/>
        <w:right w:val="none" w:sz="0" w:space="0" w:color="auto"/>
      </w:divBdr>
    </w:div>
    <w:div w:id="904533995">
      <w:bodyDiv w:val="1"/>
      <w:marLeft w:val="0"/>
      <w:marRight w:val="0"/>
      <w:marTop w:val="0"/>
      <w:marBottom w:val="0"/>
      <w:divBdr>
        <w:top w:val="none" w:sz="0" w:space="0" w:color="auto"/>
        <w:left w:val="none" w:sz="0" w:space="0" w:color="auto"/>
        <w:bottom w:val="none" w:sz="0" w:space="0" w:color="auto"/>
        <w:right w:val="none" w:sz="0" w:space="0" w:color="auto"/>
      </w:divBdr>
    </w:div>
    <w:div w:id="941644736">
      <w:bodyDiv w:val="1"/>
      <w:marLeft w:val="0"/>
      <w:marRight w:val="0"/>
      <w:marTop w:val="0"/>
      <w:marBottom w:val="0"/>
      <w:divBdr>
        <w:top w:val="none" w:sz="0" w:space="0" w:color="auto"/>
        <w:left w:val="none" w:sz="0" w:space="0" w:color="auto"/>
        <w:bottom w:val="none" w:sz="0" w:space="0" w:color="auto"/>
        <w:right w:val="none" w:sz="0" w:space="0" w:color="auto"/>
      </w:divBdr>
    </w:div>
    <w:div w:id="942691341">
      <w:bodyDiv w:val="1"/>
      <w:marLeft w:val="0"/>
      <w:marRight w:val="0"/>
      <w:marTop w:val="0"/>
      <w:marBottom w:val="0"/>
      <w:divBdr>
        <w:top w:val="none" w:sz="0" w:space="0" w:color="auto"/>
        <w:left w:val="none" w:sz="0" w:space="0" w:color="auto"/>
        <w:bottom w:val="none" w:sz="0" w:space="0" w:color="auto"/>
        <w:right w:val="none" w:sz="0" w:space="0" w:color="auto"/>
      </w:divBdr>
    </w:div>
    <w:div w:id="952713265">
      <w:bodyDiv w:val="1"/>
      <w:marLeft w:val="0"/>
      <w:marRight w:val="0"/>
      <w:marTop w:val="0"/>
      <w:marBottom w:val="0"/>
      <w:divBdr>
        <w:top w:val="none" w:sz="0" w:space="0" w:color="auto"/>
        <w:left w:val="none" w:sz="0" w:space="0" w:color="auto"/>
        <w:bottom w:val="none" w:sz="0" w:space="0" w:color="auto"/>
        <w:right w:val="none" w:sz="0" w:space="0" w:color="auto"/>
      </w:divBdr>
    </w:div>
    <w:div w:id="1092818579">
      <w:bodyDiv w:val="1"/>
      <w:marLeft w:val="0"/>
      <w:marRight w:val="0"/>
      <w:marTop w:val="0"/>
      <w:marBottom w:val="0"/>
      <w:divBdr>
        <w:top w:val="none" w:sz="0" w:space="0" w:color="auto"/>
        <w:left w:val="none" w:sz="0" w:space="0" w:color="auto"/>
        <w:bottom w:val="none" w:sz="0" w:space="0" w:color="auto"/>
        <w:right w:val="none" w:sz="0" w:space="0" w:color="auto"/>
      </w:divBdr>
      <w:divsChild>
        <w:div w:id="38555189">
          <w:marLeft w:val="0"/>
          <w:marRight w:val="0"/>
          <w:marTop w:val="0"/>
          <w:marBottom w:val="0"/>
          <w:divBdr>
            <w:top w:val="none" w:sz="0" w:space="0" w:color="auto"/>
            <w:left w:val="none" w:sz="0" w:space="0" w:color="auto"/>
            <w:bottom w:val="none" w:sz="0" w:space="0" w:color="auto"/>
            <w:right w:val="none" w:sz="0" w:space="0" w:color="auto"/>
          </w:divBdr>
        </w:div>
        <w:div w:id="41055882">
          <w:marLeft w:val="0"/>
          <w:marRight w:val="0"/>
          <w:marTop w:val="0"/>
          <w:marBottom w:val="0"/>
          <w:divBdr>
            <w:top w:val="none" w:sz="0" w:space="0" w:color="auto"/>
            <w:left w:val="none" w:sz="0" w:space="0" w:color="auto"/>
            <w:bottom w:val="none" w:sz="0" w:space="0" w:color="auto"/>
            <w:right w:val="none" w:sz="0" w:space="0" w:color="auto"/>
          </w:divBdr>
        </w:div>
        <w:div w:id="58211549">
          <w:marLeft w:val="0"/>
          <w:marRight w:val="0"/>
          <w:marTop w:val="0"/>
          <w:marBottom w:val="0"/>
          <w:divBdr>
            <w:top w:val="none" w:sz="0" w:space="0" w:color="auto"/>
            <w:left w:val="none" w:sz="0" w:space="0" w:color="auto"/>
            <w:bottom w:val="none" w:sz="0" w:space="0" w:color="auto"/>
            <w:right w:val="none" w:sz="0" w:space="0" w:color="auto"/>
          </w:divBdr>
        </w:div>
        <w:div w:id="58745249">
          <w:marLeft w:val="0"/>
          <w:marRight w:val="0"/>
          <w:marTop w:val="0"/>
          <w:marBottom w:val="0"/>
          <w:divBdr>
            <w:top w:val="none" w:sz="0" w:space="0" w:color="auto"/>
            <w:left w:val="none" w:sz="0" w:space="0" w:color="auto"/>
            <w:bottom w:val="none" w:sz="0" w:space="0" w:color="auto"/>
            <w:right w:val="none" w:sz="0" w:space="0" w:color="auto"/>
          </w:divBdr>
        </w:div>
        <w:div w:id="94063893">
          <w:marLeft w:val="0"/>
          <w:marRight w:val="0"/>
          <w:marTop w:val="0"/>
          <w:marBottom w:val="0"/>
          <w:divBdr>
            <w:top w:val="none" w:sz="0" w:space="0" w:color="auto"/>
            <w:left w:val="none" w:sz="0" w:space="0" w:color="auto"/>
            <w:bottom w:val="none" w:sz="0" w:space="0" w:color="auto"/>
            <w:right w:val="none" w:sz="0" w:space="0" w:color="auto"/>
          </w:divBdr>
        </w:div>
        <w:div w:id="148905703">
          <w:marLeft w:val="0"/>
          <w:marRight w:val="0"/>
          <w:marTop w:val="0"/>
          <w:marBottom w:val="0"/>
          <w:divBdr>
            <w:top w:val="none" w:sz="0" w:space="0" w:color="auto"/>
            <w:left w:val="none" w:sz="0" w:space="0" w:color="auto"/>
            <w:bottom w:val="none" w:sz="0" w:space="0" w:color="auto"/>
            <w:right w:val="none" w:sz="0" w:space="0" w:color="auto"/>
          </w:divBdr>
        </w:div>
        <w:div w:id="149835650">
          <w:marLeft w:val="0"/>
          <w:marRight w:val="0"/>
          <w:marTop w:val="0"/>
          <w:marBottom w:val="0"/>
          <w:divBdr>
            <w:top w:val="none" w:sz="0" w:space="0" w:color="auto"/>
            <w:left w:val="none" w:sz="0" w:space="0" w:color="auto"/>
            <w:bottom w:val="none" w:sz="0" w:space="0" w:color="auto"/>
            <w:right w:val="none" w:sz="0" w:space="0" w:color="auto"/>
          </w:divBdr>
        </w:div>
        <w:div w:id="187253330">
          <w:marLeft w:val="0"/>
          <w:marRight w:val="0"/>
          <w:marTop w:val="0"/>
          <w:marBottom w:val="0"/>
          <w:divBdr>
            <w:top w:val="none" w:sz="0" w:space="0" w:color="auto"/>
            <w:left w:val="none" w:sz="0" w:space="0" w:color="auto"/>
            <w:bottom w:val="none" w:sz="0" w:space="0" w:color="auto"/>
            <w:right w:val="none" w:sz="0" w:space="0" w:color="auto"/>
          </w:divBdr>
        </w:div>
        <w:div w:id="219095688">
          <w:marLeft w:val="0"/>
          <w:marRight w:val="0"/>
          <w:marTop w:val="0"/>
          <w:marBottom w:val="0"/>
          <w:divBdr>
            <w:top w:val="none" w:sz="0" w:space="0" w:color="auto"/>
            <w:left w:val="none" w:sz="0" w:space="0" w:color="auto"/>
            <w:bottom w:val="none" w:sz="0" w:space="0" w:color="auto"/>
            <w:right w:val="none" w:sz="0" w:space="0" w:color="auto"/>
          </w:divBdr>
        </w:div>
        <w:div w:id="284972157">
          <w:marLeft w:val="0"/>
          <w:marRight w:val="0"/>
          <w:marTop w:val="0"/>
          <w:marBottom w:val="0"/>
          <w:divBdr>
            <w:top w:val="none" w:sz="0" w:space="0" w:color="auto"/>
            <w:left w:val="none" w:sz="0" w:space="0" w:color="auto"/>
            <w:bottom w:val="none" w:sz="0" w:space="0" w:color="auto"/>
            <w:right w:val="none" w:sz="0" w:space="0" w:color="auto"/>
          </w:divBdr>
        </w:div>
        <w:div w:id="301424433">
          <w:marLeft w:val="0"/>
          <w:marRight w:val="0"/>
          <w:marTop w:val="0"/>
          <w:marBottom w:val="0"/>
          <w:divBdr>
            <w:top w:val="none" w:sz="0" w:space="0" w:color="auto"/>
            <w:left w:val="none" w:sz="0" w:space="0" w:color="auto"/>
            <w:bottom w:val="none" w:sz="0" w:space="0" w:color="auto"/>
            <w:right w:val="none" w:sz="0" w:space="0" w:color="auto"/>
          </w:divBdr>
        </w:div>
        <w:div w:id="335809049">
          <w:marLeft w:val="0"/>
          <w:marRight w:val="0"/>
          <w:marTop w:val="0"/>
          <w:marBottom w:val="0"/>
          <w:divBdr>
            <w:top w:val="none" w:sz="0" w:space="0" w:color="auto"/>
            <w:left w:val="none" w:sz="0" w:space="0" w:color="auto"/>
            <w:bottom w:val="none" w:sz="0" w:space="0" w:color="auto"/>
            <w:right w:val="none" w:sz="0" w:space="0" w:color="auto"/>
          </w:divBdr>
        </w:div>
        <w:div w:id="369957244">
          <w:marLeft w:val="0"/>
          <w:marRight w:val="0"/>
          <w:marTop w:val="0"/>
          <w:marBottom w:val="0"/>
          <w:divBdr>
            <w:top w:val="none" w:sz="0" w:space="0" w:color="auto"/>
            <w:left w:val="none" w:sz="0" w:space="0" w:color="auto"/>
            <w:bottom w:val="none" w:sz="0" w:space="0" w:color="auto"/>
            <w:right w:val="none" w:sz="0" w:space="0" w:color="auto"/>
          </w:divBdr>
        </w:div>
        <w:div w:id="440340650">
          <w:marLeft w:val="0"/>
          <w:marRight w:val="0"/>
          <w:marTop w:val="0"/>
          <w:marBottom w:val="0"/>
          <w:divBdr>
            <w:top w:val="none" w:sz="0" w:space="0" w:color="auto"/>
            <w:left w:val="none" w:sz="0" w:space="0" w:color="auto"/>
            <w:bottom w:val="none" w:sz="0" w:space="0" w:color="auto"/>
            <w:right w:val="none" w:sz="0" w:space="0" w:color="auto"/>
          </w:divBdr>
        </w:div>
        <w:div w:id="462191198">
          <w:marLeft w:val="0"/>
          <w:marRight w:val="0"/>
          <w:marTop w:val="0"/>
          <w:marBottom w:val="0"/>
          <w:divBdr>
            <w:top w:val="none" w:sz="0" w:space="0" w:color="auto"/>
            <w:left w:val="none" w:sz="0" w:space="0" w:color="auto"/>
            <w:bottom w:val="none" w:sz="0" w:space="0" w:color="auto"/>
            <w:right w:val="none" w:sz="0" w:space="0" w:color="auto"/>
          </w:divBdr>
        </w:div>
        <w:div w:id="464082495">
          <w:marLeft w:val="0"/>
          <w:marRight w:val="0"/>
          <w:marTop w:val="0"/>
          <w:marBottom w:val="0"/>
          <w:divBdr>
            <w:top w:val="none" w:sz="0" w:space="0" w:color="auto"/>
            <w:left w:val="none" w:sz="0" w:space="0" w:color="auto"/>
            <w:bottom w:val="none" w:sz="0" w:space="0" w:color="auto"/>
            <w:right w:val="none" w:sz="0" w:space="0" w:color="auto"/>
          </w:divBdr>
        </w:div>
        <w:div w:id="494536752">
          <w:marLeft w:val="0"/>
          <w:marRight w:val="0"/>
          <w:marTop w:val="0"/>
          <w:marBottom w:val="0"/>
          <w:divBdr>
            <w:top w:val="none" w:sz="0" w:space="0" w:color="auto"/>
            <w:left w:val="none" w:sz="0" w:space="0" w:color="auto"/>
            <w:bottom w:val="none" w:sz="0" w:space="0" w:color="auto"/>
            <w:right w:val="none" w:sz="0" w:space="0" w:color="auto"/>
          </w:divBdr>
        </w:div>
        <w:div w:id="502429965">
          <w:marLeft w:val="0"/>
          <w:marRight w:val="0"/>
          <w:marTop w:val="0"/>
          <w:marBottom w:val="0"/>
          <w:divBdr>
            <w:top w:val="none" w:sz="0" w:space="0" w:color="auto"/>
            <w:left w:val="none" w:sz="0" w:space="0" w:color="auto"/>
            <w:bottom w:val="none" w:sz="0" w:space="0" w:color="auto"/>
            <w:right w:val="none" w:sz="0" w:space="0" w:color="auto"/>
          </w:divBdr>
        </w:div>
        <w:div w:id="510073385">
          <w:marLeft w:val="0"/>
          <w:marRight w:val="0"/>
          <w:marTop w:val="0"/>
          <w:marBottom w:val="0"/>
          <w:divBdr>
            <w:top w:val="none" w:sz="0" w:space="0" w:color="auto"/>
            <w:left w:val="none" w:sz="0" w:space="0" w:color="auto"/>
            <w:bottom w:val="none" w:sz="0" w:space="0" w:color="auto"/>
            <w:right w:val="none" w:sz="0" w:space="0" w:color="auto"/>
          </w:divBdr>
        </w:div>
        <w:div w:id="537426101">
          <w:marLeft w:val="0"/>
          <w:marRight w:val="0"/>
          <w:marTop w:val="0"/>
          <w:marBottom w:val="0"/>
          <w:divBdr>
            <w:top w:val="none" w:sz="0" w:space="0" w:color="auto"/>
            <w:left w:val="none" w:sz="0" w:space="0" w:color="auto"/>
            <w:bottom w:val="none" w:sz="0" w:space="0" w:color="auto"/>
            <w:right w:val="none" w:sz="0" w:space="0" w:color="auto"/>
          </w:divBdr>
        </w:div>
        <w:div w:id="560872793">
          <w:marLeft w:val="0"/>
          <w:marRight w:val="0"/>
          <w:marTop w:val="0"/>
          <w:marBottom w:val="0"/>
          <w:divBdr>
            <w:top w:val="none" w:sz="0" w:space="0" w:color="auto"/>
            <w:left w:val="none" w:sz="0" w:space="0" w:color="auto"/>
            <w:bottom w:val="none" w:sz="0" w:space="0" w:color="auto"/>
            <w:right w:val="none" w:sz="0" w:space="0" w:color="auto"/>
          </w:divBdr>
        </w:div>
        <w:div w:id="592593628">
          <w:marLeft w:val="0"/>
          <w:marRight w:val="0"/>
          <w:marTop w:val="0"/>
          <w:marBottom w:val="0"/>
          <w:divBdr>
            <w:top w:val="none" w:sz="0" w:space="0" w:color="auto"/>
            <w:left w:val="none" w:sz="0" w:space="0" w:color="auto"/>
            <w:bottom w:val="none" w:sz="0" w:space="0" w:color="auto"/>
            <w:right w:val="none" w:sz="0" w:space="0" w:color="auto"/>
          </w:divBdr>
          <w:divsChild>
            <w:div w:id="750858441">
              <w:marLeft w:val="-75"/>
              <w:marRight w:val="0"/>
              <w:marTop w:val="30"/>
              <w:marBottom w:val="30"/>
              <w:divBdr>
                <w:top w:val="none" w:sz="0" w:space="0" w:color="auto"/>
                <w:left w:val="none" w:sz="0" w:space="0" w:color="auto"/>
                <w:bottom w:val="none" w:sz="0" w:space="0" w:color="auto"/>
                <w:right w:val="none" w:sz="0" w:space="0" w:color="auto"/>
              </w:divBdr>
              <w:divsChild>
                <w:div w:id="426462902">
                  <w:marLeft w:val="0"/>
                  <w:marRight w:val="0"/>
                  <w:marTop w:val="0"/>
                  <w:marBottom w:val="0"/>
                  <w:divBdr>
                    <w:top w:val="none" w:sz="0" w:space="0" w:color="auto"/>
                    <w:left w:val="none" w:sz="0" w:space="0" w:color="auto"/>
                    <w:bottom w:val="none" w:sz="0" w:space="0" w:color="auto"/>
                    <w:right w:val="none" w:sz="0" w:space="0" w:color="auto"/>
                  </w:divBdr>
                  <w:divsChild>
                    <w:div w:id="406726818">
                      <w:marLeft w:val="0"/>
                      <w:marRight w:val="0"/>
                      <w:marTop w:val="0"/>
                      <w:marBottom w:val="0"/>
                      <w:divBdr>
                        <w:top w:val="none" w:sz="0" w:space="0" w:color="auto"/>
                        <w:left w:val="none" w:sz="0" w:space="0" w:color="auto"/>
                        <w:bottom w:val="none" w:sz="0" w:space="0" w:color="auto"/>
                        <w:right w:val="none" w:sz="0" w:space="0" w:color="auto"/>
                      </w:divBdr>
                    </w:div>
                    <w:div w:id="861819437">
                      <w:marLeft w:val="0"/>
                      <w:marRight w:val="0"/>
                      <w:marTop w:val="0"/>
                      <w:marBottom w:val="0"/>
                      <w:divBdr>
                        <w:top w:val="none" w:sz="0" w:space="0" w:color="auto"/>
                        <w:left w:val="none" w:sz="0" w:space="0" w:color="auto"/>
                        <w:bottom w:val="none" w:sz="0" w:space="0" w:color="auto"/>
                        <w:right w:val="none" w:sz="0" w:space="0" w:color="auto"/>
                      </w:divBdr>
                    </w:div>
                    <w:div w:id="1520504674">
                      <w:marLeft w:val="0"/>
                      <w:marRight w:val="0"/>
                      <w:marTop w:val="0"/>
                      <w:marBottom w:val="0"/>
                      <w:divBdr>
                        <w:top w:val="none" w:sz="0" w:space="0" w:color="auto"/>
                        <w:left w:val="none" w:sz="0" w:space="0" w:color="auto"/>
                        <w:bottom w:val="none" w:sz="0" w:space="0" w:color="auto"/>
                        <w:right w:val="none" w:sz="0" w:space="0" w:color="auto"/>
                      </w:divBdr>
                    </w:div>
                  </w:divsChild>
                </w:div>
                <w:div w:id="817189125">
                  <w:marLeft w:val="0"/>
                  <w:marRight w:val="0"/>
                  <w:marTop w:val="0"/>
                  <w:marBottom w:val="0"/>
                  <w:divBdr>
                    <w:top w:val="none" w:sz="0" w:space="0" w:color="auto"/>
                    <w:left w:val="none" w:sz="0" w:space="0" w:color="auto"/>
                    <w:bottom w:val="none" w:sz="0" w:space="0" w:color="auto"/>
                    <w:right w:val="none" w:sz="0" w:space="0" w:color="auto"/>
                  </w:divBdr>
                  <w:divsChild>
                    <w:div w:id="284235695">
                      <w:marLeft w:val="0"/>
                      <w:marRight w:val="0"/>
                      <w:marTop w:val="0"/>
                      <w:marBottom w:val="0"/>
                      <w:divBdr>
                        <w:top w:val="none" w:sz="0" w:space="0" w:color="auto"/>
                        <w:left w:val="none" w:sz="0" w:space="0" w:color="auto"/>
                        <w:bottom w:val="none" w:sz="0" w:space="0" w:color="auto"/>
                        <w:right w:val="none" w:sz="0" w:space="0" w:color="auto"/>
                      </w:divBdr>
                    </w:div>
                  </w:divsChild>
                </w:div>
                <w:div w:id="1015571155">
                  <w:marLeft w:val="0"/>
                  <w:marRight w:val="0"/>
                  <w:marTop w:val="0"/>
                  <w:marBottom w:val="0"/>
                  <w:divBdr>
                    <w:top w:val="none" w:sz="0" w:space="0" w:color="auto"/>
                    <w:left w:val="none" w:sz="0" w:space="0" w:color="auto"/>
                    <w:bottom w:val="none" w:sz="0" w:space="0" w:color="auto"/>
                    <w:right w:val="none" w:sz="0" w:space="0" w:color="auto"/>
                  </w:divBdr>
                  <w:divsChild>
                    <w:div w:id="755712892">
                      <w:marLeft w:val="0"/>
                      <w:marRight w:val="0"/>
                      <w:marTop w:val="0"/>
                      <w:marBottom w:val="0"/>
                      <w:divBdr>
                        <w:top w:val="none" w:sz="0" w:space="0" w:color="auto"/>
                        <w:left w:val="none" w:sz="0" w:space="0" w:color="auto"/>
                        <w:bottom w:val="none" w:sz="0" w:space="0" w:color="auto"/>
                        <w:right w:val="none" w:sz="0" w:space="0" w:color="auto"/>
                      </w:divBdr>
                    </w:div>
                    <w:div w:id="2022270331">
                      <w:marLeft w:val="0"/>
                      <w:marRight w:val="0"/>
                      <w:marTop w:val="0"/>
                      <w:marBottom w:val="0"/>
                      <w:divBdr>
                        <w:top w:val="none" w:sz="0" w:space="0" w:color="auto"/>
                        <w:left w:val="none" w:sz="0" w:space="0" w:color="auto"/>
                        <w:bottom w:val="none" w:sz="0" w:space="0" w:color="auto"/>
                        <w:right w:val="none" w:sz="0" w:space="0" w:color="auto"/>
                      </w:divBdr>
                    </w:div>
                    <w:div w:id="2052882107">
                      <w:marLeft w:val="0"/>
                      <w:marRight w:val="0"/>
                      <w:marTop w:val="0"/>
                      <w:marBottom w:val="0"/>
                      <w:divBdr>
                        <w:top w:val="none" w:sz="0" w:space="0" w:color="auto"/>
                        <w:left w:val="none" w:sz="0" w:space="0" w:color="auto"/>
                        <w:bottom w:val="none" w:sz="0" w:space="0" w:color="auto"/>
                        <w:right w:val="none" w:sz="0" w:space="0" w:color="auto"/>
                      </w:divBdr>
                    </w:div>
                  </w:divsChild>
                </w:div>
                <w:div w:id="1079443554">
                  <w:marLeft w:val="0"/>
                  <w:marRight w:val="0"/>
                  <w:marTop w:val="0"/>
                  <w:marBottom w:val="0"/>
                  <w:divBdr>
                    <w:top w:val="none" w:sz="0" w:space="0" w:color="auto"/>
                    <w:left w:val="none" w:sz="0" w:space="0" w:color="auto"/>
                    <w:bottom w:val="none" w:sz="0" w:space="0" w:color="auto"/>
                    <w:right w:val="none" w:sz="0" w:space="0" w:color="auto"/>
                  </w:divBdr>
                  <w:divsChild>
                    <w:div w:id="1451633548">
                      <w:marLeft w:val="0"/>
                      <w:marRight w:val="0"/>
                      <w:marTop w:val="0"/>
                      <w:marBottom w:val="0"/>
                      <w:divBdr>
                        <w:top w:val="none" w:sz="0" w:space="0" w:color="auto"/>
                        <w:left w:val="none" w:sz="0" w:space="0" w:color="auto"/>
                        <w:bottom w:val="none" w:sz="0" w:space="0" w:color="auto"/>
                        <w:right w:val="none" w:sz="0" w:space="0" w:color="auto"/>
                      </w:divBdr>
                    </w:div>
                  </w:divsChild>
                </w:div>
                <w:div w:id="1281952709">
                  <w:marLeft w:val="0"/>
                  <w:marRight w:val="0"/>
                  <w:marTop w:val="0"/>
                  <w:marBottom w:val="0"/>
                  <w:divBdr>
                    <w:top w:val="none" w:sz="0" w:space="0" w:color="auto"/>
                    <w:left w:val="none" w:sz="0" w:space="0" w:color="auto"/>
                    <w:bottom w:val="none" w:sz="0" w:space="0" w:color="auto"/>
                    <w:right w:val="none" w:sz="0" w:space="0" w:color="auto"/>
                  </w:divBdr>
                  <w:divsChild>
                    <w:div w:id="1221281765">
                      <w:marLeft w:val="0"/>
                      <w:marRight w:val="0"/>
                      <w:marTop w:val="0"/>
                      <w:marBottom w:val="0"/>
                      <w:divBdr>
                        <w:top w:val="none" w:sz="0" w:space="0" w:color="auto"/>
                        <w:left w:val="none" w:sz="0" w:space="0" w:color="auto"/>
                        <w:bottom w:val="none" w:sz="0" w:space="0" w:color="auto"/>
                        <w:right w:val="none" w:sz="0" w:space="0" w:color="auto"/>
                      </w:divBdr>
                    </w:div>
                  </w:divsChild>
                </w:div>
                <w:div w:id="1413507389">
                  <w:marLeft w:val="0"/>
                  <w:marRight w:val="0"/>
                  <w:marTop w:val="0"/>
                  <w:marBottom w:val="0"/>
                  <w:divBdr>
                    <w:top w:val="none" w:sz="0" w:space="0" w:color="auto"/>
                    <w:left w:val="none" w:sz="0" w:space="0" w:color="auto"/>
                    <w:bottom w:val="none" w:sz="0" w:space="0" w:color="auto"/>
                    <w:right w:val="none" w:sz="0" w:space="0" w:color="auto"/>
                  </w:divBdr>
                  <w:divsChild>
                    <w:div w:id="1377043505">
                      <w:marLeft w:val="0"/>
                      <w:marRight w:val="0"/>
                      <w:marTop w:val="0"/>
                      <w:marBottom w:val="0"/>
                      <w:divBdr>
                        <w:top w:val="none" w:sz="0" w:space="0" w:color="auto"/>
                        <w:left w:val="none" w:sz="0" w:space="0" w:color="auto"/>
                        <w:bottom w:val="none" w:sz="0" w:space="0" w:color="auto"/>
                        <w:right w:val="none" w:sz="0" w:space="0" w:color="auto"/>
                      </w:divBdr>
                    </w:div>
                  </w:divsChild>
                </w:div>
                <w:div w:id="1446269229">
                  <w:marLeft w:val="0"/>
                  <w:marRight w:val="0"/>
                  <w:marTop w:val="0"/>
                  <w:marBottom w:val="0"/>
                  <w:divBdr>
                    <w:top w:val="none" w:sz="0" w:space="0" w:color="auto"/>
                    <w:left w:val="none" w:sz="0" w:space="0" w:color="auto"/>
                    <w:bottom w:val="none" w:sz="0" w:space="0" w:color="auto"/>
                    <w:right w:val="none" w:sz="0" w:space="0" w:color="auto"/>
                  </w:divBdr>
                  <w:divsChild>
                    <w:div w:id="1152864834">
                      <w:marLeft w:val="0"/>
                      <w:marRight w:val="0"/>
                      <w:marTop w:val="0"/>
                      <w:marBottom w:val="0"/>
                      <w:divBdr>
                        <w:top w:val="none" w:sz="0" w:space="0" w:color="auto"/>
                        <w:left w:val="none" w:sz="0" w:space="0" w:color="auto"/>
                        <w:bottom w:val="none" w:sz="0" w:space="0" w:color="auto"/>
                        <w:right w:val="none" w:sz="0" w:space="0" w:color="auto"/>
                      </w:divBdr>
                    </w:div>
                  </w:divsChild>
                </w:div>
                <w:div w:id="1538005318">
                  <w:marLeft w:val="0"/>
                  <w:marRight w:val="0"/>
                  <w:marTop w:val="0"/>
                  <w:marBottom w:val="0"/>
                  <w:divBdr>
                    <w:top w:val="none" w:sz="0" w:space="0" w:color="auto"/>
                    <w:left w:val="none" w:sz="0" w:space="0" w:color="auto"/>
                    <w:bottom w:val="none" w:sz="0" w:space="0" w:color="auto"/>
                    <w:right w:val="none" w:sz="0" w:space="0" w:color="auto"/>
                  </w:divBdr>
                  <w:divsChild>
                    <w:div w:id="1866752770">
                      <w:marLeft w:val="0"/>
                      <w:marRight w:val="0"/>
                      <w:marTop w:val="0"/>
                      <w:marBottom w:val="0"/>
                      <w:divBdr>
                        <w:top w:val="none" w:sz="0" w:space="0" w:color="auto"/>
                        <w:left w:val="none" w:sz="0" w:space="0" w:color="auto"/>
                        <w:bottom w:val="none" w:sz="0" w:space="0" w:color="auto"/>
                        <w:right w:val="none" w:sz="0" w:space="0" w:color="auto"/>
                      </w:divBdr>
                    </w:div>
                  </w:divsChild>
                </w:div>
                <w:div w:id="1703507708">
                  <w:marLeft w:val="0"/>
                  <w:marRight w:val="0"/>
                  <w:marTop w:val="0"/>
                  <w:marBottom w:val="0"/>
                  <w:divBdr>
                    <w:top w:val="none" w:sz="0" w:space="0" w:color="auto"/>
                    <w:left w:val="none" w:sz="0" w:space="0" w:color="auto"/>
                    <w:bottom w:val="none" w:sz="0" w:space="0" w:color="auto"/>
                    <w:right w:val="none" w:sz="0" w:space="0" w:color="auto"/>
                  </w:divBdr>
                  <w:divsChild>
                    <w:div w:id="1768649989">
                      <w:marLeft w:val="0"/>
                      <w:marRight w:val="0"/>
                      <w:marTop w:val="0"/>
                      <w:marBottom w:val="0"/>
                      <w:divBdr>
                        <w:top w:val="none" w:sz="0" w:space="0" w:color="auto"/>
                        <w:left w:val="none" w:sz="0" w:space="0" w:color="auto"/>
                        <w:bottom w:val="none" w:sz="0" w:space="0" w:color="auto"/>
                        <w:right w:val="none" w:sz="0" w:space="0" w:color="auto"/>
                      </w:divBdr>
                    </w:div>
                  </w:divsChild>
                </w:div>
                <w:div w:id="1744333854">
                  <w:marLeft w:val="0"/>
                  <w:marRight w:val="0"/>
                  <w:marTop w:val="0"/>
                  <w:marBottom w:val="0"/>
                  <w:divBdr>
                    <w:top w:val="none" w:sz="0" w:space="0" w:color="auto"/>
                    <w:left w:val="none" w:sz="0" w:space="0" w:color="auto"/>
                    <w:bottom w:val="none" w:sz="0" w:space="0" w:color="auto"/>
                    <w:right w:val="none" w:sz="0" w:space="0" w:color="auto"/>
                  </w:divBdr>
                  <w:divsChild>
                    <w:div w:id="502086089">
                      <w:marLeft w:val="0"/>
                      <w:marRight w:val="0"/>
                      <w:marTop w:val="0"/>
                      <w:marBottom w:val="0"/>
                      <w:divBdr>
                        <w:top w:val="none" w:sz="0" w:space="0" w:color="auto"/>
                        <w:left w:val="none" w:sz="0" w:space="0" w:color="auto"/>
                        <w:bottom w:val="none" w:sz="0" w:space="0" w:color="auto"/>
                        <w:right w:val="none" w:sz="0" w:space="0" w:color="auto"/>
                      </w:divBdr>
                    </w:div>
                    <w:div w:id="814639501">
                      <w:marLeft w:val="0"/>
                      <w:marRight w:val="0"/>
                      <w:marTop w:val="0"/>
                      <w:marBottom w:val="0"/>
                      <w:divBdr>
                        <w:top w:val="none" w:sz="0" w:space="0" w:color="auto"/>
                        <w:left w:val="none" w:sz="0" w:space="0" w:color="auto"/>
                        <w:bottom w:val="none" w:sz="0" w:space="0" w:color="auto"/>
                        <w:right w:val="none" w:sz="0" w:space="0" w:color="auto"/>
                      </w:divBdr>
                    </w:div>
                    <w:div w:id="1559588289">
                      <w:marLeft w:val="0"/>
                      <w:marRight w:val="0"/>
                      <w:marTop w:val="0"/>
                      <w:marBottom w:val="0"/>
                      <w:divBdr>
                        <w:top w:val="none" w:sz="0" w:space="0" w:color="auto"/>
                        <w:left w:val="none" w:sz="0" w:space="0" w:color="auto"/>
                        <w:bottom w:val="none" w:sz="0" w:space="0" w:color="auto"/>
                        <w:right w:val="none" w:sz="0" w:space="0" w:color="auto"/>
                      </w:divBdr>
                    </w:div>
                  </w:divsChild>
                </w:div>
                <w:div w:id="1844123134">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
                  </w:divsChild>
                </w:div>
                <w:div w:id="2144733846">
                  <w:marLeft w:val="0"/>
                  <w:marRight w:val="0"/>
                  <w:marTop w:val="0"/>
                  <w:marBottom w:val="0"/>
                  <w:divBdr>
                    <w:top w:val="none" w:sz="0" w:space="0" w:color="auto"/>
                    <w:left w:val="none" w:sz="0" w:space="0" w:color="auto"/>
                    <w:bottom w:val="none" w:sz="0" w:space="0" w:color="auto"/>
                    <w:right w:val="none" w:sz="0" w:space="0" w:color="auto"/>
                  </w:divBdr>
                  <w:divsChild>
                    <w:div w:id="958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330">
          <w:marLeft w:val="0"/>
          <w:marRight w:val="0"/>
          <w:marTop w:val="0"/>
          <w:marBottom w:val="0"/>
          <w:divBdr>
            <w:top w:val="none" w:sz="0" w:space="0" w:color="auto"/>
            <w:left w:val="none" w:sz="0" w:space="0" w:color="auto"/>
            <w:bottom w:val="none" w:sz="0" w:space="0" w:color="auto"/>
            <w:right w:val="none" w:sz="0" w:space="0" w:color="auto"/>
          </w:divBdr>
        </w:div>
        <w:div w:id="616957847">
          <w:marLeft w:val="0"/>
          <w:marRight w:val="0"/>
          <w:marTop w:val="0"/>
          <w:marBottom w:val="0"/>
          <w:divBdr>
            <w:top w:val="none" w:sz="0" w:space="0" w:color="auto"/>
            <w:left w:val="none" w:sz="0" w:space="0" w:color="auto"/>
            <w:bottom w:val="none" w:sz="0" w:space="0" w:color="auto"/>
            <w:right w:val="none" w:sz="0" w:space="0" w:color="auto"/>
          </w:divBdr>
        </w:div>
        <w:div w:id="638847036">
          <w:marLeft w:val="0"/>
          <w:marRight w:val="0"/>
          <w:marTop w:val="0"/>
          <w:marBottom w:val="0"/>
          <w:divBdr>
            <w:top w:val="none" w:sz="0" w:space="0" w:color="auto"/>
            <w:left w:val="none" w:sz="0" w:space="0" w:color="auto"/>
            <w:bottom w:val="none" w:sz="0" w:space="0" w:color="auto"/>
            <w:right w:val="none" w:sz="0" w:space="0" w:color="auto"/>
          </w:divBdr>
        </w:div>
        <w:div w:id="650445969">
          <w:marLeft w:val="0"/>
          <w:marRight w:val="0"/>
          <w:marTop w:val="0"/>
          <w:marBottom w:val="0"/>
          <w:divBdr>
            <w:top w:val="none" w:sz="0" w:space="0" w:color="auto"/>
            <w:left w:val="none" w:sz="0" w:space="0" w:color="auto"/>
            <w:bottom w:val="none" w:sz="0" w:space="0" w:color="auto"/>
            <w:right w:val="none" w:sz="0" w:space="0" w:color="auto"/>
          </w:divBdr>
        </w:div>
        <w:div w:id="659576822">
          <w:marLeft w:val="0"/>
          <w:marRight w:val="0"/>
          <w:marTop w:val="0"/>
          <w:marBottom w:val="0"/>
          <w:divBdr>
            <w:top w:val="none" w:sz="0" w:space="0" w:color="auto"/>
            <w:left w:val="none" w:sz="0" w:space="0" w:color="auto"/>
            <w:bottom w:val="none" w:sz="0" w:space="0" w:color="auto"/>
            <w:right w:val="none" w:sz="0" w:space="0" w:color="auto"/>
          </w:divBdr>
        </w:div>
        <w:div w:id="678772635">
          <w:marLeft w:val="0"/>
          <w:marRight w:val="0"/>
          <w:marTop w:val="0"/>
          <w:marBottom w:val="0"/>
          <w:divBdr>
            <w:top w:val="none" w:sz="0" w:space="0" w:color="auto"/>
            <w:left w:val="none" w:sz="0" w:space="0" w:color="auto"/>
            <w:bottom w:val="none" w:sz="0" w:space="0" w:color="auto"/>
            <w:right w:val="none" w:sz="0" w:space="0" w:color="auto"/>
          </w:divBdr>
        </w:div>
        <w:div w:id="744031627">
          <w:marLeft w:val="0"/>
          <w:marRight w:val="0"/>
          <w:marTop w:val="0"/>
          <w:marBottom w:val="0"/>
          <w:divBdr>
            <w:top w:val="none" w:sz="0" w:space="0" w:color="auto"/>
            <w:left w:val="none" w:sz="0" w:space="0" w:color="auto"/>
            <w:bottom w:val="none" w:sz="0" w:space="0" w:color="auto"/>
            <w:right w:val="none" w:sz="0" w:space="0" w:color="auto"/>
          </w:divBdr>
        </w:div>
        <w:div w:id="760418422">
          <w:marLeft w:val="0"/>
          <w:marRight w:val="0"/>
          <w:marTop w:val="0"/>
          <w:marBottom w:val="0"/>
          <w:divBdr>
            <w:top w:val="none" w:sz="0" w:space="0" w:color="auto"/>
            <w:left w:val="none" w:sz="0" w:space="0" w:color="auto"/>
            <w:bottom w:val="none" w:sz="0" w:space="0" w:color="auto"/>
            <w:right w:val="none" w:sz="0" w:space="0" w:color="auto"/>
          </w:divBdr>
        </w:div>
        <w:div w:id="781339522">
          <w:marLeft w:val="0"/>
          <w:marRight w:val="0"/>
          <w:marTop w:val="0"/>
          <w:marBottom w:val="0"/>
          <w:divBdr>
            <w:top w:val="none" w:sz="0" w:space="0" w:color="auto"/>
            <w:left w:val="none" w:sz="0" w:space="0" w:color="auto"/>
            <w:bottom w:val="none" w:sz="0" w:space="0" w:color="auto"/>
            <w:right w:val="none" w:sz="0" w:space="0" w:color="auto"/>
          </w:divBdr>
        </w:div>
        <w:div w:id="786463717">
          <w:marLeft w:val="0"/>
          <w:marRight w:val="0"/>
          <w:marTop w:val="0"/>
          <w:marBottom w:val="0"/>
          <w:divBdr>
            <w:top w:val="none" w:sz="0" w:space="0" w:color="auto"/>
            <w:left w:val="none" w:sz="0" w:space="0" w:color="auto"/>
            <w:bottom w:val="none" w:sz="0" w:space="0" w:color="auto"/>
            <w:right w:val="none" w:sz="0" w:space="0" w:color="auto"/>
          </w:divBdr>
        </w:div>
        <w:div w:id="793256828">
          <w:marLeft w:val="0"/>
          <w:marRight w:val="0"/>
          <w:marTop w:val="0"/>
          <w:marBottom w:val="0"/>
          <w:divBdr>
            <w:top w:val="none" w:sz="0" w:space="0" w:color="auto"/>
            <w:left w:val="none" w:sz="0" w:space="0" w:color="auto"/>
            <w:bottom w:val="none" w:sz="0" w:space="0" w:color="auto"/>
            <w:right w:val="none" w:sz="0" w:space="0" w:color="auto"/>
          </w:divBdr>
        </w:div>
        <w:div w:id="810634204">
          <w:marLeft w:val="0"/>
          <w:marRight w:val="0"/>
          <w:marTop w:val="0"/>
          <w:marBottom w:val="0"/>
          <w:divBdr>
            <w:top w:val="none" w:sz="0" w:space="0" w:color="auto"/>
            <w:left w:val="none" w:sz="0" w:space="0" w:color="auto"/>
            <w:bottom w:val="none" w:sz="0" w:space="0" w:color="auto"/>
            <w:right w:val="none" w:sz="0" w:space="0" w:color="auto"/>
          </w:divBdr>
        </w:div>
        <w:div w:id="841706453">
          <w:marLeft w:val="0"/>
          <w:marRight w:val="0"/>
          <w:marTop w:val="0"/>
          <w:marBottom w:val="0"/>
          <w:divBdr>
            <w:top w:val="none" w:sz="0" w:space="0" w:color="auto"/>
            <w:left w:val="none" w:sz="0" w:space="0" w:color="auto"/>
            <w:bottom w:val="none" w:sz="0" w:space="0" w:color="auto"/>
            <w:right w:val="none" w:sz="0" w:space="0" w:color="auto"/>
          </w:divBdr>
          <w:divsChild>
            <w:div w:id="37361367">
              <w:marLeft w:val="0"/>
              <w:marRight w:val="0"/>
              <w:marTop w:val="0"/>
              <w:marBottom w:val="0"/>
              <w:divBdr>
                <w:top w:val="none" w:sz="0" w:space="0" w:color="auto"/>
                <w:left w:val="none" w:sz="0" w:space="0" w:color="auto"/>
                <w:bottom w:val="none" w:sz="0" w:space="0" w:color="auto"/>
                <w:right w:val="none" w:sz="0" w:space="0" w:color="auto"/>
              </w:divBdr>
            </w:div>
            <w:div w:id="133722751">
              <w:marLeft w:val="0"/>
              <w:marRight w:val="0"/>
              <w:marTop w:val="0"/>
              <w:marBottom w:val="0"/>
              <w:divBdr>
                <w:top w:val="none" w:sz="0" w:space="0" w:color="auto"/>
                <w:left w:val="none" w:sz="0" w:space="0" w:color="auto"/>
                <w:bottom w:val="none" w:sz="0" w:space="0" w:color="auto"/>
                <w:right w:val="none" w:sz="0" w:space="0" w:color="auto"/>
              </w:divBdr>
            </w:div>
            <w:div w:id="338430248">
              <w:marLeft w:val="0"/>
              <w:marRight w:val="0"/>
              <w:marTop w:val="0"/>
              <w:marBottom w:val="0"/>
              <w:divBdr>
                <w:top w:val="none" w:sz="0" w:space="0" w:color="auto"/>
                <w:left w:val="none" w:sz="0" w:space="0" w:color="auto"/>
                <w:bottom w:val="none" w:sz="0" w:space="0" w:color="auto"/>
                <w:right w:val="none" w:sz="0" w:space="0" w:color="auto"/>
              </w:divBdr>
            </w:div>
            <w:div w:id="573003636">
              <w:marLeft w:val="0"/>
              <w:marRight w:val="0"/>
              <w:marTop w:val="0"/>
              <w:marBottom w:val="0"/>
              <w:divBdr>
                <w:top w:val="none" w:sz="0" w:space="0" w:color="auto"/>
                <w:left w:val="none" w:sz="0" w:space="0" w:color="auto"/>
                <w:bottom w:val="none" w:sz="0" w:space="0" w:color="auto"/>
                <w:right w:val="none" w:sz="0" w:space="0" w:color="auto"/>
              </w:divBdr>
            </w:div>
            <w:div w:id="715084050">
              <w:marLeft w:val="0"/>
              <w:marRight w:val="0"/>
              <w:marTop w:val="0"/>
              <w:marBottom w:val="0"/>
              <w:divBdr>
                <w:top w:val="none" w:sz="0" w:space="0" w:color="auto"/>
                <w:left w:val="none" w:sz="0" w:space="0" w:color="auto"/>
                <w:bottom w:val="none" w:sz="0" w:space="0" w:color="auto"/>
                <w:right w:val="none" w:sz="0" w:space="0" w:color="auto"/>
              </w:divBdr>
            </w:div>
            <w:div w:id="735200788">
              <w:marLeft w:val="0"/>
              <w:marRight w:val="0"/>
              <w:marTop w:val="0"/>
              <w:marBottom w:val="0"/>
              <w:divBdr>
                <w:top w:val="none" w:sz="0" w:space="0" w:color="auto"/>
                <w:left w:val="none" w:sz="0" w:space="0" w:color="auto"/>
                <w:bottom w:val="none" w:sz="0" w:space="0" w:color="auto"/>
                <w:right w:val="none" w:sz="0" w:space="0" w:color="auto"/>
              </w:divBdr>
            </w:div>
            <w:div w:id="750854431">
              <w:marLeft w:val="0"/>
              <w:marRight w:val="0"/>
              <w:marTop w:val="0"/>
              <w:marBottom w:val="0"/>
              <w:divBdr>
                <w:top w:val="none" w:sz="0" w:space="0" w:color="auto"/>
                <w:left w:val="none" w:sz="0" w:space="0" w:color="auto"/>
                <w:bottom w:val="none" w:sz="0" w:space="0" w:color="auto"/>
                <w:right w:val="none" w:sz="0" w:space="0" w:color="auto"/>
              </w:divBdr>
            </w:div>
            <w:div w:id="789670058">
              <w:marLeft w:val="0"/>
              <w:marRight w:val="0"/>
              <w:marTop w:val="0"/>
              <w:marBottom w:val="0"/>
              <w:divBdr>
                <w:top w:val="none" w:sz="0" w:space="0" w:color="auto"/>
                <w:left w:val="none" w:sz="0" w:space="0" w:color="auto"/>
                <w:bottom w:val="none" w:sz="0" w:space="0" w:color="auto"/>
                <w:right w:val="none" w:sz="0" w:space="0" w:color="auto"/>
              </w:divBdr>
            </w:div>
            <w:div w:id="823200876">
              <w:marLeft w:val="0"/>
              <w:marRight w:val="0"/>
              <w:marTop w:val="0"/>
              <w:marBottom w:val="0"/>
              <w:divBdr>
                <w:top w:val="none" w:sz="0" w:space="0" w:color="auto"/>
                <w:left w:val="none" w:sz="0" w:space="0" w:color="auto"/>
                <w:bottom w:val="none" w:sz="0" w:space="0" w:color="auto"/>
                <w:right w:val="none" w:sz="0" w:space="0" w:color="auto"/>
              </w:divBdr>
            </w:div>
            <w:div w:id="839537855">
              <w:marLeft w:val="0"/>
              <w:marRight w:val="0"/>
              <w:marTop w:val="0"/>
              <w:marBottom w:val="0"/>
              <w:divBdr>
                <w:top w:val="none" w:sz="0" w:space="0" w:color="auto"/>
                <w:left w:val="none" w:sz="0" w:space="0" w:color="auto"/>
                <w:bottom w:val="none" w:sz="0" w:space="0" w:color="auto"/>
                <w:right w:val="none" w:sz="0" w:space="0" w:color="auto"/>
              </w:divBdr>
            </w:div>
            <w:div w:id="1164318447">
              <w:marLeft w:val="0"/>
              <w:marRight w:val="0"/>
              <w:marTop w:val="0"/>
              <w:marBottom w:val="0"/>
              <w:divBdr>
                <w:top w:val="none" w:sz="0" w:space="0" w:color="auto"/>
                <w:left w:val="none" w:sz="0" w:space="0" w:color="auto"/>
                <w:bottom w:val="none" w:sz="0" w:space="0" w:color="auto"/>
                <w:right w:val="none" w:sz="0" w:space="0" w:color="auto"/>
              </w:divBdr>
            </w:div>
            <w:div w:id="1302612171">
              <w:marLeft w:val="0"/>
              <w:marRight w:val="0"/>
              <w:marTop w:val="0"/>
              <w:marBottom w:val="0"/>
              <w:divBdr>
                <w:top w:val="none" w:sz="0" w:space="0" w:color="auto"/>
                <w:left w:val="none" w:sz="0" w:space="0" w:color="auto"/>
                <w:bottom w:val="none" w:sz="0" w:space="0" w:color="auto"/>
                <w:right w:val="none" w:sz="0" w:space="0" w:color="auto"/>
              </w:divBdr>
            </w:div>
            <w:div w:id="1329288793">
              <w:marLeft w:val="0"/>
              <w:marRight w:val="0"/>
              <w:marTop w:val="0"/>
              <w:marBottom w:val="0"/>
              <w:divBdr>
                <w:top w:val="none" w:sz="0" w:space="0" w:color="auto"/>
                <w:left w:val="none" w:sz="0" w:space="0" w:color="auto"/>
                <w:bottom w:val="none" w:sz="0" w:space="0" w:color="auto"/>
                <w:right w:val="none" w:sz="0" w:space="0" w:color="auto"/>
              </w:divBdr>
            </w:div>
            <w:div w:id="1459178876">
              <w:marLeft w:val="0"/>
              <w:marRight w:val="0"/>
              <w:marTop w:val="0"/>
              <w:marBottom w:val="0"/>
              <w:divBdr>
                <w:top w:val="none" w:sz="0" w:space="0" w:color="auto"/>
                <w:left w:val="none" w:sz="0" w:space="0" w:color="auto"/>
                <w:bottom w:val="none" w:sz="0" w:space="0" w:color="auto"/>
                <w:right w:val="none" w:sz="0" w:space="0" w:color="auto"/>
              </w:divBdr>
            </w:div>
            <w:div w:id="1603298918">
              <w:marLeft w:val="0"/>
              <w:marRight w:val="0"/>
              <w:marTop w:val="0"/>
              <w:marBottom w:val="0"/>
              <w:divBdr>
                <w:top w:val="none" w:sz="0" w:space="0" w:color="auto"/>
                <w:left w:val="none" w:sz="0" w:space="0" w:color="auto"/>
                <w:bottom w:val="none" w:sz="0" w:space="0" w:color="auto"/>
                <w:right w:val="none" w:sz="0" w:space="0" w:color="auto"/>
              </w:divBdr>
            </w:div>
            <w:div w:id="1627738649">
              <w:marLeft w:val="0"/>
              <w:marRight w:val="0"/>
              <w:marTop w:val="0"/>
              <w:marBottom w:val="0"/>
              <w:divBdr>
                <w:top w:val="none" w:sz="0" w:space="0" w:color="auto"/>
                <w:left w:val="none" w:sz="0" w:space="0" w:color="auto"/>
                <w:bottom w:val="none" w:sz="0" w:space="0" w:color="auto"/>
                <w:right w:val="none" w:sz="0" w:space="0" w:color="auto"/>
              </w:divBdr>
            </w:div>
            <w:div w:id="1809475968">
              <w:marLeft w:val="0"/>
              <w:marRight w:val="0"/>
              <w:marTop w:val="0"/>
              <w:marBottom w:val="0"/>
              <w:divBdr>
                <w:top w:val="none" w:sz="0" w:space="0" w:color="auto"/>
                <w:left w:val="none" w:sz="0" w:space="0" w:color="auto"/>
                <w:bottom w:val="none" w:sz="0" w:space="0" w:color="auto"/>
                <w:right w:val="none" w:sz="0" w:space="0" w:color="auto"/>
              </w:divBdr>
            </w:div>
            <w:div w:id="1818568787">
              <w:marLeft w:val="0"/>
              <w:marRight w:val="0"/>
              <w:marTop w:val="0"/>
              <w:marBottom w:val="0"/>
              <w:divBdr>
                <w:top w:val="none" w:sz="0" w:space="0" w:color="auto"/>
                <w:left w:val="none" w:sz="0" w:space="0" w:color="auto"/>
                <w:bottom w:val="none" w:sz="0" w:space="0" w:color="auto"/>
                <w:right w:val="none" w:sz="0" w:space="0" w:color="auto"/>
              </w:divBdr>
            </w:div>
            <w:div w:id="1951889716">
              <w:marLeft w:val="0"/>
              <w:marRight w:val="0"/>
              <w:marTop w:val="0"/>
              <w:marBottom w:val="0"/>
              <w:divBdr>
                <w:top w:val="none" w:sz="0" w:space="0" w:color="auto"/>
                <w:left w:val="none" w:sz="0" w:space="0" w:color="auto"/>
                <w:bottom w:val="none" w:sz="0" w:space="0" w:color="auto"/>
                <w:right w:val="none" w:sz="0" w:space="0" w:color="auto"/>
              </w:divBdr>
            </w:div>
            <w:div w:id="2111003862">
              <w:marLeft w:val="0"/>
              <w:marRight w:val="0"/>
              <w:marTop w:val="0"/>
              <w:marBottom w:val="0"/>
              <w:divBdr>
                <w:top w:val="none" w:sz="0" w:space="0" w:color="auto"/>
                <w:left w:val="none" w:sz="0" w:space="0" w:color="auto"/>
                <w:bottom w:val="none" w:sz="0" w:space="0" w:color="auto"/>
                <w:right w:val="none" w:sz="0" w:space="0" w:color="auto"/>
              </w:divBdr>
            </w:div>
          </w:divsChild>
        </w:div>
        <w:div w:id="869992706">
          <w:marLeft w:val="0"/>
          <w:marRight w:val="0"/>
          <w:marTop w:val="0"/>
          <w:marBottom w:val="0"/>
          <w:divBdr>
            <w:top w:val="none" w:sz="0" w:space="0" w:color="auto"/>
            <w:left w:val="none" w:sz="0" w:space="0" w:color="auto"/>
            <w:bottom w:val="none" w:sz="0" w:space="0" w:color="auto"/>
            <w:right w:val="none" w:sz="0" w:space="0" w:color="auto"/>
          </w:divBdr>
        </w:div>
        <w:div w:id="880365883">
          <w:marLeft w:val="0"/>
          <w:marRight w:val="0"/>
          <w:marTop w:val="0"/>
          <w:marBottom w:val="0"/>
          <w:divBdr>
            <w:top w:val="none" w:sz="0" w:space="0" w:color="auto"/>
            <w:left w:val="none" w:sz="0" w:space="0" w:color="auto"/>
            <w:bottom w:val="none" w:sz="0" w:space="0" w:color="auto"/>
            <w:right w:val="none" w:sz="0" w:space="0" w:color="auto"/>
          </w:divBdr>
        </w:div>
        <w:div w:id="918445991">
          <w:marLeft w:val="0"/>
          <w:marRight w:val="0"/>
          <w:marTop w:val="0"/>
          <w:marBottom w:val="0"/>
          <w:divBdr>
            <w:top w:val="none" w:sz="0" w:space="0" w:color="auto"/>
            <w:left w:val="none" w:sz="0" w:space="0" w:color="auto"/>
            <w:bottom w:val="none" w:sz="0" w:space="0" w:color="auto"/>
            <w:right w:val="none" w:sz="0" w:space="0" w:color="auto"/>
          </w:divBdr>
        </w:div>
        <w:div w:id="921449019">
          <w:marLeft w:val="0"/>
          <w:marRight w:val="0"/>
          <w:marTop w:val="0"/>
          <w:marBottom w:val="0"/>
          <w:divBdr>
            <w:top w:val="none" w:sz="0" w:space="0" w:color="auto"/>
            <w:left w:val="none" w:sz="0" w:space="0" w:color="auto"/>
            <w:bottom w:val="none" w:sz="0" w:space="0" w:color="auto"/>
            <w:right w:val="none" w:sz="0" w:space="0" w:color="auto"/>
          </w:divBdr>
        </w:div>
        <w:div w:id="934943425">
          <w:marLeft w:val="0"/>
          <w:marRight w:val="0"/>
          <w:marTop w:val="0"/>
          <w:marBottom w:val="0"/>
          <w:divBdr>
            <w:top w:val="none" w:sz="0" w:space="0" w:color="auto"/>
            <w:left w:val="none" w:sz="0" w:space="0" w:color="auto"/>
            <w:bottom w:val="none" w:sz="0" w:space="0" w:color="auto"/>
            <w:right w:val="none" w:sz="0" w:space="0" w:color="auto"/>
          </w:divBdr>
        </w:div>
        <w:div w:id="939678046">
          <w:marLeft w:val="0"/>
          <w:marRight w:val="0"/>
          <w:marTop w:val="0"/>
          <w:marBottom w:val="0"/>
          <w:divBdr>
            <w:top w:val="none" w:sz="0" w:space="0" w:color="auto"/>
            <w:left w:val="none" w:sz="0" w:space="0" w:color="auto"/>
            <w:bottom w:val="none" w:sz="0" w:space="0" w:color="auto"/>
            <w:right w:val="none" w:sz="0" w:space="0" w:color="auto"/>
          </w:divBdr>
        </w:div>
        <w:div w:id="939871532">
          <w:marLeft w:val="0"/>
          <w:marRight w:val="0"/>
          <w:marTop w:val="0"/>
          <w:marBottom w:val="0"/>
          <w:divBdr>
            <w:top w:val="none" w:sz="0" w:space="0" w:color="auto"/>
            <w:left w:val="none" w:sz="0" w:space="0" w:color="auto"/>
            <w:bottom w:val="none" w:sz="0" w:space="0" w:color="auto"/>
            <w:right w:val="none" w:sz="0" w:space="0" w:color="auto"/>
          </w:divBdr>
        </w:div>
        <w:div w:id="946886847">
          <w:marLeft w:val="0"/>
          <w:marRight w:val="0"/>
          <w:marTop w:val="0"/>
          <w:marBottom w:val="0"/>
          <w:divBdr>
            <w:top w:val="none" w:sz="0" w:space="0" w:color="auto"/>
            <w:left w:val="none" w:sz="0" w:space="0" w:color="auto"/>
            <w:bottom w:val="none" w:sz="0" w:space="0" w:color="auto"/>
            <w:right w:val="none" w:sz="0" w:space="0" w:color="auto"/>
          </w:divBdr>
        </w:div>
        <w:div w:id="977879720">
          <w:marLeft w:val="0"/>
          <w:marRight w:val="0"/>
          <w:marTop w:val="0"/>
          <w:marBottom w:val="0"/>
          <w:divBdr>
            <w:top w:val="none" w:sz="0" w:space="0" w:color="auto"/>
            <w:left w:val="none" w:sz="0" w:space="0" w:color="auto"/>
            <w:bottom w:val="none" w:sz="0" w:space="0" w:color="auto"/>
            <w:right w:val="none" w:sz="0" w:space="0" w:color="auto"/>
          </w:divBdr>
        </w:div>
        <w:div w:id="1012803926">
          <w:marLeft w:val="0"/>
          <w:marRight w:val="0"/>
          <w:marTop w:val="0"/>
          <w:marBottom w:val="0"/>
          <w:divBdr>
            <w:top w:val="none" w:sz="0" w:space="0" w:color="auto"/>
            <w:left w:val="none" w:sz="0" w:space="0" w:color="auto"/>
            <w:bottom w:val="none" w:sz="0" w:space="0" w:color="auto"/>
            <w:right w:val="none" w:sz="0" w:space="0" w:color="auto"/>
          </w:divBdr>
        </w:div>
        <w:div w:id="1025592810">
          <w:marLeft w:val="0"/>
          <w:marRight w:val="0"/>
          <w:marTop w:val="0"/>
          <w:marBottom w:val="0"/>
          <w:divBdr>
            <w:top w:val="none" w:sz="0" w:space="0" w:color="auto"/>
            <w:left w:val="none" w:sz="0" w:space="0" w:color="auto"/>
            <w:bottom w:val="none" w:sz="0" w:space="0" w:color="auto"/>
            <w:right w:val="none" w:sz="0" w:space="0" w:color="auto"/>
          </w:divBdr>
        </w:div>
        <w:div w:id="1030644992">
          <w:marLeft w:val="0"/>
          <w:marRight w:val="0"/>
          <w:marTop w:val="0"/>
          <w:marBottom w:val="0"/>
          <w:divBdr>
            <w:top w:val="none" w:sz="0" w:space="0" w:color="auto"/>
            <w:left w:val="none" w:sz="0" w:space="0" w:color="auto"/>
            <w:bottom w:val="none" w:sz="0" w:space="0" w:color="auto"/>
            <w:right w:val="none" w:sz="0" w:space="0" w:color="auto"/>
          </w:divBdr>
        </w:div>
        <w:div w:id="1032800314">
          <w:marLeft w:val="0"/>
          <w:marRight w:val="0"/>
          <w:marTop w:val="0"/>
          <w:marBottom w:val="0"/>
          <w:divBdr>
            <w:top w:val="none" w:sz="0" w:space="0" w:color="auto"/>
            <w:left w:val="none" w:sz="0" w:space="0" w:color="auto"/>
            <w:bottom w:val="none" w:sz="0" w:space="0" w:color="auto"/>
            <w:right w:val="none" w:sz="0" w:space="0" w:color="auto"/>
          </w:divBdr>
        </w:div>
        <w:div w:id="1089544555">
          <w:marLeft w:val="0"/>
          <w:marRight w:val="0"/>
          <w:marTop w:val="0"/>
          <w:marBottom w:val="0"/>
          <w:divBdr>
            <w:top w:val="none" w:sz="0" w:space="0" w:color="auto"/>
            <w:left w:val="none" w:sz="0" w:space="0" w:color="auto"/>
            <w:bottom w:val="none" w:sz="0" w:space="0" w:color="auto"/>
            <w:right w:val="none" w:sz="0" w:space="0" w:color="auto"/>
          </w:divBdr>
        </w:div>
        <w:div w:id="1090811832">
          <w:marLeft w:val="0"/>
          <w:marRight w:val="0"/>
          <w:marTop w:val="0"/>
          <w:marBottom w:val="0"/>
          <w:divBdr>
            <w:top w:val="none" w:sz="0" w:space="0" w:color="auto"/>
            <w:left w:val="none" w:sz="0" w:space="0" w:color="auto"/>
            <w:bottom w:val="none" w:sz="0" w:space="0" w:color="auto"/>
            <w:right w:val="none" w:sz="0" w:space="0" w:color="auto"/>
          </w:divBdr>
        </w:div>
        <w:div w:id="1114012067">
          <w:marLeft w:val="0"/>
          <w:marRight w:val="0"/>
          <w:marTop w:val="0"/>
          <w:marBottom w:val="0"/>
          <w:divBdr>
            <w:top w:val="none" w:sz="0" w:space="0" w:color="auto"/>
            <w:left w:val="none" w:sz="0" w:space="0" w:color="auto"/>
            <w:bottom w:val="none" w:sz="0" w:space="0" w:color="auto"/>
            <w:right w:val="none" w:sz="0" w:space="0" w:color="auto"/>
          </w:divBdr>
        </w:div>
        <w:div w:id="1114862668">
          <w:marLeft w:val="0"/>
          <w:marRight w:val="0"/>
          <w:marTop w:val="0"/>
          <w:marBottom w:val="0"/>
          <w:divBdr>
            <w:top w:val="none" w:sz="0" w:space="0" w:color="auto"/>
            <w:left w:val="none" w:sz="0" w:space="0" w:color="auto"/>
            <w:bottom w:val="none" w:sz="0" w:space="0" w:color="auto"/>
            <w:right w:val="none" w:sz="0" w:space="0" w:color="auto"/>
          </w:divBdr>
        </w:div>
        <w:div w:id="1133871038">
          <w:marLeft w:val="0"/>
          <w:marRight w:val="0"/>
          <w:marTop w:val="0"/>
          <w:marBottom w:val="0"/>
          <w:divBdr>
            <w:top w:val="none" w:sz="0" w:space="0" w:color="auto"/>
            <w:left w:val="none" w:sz="0" w:space="0" w:color="auto"/>
            <w:bottom w:val="none" w:sz="0" w:space="0" w:color="auto"/>
            <w:right w:val="none" w:sz="0" w:space="0" w:color="auto"/>
          </w:divBdr>
        </w:div>
        <w:div w:id="1155991745">
          <w:marLeft w:val="0"/>
          <w:marRight w:val="0"/>
          <w:marTop w:val="0"/>
          <w:marBottom w:val="0"/>
          <w:divBdr>
            <w:top w:val="none" w:sz="0" w:space="0" w:color="auto"/>
            <w:left w:val="none" w:sz="0" w:space="0" w:color="auto"/>
            <w:bottom w:val="none" w:sz="0" w:space="0" w:color="auto"/>
            <w:right w:val="none" w:sz="0" w:space="0" w:color="auto"/>
          </w:divBdr>
        </w:div>
        <w:div w:id="1174489711">
          <w:marLeft w:val="0"/>
          <w:marRight w:val="0"/>
          <w:marTop w:val="0"/>
          <w:marBottom w:val="0"/>
          <w:divBdr>
            <w:top w:val="none" w:sz="0" w:space="0" w:color="auto"/>
            <w:left w:val="none" w:sz="0" w:space="0" w:color="auto"/>
            <w:bottom w:val="none" w:sz="0" w:space="0" w:color="auto"/>
            <w:right w:val="none" w:sz="0" w:space="0" w:color="auto"/>
          </w:divBdr>
        </w:div>
        <w:div w:id="1197036926">
          <w:marLeft w:val="0"/>
          <w:marRight w:val="0"/>
          <w:marTop w:val="0"/>
          <w:marBottom w:val="0"/>
          <w:divBdr>
            <w:top w:val="none" w:sz="0" w:space="0" w:color="auto"/>
            <w:left w:val="none" w:sz="0" w:space="0" w:color="auto"/>
            <w:bottom w:val="none" w:sz="0" w:space="0" w:color="auto"/>
            <w:right w:val="none" w:sz="0" w:space="0" w:color="auto"/>
          </w:divBdr>
        </w:div>
        <w:div w:id="1213998204">
          <w:marLeft w:val="0"/>
          <w:marRight w:val="0"/>
          <w:marTop w:val="0"/>
          <w:marBottom w:val="0"/>
          <w:divBdr>
            <w:top w:val="none" w:sz="0" w:space="0" w:color="auto"/>
            <w:left w:val="none" w:sz="0" w:space="0" w:color="auto"/>
            <w:bottom w:val="none" w:sz="0" w:space="0" w:color="auto"/>
            <w:right w:val="none" w:sz="0" w:space="0" w:color="auto"/>
          </w:divBdr>
        </w:div>
        <w:div w:id="1232227469">
          <w:marLeft w:val="0"/>
          <w:marRight w:val="0"/>
          <w:marTop w:val="0"/>
          <w:marBottom w:val="0"/>
          <w:divBdr>
            <w:top w:val="none" w:sz="0" w:space="0" w:color="auto"/>
            <w:left w:val="none" w:sz="0" w:space="0" w:color="auto"/>
            <w:bottom w:val="none" w:sz="0" w:space="0" w:color="auto"/>
            <w:right w:val="none" w:sz="0" w:space="0" w:color="auto"/>
          </w:divBdr>
        </w:div>
        <w:div w:id="1237320797">
          <w:marLeft w:val="0"/>
          <w:marRight w:val="0"/>
          <w:marTop w:val="0"/>
          <w:marBottom w:val="0"/>
          <w:divBdr>
            <w:top w:val="none" w:sz="0" w:space="0" w:color="auto"/>
            <w:left w:val="none" w:sz="0" w:space="0" w:color="auto"/>
            <w:bottom w:val="none" w:sz="0" w:space="0" w:color="auto"/>
            <w:right w:val="none" w:sz="0" w:space="0" w:color="auto"/>
          </w:divBdr>
        </w:div>
        <w:div w:id="1245339107">
          <w:marLeft w:val="0"/>
          <w:marRight w:val="0"/>
          <w:marTop w:val="0"/>
          <w:marBottom w:val="0"/>
          <w:divBdr>
            <w:top w:val="none" w:sz="0" w:space="0" w:color="auto"/>
            <w:left w:val="none" w:sz="0" w:space="0" w:color="auto"/>
            <w:bottom w:val="none" w:sz="0" w:space="0" w:color="auto"/>
            <w:right w:val="none" w:sz="0" w:space="0" w:color="auto"/>
          </w:divBdr>
        </w:div>
        <w:div w:id="1297879636">
          <w:marLeft w:val="0"/>
          <w:marRight w:val="0"/>
          <w:marTop w:val="0"/>
          <w:marBottom w:val="0"/>
          <w:divBdr>
            <w:top w:val="none" w:sz="0" w:space="0" w:color="auto"/>
            <w:left w:val="none" w:sz="0" w:space="0" w:color="auto"/>
            <w:bottom w:val="none" w:sz="0" w:space="0" w:color="auto"/>
            <w:right w:val="none" w:sz="0" w:space="0" w:color="auto"/>
          </w:divBdr>
        </w:div>
        <w:div w:id="1329556509">
          <w:marLeft w:val="0"/>
          <w:marRight w:val="0"/>
          <w:marTop w:val="0"/>
          <w:marBottom w:val="0"/>
          <w:divBdr>
            <w:top w:val="none" w:sz="0" w:space="0" w:color="auto"/>
            <w:left w:val="none" w:sz="0" w:space="0" w:color="auto"/>
            <w:bottom w:val="none" w:sz="0" w:space="0" w:color="auto"/>
            <w:right w:val="none" w:sz="0" w:space="0" w:color="auto"/>
          </w:divBdr>
        </w:div>
        <w:div w:id="1338076617">
          <w:marLeft w:val="0"/>
          <w:marRight w:val="0"/>
          <w:marTop w:val="0"/>
          <w:marBottom w:val="0"/>
          <w:divBdr>
            <w:top w:val="none" w:sz="0" w:space="0" w:color="auto"/>
            <w:left w:val="none" w:sz="0" w:space="0" w:color="auto"/>
            <w:bottom w:val="none" w:sz="0" w:space="0" w:color="auto"/>
            <w:right w:val="none" w:sz="0" w:space="0" w:color="auto"/>
          </w:divBdr>
        </w:div>
        <w:div w:id="1343433353">
          <w:marLeft w:val="0"/>
          <w:marRight w:val="0"/>
          <w:marTop w:val="0"/>
          <w:marBottom w:val="0"/>
          <w:divBdr>
            <w:top w:val="none" w:sz="0" w:space="0" w:color="auto"/>
            <w:left w:val="none" w:sz="0" w:space="0" w:color="auto"/>
            <w:bottom w:val="none" w:sz="0" w:space="0" w:color="auto"/>
            <w:right w:val="none" w:sz="0" w:space="0" w:color="auto"/>
          </w:divBdr>
        </w:div>
        <w:div w:id="1349209858">
          <w:marLeft w:val="0"/>
          <w:marRight w:val="0"/>
          <w:marTop w:val="0"/>
          <w:marBottom w:val="0"/>
          <w:divBdr>
            <w:top w:val="none" w:sz="0" w:space="0" w:color="auto"/>
            <w:left w:val="none" w:sz="0" w:space="0" w:color="auto"/>
            <w:bottom w:val="none" w:sz="0" w:space="0" w:color="auto"/>
            <w:right w:val="none" w:sz="0" w:space="0" w:color="auto"/>
          </w:divBdr>
        </w:div>
        <w:div w:id="1350523877">
          <w:marLeft w:val="0"/>
          <w:marRight w:val="0"/>
          <w:marTop w:val="0"/>
          <w:marBottom w:val="0"/>
          <w:divBdr>
            <w:top w:val="none" w:sz="0" w:space="0" w:color="auto"/>
            <w:left w:val="none" w:sz="0" w:space="0" w:color="auto"/>
            <w:bottom w:val="none" w:sz="0" w:space="0" w:color="auto"/>
            <w:right w:val="none" w:sz="0" w:space="0" w:color="auto"/>
          </w:divBdr>
        </w:div>
        <w:div w:id="1351951976">
          <w:marLeft w:val="0"/>
          <w:marRight w:val="0"/>
          <w:marTop w:val="0"/>
          <w:marBottom w:val="0"/>
          <w:divBdr>
            <w:top w:val="none" w:sz="0" w:space="0" w:color="auto"/>
            <w:left w:val="none" w:sz="0" w:space="0" w:color="auto"/>
            <w:bottom w:val="none" w:sz="0" w:space="0" w:color="auto"/>
            <w:right w:val="none" w:sz="0" w:space="0" w:color="auto"/>
          </w:divBdr>
        </w:div>
        <w:div w:id="1353796946">
          <w:marLeft w:val="0"/>
          <w:marRight w:val="0"/>
          <w:marTop w:val="0"/>
          <w:marBottom w:val="0"/>
          <w:divBdr>
            <w:top w:val="none" w:sz="0" w:space="0" w:color="auto"/>
            <w:left w:val="none" w:sz="0" w:space="0" w:color="auto"/>
            <w:bottom w:val="none" w:sz="0" w:space="0" w:color="auto"/>
            <w:right w:val="none" w:sz="0" w:space="0" w:color="auto"/>
          </w:divBdr>
        </w:div>
        <w:div w:id="1371683561">
          <w:marLeft w:val="0"/>
          <w:marRight w:val="0"/>
          <w:marTop w:val="0"/>
          <w:marBottom w:val="0"/>
          <w:divBdr>
            <w:top w:val="none" w:sz="0" w:space="0" w:color="auto"/>
            <w:left w:val="none" w:sz="0" w:space="0" w:color="auto"/>
            <w:bottom w:val="none" w:sz="0" w:space="0" w:color="auto"/>
            <w:right w:val="none" w:sz="0" w:space="0" w:color="auto"/>
          </w:divBdr>
          <w:divsChild>
            <w:div w:id="1539859058">
              <w:marLeft w:val="-75"/>
              <w:marRight w:val="0"/>
              <w:marTop w:val="30"/>
              <w:marBottom w:val="30"/>
              <w:divBdr>
                <w:top w:val="none" w:sz="0" w:space="0" w:color="auto"/>
                <w:left w:val="none" w:sz="0" w:space="0" w:color="auto"/>
                <w:bottom w:val="none" w:sz="0" w:space="0" w:color="auto"/>
                <w:right w:val="none" w:sz="0" w:space="0" w:color="auto"/>
              </w:divBdr>
              <w:divsChild>
                <w:div w:id="11498290">
                  <w:marLeft w:val="0"/>
                  <w:marRight w:val="0"/>
                  <w:marTop w:val="0"/>
                  <w:marBottom w:val="0"/>
                  <w:divBdr>
                    <w:top w:val="none" w:sz="0" w:space="0" w:color="auto"/>
                    <w:left w:val="none" w:sz="0" w:space="0" w:color="auto"/>
                    <w:bottom w:val="none" w:sz="0" w:space="0" w:color="auto"/>
                    <w:right w:val="none" w:sz="0" w:space="0" w:color="auto"/>
                  </w:divBdr>
                  <w:divsChild>
                    <w:div w:id="1610694687">
                      <w:marLeft w:val="0"/>
                      <w:marRight w:val="0"/>
                      <w:marTop w:val="0"/>
                      <w:marBottom w:val="0"/>
                      <w:divBdr>
                        <w:top w:val="none" w:sz="0" w:space="0" w:color="auto"/>
                        <w:left w:val="none" w:sz="0" w:space="0" w:color="auto"/>
                        <w:bottom w:val="none" w:sz="0" w:space="0" w:color="auto"/>
                        <w:right w:val="none" w:sz="0" w:space="0" w:color="auto"/>
                      </w:divBdr>
                    </w:div>
                  </w:divsChild>
                </w:div>
                <w:div w:id="969093266">
                  <w:marLeft w:val="0"/>
                  <w:marRight w:val="0"/>
                  <w:marTop w:val="0"/>
                  <w:marBottom w:val="0"/>
                  <w:divBdr>
                    <w:top w:val="none" w:sz="0" w:space="0" w:color="auto"/>
                    <w:left w:val="none" w:sz="0" w:space="0" w:color="auto"/>
                    <w:bottom w:val="none" w:sz="0" w:space="0" w:color="auto"/>
                    <w:right w:val="none" w:sz="0" w:space="0" w:color="auto"/>
                  </w:divBdr>
                  <w:divsChild>
                    <w:div w:id="407650827">
                      <w:marLeft w:val="0"/>
                      <w:marRight w:val="0"/>
                      <w:marTop w:val="0"/>
                      <w:marBottom w:val="0"/>
                      <w:divBdr>
                        <w:top w:val="none" w:sz="0" w:space="0" w:color="auto"/>
                        <w:left w:val="none" w:sz="0" w:space="0" w:color="auto"/>
                        <w:bottom w:val="none" w:sz="0" w:space="0" w:color="auto"/>
                        <w:right w:val="none" w:sz="0" w:space="0" w:color="auto"/>
                      </w:divBdr>
                    </w:div>
                    <w:div w:id="1179806959">
                      <w:marLeft w:val="0"/>
                      <w:marRight w:val="0"/>
                      <w:marTop w:val="0"/>
                      <w:marBottom w:val="0"/>
                      <w:divBdr>
                        <w:top w:val="none" w:sz="0" w:space="0" w:color="auto"/>
                        <w:left w:val="none" w:sz="0" w:space="0" w:color="auto"/>
                        <w:bottom w:val="none" w:sz="0" w:space="0" w:color="auto"/>
                        <w:right w:val="none" w:sz="0" w:space="0" w:color="auto"/>
                      </w:divBdr>
                    </w:div>
                  </w:divsChild>
                </w:div>
                <w:div w:id="1016345867">
                  <w:marLeft w:val="0"/>
                  <w:marRight w:val="0"/>
                  <w:marTop w:val="0"/>
                  <w:marBottom w:val="0"/>
                  <w:divBdr>
                    <w:top w:val="none" w:sz="0" w:space="0" w:color="auto"/>
                    <w:left w:val="none" w:sz="0" w:space="0" w:color="auto"/>
                    <w:bottom w:val="none" w:sz="0" w:space="0" w:color="auto"/>
                    <w:right w:val="none" w:sz="0" w:space="0" w:color="auto"/>
                  </w:divBdr>
                  <w:divsChild>
                    <w:div w:id="203179161">
                      <w:marLeft w:val="0"/>
                      <w:marRight w:val="0"/>
                      <w:marTop w:val="0"/>
                      <w:marBottom w:val="0"/>
                      <w:divBdr>
                        <w:top w:val="none" w:sz="0" w:space="0" w:color="auto"/>
                        <w:left w:val="none" w:sz="0" w:space="0" w:color="auto"/>
                        <w:bottom w:val="none" w:sz="0" w:space="0" w:color="auto"/>
                        <w:right w:val="none" w:sz="0" w:space="0" w:color="auto"/>
                      </w:divBdr>
                    </w:div>
                    <w:div w:id="1488669631">
                      <w:marLeft w:val="0"/>
                      <w:marRight w:val="0"/>
                      <w:marTop w:val="0"/>
                      <w:marBottom w:val="0"/>
                      <w:divBdr>
                        <w:top w:val="none" w:sz="0" w:space="0" w:color="auto"/>
                        <w:left w:val="none" w:sz="0" w:space="0" w:color="auto"/>
                        <w:bottom w:val="none" w:sz="0" w:space="0" w:color="auto"/>
                        <w:right w:val="none" w:sz="0" w:space="0" w:color="auto"/>
                      </w:divBdr>
                    </w:div>
                  </w:divsChild>
                </w:div>
                <w:div w:id="1022560569">
                  <w:marLeft w:val="0"/>
                  <w:marRight w:val="0"/>
                  <w:marTop w:val="0"/>
                  <w:marBottom w:val="0"/>
                  <w:divBdr>
                    <w:top w:val="none" w:sz="0" w:space="0" w:color="auto"/>
                    <w:left w:val="none" w:sz="0" w:space="0" w:color="auto"/>
                    <w:bottom w:val="none" w:sz="0" w:space="0" w:color="auto"/>
                    <w:right w:val="none" w:sz="0" w:space="0" w:color="auto"/>
                  </w:divBdr>
                  <w:divsChild>
                    <w:div w:id="371225998">
                      <w:marLeft w:val="0"/>
                      <w:marRight w:val="0"/>
                      <w:marTop w:val="0"/>
                      <w:marBottom w:val="0"/>
                      <w:divBdr>
                        <w:top w:val="none" w:sz="0" w:space="0" w:color="auto"/>
                        <w:left w:val="none" w:sz="0" w:space="0" w:color="auto"/>
                        <w:bottom w:val="none" w:sz="0" w:space="0" w:color="auto"/>
                        <w:right w:val="none" w:sz="0" w:space="0" w:color="auto"/>
                      </w:divBdr>
                    </w:div>
                    <w:div w:id="787549989">
                      <w:marLeft w:val="0"/>
                      <w:marRight w:val="0"/>
                      <w:marTop w:val="0"/>
                      <w:marBottom w:val="0"/>
                      <w:divBdr>
                        <w:top w:val="none" w:sz="0" w:space="0" w:color="auto"/>
                        <w:left w:val="none" w:sz="0" w:space="0" w:color="auto"/>
                        <w:bottom w:val="none" w:sz="0" w:space="0" w:color="auto"/>
                        <w:right w:val="none" w:sz="0" w:space="0" w:color="auto"/>
                      </w:divBdr>
                    </w:div>
                    <w:div w:id="1621717078">
                      <w:marLeft w:val="0"/>
                      <w:marRight w:val="0"/>
                      <w:marTop w:val="0"/>
                      <w:marBottom w:val="0"/>
                      <w:divBdr>
                        <w:top w:val="none" w:sz="0" w:space="0" w:color="auto"/>
                        <w:left w:val="none" w:sz="0" w:space="0" w:color="auto"/>
                        <w:bottom w:val="none" w:sz="0" w:space="0" w:color="auto"/>
                        <w:right w:val="none" w:sz="0" w:space="0" w:color="auto"/>
                      </w:divBdr>
                      <w:divsChild>
                        <w:div w:id="1536650113">
                          <w:marLeft w:val="0"/>
                          <w:marRight w:val="0"/>
                          <w:marTop w:val="30"/>
                          <w:marBottom w:val="30"/>
                          <w:divBdr>
                            <w:top w:val="none" w:sz="0" w:space="0" w:color="auto"/>
                            <w:left w:val="none" w:sz="0" w:space="0" w:color="auto"/>
                            <w:bottom w:val="none" w:sz="0" w:space="0" w:color="auto"/>
                            <w:right w:val="none" w:sz="0" w:space="0" w:color="auto"/>
                          </w:divBdr>
                          <w:divsChild>
                            <w:div w:id="37241651">
                              <w:marLeft w:val="0"/>
                              <w:marRight w:val="0"/>
                              <w:marTop w:val="0"/>
                              <w:marBottom w:val="0"/>
                              <w:divBdr>
                                <w:top w:val="none" w:sz="0" w:space="0" w:color="auto"/>
                                <w:left w:val="none" w:sz="0" w:space="0" w:color="auto"/>
                                <w:bottom w:val="none" w:sz="0" w:space="0" w:color="auto"/>
                                <w:right w:val="none" w:sz="0" w:space="0" w:color="auto"/>
                              </w:divBdr>
                              <w:divsChild>
                                <w:div w:id="849877324">
                                  <w:marLeft w:val="0"/>
                                  <w:marRight w:val="0"/>
                                  <w:marTop w:val="0"/>
                                  <w:marBottom w:val="0"/>
                                  <w:divBdr>
                                    <w:top w:val="none" w:sz="0" w:space="0" w:color="auto"/>
                                    <w:left w:val="none" w:sz="0" w:space="0" w:color="auto"/>
                                    <w:bottom w:val="none" w:sz="0" w:space="0" w:color="auto"/>
                                    <w:right w:val="none" w:sz="0" w:space="0" w:color="auto"/>
                                  </w:divBdr>
                                </w:div>
                              </w:divsChild>
                            </w:div>
                            <w:div w:id="276722760">
                              <w:marLeft w:val="0"/>
                              <w:marRight w:val="0"/>
                              <w:marTop w:val="0"/>
                              <w:marBottom w:val="0"/>
                              <w:divBdr>
                                <w:top w:val="none" w:sz="0" w:space="0" w:color="auto"/>
                                <w:left w:val="none" w:sz="0" w:space="0" w:color="auto"/>
                                <w:bottom w:val="none" w:sz="0" w:space="0" w:color="auto"/>
                                <w:right w:val="none" w:sz="0" w:space="0" w:color="auto"/>
                              </w:divBdr>
                              <w:divsChild>
                                <w:div w:id="372921323">
                                  <w:marLeft w:val="0"/>
                                  <w:marRight w:val="0"/>
                                  <w:marTop w:val="0"/>
                                  <w:marBottom w:val="0"/>
                                  <w:divBdr>
                                    <w:top w:val="none" w:sz="0" w:space="0" w:color="auto"/>
                                    <w:left w:val="none" w:sz="0" w:space="0" w:color="auto"/>
                                    <w:bottom w:val="none" w:sz="0" w:space="0" w:color="auto"/>
                                    <w:right w:val="none" w:sz="0" w:space="0" w:color="auto"/>
                                  </w:divBdr>
                                </w:div>
                              </w:divsChild>
                            </w:div>
                            <w:div w:id="563107179">
                              <w:marLeft w:val="0"/>
                              <w:marRight w:val="0"/>
                              <w:marTop w:val="0"/>
                              <w:marBottom w:val="0"/>
                              <w:divBdr>
                                <w:top w:val="none" w:sz="0" w:space="0" w:color="auto"/>
                                <w:left w:val="none" w:sz="0" w:space="0" w:color="auto"/>
                                <w:bottom w:val="none" w:sz="0" w:space="0" w:color="auto"/>
                                <w:right w:val="none" w:sz="0" w:space="0" w:color="auto"/>
                              </w:divBdr>
                              <w:divsChild>
                                <w:div w:id="1631016263">
                                  <w:marLeft w:val="0"/>
                                  <w:marRight w:val="0"/>
                                  <w:marTop w:val="0"/>
                                  <w:marBottom w:val="0"/>
                                  <w:divBdr>
                                    <w:top w:val="none" w:sz="0" w:space="0" w:color="auto"/>
                                    <w:left w:val="none" w:sz="0" w:space="0" w:color="auto"/>
                                    <w:bottom w:val="none" w:sz="0" w:space="0" w:color="auto"/>
                                    <w:right w:val="none" w:sz="0" w:space="0" w:color="auto"/>
                                  </w:divBdr>
                                </w:div>
                              </w:divsChild>
                            </w:div>
                            <w:div w:id="657920101">
                              <w:marLeft w:val="0"/>
                              <w:marRight w:val="0"/>
                              <w:marTop w:val="0"/>
                              <w:marBottom w:val="0"/>
                              <w:divBdr>
                                <w:top w:val="none" w:sz="0" w:space="0" w:color="auto"/>
                                <w:left w:val="none" w:sz="0" w:space="0" w:color="auto"/>
                                <w:bottom w:val="none" w:sz="0" w:space="0" w:color="auto"/>
                                <w:right w:val="none" w:sz="0" w:space="0" w:color="auto"/>
                              </w:divBdr>
                              <w:divsChild>
                                <w:div w:id="389698026">
                                  <w:marLeft w:val="0"/>
                                  <w:marRight w:val="0"/>
                                  <w:marTop w:val="0"/>
                                  <w:marBottom w:val="0"/>
                                  <w:divBdr>
                                    <w:top w:val="none" w:sz="0" w:space="0" w:color="auto"/>
                                    <w:left w:val="none" w:sz="0" w:space="0" w:color="auto"/>
                                    <w:bottom w:val="none" w:sz="0" w:space="0" w:color="auto"/>
                                    <w:right w:val="none" w:sz="0" w:space="0" w:color="auto"/>
                                  </w:divBdr>
                                </w:div>
                              </w:divsChild>
                            </w:div>
                            <w:div w:id="672345413">
                              <w:marLeft w:val="0"/>
                              <w:marRight w:val="0"/>
                              <w:marTop w:val="0"/>
                              <w:marBottom w:val="0"/>
                              <w:divBdr>
                                <w:top w:val="none" w:sz="0" w:space="0" w:color="auto"/>
                                <w:left w:val="none" w:sz="0" w:space="0" w:color="auto"/>
                                <w:bottom w:val="none" w:sz="0" w:space="0" w:color="auto"/>
                                <w:right w:val="none" w:sz="0" w:space="0" w:color="auto"/>
                              </w:divBdr>
                              <w:divsChild>
                                <w:div w:id="144395063">
                                  <w:marLeft w:val="0"/>
                                  <w:marRight w:val="0"/>
                                  <w:marTop w:val="0"/>
                                  <w:marBottom w:val="0"/>
                                  <w:divBdr>
                                    <w:top w:val="none" w:sz="0" w:space="0" w:color="auto"/>
                                    <w:left w:val="none" w:sz="0" w:space="0" w:color="auto"/>
                                    <w:bottom w:val="none" w:sz="0" w:space="0" w:color="auto"/>
                                    <w:right w:val="none" w:sz="0" w:space="0" w:color="auto"/>
                                  </w:divBdr>
                                </w:div>
                              </w:divsChild>
                            </w:div>
                            <w:div w:id="1296445151">
                              <w:marLeft w:val="0"/>
                              <w:marRight w:val="0"/>
                              <w:marTop w:val="0"/>
                              <w:marBottom w:val="0"/>
                              <w:divBdr>
                                <w:top w:val="none" w:sz="0" w:space="0" w:color="auto"/>
                                <w:left w:val="none" w:sz="0" w:space="0" w:color="auto"/>
                                <w:bottom w:val="none" w:sz="0" w:space="0" w:color="auto"/>
                                <w:right w:val="none" w:sz="0" w:space="0" w:color="auto"/>
                              </w:divBdr>
                              <w:divsChild>
                                <w:div w:id="454443208">
                                  <w:marLeft w:val="0"/>
                                  <w:marRight w:val="0"/>
                                  <w:marTop w:val="0"/>
                                  <w:marBottom w:val="0"/>
                                  <w:divBdr>
                                    <w:top w:val="none" w:sz="0" w:space="0" w:color="auto"/>
                                    <w:left w:val="none" w:sz="0" w:space="0" w:color="auto"/>
                                    <w:bottom w:val="none" w:sz="0" w:space="0" w:color="auto"/>
                                    <w:right w:val="none" w:sz="0" w:space="0" w:color="auto"/>
                                  </w:divBdr>
                                </w:div>
                              </w:divsChild>
                            </w:div>
                            <w:div w:id="1362317720">
                              <w:marLeft w:val="0"/>
                              <w:marRight w:val="0"/>
                              <w:marTop w:val="0"/>
                              <w:marBottom w:val="0"/>
                              <w:divBdr>
                                <w:top w:val="none" w:sz="0" w:space="0" w:color="auto"/>
                                <w:left w:val="none" w:sz="0" w:space="0" w:color="auto"/>
                                <w:bottom w:val="none" w:sz="0" w:space="0" w:color="auto"/>
                                <w:right w:val="none" w:sz="0" w:space="0" w:color="auto"/>
                              </w:divBdr>
                              <w:divsChild>
                                <w:div w:id="1130171328">
                                  <w:marLeft w:val="0"/>
                                  <w:marRight w:val="0"/>
                                  <w:marTop w:val="0"/>
                                  <w:marBottom w:val="0"/>
                                  <w:divBdr>
                                    <w:top w:val="none" w:sz="0" w:space="0" w:color="auto"/>
                                    <w:left w:val="none" w:sz="0" w:space="0" w:color="auto"/>
                                    <w:bottom w:val="none" w:sz="0" w:space="0" w:color="auto"/>
                                    <w:right w:val="none" w:sz="0" w:space="0" w:color="auto"/>
                                  </w:divBdr>
                                </w:div>
                              </w:divsChild>
                            </w:div>
                            <w:div w:id="1725055110">
                              <w:marLeft w:val="0"/>
                              <w:marRight w:val="0"/>
                              <w:marTop w:val="0"/>
                              <w:marBottom w:val="0"/>
                              <w:divBdr>
                                <w:top w:val="none" w:sz="0" w:space="0" w:color="auto"/>
                                <w:left w:val="none" w:sz="0" w:space="0" w:color="auto"/>
                                <w:bottom w:val="none" w:sz="0" w:space="0" w:color="auto"/>
                                <w:right w:val="none" w:sz="0" w:space="0" w:color="auto"/>
                              </w:divBdr>
                              <w:divsChild>
                                <w:div w:id="101611407">
                                  <w:marLeft w:val="0"/>
                                  <w:marRight w:val="0"/>
                                  <w:marTop w:val="0"/>
                                  <w:marBottom w:val="0"/>
                                  <w:divBdr>
                                    <w:top w:val="none" w:sz="0" w:space="0" w:color="auto"/>
                                    <w:left w:val="none" w:sz="0" w:space="0" w:color="auto"/>
                                    <w:bottom w:val="none" w:sz="0" w:space="0" w:color="auto"/>
                                    <w:right w:val="none" w:sz="0" w:space="0" w:color="auto"/>
                                  </w:divBdr>
                                </w:div>
                              </w:divsChild>
                            </w:div>
                            <w:div w:id="2048601375">
                              <w:marLeft w:val="0"/>
                              <w:marRight w:val="0"/>
                              <w:marTop w:val="0"/>
                              <w:marBottom w:val="0"/>
                              <w:divBdr>
                                <w:top w:val="none" w:sz="0" w:space="0" w:color="auto"/>
                                <w:left w:val="none" w:sz="0" w:space="0" w:color="auto"/>
                                <w:bottom w:val="none" w:sz="0" w:space="0" w:color="auto"/>
                                <w:right w:val="none" w:sz="0" w:space="0" w:color="auto"/>
                              </w:divBdr>
                              <w:divsChild>
                                <w:div w:id="11677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0767">
                      <w:marLeft w:val="0"/>
                      <w:marRight w:val="0"/>
                      <w:marTop w:val="0"/>
                      <w:marBottom w:val="0"/>
                      <w:divBdr>
                        <w:top w:val="none" w:sz="0" w:space="0" w:color="auto"/>
                        <w:left w:val="none" w:sz="0" w:space="0" w:color="auto"/>
                        <w:bottom w:val="none" w:sz="0" w:space="0" w:color="auto"/>
                        <w:right w:val="none" w:sz="0" w:space="0" w:color="auto"/>
                      </w:divBdr>
                    </w:div>
                    <w:div w:id="2098356666">
                      <w:marLeft w:val="0"/>
                      <w:marRight w:val="0"/>
                      <w:marTop w:val="0"/>
                      <w:marBottom w:val="0"/>
                      <w:divBdr>
                        <w:top w:val="none" w:sz="0" w:space="0" w:color="auto"/>
                        <w:left w:val="none" w:sz="0" w:space="0" w:color="auto"/>
                        <w:bottom w:val="none" w:sz="0" w:space="0" w:color="auto"/>
                        <w:right w:val="none" w:sz="0" w:space="0" w:color="auto"/>
                      </w:divBdr>
                    </w:div>
                  </w:divsChild>
                </w:div>
                <w:div w:id="1884249419">
                  <w:marLeft w:val="0"/>
                  <w:marRight w:val="0"/>
                  <w:marTop w:val="0"/>
                  <w:marBottom w:val="0"/>
                  <w:divBdr>
                    <w:top w:val="none" w:sz="0" w:space="0" w:color="auto"/>
                    <w:left w:val="none" w:sz="0" w:space="0" w:color="auto"/>
                    <w:bottom w:val="none" w:sz="0" w:space="0" w:color="auto"/>
                    <w:right w:val="none" w:sz="0" w:space="0" w:color="auto"/>
                  </w:divBdr>
                  <w:divsChild>
                    <w:div w:id="589434784">
                      <w:marLeft w:val="0"/>
                      <w:marRight w:val="0"/>
                      <w:marTop w:val="0"/>
                      <w:marBottom w:val="0"/>
                      <w:divBdr>
                        <w:top w:val="none" w:sz="0" w:space="0" w:color="auto"/>
                        <w:left w:val="none" w:sz="0" w:space="0" w:color="auto"/>
                        <w:bottom w:val="none" w:sz="0" w:space="0" w:color="auto"/>
                        <w:right w:val="none" w:sz="0" w:space="0" w:color="auto"/>
                      </w:divBdr>
                    </w:div>
                    <w:div w:id="15275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1906">
          <w:marLeft w:val="0"/>
          <w:marRight w:val="0"/>
          <w:marTop w:val="0"/>
          <w:marBottom w:val="0"/>
          <w:divBdr>
            <w:top w:val="none" w:sz="0" w:space="0" w:color="auto"/>
            <w:left w:val="none" w:sz="0" w:space="0" w:color="auto"/>
            <w:bottom w:val="none" w:sz="0" w:space="0" w:color="auto"/>
            <w:right w:val="none" w:sz="0" w:space="0" w:color="auto"/>
          </w:divBdr>
        </w:div>
        <w:div w:id="1402798298">
          <w:marLeft w:val="0"/>
          <w:marRight w:val="0"/>
          <w:marTop w:val="0"/>
          <w:marBottom w:val="0"/>
          <w:divBdr>
            <w:top w:val="none" w:sz="0" w:space="0" w:color="auto"/>
            <w:left w:val="none" w:sz="0" w:space="0" w:color="auto"/>
            <w:bottom w:val="none" w:sz="0" w:space="0" w:color="auto"/>
            <w:right w:val="none" w:sz="0" w:space="0" w:color="auto"/>
          </w:divBdr>
        </w:div>
        <w:div w:id="1435858589">
          <w:marLeft w:val="0"/>
          <w:marRight w:val="0"/>
          <w:marTop w:val="0"/>
          <w:marBottom w:val="0"/>
          <w:divBdr>
            <w:top w:val="none" w:sz="0" w:space="0" w:color="auto"/>
            <w:left w:val="none" w:sz="0" w:space="0" w:color="auto"/>
            <w:bottom w:val="none" w:sz="0" w:space="0" w:color="auto"/>
            <w:right w:val="none" w:sz="0" w:space="0" w:color="auto"/>
          </w:divBdr>
          <w:divsChild>
            <w:div w:id="113838787">
              <w:marLeft w:val="-75"/>
              <w:marRight w:val="0"/>
              <w:marTop w:val="30"/>
              <w:marBottom w:val="30"/>
              <w:divBdr>
                <w:top w:val="none" w:sz="0" w:space="0" w:color="auto"/>
                <w:left w:val="none" w:sz="0" w:space="0" w:color="auto"/>
                <w:bottom w:val="none" w:sz="0" w:space="0" w:color="auto"/>
                <w:right w:val="none" w:sz="0" w:space="0" w:color="auto"/>
              </w:divBdr>
              <w:divsChild>
                <w:div w:id="977344420">
                  <w:marLeft w:val="0"/>
                  <w:marRight w:val="0"/>
                  <w:marTop w:val="0"/>
                  <w:marBottom w:val="0"/>
                  <w:divBdr>
                    <w:top w:val="none" w:sz="0" w:space="0" w:color="auto"/>
                    <w:left w:val="none" w:sz="0" w:space="0" w:color="auto"/>
                    <w:bottom w:val="none" w:sz="0" w:space="0" w:color="auto"/>
                    <w:right w:val="none" w:sz="0" w:space="0" w:color="auto"/>
                  </w:divBdr>
                  <w:divsChild>
                    <w:div w:id="2000041569">
                      <w:marLeft w:val="0"/>
                      <w:marRight w:val="0"/>
                      <w:marTop w:val="0"/>
                      <w:marBottom w:val="0"/>
                      <w:divBdr>
                        <w:top w:val="none" w:sz="0" w:space="0" w:color="auto"/>
                        <w:left w:val="none" w:sz="0" w:space="0" w:color="auto"/>
                        <w:bottom w:val="none" w:sz="0" w:space="0" w:color="auto"/>
                        <w:right w:val="none" w:sz="0" w:space="0" w:color="auto"/>
                      </w:divBdr>
                    </w:div>
                  </w:divsChild>
                </w:div>
                <w:div w:id="1008101758">
                  <w:marLeft w:val="0"/>
                  <w:marRight w:val="0"/>
                  <w:marTop w:val="0"/>
                  <w:marBottom w:val="0"/>
                  <w:divBdr>
                    <w:top w:val="none" w:sz="0" w:space="0" w:color="auto"/>
                    <w:left w:val="none" w:sz="0" w:space="0" w:color="auto"/>
                    <w:bottom w:val="none" w:sz="0" w:space="0" w:color="auto"/>
                    <w:right w:val="none" w:sz="0" w:space="0" w:color="auto"/>
                  </w:divBdr>
                  <w:divsChild>
                    <w:div w:id="136916834">
                      <w:marLeft w:val="0"/>
                      <w:marRight w:val="0"/>
                      <w:marTop w:val="0"/>
                      <w:marBottom w:val="0"/>
                      <w:divBdr>
                        <w:top w:val="none" w:sz="0" w:space="0" w:color="auto"/>
                        <w:left w:val="none" w:sz="0" w:space="0" w:color="auto"/>
                        <w:bottom w:val="none" w:sz="0" w:space="0" w:color="auto"/>
                        <w:right w:val="none" w:sz="0" w:space="0" w:color="auto"/>
                      </w:divBdr>
                    </w:div>
                    <w:div w:id="1572740570">
                      <w:marLeft w:val="0"/>
                      <w:marRight w:val="0"/>
                      <w:marTop w:val="0"/>
                      <w:marBottom w:val="0"/>
                      <w:divBdr>
                        <w:top w:val="none" w:sz="0" w:space="0" w:color="auto"/>
                        <w:left w:val="none" w:sz="0" w:space="0" w:color="auto"/>
                        <w:bottom w:val="none" w:sz="0" w:space="0" w:color="auto"/>
                        <w:right w:val="none" w:sz="0" w:space="0" w:color="auto"/>
                      </w:divBdr>
                    </w:div>
                  </w:divsChild>
                </w:div>
                <w:div w:id="1252206148">
                  <w:marLeft w:val="0"/>
                  <w:marRight w:val="0"/>
                  <w:marTop w:val="0"/>
                  <w:marBottom w:val="0"/>
                  <w:divBdr>
                    <w:top w:val="none" w:sz="0" w:space="0" w:color="auto"/>
                    <w:left w:val="none" w:sz="0" w:space="0" w:color="auto"/>
                    <w:bottom w:val="none" w:sz="0" w:space="0" w:color="auto"/>
                    <w:right w:val="none" w:sz="0" w:space="0" w:color="auto"/>
                  </w:divBdr>
                  <w:divsChild>
                    <w:div w:id="837814778">
                      <w:marLeft w:val="0"/>
                      <w:marRight w:val="0"/>
                      <w:marTop w:val="0"/>
                      <w:marBottom w:val="0"/>
                      <w:divBdr>
                        <w:top w:val="none" w:sz="0" w:space="0" w:color="auto"/>
                        <w:left w:val="none" w:sz="0" w:space="0" w:color="auto"/>
                        <w:bottom w:val="none" w:sz="0" w:space="0" w:color="auto"/>
                        <w:right w:val="none" w:sz="0" w:space="0" w:color="auto"/>
                      </w:divBdr>
                    </w:div>
                    <w:div w:id="1431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3335">
          <w:marLeft w:val="0"/>
          <w:marRight w:val="0"/>
          <w:marTop w:val="0"/>
          <w:marBottom w:val="0"/>
          <w:divBdr>
            <w:top w:val="none" w:sz="0" w:space="0" w:color="auto"/>
            <w:left w:val="none" w:sz="0" w:space="0" w:color="auto"/>
            <w:bottom w:val="none" w:sz="0" w:space="0" w:color="auto"/>
            <w:right w:val="none" w:sz="0" w:space="0" w:color="auto"/>
          </w:divBdr>
        </w:div>
        <w:div w:id="1447578932">
          <w:marLeft w:val="0"/>
          <w:marRight w:val="0"/>
          <w:marTop w:val="0"/>
          <w:marBottom w:val="0"/>
          <w:divBdr>
            <w:top w:val="none" w:sz="0" w:space="0" w:color="auto"/>
            <w:left w:val="none" w:sz="0" w:space="0" w:color="auto"/>
            <w:bottom w:val="none" w:sz="0" w:space="0" w:color="auto"/>
            <w:right w:val="none" w:sz="0" w:space="0" w:color="auto"/>
          </w:divBdr>
        </w:div>
        <w:div w:id="1451557366">
          <w:marLeft w:val="0"/>
          <w:marRight w:val="0"/>
          <w:marTop w:val="0"/>
          <w:marBottom w:val="0"/>
          <w:divBdr>
            <w:top w:val="none" w:sz="0" w:space="0" w:color="auto"/>
            <w:left w:val="none" w:sz="0" w:space="0" w:color="auto"/>
            <w:bottom w:val="none" w:sz="0" w:space="0" w:color="auto"/>
            <w:right w:val="none" w:sz="0" w:space="0" w:color="auto"/>
          </w:divBdr>
        </w:div>
        <w:div w:id="1467577867">
          <w:marLeft w:val="0"/>
          <w:marRight w:val="0"/>
          <w:marTop w:val="0"/>
          <w:marBottom w:val="0"/>
          <w:divBdr>
            <w:top w:val="none" w:sz="0" w:space="0" w:color="auto"/>
            <w:left w:val="none" w:sz="0" w:space="0" w:color="auto"/>
            <w:bottom w:val="none" w:sz="0" w:space="0" w:color="auto"/>
            <w:right w:val="none" w:sz="0" w:space="0" w:color="auto"/>
          </w:divBdr>
        </w:div>
        <w:div w:id="1487041837">
          <w:marLeft w:val="0"/>
          <w:marRight w:val="0"/>
          <w:marTop w:val="0"/>
          <w:marBottom w:val="0"/>
          <w:divBdr>
            <w:top w:val="none" w:sz="0" w:space="0" w:color="auto"/>
            <w:left w:val="none" w:sz="0" w:space="0" w:color="auto"/>
            <w:bottom w:val="none" w:sz="0" w:space="0" w:color="auto"/>
            <w:right w:val="none" w:sz="0" w:space="0" w:color="auto"/>
          </w:divBdr>
        </w:div>
        <w:div w:id="1506048947">
          <w:marLeft w:val="0"/>
          <w:marRight w:val="0"/>
          <w:marTop w:val="0"/>
          <w:marBottom w:val="0"/>
          <w:divBdr>
            <w:top w:val="none" w:sz="0" w:space="0" w:color="auto"/>
            <w:left w:val="none" w:sz="0" w:space="0" w:color="auto"/>
            <w:bottom w:val="none" w:sz="0" w:space="0" w:color="auto"/>
            <w:right w:val="none" w:sz="0" w:space="0" w:color="auto"/>
          </w:divBdr>
        </w:div>
        <w:div w:id="1551959192">
          <w:marLeft w:val="0"/>
          <w:marRight w:val="0"/>
          <w:marTop w:val="0"/>
          <w:marBottom w:val="0"/>
          <w:divBdr>
            <w:top w:val="none" w:sz="0" w:space="0" w:color="auto"/>
            <w:left w:val="none" w:sz="0" w:space="0" w:color="auto"/>
            <w:bottom w:val="none" w:sz="0" w:space="0" w:color="auto"/>
            <w:right w:val="none" w:sz="0" w:space="0" w:color="auto"/>
          </w:divBdr>
          <w:divsChild>
            <w:div w:id="955869741">
              <w:marLeft w:val="-75"/>
              <w:marRight w:val="0"/>
              <w:marTop w:val="30"/>
              <w:marBottom w:val="30"/>
              <w:divBdr>
                <w:top w:val="none" w:sz="0" w:space="0" w:color="auto"/>
                <w:left w:val="none" w:sz="0" w:space="0" w:color="auto"/>
                <w:bottom w:val="none" w:sz="0" w:space="0" w:color="auto"/>
                <w:right w:val="none" w:sz="0" w:space="0" w:color="auto"/>
              </w:divBdr>
              <w:divsChild>
                <w:div w:id="204371863">
                  <w:marLeft w:val="0"/>
                  <w:marRight w:val="0"/>
                  <w:marTop w:val="0"/>
                  <w:marBottom w:val="0"/>
                  <w:divBdr>
                    <w:top w:val="none" w:sz="0" w:space="0" w:color="auto"/>
                    <w:left w:val="none" w:sz="0" w:space="0" w:color="auto"/>
                    <w:bottom w:val="none" w:sz="0" w:space="0" w:color="auto"/>
                    <w:right w:val="none" w:sz="0" w:space="0" w:color="auto"/>
                  </w:divBdr>
                  <w:divsChild>
                    <w:div w:id="1333995616">
                      <w:marLeft w:val="0"/>
                      <w:marRight w:val="0"/>
                      <w:marTop w:val="0"/>
                      <w:marBottom w:val="0"/>
                      <w:divBdr>
                        <w:top w:val="none" w:sz="0" w:space="0" w:color="auto"/>
                        <w:left w:val="none" w:sz="0" w:space="0" w:color="auto"/>
                        <w:bottom w:val="none" w:sz="0" w:space="0" w:color="auto"/>
                        <w:right w:val="none" w:sz="0" w:space="0" w:color="auto"/>
                      </w:divBdr>
                    </w:div>
                  </w:divsChild>
                </w:div>
                <w:div w:id="729883442">
                  <w:marLeft w:val="0"/>
                  <w:marRight w:val="0"/>
                  <w:marTop w:val="0"/>
                  <w:marBottom w:val="0"/>
                  <w:divBdr>
                    <w:top w:val="none" w:sz="0" w:space="0" w:color="auto"/>
                    <w:left w:val="none" w:sz="0" w:space="0" w:color="auto"/>
                    <w:bottom w:val="none" w:sz="0" w:space="0" w:color="auto"/>
                    <w:right w:val="none" w:sz="0" w:space="0" w:color="auto"/>
                  </w:divBdr>
                  <w:divsChild>
                    <w:div w:id="116025723">
                      <w:marLeft w:val="0"/>
                      <w:marRight w:val="0"/>
                      <w:marTop w:val="0"/>
                      <w:marBottom w:val="0"/>
                      <w:divBdr>
                        <w:top w:val="none" w:sz="0" w:space="0" w:color="auto"/>
                        <w:left w:val="none" w:sz="0" w:space="0" w:color="auto"/>
                        <w:bottom w:val="none" w:sz="0" w:space="0" w:color="auto"/>
                        <w:right w:val="none" w:sz="0" w:space="0" w:color="auto"/>
                      </w:divBdr>
                    </w:div>
                  </w:divsChild>
                </w:div>
                <w:div w:id="930312517">
                  <w:marLeft w:val="0"/>
                  <w:marRight w:val="0"/>
                  <w:marTop w:val="0"/>
                  <w:marBottom w:val="0"/>
                  <w:divBdr>
                    <w:top w:val="none" w:sz="0" w:space="0" w:color="auto"/>
                    <w:left w:val="none" w:sz="0" w:space="0" w:color="auto"/>
                    <w:bottom w:val="none" w:sz="0" w:space="0" w:color="auto"/>
                    <w:right w:val="none" w:sz="0" w:space="0" w:color="auto"/>
                  </w:divBdr>
                  <w:divsChild>
                    <w:div w:id="1652716233">
                      <w:marLeft w:val="0"/>
                      <w:marRight w:val="0"/>
                      <w:marTop w:val="0"/>
                      <w:marBottom w:val="0"/>
                      <w:divBdr>
                        <w:top w:val="none" w:sz="0" w:space="0" w:color="auto"/>
                        <w:left w:val="none" w:sz="0" w:space="0" w:color="auto"/>
                        <w:bottom w:val="none" w:sz="0" w:space="0" w:color="auto"/>
                        <w:right w:val="none" w:sz="0" w:space="0" w:color="auto"/>
                      </w:divBdr>
                    </w:div>
                  </w:divsChild>
                </w:div>
                <w:div w:id="1119766578">
                  <w:marLeft w:val="0"/>
                  <w:marRight w:val="0"/>
                  <w:marTop w:val="0"/>
                  <w:marBottom w:val="0"/>
                  <w:divBdr>
                    <w:top w:val="none" w:sz="0" w:space="0" w:color="auto"/>
                    <w:left w:val="none" w:sz="0" w:space="0" w:color="auto"/>
                    <w:bottom w:val="none" w:sz="0" w:space="0" w:color="auto"/>
                    <w:right w:val="none" w:sz="0" w:space="0" w:color="auto"/>
                  </w:divBdr>
                  <w:divsChild>
                    <w:div w:id="1167793880">
                      <w:marLeft w:val="0"/>
                      <w:marRight w:val="0"/>
                      <w:marTop w:val="0"/>
                      <w:marBottom w:val="0"/>
                      <w:divBdr>
                        <w:top w:val="none" w:sz="0" w:space="0" w:color="auto"/>
                        <w:left w:val="none" w:sz="0" w:space="0" w:color="auto"/>
                        <w:bottom w:val="none" w:sz="0" w:space="0" w:color="auto"/>
                        <w:right w:val="none" w:sz="0" w:space="0" w:color="auto"/>
                      </w:divBdr>
                    </w:div>
                  </w:divsChild>
                </w:div>
                <w:div w:id="1146780436">
                  <w:marLeft w:val="0"/>
                  <w:marRight w:val="0"/>
                  <w:marTop w:val="0"/>
                  <w:marBottom w:val="0"/>
                  <w:divBdr>
                    <w:top w:val="none" w:sz="0" w:space="0" w:color="auto"/>
                    <w:left w:val="none" w:sz="0" w:space="0" w:color="auto"/>
                    <w:bottom w:val="none" w:sz="0" w:space="0" w:color="auto"/>
                    <w:right w:val="none" w:sz="0" w:space="0" w:color="auto"/>
                  </w:divBdr>
                  <w:divsChild>
                    <w:div w:id="247815536">
                      <w:marLeft w:val="0"/>
                      <w:marRight w:val="0"/>
                      <w:marTop w:val="0"/>
                      <w:marBottom w:val="0"/>
                      <w:divBdr>
                        <w:top w:val="none" w:sz="0" w:space="0" w:color="auto"/>
                        <w:left w:val="none" w:sz="0" w:space="0" w:color="auto"/>
                        <w:bottom w:val="none" w:sz="0" w:space="0" w:color="auto"/>
                        <w:right w:val="none" w:sz="0" w:space="0" w:color="auto"/>
                      </w:divBdr>
                    </w:div>
                  </w:divsChild>
                </w:div>
                <w:div w:id="1244804282">
                  <w:marLeft w:val="0"/>
                  <w:marRight w:val="0"/>
                  <w:marTop w:val="0"/>
                  <w:marBottom w:val="0"/>
                  <w:divBdr>
                    <w:top w:val="none" w:sz="0" w:space="0" w:color="auto"/>
                    <w:left w:val="none" w:sz="0" w:space="0" w:color="auto"/>
                    <w:bottom w:val="none" w:sz="0" w:space="0" w:color="auto"/>
                    <w:right w:val="none" w:sz="0" w:space="0" w:color="auto"/>
                  </w:divBdr>
                  <w:divsChild>
                    <w:div w:id="1873958580">
                      <w:marLeft w:val="0"/>
                      <w:marRight w:val="0"/>
                      <w:marTop w:val="0"/>
                      <w:marBottom w:val="0"/>
                      <w:divBdr>
                        <w:top w:val="none" w:sz="0" w:space="0" w:color="auto"/>
                        <w:left w:val="none" w:sz="0" w:space="0" w:color="auto"/>
                        <w:bottom w:val="none" w:sz="0" w:space="0" w:color="auto"/>
                        <w:right w:val="none" w:sz="0" w:space="0" w:color="auto"/>
                      </w:divBdr>
                    </w:div>
                  </w:divsChild>
                </w:div>
                <w:div w:id="1931695006">
                  <w:marLeft w:val="0"/>
                  <w:marRight w:val="0"/>
                  <w:marTop w:val="0"/>
                  <w:marBottom w:val="0"/>
                  <w:divBdr>
                    <w:top w:val="none" w:sz="0" w:space="0" w:color="auto"/>
                    <w:left w:val="none" w:sz="0" w:space="0" w:color="auto"/>
                    <w:bottom w:val="none" w:sz="0" w:space="0" w:color="auto"/>
                    <w:right w:val="none" w:sz="0" w:space="0" w:color="auto"/>
                  </w:divBdr>
                  <w:divsChild>
                    <w:div w:id="1435437853">
                      <w:marLeft w:val="0"/>
                      <w:marRight w:val="0"/>
                      <w:marTop w:val="0"/>
                      <w:marBottom w:val="0"/>
                      <w:divBdr>
                        <w:top w:val="none" w:sz="0" w:space="0" w:color="auto"/>
                        <w:left w:val="none" w:sz="0" w:space="0" w:color="auto"/>
                        <w:bottom w:val="none" w:sz="0" w:space="0" w:color="auto"/>
                        <w:right w:val="none" w:sz="0" w:space="0" w:color="auto"/>
                      </w:divBdr>
                    </w:div>
                  </w:divsChild>
                </w:div>
                <w:div w:id="1956017199">
                  <w:marLeft w:val="0"/>
                  <w:marRight w:val="0"/>
                  <w:marTop w:val="0"/>
                  <w:marBottom w:val="0"/>
                  <w:divBdr>
                    <w:top w:val="none" w:sz="0" w:space="0" w:color="auto"/>
                    <w:left w:val="none" w:sz="0" w:space="0" w:color="auto"/>
                    <w:bottom w:val="none" w:sz="0" w:space="0" w:color="auto"/>
                    <w:right w:val="none" w:sz="0" w:space="0" w:color="auto"/>
                  </w:divBdr>
                  <w:divsChild>
                    <w:div w:id="329988910">
                      <w:marLeft w:val="0"/>
                      <w:marRight w:val="0"/>
                      <w:marTop w:val="0"/>
                      <w:marBottom w:val="0"/>
                      <w:divBdr>
                        <w:top w:val="none" w:sz="0" w:space="0" w:color="auto"/>
                        <w:left w:val="none" w:sz="0" w:space="0" w:color="auto"/>
                        <w:bottom w:val="none" w:sz="0" w:space="0" w:color="auto"/>
                        <w:right w:val="none" w:sz="0" w:space="0" w:color="auto"/>
                      </w:divBdr>
                    </w:div>
                  </w:divsChild>
                </w:div>
                <w:div w:id="2093770495">
                  <w:marLeft w:val="0"/>
                  <w:marRight w:val="0"/>
                  <w:marTop w:val="0"/>
                  <w:marBottom w:val="0"/>
                  <w:divBdr>
                    <w:top w:val="none" w:sz="0" w:space="0" w:color="auto"/>
                    <w:left w:val="none" w:sz="0" w:space="0" w:color="auto"/>
                    <w:bottom w:val="none" w:sz="0" w:space="0" w:color="auto"/>
                    <w:right w:val="none" w:sz="0" w:space="0" w:color="auto"/>
                  </w:divBdr>
                  <w:divsChild>
                    <w:div w:id="1610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31702">
          <w:marLeft w:val="0"/>
          <w:marRight w:val="0"/>
          <w:marTop w:val="0"/>
          <w:marBottom w:val="0"/>
          <w:divBdr>
            <w:top w:val="none" w:sz="0" w:space="0" w:color="auto"/>
            <w:left w:val="none" w:sz="0" w:space="0" w:color="auto"/>
            <w:bottom w:val="none" w:sz="0" w:space="0" w:color="auto"/>
            <w:right w:val="none" w:sz="0" w:space="0" w:color="auto"/>
          </w:divBdr>
        </w:div>
        <w:div w:id="1611694020">
          <w:marLeft w:val="0"/>
          <w:marRight w:val="0"/>
          <w:marTop w:val="0"/>
          <w:marBottom w:val="0"/>
          <w:divBdr>
            <w:top w:val="none" w:sz="0" w:space="0" w:color="auto"/>
            <w:left w:val="none" w:sz="0" w:space="0" w:color="auto"/>
            <w:bottom w:val="none" w:sz="0" w:space="0" w:color="auto"/>
            <w:right w:val="none" w:sz="0" w:space="0" w:color="auto"/>
          </w:divBdr>
        </w:div>
        <w:div w:id="1613245128">
          <w:marLeft w:val="0"/>
          <w:marRight w:val="0"/>
          <w:marTop w:val="0"/>
          <w:marBottom w:val="0"/>
          <w:divBdr>
            <w:top w:val="none" w:sz="0" w:space="0" w:color="auto"/>
            <w:left w:val="none" w:sz="0" w:space="0" w:color="auto"/>
            <w:bottom w:val="none" w:sz="0" w:space="0" w:color="auto"/>
            <w:right w:val="none" w:sz="0" w:space="0" w:color="auto"/>
          </w:divBdr>
          <w:divsChild>
            <w:div w:id="1924681529">
              <w:marLeft w:val="-75"/>
              <w:marRight w:val="0"/>
              <w:marTop w:val="30"/>
              <w:marBottom w:val="30"/>
              <w:divBdr>
                <w:top w:val="none" w:sz="0" w:space="0" w:color="auto"/>
                <w:left w:val="none" w:sz="0" w:space="0" w:color="auto"/>
                <w:bottom w:val="none" w:sz="0" w:space="0" w:color="auto"/>
                <w:right w:val="none" w:sz="0" w:space="0" w:color="auto"/>
              </w:divBdr>
              <w:divsChild>
                <w:div w:id="257450412">
                  <w:marLeft w:val="0"/>
                  <w:marRight w:val="0"/>
                  <w:marTop w:val="0"/>
                  <w:marBottom w:val="0"/>
                  <w:divBdr>
                    <w:top w:val="none" w:sz="0" w:space="0" w:color="auto"/>
                    <w:left w:val="none" w:sz="0" w:space="0" w:color="auto"/>
                    <w:bottom w:val="none" w:sz="0" w:space="0" w:color="auto"/>
                    <w:right w:val="none" w:sz="0" w:space="0" w:color="auto"/>
                  </w:divBdr>
                  <w:divsChild>
                    <w:div w:id="1180700620">
                      <w:marLeft w:val="0"/>
                      <w:marRight w:val="0"/>
                      <w:marTop w:val="0"/>
                      <w:marBottom w:val="0"/>
                      <w:divBdr>
                        <w:top w:val="none" w:sz="0" w:space="0" w:color="auto"/>
                        <w:left w:val="none" w:sz="0" w:space="0" w:color="auto"/>
                        <w:bottom w:val="none" w:sz="0" w:space="0" w:color="auto"/>
                        <w:right w:val="none" w:sz="0" w:space="0" w:color="auto"/>
                      </w:divBdr>
                    </w:div>
                  </w:divsChild>
                </w:div>
                <w:div w:id="503519850">
                  <w:marLeft w:val="0"/>
                  <w:marRight w:val="0"/>
                  <w:marTop w:val="0"/>
                  <w:marBottom w:val="0"/>
                  <w:divBdr>
                    <w:top w:val="none" w:sz="0" w:space="0" w:color="auto"/>
                    <w:left w:val="none" w:sz="0" w:space="0" w:color="auto"/>
                    <w:bottom w:val="none" w:sz="0" w:space="0" w:color="auto"/>
                    <w:right w:val="none" w:sz="0" w:space="0" w:color="auto"/>
                  </w:divBdr>
                  <w:divsChild>
                    <w:div w:id="1504585768">
                      <w:marLeft w:val="0"/>
                      <w:marRight w:val="0"/>
                      <w:marTop w:val="0"/>
                      <w:marBottom w:val="0"/>
                      <w:divBdr>
                        <w:top w:val="none" w:sz="0" w:space="0" w:color="auto"/>
                        <w:left w:val="none" w:sz="0" w:space="0" w:color="auto"/>
                        <w:bottom w:val="none" w:sz="0" w:space="0" w:color="auto"/>
                        <w:right w:val="none" w:sz="0" w:space="0" w:color="auto"/>
                      </w:divBdr>
                    </w:div>
                  </w:divsChild>
                </w:div>
                <w:div w:id="622417512">
                  <w:marLeft w:val="0"/>
                  <w:marRight w:val="0"/>
                  <w:marTop w:val="0"/>
                  <w:marBottom w:val="0"/>
                  <w:divBdr>
                    <w:top w:val="none" w:sz="0" w:space="0" w:color="auto"/>
                    <w:left w:val="none" w:sz="0" w:space="0" w:color="auto"/>
                    <w:bottom w:val="none" w:sz="0" w:space="0" w:color="auto"/>
                    <w:right w:val="none" w:sz="0" w:space="0" w:color="auto"/>
                  </w:divBdr>
                  <w:divsChild>
                    <w:div w:id="1437602958">
                      <w:marLeft w:val="0"/>
                      <w:marRight w:val="0"/>
                      <w:marTop w:val="0"/>
                      <w:marBottom w:val="0"/>
                      <w:divBdr>
                        <w:top w:val="none" w:sz="0" w:space="0" w:color="auto"/>
                        <w:left w:val="none" w:sz="0" w:space="0" w:color="auto"/>
                        <w:bottom w:val="none" w:sz="0" w:space="0" w:color="auto"/>
                        <w:right w:val="none" w:sz="0" w:space="0" w:color="auto"/>
                      </w:divBdr>
                    </w:div>
                  </w:divsChild>
                </w:div>
                <w:div w:id="680938630">
                  <w:marLeft w:val="0"/>
                  <w:marRight w:val="0"/>
                  <w:marTop w:val="0"/>
                  <w:marBottom w:val="0"/>
                  <w:divBdr>
                    <w:top w:val="none" w:sz="0" w:space="0" w:color="auto"/>
                    <w:left w:val="none" w:sz="0" w:space="0" w:color="auto"/>
                    <w:bottom w:val="none" w:sz="0" w:space="0" w:color="auto"/>
                    <w:right w:val="none" w:sz="0" w:space="0" w:color="auto"/>
                  </w:divBdr>
                  <w:divsChild>
                    <w:div w:id="1199584978">
                      <w:marLeft w:val="0"/>
                      <w:marRight w:val="0"/>
                      <w:marTop w:val="0"/>
                      <w:marBottom w:val="0"/>
                      <w:divBdr>
                        <w:top w:val="none" w:sz="0" w:space="0" w:color="auto"/>
                        <w:left w:val="none" w:sz="0" w:space="0" w:color="auto"/>
                        <w:bottom w:val="none" w:sz="0" w:space="0" w:color="auto"/>
                        <w:right w:val="none" w:sz="0" w:space="0" w:color="auto"/>
                      </w:divBdr>
                    </w:div>
                  </w:divsChild>
                </w:div>
                <w:div w:id="1012026939">
                  <w:marLeft w:val="0"/>
                  <w:marRight w:val="0"/>
                  <w:marTop w:val="0"/>
                  <w:marBottom w:val="0"/>
                  <w:divBdr>
                    <w:top w:val="none" w:sz="0" w:space="0" w:color="auto"/>
                    <w:left w:val="none" w:sz="0" w:space="0" w:color="auto"/>
                    <w:bottom w:val="none" w:sz="0" w:space="0" w:color="auto"/>
                    <w:right w:val="none" w:sz="0" w:space="0" w:color="auto"/>
                  </w:divBdr>
                  <w:divsChild>
                    <w:div w:id="459958307">
                      <w:marLeft w:val="0"/>
                      <w:marRight w:val="0"/>
                      <w:marTop w:val="0"/>
                      <w:marBottom w:val="0"/>
                      <w:divBdr>
                        <w:top w:val="none" w:sz="0" w:space="0" w:color="auto"/>
                        <w:left w:val="none" w:sz="0" w:space="0" w:color="auto"/>
                        <w:bottom w:val="none" w:sz="0" w:space="0" w:color="auto"/>
                        <w:right w:val="none" w:sz="0" w:space="0" w:color="auto"/>
                      </w:divBdr>
                    </w:div>
                  </w:divsChild>
                </w:div>
                <w:div w:id="1117677227">
                  <w:marLeft w:val="0"/>
                  <w:marRight w:val="0"/>
                  <w:marTop w:val="0"/>
                  <w:marBottom w:val="0"/>
                  <w:divBdr>
                    <w:top w:val="none" w:sz="0" w:space="0" w:color="auto"/>
                    <w:left w:val="none" w:sz="0" w:space="0" w:color="auto"/>
                    <w:bottom w:val="none" w:sz="0" w:space="0" w:color="auto"/>
                    <w:right w:val="none" w:sz="0" w:space="0" w:color="auto"/>
                  </w:divBdr>
                  <w:divsChild>
                    <w:div w:id="48388367">
                      <w:marLeft w:val="0"/>
                      <w:marRight w:val="0"/>
                      <w:marTop w:val="0"/>
                      <w:marBottom w:val="0"/>
                      <w:divBdr>
                        <w:top w:val="none" w:sz="0" w:space="0" w:color="auto"/>
                        <w:left w:val="none" w:sz="0" w:space="0" w:color="auto"/>
                        <w:bottom w:val="none" w:sz="0" w:space="0" w:color="auto"/>
                        <w:right w:val="none" w:sz="0" w:space="0" w:color="auto"/>
                      </w:divBdr>
                    </w:div>
                  </w:divsChild>
                </w:div>
                <w:div w:id="1803841244">
                  <w:marLeft w:val="0"/>
                  <w:marRight w:val="0"/>
                  <w:marTop w:val="0"/>
                  <w:marBottom w:val="0"/>
                  <w:divBdr>
                    <w:top w:val="none" w:sz="0" w:space="0" w:color="auto"/>
                    <w:left w:val="none" w:sz="0" w:space="0" w:color="auto"/>
                    <w:bottom w:val="none" w:sz="0" w:space="0" w:color="auto"/>
                    <w:right w:val="none" w:sz="0" w:space="0" w:color="auto"/>
                  </w:divBdr>
                  <w:divsChild>
                    <w:div w:id="1241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9174">
          <w:marLeft w:val="0"/>
          <w:marRight w:val="0"/>
          <w:marTop w:val="0"/>
          <w:marBottom w:val="0"/>
          <w:divBdr>
            <w:top w:val="none" w:sz="0" w:space="0" w:color="auto"/>
            <w:left w:val="none" w:sz="0" w:space="0" w:color="auto"/>
            <w:bottom w:val="none" w:sz="0" w:space="0" w:color="auto"/>
            <w:right w:val="none" w:sz="0" w:space="0" w:color="auto"/>
          </w:divBdr>
        </w:div>
        <w:div w:id="1632130678">
          <w:marLeft w:val="0"/>
          <w:marRight w:val="0"/>
          <w:marTop w:val="0"/>
          <w:marBottom w:val="0"/>
          <w:divBdr>
            <w:top w:val="none" w:sz="0" w:space="0" w:color="auto"/>
            <w:left w:val="none" w:sz="0" w:space="0" w:color="auto"/>
            <w:bottom w:val="none" w:sz="0" w:space="0" w:color="auto"/>
            <w:right w:val="none" w:sz="0" w:space="0" w:color="auto"/>
          </w:divBdr>
        </w:div>
        <w:div w:id="1633973573">
          <w:marLeft w:val="0"/>
          <w:marRight w:val="0"/>
          <w:marTop w:val="0"/>
          <w:marBottom w:val="0"/>
          <w:divBdr>
            <w:top w:val="none" w:sz="0" w:space="0" w:color="auto"/>
            <w:left w:val="none" w:sz="0" w:space="0" w:color="auto"/>
            <w:bottom w:val="none" w:sz="0" w:space="0" w:color="auto"/>
            <w:right w:val="none" w:sz="0" w:space="0" w:color="auto"/>
          </w:divBdr>
        </w:div>
        <w:div w:id="1643271304">
          <w:marLeft w:val="0"/>
          <w:marRight w:val="0"/>
          <w:marTop w:val="0"/>
          <w:marBottom w:val="0"/>
          <w:divBdr>
            <w:top w:val="none" w:sz="0" w:space="0" w:color="auto"/>
            <w:left w:val="none" w:sz="0" w:space="0" w:color="auto"/>
            <w:bottom w:val="none" w:sz="0" w:space="0" w:color="auto"/>
            <w:right w:val="none" w:sz="0" w:space="0" w:color="auto"/>
          </w:divBdr>
        </w:div>
        <w:div w:id="1672946757">
          <w:marLeft w:val="0"/>
          <w:marRight w:val="0"/>
          <w:marTop w:val="0"/>
          <w:marBottom w:val="0"/>
          <w:divBdr>
            <w:top w:val="none" w:sz="0" w:space="0" w:color="auto"/>
            <w:left w:val="none" w:sz="0" w:space="0" w:color="auto"/>
            <w:bottom w:val="none" w:sz="0" w:space="0" w:color="auto"/>
            <w:right w:val="none" w:sz="0" w:space="0" w:color="auto"/>
          </w:divBdr>
        </w:div>
        <w:div w:id="1676883541">
          <w:marLeft w:val="0"/>
          <w:marRight w:val="0"/>
          <w:marTop w:val="0"/>
          <w:marBottom w:val="0"/>
          <w:divBdr>
            <w:top w:val="none" w:sz="0" w:space="0" w:color="auto"/>
            <w:left w:val="none" w:sz="0" w:space="0" w:color="auto"/>
            <w:bottom w:val="none" w:sz="0" w:space="0" w:color="auto"/>
            <w:right w:val="none" w:sz="0" w:space="0" w:color="auto"/>
          </w:divBdr>
        </w:div>
        <w:div w:id="1715233934">
          <w:marLeft w:val="0"/>
          <w:marRight w:val="0"/>
          <w:marTop w:val="0"/>
          <w:marBottom w:val="0"/>
          <w:divBdr>
            <w:top w:val="none" w:sz="0" w:space="0" w:color="auto"/>
            <w:left w:val="none" w:sz="0" w:space="0" w:color="auto"/>
            <w:bottom w:val="none" w:sz="0" w:space="0" w:color="auto"/>
            <w:right w:val="none" w:sz="0" w:space="0" w:color="auto"/>
          </w:divBdr>
        </w:div>
        <w:div w:id="1722051793">
          <w:marLeft w:val="0"/>
          <w:marRight w:val="0"/>
          <w:marTop w:val="0"/>
          <w:marBottom w:val="0"/>
          <w:divBdr>
            <w:top w:val="none" w:sz="0" w:space="0" w:color="auto"/>
            <w:left w:val="none" w:sz="0" w:space="0" w:color="auto"/>
            <w:bottom w:val="none" w:sz="0" w:space="0" w:color="auto"/>
            <w:right w:val="none" w:sz="0" w:space="0" w:color="auto"/>
          </w:divBdr>
        </w:div>
        <w:div w:id="1727990569">
          <w:marLeft w:val="0"/>
          <w:marRight w:val="0"/>
          <w:marTop w:val="0"/>
          <w:marBottom w:val="0"/>
          <w:divBdr>
            <w:top w:val="none" w:sz="0" w:space="0" w:color="auto"/>
            <w:left w:val="none" w:sz="0" w:space="0" w:color="auto"/>
            <w:bottom w:val="none" w:sz="0" w:space="0" w:color="auto"/>
            <w:right w:val="none" w:sz="0" w:space="0" w:color="auto"/>
          </w:divBdr>
        </w:div>
        <w:div w:id="1733844516">
          <w:marLeft w:val="0"/>
          <w:marRight w:val="0"/>
          <w:marTop w:val="0"/>
          <w:marBottom w:val="0"/>
          <w:divBdr>
            <w:top w:val="none" w:sz="0" w:space="0" w:color="auto"/>
            <w:left w:val="none" w:sz="0" w:space="0" w:color="auto"/>
            <w:bottom w:val="none" w:sz="0" w:space="0" w:color="auto"/>
            <w:right w:val="none" w:sz="0" w:space="0" w:color="auto"/>
          </w:divBdr>
        </w:div>
        <w:div w:id="1748459032">
          <w:marLeft w:val="0"/>
          <w:marRight w:val="0"/>
          <w:marTop w:val="0"/>
          <w:marBottom w:val="0"/>
          <w:divBdr>
            <w:top w:val="none" w:sz="0" w:space="0" w:color="auto"/>
            <w:left w:val="none" w:sz="0" w:space="0" w:color="auto"/>
            <w:bottom w:val="none" w:sz="0" w:space="0" w:color="auto"/>
            <w:right w:val="none" w:sz="0" w:space="0" w:color="auto"/>
          </w:divBdr>
        </w:div>
        <w:div w:id="1765028615">
          <w:marLeft w:val="0"/>
          <w:marRight w:val="0"/>
          <w:marTop w:val="0"/>
          <w:marBottom w:val="0"/>
          <w:divBdr>
            <w:top w:val="none" w:sz="0" w:space="0" w:color="auto"/>
            <w:left w:val="none" w:sz="0" w:space="0" w:color="auto"/>
            <w:bottom w:val="none" w:sz="0" w:space="0" w:color="auto"/>
            <w:right w:val="none" w:sz="0" w:space="0" w:color="auto"/>
          </w:divBdr>
        </w:div>
        <w:div w:id="1774284898">
          <w:marLeft w:val="0"/>
          <w:marRight w:val="0"/>
          <w:marTop w:val="0"/>
          <w:marBottom w:val="0"/>
          <w:divBdr>
            <w:top w:val="none" w:sz="0" w:space="0" w:color="auto"/>
            <w:left w:val="none" w:sz="0" w:space="0" w:color="auto"/>
            <w:bottom w:val="none" w:sz="0" w:space="0" w:color="auto"/>
            <w:right w:val="none" w:sz="0" w:space="0" w:color="auto"/>
          </w:divBdr>
          <w:divsChild>
            <w:div w:id="1191261394">
              <w:marLeft w:val="-75"/>
              <w:marRight w:val="0"/>
              <w:marTop w:val="30"/>
              <w:marBottom w:val="30"/>
              <w:divBdr>
                <w:top w:val="none" w:sz="0" w:space="0" w:color="auto"/>
                <w:left w:val="none" w:sz="0" w:space="0" w:color="auto"/>
                <w:bottom w:val="none" w:sz="0" w:space="0" w:color="auto"/>
                <w:right w:val="none" w:sz="0" w:space="0" w:color="auto"/>
              </w:divBdr>
              <w:divsChild>
                <w:div w:id="135492767">
                  <w:marLeft w:val="0"/>
                  <w:marRight w:val="0"/>
                  <w:marTop w:val="0"/>
                  <w:marBottom w:val="0"/>
                  <w:divBdr>
                    <w:top w:val="none" w:sz="0" w:space="0" w:color="auto"/>
                    <w:left w:val="none" w:sz="0" w:space="0" w:color="auto"/>
                    <w:bottom w:val="none" w:sz="0" w:space="0" w:color="auto"/>
                    <w:right w:val="none" w:sz="0" w:space="0" w:color="auto"/>
                  </w:divBdr>
                  <w:divsChild>
                    <w:div w:id="49042230">
                      <w:marLeft w:val="0"/>
                      <w:marRight w:val="0"/>
                      <w:marTop w:val="0"/>
                      <w:marBottom w:val="0"/>
                      <w:divBdr>
                        <w:top w:val="none" w:sz="0" w:space="0" w:color="auto"/>
                        <w:left w:val="none" w:sz="0" w:space="0" w:color="auto"/>
                        <w:bottom w:val="none" w:sz="0" w:space="0" w:color="auto"/>
                        <w:right w:val="none" w:sz="0" w:space="0" w:color="auto"/>
                      </w:divBdr>
                    </w:div>
                    <w:div w:id="1762028455">
                      <w:marLeft w:val="0"/>
                      <w:marRight w:val="0"/>
                      <w:marTop w:val="0"/>
                      <w:marBottom w:val="0"/>
                      <w:divBdr>
                        <w:top w:val="none" w:sz="0" w:space="0" w:color="auto"/>
                        <w:left w:val="none" w:sz="0" w:space="0" w:color="auto"/>
                        <w:bottom w:val="none" w:sz="0" w:space="0" w:color="auto"/>
                        <w:right w:val="none" w:sz="0" w:space="0" w:color="auto"/>
                      </w:divBdr>
                    </w:div>
                  </w:divsChild>
                </w:div>
                <w:div w:id="773984082">
                  <w:marLeft w:val="0"/>
                  <w:marRight w:val="0"/>
                  <w:marTop w:val="0"/>
                  <w:marBottom w:val="0"/>
                  <w:divBdr>
                    <w:top w:val="none" w:sz="0" w:space="0" w:color="auto"/>
                    <w:left w:val="none" w:sz="0" w:space="0" w:color="auto"/>
                    <w:bottom w:val="none" w:sz="0" w:space="0" w:color="auto"/>
                    <w:right w:val="none" w:sz="0" w:space="0" w:color="auto"/>
                  </w:divBdr>
                  <w:divsChild>
                    <w:div w:id="1347173822">
                      <w:marLeft w:val="0"/>
                      <w:marRight w:val="0"/>
                      <w:marTop w:val="0"/>
                      <w:marBottom w:val="0"/>
                      <w:divBdr>
                        <w:top w:val="none" w:sz="0" w:space="0" w:color="auto"/>
                        <w:left w:val="none" w:sz="0" w:space="0" w:color="auto"/>
                        <w:bottom w:val="none" w:sz="0" w:space="0" w:color="auto"/>
                        <w:right w:val="none" w:sz="0" w:space="0" w:color="auto"/>
                      </w:divBdr>
                    </w:div>
                  </w:divsChild>
                </w:div>
                <w:div w:id="942298662">
                  <w:marLeft w:val="0"/>
                  <w:marRight w:val="0"/>
                  <w:marTop w:val="0"/>
                  <w:marBottom w:val="0"/>
                  <w:divBdr>
                    <w:top w:val="none" w:sz="0" w:space="0" w:color="auto"/>
                    <w:left w:val="none" w:sz="0" w:space="0" w:color="auto"/>
                    <w:bottom w:val="none" w:sz="0" w:space="0" w:color="auto"/>
                    <w:right w:val="none" w:sz="0" w:space="0" w:color="auto"/>
                  </w:divBdr>
                  <w:divsChild>
                    <w:div w:id="1974291189">
                      <w:marLeft w:val="0"/>
                      <w:marRight w:val="0"/>
                      <w:marTop w:val="0"/>
                      <w:marBottom w:val="0"/>
                      <w:divBdr>
                        <w:top w:val="none" w:sz="0" w:space="0" w:color="auto"/>
                        <w:left w:val="none" w:sz="0" w:space="0" w:color="auto"/>
                        <w:bottom w:val="none" w:sz="0" w:space="0" w:color="auto"/>
                        <w:right w:val="none" w:sz="0" w:space="0" w:color="auto"/>
                      </w:divBdr>
                    </w:div>
                  </w:divsChild>
                </w:div>
                <w:div w:id="1005790953">
                  <w:marLeft w:val="0"/>
                  <w:marRight w:val="0"/>
                  <w:marTop w:val="0"/>
                  <w:marBottom w:val="0"/>
                  <w:divBdr>
                    <w:top w:val="none" w:sz="0" w:space="0" w:color="auto"/>
                    <w:left w:val="none" w:sz="0" w:space="0" w:color="auto"/>
                    <w:bottom w:val="none" w:sz="0" w:space="0" w:color="auto"/>
                    <w:right w:val="none" w:sz="0" w:space="0" w:color="auto"/>
                  </w:divBdr>
                  <w:divsChild>
                    <w:div w:id="93477752">
                      <w:marLeft w:val="0"/>
                      <w:marRight w:val="0"/>
                      <w:marTop w:val="0"/>
                      <w:marBottom w:val="0"/>
                      <w:divBdr>
                        <w:top w:val="none" w:sz="0" w:space="0" w:color="auto"/>
                        <w:left w:val="none" w:sz="0" w:space="0" w:color="auto"/>
                        <w:bottom w:val="none" w:sz="0" w:space="0" w:color="auto"/>
                        <w:right w:val="none" w:sz="0" w:space="0" w:color="auto"/>
                      </w:divBdr>
                    </w:div>
                    <w:div w:id="764689317">
                      <w:marLeft w:val="0"/>
                      <w:marRight w:val="0"/>
                      <w:marTop w:val="0"/>
                      <w:marBottom w:val="0"/>
                      <w:divBdr>
                        <w:top w:val="none" w:sz="0" w:space="0" w:color="auto"/>
                        <w:left w:val="none" w:sz="0" w:space="0" w:color="auto"/>
                        <w:bottom w:val="none" w:sz="0" w:space="0" w:color="auto"/>
                        <w:right w:val="none" w:sz="0" w:space="0" w:color="auto"/>
                      </w:divBdr>
                    </w:div>
                    <w:div w:id="848953397">
                      <w:marLeft w:val="0"/>
                      <w:marRight w:val="0"/>
                      <w:marTop w:val="0"/>
                      <w:marBottom w:val="0"/>
                      <w:divBdr>
                        <w:top w:val="none" w:sz="0" w:space="0" w:color="auto"/>
                        <w:left w:val="none" w:sz="0" w:space="0" w:color="auto"/>
                        <w:bottom w:val="none" w:sz="0" w:space="0" w:color="auto"/>
                        <w:right w:val="none" w:sz="0" w:space="0" w:color="auto"/>
                      </w:divBdr>
                    </w:div>
                  </w:divsChild>
                </w:div>
                <w:div w:id="1504052881">
                  <w:marLeft w:val="0"/>
                  <w:marRight w:val="0"/>
                  <w:marTop w:val="0"/>
                  <w:marBottom w:val="0"/>
                  <w:divBdr>
                    <w:top w:val="none" w:sz="0" w:space="0" w:color="auto"/>
                    <w:left w:val="none" w:sz="0" w:space="0" w:color="auto"/>
                    <w:bottom w:val="none" w:sz="0" w:space="0" w:color="auto"/>
                    <w:right w:val="none" w:sz="0" w:space="0" w:color="auto"/>
                  </w:divBdr>
                  <w:divsChild>
                    <w:div w:id="1530948458">
                      <w:marLeft w:val="0"/>
                      <w:marRight w:val="0"/>
                      <w:marTop w:val="0"/>
                      <w:marBottom w:val="0"/>
                      <w:divBdr>
                        <w:top w:val="none" w:sz="0" w:space="0" w:color="auto"/>
                        <w:left w:val="none" w:sz="0" w:space="0" w:color="auto"/>
                        <w:bottom w:val="none" w:sz="0" w:space="0" w:color="auto"/>
                        <w:right w:val="none" w:sz="0" w:space="0" w:color="auto"/>
                      </w:divBdr>
                    </w:div>
                  </w:divsChild>
                </w:div>
                <w:div w:id="1531142851">
                  <w:marLeft w:val="0"/>
                  <w:marRight w:val="0"/>
                  <w:marTop w:val="0"/>
                  <w:marBottom w:val="0"/>
                  <w:divBdr>
                    <w:top w:val="none" w:sz="0" w:space="0" w:color="auto"/>
                    <w:left w:val="none" w:sz="0" w:space="0" w:color="auto"/>
                    <w:bottom w:val="none" w:sz="0" w:space="0" w:color="auto"/>
                    <w:right w:val="none" w:sz="0" w:space="0" w:color="auto"/>
                  </w:divBdr>
                  <w:divsChild>
                    <w:div w:id="6329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4950">
          <w:marLeft w:val="0"/>
          <w:marRight w:val="0"/>
          <w:marTop w:val="0"/>
          <w:marBottom w:val="0"/>
          <w:divBdr>
            <w:top w:val="none" w:sz="0" w:space="0" w:color="auto"/>
            <w:left w:val="none" w:sz="0" w:space="0" w:color="auto"/>
            <w:bottom w:val="none" w:sz="0" w:space="0" w:color="auto"/>
            <w:right w:val="none" w:sz="0" w:space="0" w:color="auto"/>
          </w:divBdr>
        </w:div>
        <w:div w:id="1785732720">
          <w:marLeft w:val="0"/>
          <w:marRight w:val="0"/>
          <w:marTop w:val="0"/>
          <w:marBottom w:val="0"/>
          <w:divBdr>
            <w:top w:val="none" w:sz="0" w:space="0" w:color="auto"/>
            <w:left w:val="none" w:sz="0" w:space="0" w:color="auto"/>
            <w:bottom w:val="none" w:sz="0" w:space="0" w:color="auto"/>
            <w:right w:val="none" w:sz="0" w:space="0" w:color="auto"/>
          </w:divBdr>
          <w:divsChild>
            <w:div w:id="592201375">
              <w:marLeft w:val="-75"/>
              <w:marRight w:val="0"/>
              <w:marTop w:val="30"/>
              <w:marBottom w:val="30"/>
              <w:divBdr>
                <w:top w:val="none" w:sz="0" w:space="0" w:color="auto"/>
                <w:left w:val="none" w:sz="0" w:space="0" w:color="auto"/>
                <w:bottom w:val="none" w:sz="0" w:space="0" w:color="auto"/>
                <w:right w:val="none" w:sz="0" w:space="0" w:color="auto"/>
              </w:divBdr>
              <w:divsChild>
                <w:div w:id="431317925">
                  <w:marLeft w:val="0"/>
                  <w:marRight w:val="0"/>
                  <w:marTop w:val="0"/>
                  <w:marBottom w:val="0"/>
                  <w:divBdr>
                    <w:top w:val="none" w:sz="0" w:space="0" w:color="auto"/>
                    <w:left w:val="none" w:sz="0" w:space="0" w:color="auto"/>
                    <w:bottom w:val="none" w:sz="0" w:space="0" w:color="auto"/>
                    <w:right w:val="none" w:sz="0" w:space="0" w:color="auto"/>
                  </w:divBdr>
                  <w:divsChild>
                    <w:div w:id="1843081570">
                      <w:marLeft w:val="0"/>
                      <w:marRight w:val="0"/>
                      <w:marTop w:val="0"/>
                      <w:marBottom w:val="0"/>
                      <w:divBdr>
                        <w:top w:val="none" w:sz="0" w:space="0" w:color="auto"/>
                        <w:left w:val="none" w:sz="0" w:space="0" w:color="auto"/>
                        <w:bottom w:val="none" w:sz="0" w:space="0" w:color="auto"/>
                        <w:right w:val="none" w:sz="0" w:space="0" w:color="auto"/>
                      </w:divBdr>
                    </w:div>
                  </w:divsChild>
                </w:div>
                <w:div w:id="461461587">
                  <w:marLeft w:val="0"/>
                  <w:marRight w:val="0"/>
                  <w:marTop w:val="0"/>
                  <w:marBottom w:val="0"/>
                  <w:divBdr>
                    <w:top w:val="none" w:sz="0" w:space="0" w:color="auto"/>
                    <w:left w:val="none" w:sz="0" w:space="0" w:color="auto"/>
                    <w:bottom w:val="none" w:sz="0" w:space="0" w:color="auto"/>
                    <w:right w:val="none" w:sz="0" w:space="0" w:color="auto"/>
                  </w:divBdr>
                  <w:divsChild>
                    <w:div w:id="786970265">
                      <w:marLeft w:val="0"/>
                      <w:marRight w:val="0"/>
                      <w:marTop w:val="0"/>
                      <w:marBottom w:val="0"/>
                      <w:divBdr>
                        <w:top w:val="none" w:sz="0" w:space="0" w:color="auto"/>
                        <w:left w:val="none" w:sz="0" w:space="0" w:color="auto"/>
                        <w:bottom w:val="none" w:sz="0" w:space="0" w:color="auto"/>
                        <w:right w:val="none" w:sz="0" w:space="0" w:color="auto"/>
                      </w:divBdr>
                    </w:div>
                    <w:div w:id="1176266800">
                      <w:marLeft w:val="0"/>
                      <w:marRight w:val="0"/>
                      <w:marTop w:val="0"/>
                      <w:marBottom w:val="0"/>
                      <w:divBdr>
                        <w:top w:val="none" w:sz="0" w:space="0" w:color="auto"/>
                        <w:left w:val="none" w:sz="0" w:space="0" w:color="auto"/>
                        <w:bottom w:val="none" w:sz="0" w:space="0" w:color="auto"/>
                        <w:right w:val="none" w:sz="0" w:space="0" w:color="auto"/>
                      </w:divBdr>
                    </w:div>
                  </w:divsChild>
                </w:div>
                <w:div w:id="1163204736">
                  <w:marLeft w:val="0"/>
                  <w:marRight w:val="0"/>
                  <w:marTop w:val="0"/>
                  <w:marBottom w:val="0"/>
                  <w:divBdr>
                    <w:top w:val="none" w:sz="0" w:space="0" w:color="auto"/>
                    <w:left w:val="none" w:sz="0" w:space="0" w:color="auto"/>
                    <w:bottom w:val="none" w:sz="0" w:space="0" w:color="auto"/>
                    <w:right w:val="none" w:sz="0" w:space="0" w:color="auto"/>
                  </w:divBdr>
                  <w:divsChild>
                    <w:div w:id="105394168">
                      <w:marLeft w:val="0"/>
                      <w:marRight w:val="0"/>
                      <w:marTop w:val="0"/>
                      <w:marBottom w:val="0"/>
                      <w:divBdr>
                        <w:top w:val="none" w:sz="0" w:space="0" w:color="auto"/>
                        <w:left w:val="none" w:sz="0" w:space="0" w:color="auto"/>
                        <w:bottom w:val="none" w:sz="0" w:space="0" w:color="auto"/>
                        <w:right w:val="none" w:sz="0" w:space="0" w:color="auto"/>
                      </w:divBdr>
                    </w:div>
                    <w:div w:id="16297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349">
          <w:marLeft w:val="0"/>
          <w:marRight w:val="0"/>
          <w:marTop w:val="0"/>
          <w:marBottom w:val="0"/>
          <w:divBdr>
            <w:top w:val="none" w:sz="0" w:space="0" w:color="auto"/>
            <w:left w:val="none" w:sz="0" w:space="0" w:color="auto"/>
            <w:bottom w:val="none" w:sz="0" w:space="0" w:color="auto"/>
            <w:right w:val="none" w:sz="0" w:space="0" w:color="auto"/>
          </w:divBdr>
        </w:div>
        <w:div w:id="1836190089">
          <w:marLeft w:val="0"/>
          <w:marRight w:val="0"/>
          <w:marTop w:val="0"/>
          <w:marBottom w:val="0"/>
          <w:divBdr>
            <w:top w:val="none" w:sz="0" w:space="0" w:color="auto"/>
            <w:left w:val="none" w:sz="0" w:space="0" w:color="auto"/>
            <w:bottom w:val="none" w:sz="0" w:space="0" w:color="auto"/>
            <w:right w:val="none" w:sz="0" w:space="0" w:color="auto"/>
          </w:divBdr>
        </w:div>
        <w:div w:id="1856335915">
          <w:marLeft w:val="0"/>
          <w:marRight w:val="0"/>
          <w:marTop w:val="0"/>
          <w:marBottom w:val="0"/>
          <w:divBdr>
            <w:top w:val="none" w:sz="0" w:space="0" w:color="auto"/>
            <w:left w:val="none" w:sz="0" w:space="0" w:color="auto"/>
            <w:bottom w:val="none" w:sz="0" w:space="0" w:color="auto"/>
            <w:right w:val="none" w:sz="0" w:space="0" w:color="auto"/>
          </w:divBdr>
        </w:div>
        <w:div w:id="1867718364">
          <w:marLeft w:val="0"/>
          <w:marRight w:val="0"/>
          <w:marTop w:val="0"/>
          <w:marBottom w:val="0"/>
          <w:divBdr>
            <w:top w:val="none" w:sz="0" w:space="0" w:color="auto"/>
            <w:left w:val="none" w:sz="0" w:space="0" w:color="auto"/>
            <w:bottom w:val="none" w:sz="0" w:space="0" w:color="auto"/>
            <w:right w:val="none" w:sz="0" w:space="0" w:color="auto"/>
          </w:divBdr>
        </w:div>
        <w:div w:id="1912234908">
          <w:marLeft w:val="0"/>
          <w:marRight w:val="0"/>
          <w:marTop w:val="0"/>
          <w:marBottom w:val="0"/>
          <w:divBdr>
            <w:top w:val="none" w:sz="0" w:space="0" w:color="auto"/>
            <w:left w:val="none" w:sz="0" w:space="0" w:color="auto"/>
            <w:bottom w:val="none" w:sz="0" w:space="0" w:color="auto"/>
            <w:right w:val="none" w:sz="0" w:space="0" w:color="auto"/>
          </w:divBdr>
        </w:div>
        <w:div w:id="1962804930">
          <w:marLeft w:val="0"/>
          <w:marRight w:val="0"/>
          <w:marTop w:val="0"/>
          <w:marBottom w:val="0"/>
          <w:divBdr>
            <w:top w:val="none" w:sz="0" w:space="0" w:color="auto"/>
            <w:left w:val="none" w:sz="0" w:space="0" w:color="auto"/>
            <w:bottom w:val="none" w:sz="0" w:space="0" w:color="auto"/>
            <w:right w:val="none" w:sz="0" w:space="0" w:color="auto"/>
          </w:divBdr>
        </w:div>
        <w:div w:id="1988708148">
          <w:marLeft w:val="0"/>
          <w:marRight w:val="0"/>
          <w:marTop w:val="0"/>
          <w:marBottom w:val="0"/>
          <w:divBdr>
            <w:top w:val="none" w:sz="0" w:space="0" w:color="auto"/>
            <w:left w:val="none" w:sz="0" w:space="0" w:color="auto"/>
            <w:bottom w:val="none" w:sz="0" w:space="0" w:color="auto"/>
            <w:right w:val="none" w:sz="0" w:space="0" w:color="auto"/>
          </w:divBdr>
          <w:divsChild>
            <w:div w:id="25328120">
              <w:marLeft w:val="0"/>
              <w:marRight w:val="0"/>
              <w:marTop w:val="0"/>
              <w:marBottom w:val="0"/>
              <w:divBdr>
                <w:top w:val="none" w:sz="0" w:space="0" w:color="auto"/>
                <w:left w:val="none" w:sz="0" w:space="0" w:color="auto"/>
                <w:bottom w:val="none" w:sz="0" w:space="0" w:color="auto"/>
                <w:right w:val="none" w:sz="0" w:space="0" w:color="auto"/>
              </w:divBdr>
            </w:div>
            <w:div w:id="26177708">
              <w:marLeft w:val="0"/>
              <w:marRight w:val="0"/>
              <w:marTop w:val="0"/>
              <w:marBottom w:val="0"/>
              <w:divBdr>
                <w:top w:val="none" w:sz="0" w:space="0" w:color="auto"/>
                <w:left w:val="none" w:sz="0" w:space="0" w:color="auto"/>
                <w:bottom w:val="none" w:sz="0" w:space="0" w:color="auto"/>
                <w:right w:val="none" w:sz="0" w:space="0" w:color="auto"/>
              </w:divBdr>
            </w:div>
            <w:div w:id="35395515">
              <w:marLeft w:val="0"/>
              <w:marRight w:val="0"/>
              <w:marTop w:val="0"/>
              <w:marBottom w:val="0"/>
              <w:divBdr>
                <w:top w:val="none" w:sz="0" w:space="0" w:color="auto"/>
                <w:left w:val="none" w:sz="0" w:space="0" w:color="auto"/>
                <w:bottom w:val="none" w:sz="0" w:space="0" w:color="auto"/>
                <w:right w:val="none" w:sz="0" w:space="0" w:color="auto"/>
              </w:divBdr>
            </w:div>
            <w:div w:id="64184842">
              <w:marLeft w:val="0"/>
              <w:marRight w:val="0"/>
              <w:marTop w:val="0"/>
              <w:marBottom w:val="0"/>
              <w:divBdr>
                <w:top w:val="none" w:sz="0" w:space="0" w:color="auto"/>
                <w:left w:val="none" w:sz="0" w:space="0" w:color="auto"/>
                <w:bottom w:val="none" w:sz="0" w:space="0" w:color="auto"/>
                <w:right w:val="none" w:sz="0" w:space="0" w:color="auto"/>
              </w:divBdr>
            </w:div>
            <w:div w:id="128135569">
              <w:marLeft w:val="0"/>
              <w:marRight w:val="0"/>
              <w:marTop w:val="0"/>
              <w:marBottom w:val="0"/>
              <w:divBdr>
                <w:top w:val="none" w:sz="0" w:space="0" w:color="auto"/>
                <w:left w:val="none" w:sz="0" w:space="0" w:color="auto"/>
                <w:bottom w:val="none" w:sz="0" w:space="0" w:color="auto"/>
                <w:right w:val="none" w:sz="0" w:space="0" w:color="auto"/>
              </w:divBdr>
            </w:div>
            <w:div w:id="182210999">
              <w:marLeft w:val="0"/>
              <w:marRight w:val="0"/>
              <w:marTop w:val="0"/>
              <w:marBottom w:val="0"/>
              <w:divBdr>
                <w:top w:val="none" w:sz="0" w:space="0" w:color="auto"/>
                <w:left w:val="none" w:sz="0" w:space="0" w:color="auto"/>
                <w:bottom w:val="none" w:sz="0" w:space="0" w:color="auto"/>
                <w:right w:val="none" w:sz="0" w:space="0" w:color="auto"/>
              </w:divBdr>
            </w:div>
            <w:div w:id="214435650">
              <w:marLeft w:val="0"/>
              <w:marRight w:val="0"/>
              <w:marTop w:val="0"/>
              <w:marBottom w:val="0"/>
              <w:divBdr>
                <w:top w:val="none" w:sz="0" w:space="0" w:color="auto"/>
                <w:left w:val="none" w:sz="0" w:space="0" w:color="auto"/>
                <w:bottom w:val="none" w:sz="0" w:space="0" w:color="auto"/>
                <w:right w:val="none" w:sz="0" w:space="0" w:color="auto"/>
              </w:divBdr>
            </w:div>
            <w:div w:id="415367694">
              <w:marLeft w:val="0"/>
              <w:marRight w:val="0"/>
              <w:marTop w:val="0"/>
              <w:marBottom w:val="0"/>
              <w:divBdr>
                <w:top w:val="none" w:sz="0" w:space="0" w:color="auto"/>
                <w:left w:val="none" w:sz="0" w:space="0" w:color="auto"/>
                <w:bottom w:val="none" w:sz="0" w:space="0" w:color="auto"/>
                <w:right w:val="none" w:sz="0" w:space="0" w:color="auto"/>
              </w:divBdr>
            </w:div>
            <w:div w:id="528950819">
              <w:marLeft w:val="0"/>
              <w:marRight w:val="0"/>
              <w:marTop w:val="0"/>
              <w:marBottom w:val="0"/>
              <w:divBdr>
                <w:top w:val="none" w:sz="0" w:space="0" w:color="auto"/>
                <w:left w:val="none" w:sz="0" w:space="0" w:color="auto"/>
                <w:bottom w:val="none" w:sz="0" w:space="0" w:color="auto"/>
                <w:right w:val="none" w:sz="0" w:space="0" w:color="auto"/>
              </w:divBdr>
            </w:div>
            <w:div w:id="614753143">
              <w:marLeft w:val="0"/>
              <w:marRight w:val="0"/>
              <w:marTop w:val="0"/>
              <w:marBottom w:val="0"/>
              <w:divBdr>
                <w:top w:val="none" w:sz="0" w:space="0" w:color="auto"/>
                <w:left w:val="none" w:sz="0" w:space="0" w:color="auto"/>
                <w:bottom w:val="none" w:sz="0" w:space="0" w:color="auto"/>
                <w:right w:val="none" w:sz="0" w:space="0" w:color="auto"/>
              </w:divBdr>
            </w:div>
            <w:div w:id="885605179">
              <w:marLeft w:val="0"/>
              <w:marRight w:val="0"/>
              <w:marTop w:val="0"/>
              <w:marBottom w:val="0"/>
              <w:divBdr>
                <w:top w:val="none" w:sz="0" w:space="0" w:color="auto"/>
                <w:left w:val="none" w:sz="0" w:space="0" w:color="auto"/>
                <w:bottom w:val="none" w:sz="0" w:space="0" w:color="auto"/>
                <w:right w:val="none" w:sz="0" w:space="0" w:color="auto"/>
              </w:divBdr>
            </w:div>
            <w:div w:id="1016928486">
              <w:marLeft w:val="0"/>
              <w:marRight w:val="0"/>
              <w:marTop w:val="0"/>
              <w:marBottom w:val="0"/>
              <w:divBdr>
                <w:top w:val="none" w:sz="0" w:space="0" w:color="auto"/>
                <w:left w:val="none" w:sz="0" w:space="0" w:color="auto"/>
                <w:bottom w:val="none" w:sz="0" w:space="0" w:color="auto"/>
                <w:right w:val="none" w:sz="0" w:space="0" w:color="auto"/>
              </w:divBdr>
            </w:div>
            <w:div w:id="1054625173">
              <w:marLeft w:val="0"/>
              <w:marRight w:val="0"/>
              <w:marTop w:val="0"/>
              <w:marBottom w:val="0"/>
              <w:divBdr>
                <w:top w:val="none" w:sz="0" w:space="0" w:color="auto"/>
                <w:left w:val="none" w:sz="0" w:space="0" w:color="auto"/>
                <w:bottom w:val="none" w:sz="0" w:space="0" w:color="auto"/>
                <w:right w:val="none" w:sz="0" w:space="0" w:color="auto"/>
              </w:divBdr>
            </w:div>
            <w:div w:id="1437364039">
              <w:marLeft w:val="0"/>
              <w:marRight w:val="0"/>
              <w:marTop w:val="0"/>
              <w:marBottom w:val="0"/>
              <w:divBdr>
                <w:top w:val="none" w:sz="0" w:space="0" w:color="auto"/>
                <w:left w:val="none" w:sz="0" w:space="0" w:color="auto"/>
                <w:bottom w:val="none" w:sz="0" w:space="0" w:color="auto"/>
                <w:right w:val="none" w:sz="0" w:space="0" w:color="auto"/>
              </w:divBdr>
            </w:div>
            <w:div w:id="1469323103">
              <w:marLeft w:val="0"/>
              <w:marRight w:val="0"/>
              <w:marTop w:val="0"/>
              <w:marBottom w:val="0"/>
              <w:divBdr>
                <w:top w:val="none" w:sz="0" w:space="0" w:color="auto"/>
                <w:left w:val="none" w:sz="0" w:space="0" w:color="auto"/>
                <w:bottom w:val="none" w:sz="0" w:space="0" w:color="auto"/>
                <w:right w:val="none" w:sz="0" w:space="0" w:color="auto"/>
              </w:divBdr>
            </w:div>
            <w:div w:id="1481457779">
              <w:marLeft w:val="0"/>
              <w:marRight w:val="0"/>
              <w:marTop w:val="0"/>
              <w:marBottom w:val="0"/>
              <w:divBdr>
                <w:top w:val="none" w:sz="0" w:space="0" w:color="auto"/>
                <w:left w:val="none" w:sz="0" w:space="0" w:color="auto"/>
                <w:bottom w:val="none" w:sz="0" w:space="0" w:color="auto"/>
                <w:right w:val="none" w:sz="0" w:space="0" w:color="auto"/>
              </w:divBdr>
            </w:div>
            <w:div w:id="1545484492">
              <w:marLeft w:val="0"/>
              <w:marRight w:val="0"/>
              <w:marTop w:val="0"/>
              <w:marBottom w:val="0"/>
              <w:divBdr>
                <w:top w:val="none" w:sz="0" w:space="0" w:color="auto"/>
                <w:left w:val="none" w:sz="0" w:space="0" w:color="auto"/>
                <w:bottom w:val="none" w:sz="0" w:space="0" w:color="auto"/>
                <w:right w:val="none" w:sz="0" w:space="0" w:color="auto"/>
              </w:divBdr>
            </w:div>
            <w:div w:id="1760251327">
              <w:marLeft w:val="0"/>
              <w:marRight w:val="0"/>
              <w:marTop w:val="0"/>
              <w:marBottom w:val="0"/>
              <w:divBdr>
                <w:top w:val="none" w:sz="0" w:space="0" w:color="auto"/>
                <w:left w:val="none" w:sz="0" w:space="0" w:color="auto"/>
                <w:bottom w:val="none" w:sz="0" w:space="0" w:color="auto"/>
                <w:right w:val="none" w:sz="0" w:space="0" w:color="auto"/>
              </w:divBdr>
            </w:div>
            <w:div w:id="1853832146">
              <w:marLeft w:val="0"/>
              <w:marRight w:val="0"/>
              <w:marTop w:val="0"/>
              <w:marBottom w:val="0"/>
              <w:divBdr>
                <w:top w:val="none" w:sz="0" w:space="0" w:color="auto"/>
                <w:left w:val="none" w:sz="0" w:space="0" w:color="auto"/>
                <w:bottom w:val="none" w:sz="0" w:space="0" w:color="auto"/>
                <w:right w:val="none" w:sz="0" w:space="0" w:color="auto"/>
              </w:divBdr>
            </w:div>
            <w:div w:id="1982997462">
              <w:marLeft w:val="0"/>
              <w:marRight w:val="0"/>
              <w:marTop w:val="0"/>
              <w:marBottom w:val="0"/>
              <w:divBdr>
                <w:top w:val="none" w:sz="0" w:space="0" w:color="auto"/>
                <w:left w:val="none" w:sz="0" w:space="0" w:color="auto"/>
                <w:bottom w:val="none" w:sz="0" w:space="0" w:color="auto"/>
                <w:right w:val="none" w:sz="0" w:space="0" w:color="auto"/>
              </w:divBdr>
            </w:div>
          </w:divsChild>
        </w:div>
        <w:div w:id="2032993574">
          <w:marLeft w:val="0"/>
          <w:marRight w:val="0"/>
          <w:marTop w:val="0"/>
          <w:marBottom w:val="0"/>
          <w:divBdr>
            <w:top w:val="none" w:sz="0" w:space="0" w:color="auto"/>
            <w:left w:val="none" w:sz="0" w:space="0" w:color="auto"/>
            <w:bottom w:val="none" w:sz="0" w:space="0" w:color="auto"/>
            <w:right w:val="none" w:sz="0" w:space="0" w:color="auto"/>
          </w:divBdr>
        </w:div>
        <w:div w:id="2038390274">
          <w:marLeft w:val="0"/>
          <w:marRight w:val="0"/>
          <w:marTop w:val="0"/>
          <w:marBottom w:val="0"/>
          <w:divBdr>
            <w:top w:val="none" w:sz="0" w:space="0" w:color="auto"/>
            <w:left w:val="none" w:sz="0" w:space="0" w:color="auto"/>
            <w:bottom w:val="none" w:sz="0" w:space="0" w:color="auto"/>
            <w:right w:val="none" w:sz="0" w:space="0" w:color="auto"/>
          </w:divBdr>
        </w:div>
        <w:div w:id="2057700278">
          <w:marLeft w:val="0"/>
          <w:marRight w:val="0"/>
          <w:marTop w:val="0"/>
          <w:marBottom w:val="0"/>
          <w:divBdr>
            <w:top w:val="none" w:sz="0" w:space="0" w:color="auto"/>
            <w:left w:val="none" w:sz="0" w:space="0" w:color="auto"/>
            <w:bottom w:val="none" w:sz="0" w:space="0" w:color="auto"/>
            <w:right w:val="none" w:sz="0" w:space="0" w:color="auto"/>
          </w:divBdr>
        </w:div>
        <w:div w:id="2061975545">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2104454939">
          <w:marLeft w:val="0"/>
          <w:marRight w:val="0"/>
          <w:marTop w:val="0"/>
          <w:marBottom w:val="0"/>
          <w:divBdr>
            <w:top w:val="none" w:sz="0" w:space="0" w:color="auto"/>
            <w:left w:val="none" w:sz="0" w:space="0" w:color="auto"/>
            <w:bottom w:val="none" w:sz="0" w:space="0" w:color="auto"/>
            <w:right w:val="none" w:sz="0" w:space="0" w:color="auto"/>
          </w:divBdr>
        </w:div>
        <w:div w:id="2106880724">
          <w:marLeft w:val="0"/>
          <w:marRight w:val="0"/>
          <w:marTop w:val="0"/>
          <w:marBottom w:val="0"/>
          <w:divBdr>
            <w:top w:val="none" w:sz="0" w:space="0" w:color="auto"/>
            <w:left w:val="none" w:sz="0" w:space="0" w:color="auto"/>
            <w:bottom w:val="none" w:sz="0" w:space="0" w:color="auto"/>
            <w:right w:val="none" w:sz="0" w:space="0" w:color="auto"/>
          </w:divBdr>
          <w:divsChild>
            <w:div w:id="1788544484">
              <w:marLeft w:val="-75"/>
              <w:marRight w:val="0"/>
              <w:marTop w:val="30"/>
              <w:marBottom w:val="30"/>
              <w:divBdr>
                <w:top w:val="none" w:sz="0" w:space="0" w:color="auto"/>
                <w:left w:val="none" w:sz="0" w:space="0" w:color="auto"/>
                <w:bottom w:val="none" w:sz="0" w:space="0" w:color="auto"/>
                <w:right w:val="none" w:sz="0" w:space="0" w:color="auto"/>
              </w:divBdr>
              <w:divsChild>
                <w:div w:id="343746664">
                  <w:marLeft w:val="0"/>
                  <w:marRight w:val="0"/>
                  <w:marTop w:val="0"/>
                  <w:marBottom w:val="0"/>
                  <w:divBdr>
                    <w:top w:val="none" w:sz="0" w:space="0" w:color="auto"/>
                    <w:left w:val="none" w:sz="0" w:space="0" w:color="auto"/>
                    <w:bottom w:val="none" w:sz="0" w:space="0" w:color="auto"/>
                    <w:right w:val="none" w:sz="0" w:space="0" w:color="auto"/>
                  </w:divBdr>
                  <w:divsChild>
                    <w:div w:id="978412119">
                      <w:marLeft w:val="0"/>
                      <w:marRight w:val="0"/>
                      <w:marTop w:val="0"/>
                      <w:marBottom w:val="0"/>
                      <w:divBdr>
                        <w:top w:val="none" w:sz="0" w:space="0" w:color="auto"/>
                        <w:left w:val="none" w:sz="0" w:space="0" w:color="auto"/>
                        <w:bottom w:val="none" w:sz="0" w:space="0" w:color="auto"/>
                        <w:right w:val="none" w:sz="0" w:space="0" w:color="auto"/>
                      </w:divBdr>
                    </w:div>
                    <w:div w:id="1515152061">
                      <w:marLeft w:val="0"/>
                      <w:marRight w:val="0"/>
                      <w:marTop w:val="0"/>
                      <w:marBottom w:val="0"/>
                      <w:divBdr>
                        <w:top w:val="none" w:sz="0" w:space="0" w:color="auto"/>
                        <w:left w:val="none" w:sz="0" w:space="0" w:color="auto"/>
                        <w:bottom w:val="none" w:sz="0" w:space="0" w:color="auto"/>
                        <w:right w:val="none" w:sz="0" w:space="0" w:color="auto"/>
                      </w:divBdr>
                    </w:div>
                  </w:divsChild>
                </w:div>
                <w:div w:id="594290668">
                  <w:marLeft w:val="0"/>
                  <w:marRight w:val="0"/>
                  <w:marTop w:val="0"/>
                  <w:marBottom w:val="0"/>
                  <w:divBdr>
                    <w:top w:val="none" w:sz="0" w:space="0" w:color="auto"/>
                    <w:left w:val="none" w:sz="0" w:space="0" w:color="auto"/>
                    <w:bottom w:val="none" w:sz="0" w:space="0" w:color="auto"/>
                    <w:right w:val="none" w:sz="0" w:space="0" w:color="auto"/>
                  </w:divBdr>
                  <w:divsChild>
                    <w:div w:id="623000883">
                      <w:marLeft w:val="0"/>
                      <w:marRight w:val="0"/>
                      <w:marTop w:val="0"/>
                      <w:marBottom w:val="0"/>
                      <w:divBdr>
                        <w:top w:val="none" w:sz="0" w:space="0" w:color="auto"/>
                        <w:left w:val="none" w:sz="0" w:space="0" w:color="auto"/>
                        <w:bottom w:val="none" w:sz="0" w:space="0" w:color="auto"/>
                        <w:right w:val="none" w:sz="0" w:space="0" w:color="auto"/>
                      </w:divBdr>
                    </w:div>
                    <w:div w:id="998996683">
                      <w:marLeft w:val="0"/>
                      <w:marRight w:val="0"/>
                      <w:marTop w:val="0"/>
                      <w:marBottom w:val="0"/>
                      <w:divBdr>
                        <w:top w:val="none" w:sz="0" w:space="0" w:color="auto"/>
                        <w:left w:val="none" w:sz="0" w:space="0" w:color="auto"/>
                        <w:bottom w:val="none" w:sz="0" w:space="0" w:color="auto"/>
                        <w:right w:val="none" w:sz="0" w:space="0" w:color="auto"/>
                      </w:divBdr>
                    </w:div>
                    <w:div w:id="1176115705">
                      <w:marLeft w:val="0"/>
                      <w:marRight w:val="0"/>
                      <w:marTop w:val="0"/>
                      <w:marBottom w:val="0"/>
                      <w:divBdr>
                        <w:top w:val="none" w:sz="0" w:space="0" w:color="auto"/>
                        <w:left w:val="none" w:sz="0" w:space="0" w:color="auto"/>
                        <w:bottom w:val="none" w:sz="0" w:space="0" w:color="auto"/>
                        <w:right w:val="none" w:sz="0" w:space="0" w:color="auto"/>
                      </w:divBdr>
                    </w:div>
                    <w:div w:id="1704551583">
                      <w:marLeft w:val="0"/>
                      <w:marRight w:val="0"/>
                      <w:marTop w:val="0"/>
                      <w:marBottom w:val="0"/>
                      <w:divBdr>
                        <w:top w:val="none" w:sz="0" w:space="0" w:color="auto"/>
                        <w:left w:val="none" w:sz="0" w:space="0" w:color="auto"/>
                        <w:bottom w:val="none" w:sz="0" w:space="0" w:color="auto"/>
                        <w:right w:val="none" w:sz="0" w:space="0" w:color="auto"/>
                      </w:divBdr>
                    </w:div>
                    <w:div w:id="1828786407">
                      <w:marLeft w:val="0"/>
                      <w:marRight w:val="0"/>
                      <w:marTop w:val="0"/>
                      <w:marBottom w:val="0"/>
                      <w:divBdr>
                        <w:top w:val="none" w:sz="0" w:space="0" w:color="auto"/>
                        <w:left w:val="none" w:sz="0" w:space="0" w:color="auto"/>
                        <w:bottom w:val="none" w:sz="0" w:space="0" w:color="auto"/>
                        <w:right w:val="none" w:sz="0" w:space="0" w:color="auto"/>
                      </w:divBdr>
                    </w:div>
                    <w:div w:id="1885212338">
                      <w:marLeft w:val="0"/>
                      <w:marRight w:val="0"/>
                      <w:marTop w:val="0"/>
                      <w:marBottom w:val="0"/>
                      <w:divBdr>
                        <w:top w:val="none" w:sz="0" w:space="0" w:color="auto"/>
                        <w:left w:val="none" w:sz="0" w:space="0" w:color="auto"/>
                        <w:bottom w:val="none" w:sz="0" w:space="0" w:color="auto"/>
                        <w:right w:val="none" w:sz="0" w:space="0" w:color="auto"/>
                      </w:divBdr>
                    </w:div>
                    <w:div w:id="2081323234">
                      <w:marLeft w:val="0"/>
                      <w:marRight w:val="0"/>
                      <w:marTop w:val="0"/>
                      <w:marBottom w:val="0"/>
                      <w:divBdr>
                        <w:top w:val="none" w:sz="0" w:space="0" w:color="auto"/>
                        <w:left w:val="none" w:sz="0" w:space="0" w:color="auto"/>
                        <w:bottom w:val="none" w:sz="0" w:space="0" w:color="auto"/>
                        <w:right w:val="none" w:sz="0" w:space="0" w:color="auto"/>
                      </w:divBdr>
                    </w:div>
                  </w:divsChild>
                </w:div>
                <w:div w:id="845829341">
                  <w:marLeft w:val="0"/>
                  <w:marRight w:val="0"/>
                  <w:marTop w:val="0"/>
                  <w:marBottom w:val="0"/>
                  <w:divBdr>
                    <w:top w:val="none" w:sz="0" w:space="0" w:color="auto"/>
                    <w:left w:val="none" w:sz="0" w:space="0" w:color="auto"/>
                    <w:bottom w:val="none" w:sz="0" w:space="0" w:color="auto"/>
                    <w:right w:val="none" w:sz="0" w:space="0" w:color="auto"/>
                  </w:divBdr>
                  <w:divsChild>
                    <w:div w:id="365914788">
                      <w:marLeft w:val="0"/>
                      <w:marRight w:val="0"/>
                      <w:marTop w:val="0"/>
                      <w:marBottom w:val="0"/>
                      <w:divBdr>
                        <w:top w:val="none" w:sz="0" w:space="0" w:color="auto"/>
                        <w:left w:val="none" w:sz="0" w:space="0" w:color="auto"/>
                        <w:bottom w:val="none" w:sz="0" w:space="0" w:color="auto"/>
                        <w:right w:val="none" w:sz="0" w:space="0" w:color="auto"/>
                      </w:divBdr>
                    </w:div>
                    <w:div w:id="876085459">
                      <w:marLeft w:val="0"/>
                      <w:marRight w:val="0"/>
                      <w:marTop w:val="0"/>
                      <w:marBottom w:val="0"/>
                      <w:divBdr>
                        <w:top w:val="none" w:sz="0" w:space="0" w:color="auto"/>
                        <w:left w:val="none" w:sz="0" w:space="0" w:color="auto"/>
                        <w:bottom w:val="none" w:sz="0" w:space="0" w:color="auto"/>
                        <w:right w:val="none" w:sz="0" w:space="0" w:color="auto"/>
                      </w:divBdr>
                    </w:div>
                  </w:divsChild>
                </w:div>
                <w:div w:id="1815829388">
                  <w:marLeft w:val="0"/>
                  <w:marRight w:val="0"/>
                  <w:marTop w:val="0"/>
                  <w:marBottom w:val="0"/>
                  <w:divBdr>
                    <w:top w:val="none" w:sz="0" w:space="0" w:color="auto"/>
                    <w:left w:val="none" w:sz="0" w:space="0" w:color="auto"/>
                    <w:bottom w:val="none" w:sz="0" w:space="0" w:color="auto"/>
                    <w:right w:val="none" w:sz="0" w:space="0" w:color="auto"/>
                  </w:divBdr>
                  <w:divsChild>
                    <w:div w:id="1297299505">
                      <w:marLeft w:val="0"/>
                      <w:marRight w:val="0"/>
                      <w:marTop w:val="0"/>
                      <w:marBottom w:val="0"/>
                      <w:divBdr>
                        <w:top w:val="none" w:sz="0" w:space="0" w:color="auto"/>
                        <w:left w:val="none" w:sz="0" w:space="0" w:color="auto"/>
                        <w:bottom w:val="none" w:sz="0" w:space="0" w:color="auto"/>
                        <w:right w:val="none" w:sz="0" w:space="0" w:color="auto"/>
                      </w:divBdr>
                    </w:div>
                    <w:div w:id="1460612058">
                      <w:marLeft w:val="0"/>
                      <w:marRight w:val="0"/>
                      <w:marTop w:val="0"/>
                      <w:marBottom w:val="0"/>
                      <w:divBdr>
                        <w:top w:val="none" w:sz="0" w:space="0" w:color="auto"/>
                        <w:left w:val="none" w:sz="0" w:space="0" w:color="auto"/>
                        <w:bottom w:val="none" w:sz="0" w:space="0" w:color="auto"/>
                        <w:right w:val="none" w:sz="0" w:space="0" w:color="auto"/>
                      </w:divBdr>
                    </w:div>
                  </w:divsChild>
                </w:div>
                <w:div w:id="1983387755">
                  <w:marLeft w:val="0"/>
                  <w:marRight w:val="0"/>
                  <w:marTop w:val="0"/>
                  <w:marBottom w:val="0"/>
                  <w:divBdr>
                    <w:top w:val="none" w:sz="0" w:space="0" w:color="auto"/>
                    <w:left w:val="none" w:sz="0" w:space="0" w:color="auto"/>
                    <w:bottom w:val="none" w:sz="0" w:space="0" w:color="auto"/>
                    <w:right w:val="none" w:sz="0" w:space="0" w:color="auto"/>
                  </w:divBdr>
                  <w:divsChild>
                    <w:div w:id="1017466387">
                      <w:marLeft w:val="0"/>
                      <w:marRight w:val="0"/>
                      <w:marTop w:val="0"/>
                      <w:marBottom w:val="0"/>
                      <w:divBdr>
                        <w:top w:val="none" w:sz="0" w:space="0" w:color="auto"/>
                        <w:left w:val="none" w:sz="0" w:space="0" w:color="auto"/>
                        <w:bottom w:val="none" w:sz="0" w:space="0" w:color="auto"/>
                        <w:right w:val="none" w:sz="0" w:space="0" w:color="auto"/>
                      </w:divBdr>
                    </w:div>
                    <w:div w:id="1135021614">
                      <w:marLeft w:val="0"/>
                      <w:marRight w:val="0"/>
                      <w:marTop w:val="0"/>
                      <w:marBottom w:val="0"/>
                      <w:divBdr>
                        <w:top w:val="none" w:sz="0" w:space="0" w:color="auto"/>
                        <w:left w:val="none" w:sz="0" w:space="0" w:color="auto"/>
                        <w:bottom w:val="none" w:sz="0" w:space="0" w:color="auto"/>
                        <w:right w:val="none" w:sz="0" w:space="0" w:color="auto"/>
                      </w:divBdr>
                    </w:div>
                  </w:divsChild>
                </w:div>
                <w:div w:id="2109306900">
                  <w:marLeft w:val="0"/>
                  <w:marRight w:val="0"/>
                  <w:marTop w:val="0"/>
                  <w:marBottom w:val="0"/>
                  <w:divBdr>
                    <w:top w:val="none" w:sz="0" w:space="0" w:color="auto"/>
                    <w:left w:val="none" w:sz="0" w:space="0" w:color="auto"/>
                    <w:bottom w:val="none" w:sz="0" w:space="0" w:color="auto"/>
                    <w:right w:val="none" w:sz="0" w:space="0" w:color="auto"/>
                  </w:divBdr>
                  <w:divsChild>
                    <w:div w:id="5526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5764">
          <w:marLeft w:val="0"/>
          <w:marRight w:val="0"/>
          <w:marTop w:val="0"/>
          <w:marBottom w:val="0"/>
          <w:divBdr>
            <w:top w:val="none" w:sz="0" w:space="0" w:color="auto"/>
            <w:left w:val="none" w:sz="0" w:space="0" w:color="auto"/>
            <w:bottom w:val="none" w:sz="0" w:space="0" w:color="auto"/>
            <w:right w:val="none" w:sz="0" w:space="0" w:color="auto"/>
          </w:divBdr>
        </w:div>
      </w:divsChild>
    </w:div>
    <w:div w:id="1179084199">
      <w:bodyDiv w:val="1"/>
      <w:marLeft w:val="0"/>
      <w:marRight w:val="0"/>
      <w:marTop w:val="0"/>
      <w:marBottom w:val="0"/>
      <w:divBdr>
        <w:top w:val="none" w:sz="0" w:space="0" w:color="auto"/>
        <w:left w:val="none" w:sz="0" w:space="0" w:color="auto"/>
        <w:bottom w:val="none" w:sz="0" w:space="0" w:color="auto"/>
        <w:right w:val="none" w:sz="0" w:space="0" w:color="auto"/>
      </w:divBdr>
      <w:divsChild>
        <w:div w:id="702948410">
          <w:marLeft w:val="0"/>
          <w:marRight w:val="0"/>
          <w:marTop w:val="0"/>
          <w:marBottom w:val="0"/>
          <w:divBdr>
            <w:top w:val="none" w:sz="0" w:space="0" w:color="auto"/>
            <w:left w:val="none" w:sz="0" w:space="0" w:color="auto"/>
            <w:bottom w:val="none" w:sz="0" w:space="0" w:color="auto"/>
            <w:right w:val="none" w:sz="0" w:space="0" w:color="auto"/>
          </w:divBdr>
        </w:div>
        <w:div w:id="916671609">
          <w:marLeft w:val="0"/>
          <w:marRight w:val="0"/>
          <w:marTop w:val="0"/>
          <w:marBottom w:val="0"/>
          <w:divBdr>
            <w:top w:val="none" w:sz="0" w:space="0" w:color="auto"/>
            <w:left w:val="none" w:sz="0" w:space="0" w:color="auto"/>
            <w:bottom w:val="none" w:sz="0" w:space="0" w:color="auto"/>
            <w:right w:val="none" w:sz="0" w:space="0" w:color="auto"/>
          </w:divBdr>
        </w:div>
        <w:div w:id="1371108671">
          <w:marLeft w:val="0"/>
          <w:marRight w:val="0"/>
          <w:marTop w:val="0"/>
          <w:marBottom w:val="0"/>
          <w:divBdr>
            <w:top w:val="none" w:sz="0" w:space="0" w:color="auto"/>
            <w:left w:val="none" w:sz="0" w:space="0" w:color="auto"/>
            <w:bottom w:val="none" w:sz="0" w:space="0" w:color="auto"/>
            <w:right w:val="none" w:sz="0" w:space="0" w:color="auto"/>
          </w:divBdr>
        </w:div>
      </w:divsChild>
    </w:div>
    <w:div w:id="1243829159">
      <w:bodyDiv w:val="1"/>
      <w:marLeft w:val="0"/>
      <w:marRight w:val="0"/>
      <w:marTop w:val="0"/>
      <w:marBottom w:val="0"/>
      <w:divBdr>
        <w:top w:val="none" w:sz="0" w:space="0" w:color="auto"/>
        <w:left w:val="none" w:sz="0" w:space="0" w:color="auto"/>
        <w:bottom w:val="none" w:sz="0" w:space="0" w:color="auto"/>
        <w:right w:val="none" w:sz="0" w:space="0" w:color="auto"/>
      </w:divBdr>
    </w:div>
    <w:div w:id="1247379230">
      <w:bodyDiv w:val="1"/>
      <w:marLeft w:val="0"/>
      <w:marRight w:val="0"/>
      <w:marTop w:val="0"/>
      <w:marBottom w:val="0"/>
      <w:divBdr>
        <w:top w:val="none" w:sz="0" w:space="0" w:color="auto"/>
        <w:left w:val="none" w:sz="0" w:space="0" w:color="auto"/>
        <w:bottom w:val="none" w:sz="0" w:space="0" w:color="auto"/>
        <w:right w:val="none" w:sz="0" w:space="0" w:color="auto"/>
      </w:divBdr>
      <w:divsChild>
        <w:div w:id="306011244">
          <w:marLeft w:val="0"/>
          <w:marRight w:val="0"/>
          <w:marTop w:val="0"/>
          <w:marBottom w:val="0"/>
          <w:divBdr>
            <w:top w:val="none" w:sz="0" w:space="0" w:color="auto"/>
            <w:left w:val="none" w:sz="0" w:space="0" w:color="auto"/>
            <w:bottom w:val="none" w:sz="0" w:space="0" w:color="auto"/>
            <w:right w:val="none" w:sz="0" w:space="0" w:color="auto"/>
          </w:divBdr>
        </w:div>
        <w:div w:id="622465092">
          <w:marLeft w:val="0"/>
          <w:marRight w:val="0"/>
          <w:marTop w:val="0"/>
          <w:marBottom w:val="0"/>
          <w:divBdr>
            <w:top w:val="none" w:sz="0" w:space="0" w:color="auto"/>
            <w:left w:val="none" w:sz="0" w:space="0" w:color="auto"/>
            <w:bottom w:val="none" w:sz="0" w:space="0" w:color="auto"/>
            <w:right w:val="none" w:sz="0" w:space="0" w:color="auto"/>
          </w:divBdr>
        </w:div>
        <w:div w:id="1270697723">
          <w:marLeft w:val="0"/>
          <w:marRight w:val="0"/>
          <w:marTop w:val="0"/>
          <w:marBottom w:val="0"/>
          <w:divBdr>
            <w:top w:val="none" w:sz="0" w:space="0" w:color="auto"/>
            <w:left w:val="none" w:sz="0" w:space="0" w:color="auto"/>
            <w:bottom w:val="none" w:sz="0" w:space="0" w:color="auto"/>
            <w:right w:val="none" w:sz="0" w:space="0" w:color="auto"/>
          </w:divBdr>
        </w:div>
      </w:divsChild>
    </w:div>
    <w:div w:id="1290434406">
      <w:bodyDiv w:val="1"/>
      <w:marLeft w:val="0"/>
      <w:marRight w:val="0"/>
      <w:marTop w:val="0"/>
      <w:marBottom w:val="0"/>
      <w:divBdr>
        <w:top w:val="none" w:sz="0" w:space="0" w:color="auto"/>
        <w:left w:val="none" w:sz="0" w:space="0" w:color="auto"/>
        <w:bottom w:val="none" w:sz="0" w:space="0" w:color="auto"/>
        <w:right w:val="none" w:sz="0" w:space="0" w:color="auto"/>
      </w:divBdr>
    </w:div>
    <w:div w:id="1301156633">
      <w:bodyDiv w:val="1"/>
      <w:marLeft w:val="0"/>
      <w:marRight w:val="0"/>
      <w:marTop w:val="0"/>
      <w:marBottom w:val="0"/>
      <w:divBdr>
        <w:top w:val="none" w:sz="0" w:space="0" w:color="auto"/>
        <w:left w:val="none" w:sz="0" w:space="0" w:color="auto"/>
        <w:bottom w:val="none" w:sz="0" w:space="0" w:color="auto"/>
        <w:right w:val="none" w:sz="0" w:space="0" w:color="auto"/>
      </w:divBdr>
    </w:div>
    <w:div w:id="1333755816">
      <w:bodyDiv w:val="1"/>
      <w:marLeft w:val="0"/>
      <w:marRight w:val="0"/>
      <w:marTop w:val="0"/>
      <w:marBottom w:val="0"/>
      <w:divBdr>
        <w:top w:val="none" w:sz="0" w:space="0" w:color="auto"/>
        <w:left w:val="none" w:sz="0" w:space="0" w:color="auto"/>
        <w:bottom w:val="none" w:sz="0" w:space="0" w:color="auto"/>
        <w:right w:val="none" w:sz="0" w:space="0" w:color="auto"/>
      </w:divBdr>
    </w:div>
    <w:div w:id="1352298819">
      <w:bodyDiv w:val="1"/>
      <w:marLeft w:val="0"/>
      <w:marRight w:val="0"/>
      <w:marTop w:val="0"/>
      <w:marBottom w:val="0"/>
      <w:divBdr>
        <w:top w:val="none" w:sz="0" w:space="0" w:color="auto"/>
        <w:left w:val="none" w:sz="0" w:space="0" w:color="auto"/>
        <w:bottom w:val="none" w:sz="0" w:space="0" w:color="auto"/>
        <w:right w:val="none" w:sz="0" w:space="0" w:color="auto"/>
      </w:divBdr>
    </w:div>
    <w:div w:id="1360855781">
      <w:bodyDiv w:val="1"/>
      <w:marLeft w:val="0"/>
      <w:marRight w:val="0"/>
      <w:marTop w:val="0"/>
      <w:marBottom w:val="0"/>
      <w:divBdr>
        <w:top w:val="none" w:sz="0" w:space="0" w:color="auto"/>
        <w:left w:val="none" w:sz="0" w:space="0" w:color="auto"/>
        <w:bottom w:val="none" w:sz="0" w:space="0" w:color="auto"/>
        <w:right w:val="none" w:sz="0" w:space="0" w:color="auto"/>
      </w:divBdr>
    </w:div>
    <w:div w:id="1365520639">
      <w:bodyDiv w:val="1"/>
      <w:marLeft w:val="0"/>
      <w:marRight w:val="0"/>
      <w:marTop w:val="0"/>
      <w:marBottom w:val="0"/>
      <w:divBdr>
        <w:top w:val="none" w:sz="0" w:space="0" w:color="auto"/>
        <w:left w:val="none" w:sz="0" w:space="0" w:color="auto"/>
        <w:bottom w:val="none" w:sz="0" w:space="0" w:color="auto"/>
        <w:right w:val="none" w:sz="0" w:space="0" w:color="auto"/>
      </w:divBdr>
    </w:div>
    <w:div w:id="1399019019">
      <w:bodyDiv w:val="1"/>
      <w:marLeft w:val="0"/>
      <w:marRight w:val="0"/>
      <w:marTop w:val="0"/>
      <w:marBottom w:val="0"/>
      <w:divBdr>
        <w:top w:val="none" w:sz="0" w:space="0" w:color="auto"/>
        <w:left w:val="none" w:sz="0" w:space="0" w:color="auto"/>
        <w:bottom w:val="none" w:sz="0" w:space="0" w:color="auto"/>
        <w:right w:val="none" w:sz="0" w:space="0" w:color="auto"/>
      </w:divBdr>
    </w:div>
    <w:div w:id="1449083366">
      <w:bodyDiv w:val="1"/>
      <w:marLeft w:val="0"/>
      <w:marRight w:val="0"/>
      <w:marTop w:val="0"/>
      <w:marBottom w:val="0"/>
      <w:divBdr>
        <w:top w:val="none" w:sz="0" w:space="0" w:color="auto"/>
        <w:left w:val="none" w:sz="0" w:space="0" w:color="auto"/>
        <w:bottom w:val="none" w:sz="0" w:space="0" w:color="auto"/>
        <w:right w:val="none" w:sz="0" w:space="0" w:color="auto"/>
      </w:divBdr>
    </w:div>
    <w:div w:id="1453943094">
      <w:bodyDiv w:val="1"/>
      <w:marLeft w:val="0"/>
      <w:marRight w:val="0"/>
      <w:marTop w:val="0"/>
      <w:marBottom w:val="0"/>
      <w:divBdr>
        <w:top w:val="none" w:sz="0" w:space="0" w:color="auto"/>
        <w:left w:val="none" w:sz="0" w:space="0" w:color="auto"/>
        <w:bottom w:val="none" w:sz="0" w:space="0" w:color="auto"/>
        <w:right w:val="none" w:sz="0" w:space="0" w:color="auto"/>
      </w:divBdr>
    </w:div>
    <w:div w:id="1481339013">
      <w:bodyDiv w:val="1"/>
      <w:marLeft w:val="0"/>
      <w:marRight w:val="0"/>
      <w:marTop w:val="0"/>
      <w:marBottom w:val="0"/>
      <w:divBdr>
        <w:top w:val="none" w:sz="0" w:space="0" w:color="auto"/>
        <w:left w:val="none" w:sz="0" w:space="0" w:color="auto"/>
        <w:bottom w:val="none" w:sz="0" w:space="0" w:color="auto"/>
        <w:right w:val="none" w:sz="0" w:space="0" w:color="auto"/>
      </w:divBdr>
    </w:div>
    <w:div w:id="1493327932">
      <w:bodyDiv w:val="1"/>
      <w:marLeft w:val="0"/>
      <w:marRight w:val="0"/>
      <w:marTop w:val="0"/>
      <w:marBottom w:val="0"/>
      <w:divBdr>
        <w:top w:val="none" w:sz="0" w:space="0" w:color="auto"/>
        <w:left w:val="none" w:sz="0" w:space="0" w:color="auto"/>
        <w:bottom w:val="none" w:sz="0" w:space="0" w:color="auto"/>
        <w:right w:val="none" w:sz="0" w:space="0" w:color="auto"/>
      </w:divBdr>
    </w:div>
    <w:div w:id="1551454241">
      <w:bodyDiv w:val="1"/>
      <w:marLeft w:val="0"/>
      <w:marRight w:val="0"/>
      <w:marTop w:val="0"/>
      <w:marBottom w:val="0"/>
      <w:divBdr>
        <w:top w:val="none" w:sz="0" w:space="0" w:color="auto"/>
        <w:left w:val="none" w:sz="0" w:space="0" w:color="auto"/>
        <w:bottom w:val="none" w:sz="0" w:space="0" w:color="auto"/>
        <w:right w:val="none" w:sz="0" w:space="0" w:color="auto"/>
      </w:divBdr>
    </w:div>
    <w:div w:id="1569611180">
      <w:bodyDiv w:val="1"/>
      <w:marLeft w:val="0"/>
      <w:marRight w:val="0"/>
      <w:marTop w:val="0"/>
      <w:marBottom w:val="0"/>
      <w:divBdr>
        <w:top w:val="none" w:sz="0" w:space="0" w:color="auto"/>
        <w:left w:val="none" w:sz="0" w:space="0" w:color="auto"/>
        <w:bottom w:val="none" w:sz="0" w:space="0" w:color="auto"/>
        <w:right w:val="none" w:sz="0" w:space="0" w:color="auto"/>
      </w:divBdr>
    </w:div>
    <w:div w:id="1608077713">
      <w:bodyDiv w:val="1"/>
      <w:marLeft w:val="0"/>
      <w:marRight w:val="0"/>
      <w:marTop w:val="0"/>
      <w:marBottom w:val="0"/>
      <w:divBdr>
        <w:top w:val="none" w:sz="0" w:space="0" w:color="auto"/>
        <w:left w:val="none" w:sz="0" w:space="0" w:color="auto"/>
        <w:bottom w:val="none" w:sz="0" w:space="0" w:color="auto"/>
        <w:right w:val="none" w:sz="0" w:space="0" w:color="auto"/>
      </w:divBdr>
    </w:div>
    <w:div w:id="1693338401">
      <w:bodyDiv w:val="1"/>
      <w:marLeft w:val="0"/>
      <w:marRight w:val="0"/>
      <w:marTop w:val="0"/>
      <w:marBottom w:val="0"/>
      <w:divBdr>
        <w:top w:val="none" w:sz="0" w:space="0" w:color="auto"/>
        <w:left w:val="none" w:sz="0" w:space="0" w:color="auto"/>
        <w:bottom w:val="none" w:sz="0" w:space="0" w:color="auto"/>
        <w:right w:val="none" w:sz="0" w:space="0" w:color="auto"/>
      </w:divBdr>
    </w:div>
    <w:div w:id="1740203947">
      <w:bodyDiv w:val="1"/>
      <w:marLeft w:val="0"/>
      <w:marRight w:val="0"/>
      <w:marTop w:val="0"/>
      <w:marBottom w:val="0"/>
      <w:divBdr>
        <w:top w:val="none" w:sz="0" w:space="0" w:color="auto"/>
        <w:left w:val="none" w:sz="0" w:space="0" w:color="auto"/>
        <w:bottom w:val="none" w:sz="0" w:space="0" w:color="auto"/>
        <w:right w:val="none" w:sz="0" w:space="0" w:color="auto"/>
      </w:divBdr>
    </w:div>
    <w:div w:id="1752434124">
      <w:bodyDiv w:val="1"/>
      <w:marLeft w:val="0"/>
      <w:marRight w:val="0"/>
      <w:marTop w:val="0"/>
      <w:marBottom w:val="0"/>
      <w:divBdr>
        <w:top w:val="none" w:sz="0" w:space="0" w:color="auto"/>
        <w:left w:val="none" w:sz="0" w:space="0" w:color="auto"/>
        <w:bottom w:val="none" w:sz="0" w:space="0" w:color="auto"/>
        <w:right w:val="none" w:sz="0" w:space="0" w:color="auto"/>
      </w:divBdr>
    </w:div>
    <w:div w:id="1812208528">
      <w:bodyDiv w:val="1"/>
      <w:marLeft w:val="0"/>
      <w:marRight w:val="0"/>
      <w:marTop w:val="0"/>
      <w:marBottom w:val="0"/>
      <w:divBdr>
        <w:top w:val="none" w:sz="0" w:space="0" w:color="auto"/>
        <w:left w:val="none" w:sz="0" w:space="0" w:color="auto"/>
        <w:bottom w:val="none" w:sz="0" w:space="0" w:color="auto"/>
        <w:right w:val="none" w:sz="0" w:space="0" w:color="auto"/>
      </w:divBdr>
    </w:div>
    <w:div w:id="1828665010">
      <w:bodyDiv w:val="1"/>
      <w:marLeft w:val="0"/>
      <w:marRight w:val="0"/>
      <w:marTop w:val="0"/>
      <w:marBottom w:val="0"/>
      <w:divBdr>
        <w:top w:val="none" w:sz="0" w:space="0" w:color="auto"/>
        <w:left w:val="none" w:sz="0" w:space="0" w:color="auto"/>
        <w:bottom w:val="none" w:sz="0" w:space="0" w:color="auto"/>
        <w:right w:val="none" w:sz="0" w:space="0" w:color="auto"/>
      </w:divBdr>
    </w:div>
    <w:div w:id="1831016460">
      <w:bodyDiv w:val="1"/>
      <w:marLeft w:val="0"/>
      <w:marRight w:val="0"/>
      <w:marTop w:val="0"/>
      <w:marBottom w:val="0"/>
      <w:divBdr>
        <w:top w:val="none" w:sz="0" w:space="0" w:color="auto"/>
        <w:left w:val="none" w:sz="0" w:space="0" w:color="auto"/>
        <w:bottom w:val="none" w:sz="0" w:space="0" w:color="auto"/>
        <w:right w:val="none" w:sz="0" w:space="0" w:color="auto"/>
      </w:divBdr>
    </w:div>
    <w:div w:id="1867480846">
      <w:bodyDiv w:val="1"/>
      <w:marLeft w:val="0"/>
      <w:marRight w:val="0"/>
      <w:marTop w:val="0"/>
      <w:marBottom w:val="0"/>
      <w:divBdr>
        <w:top w:val="none" w:sz="0" w:space="0" w:color="auto"/>
        <w:left w:val="none" w:sz="0" w:space="0" w:color="auto"/>
        <w:bottom w:val="none" w:sz="0" w:space="0" w:color="auto"/>
        <w:right w:val="none" w:sz="0" w:space="0" w:color="auto"/>
      </w:divBdr>
      <w:divsChild>
        <w:div w:id="116263719">
          <w:marLeft w:val="0"/>
          <w:marRight w:val="0"/>
          <w:marTop w:val="0"/>
          <w:marBottom w:val="0"/>
          <w:divBdr>
            <w:top w:val="none" w:sz="0" w:space="0" w:color="auto"/>
            <w:left w:val="none" w:sz="0" w:space="0" w:color="auto"/>
            <w:bottom w:val="none" w:sz="0" w:space="0" w:color="auto"/>
            <w:right w:val="none" w:sz="0" w:space="0" w:color="auto"/>
          </w:divBdr>
        </w:div>
        <w:div w:id="1224680046">
          <w:marLeft w:val="0"/>
          <w:marRight w:val="0"/>
          <w:marTop w:val="0"/>
          <w:marBottom w:val="0"/>
          <w:divBdr>
            <w:top w:val="none" w:sz="0" w:space="0" w:color="auto"/>
            <w:left w:val="none" w:sz="0" w:space="0" w:color="auto"/>
            <w:bottom w:val="none" w:sz="0" w:space="0" w:color="auto"/>
            <w:right w:val="none" w:sz="0" w:space="0" w:color="auto"/>
          </w:divBdr>
        </w:div>
        <w:div w:id="2051567213">
          <w:marLeft w:val="0"/>
          <w:marRight w:val="0"/>
          <w:marTop w:val="0"/>
          <w:marBottom w:val="0"/>
          <w:divBdr>
            <w:top w:val="none" w:sz="0" w:space="0" w:color="auto"/>
            <w:left w:val="none" w:sz="0" w:space="0" w:color="auto"/>
            <w:bottom w:val="none" w:sz="0" w:space="0" w:color="auto"/>
            <w:right w:val="none" w:sz="0" w:space="0" w:color="auto"/>
          </w:divBdr>
        </w:div>
      </w:divsChild>
    </w:div>
    <w:div w:id="1910191680">
      <w:bodyDiv w:val="1"/>
      <w:marLeft w:val="0"/>
      <w:marRight w:val="0"/>
      <w:marTop w:val="0"/>
      <w:marBottom w:val="0"/>
      <w:divBdr>
        <w:top w:val="none" w:sz="0" w:space="0" w:color="auto"/>
        <w:left w:val="none" w:sz="0" w:space="0" w:color="auto"/>
        <w:bottom w:val="none" w:sz="0" w:space="0" w:color="auto"/>
        <w:right w:val="none" w:sz="0" w:space="0" w:color="auto"/>
      </w:divBdr>
    </w:div>
    <w:div w:id="1940019795">
      <w:bodyDiv w:val="1"/>
      <w:marLeft w:val="0"/>
      <w:marRight w:val="0"/>
      <w:marTop w:val="0"/>
      <w:marBottom w:val="0"/>
      <w:divBdr>
        <w:top w:val="none" w:sz="0" w:space="0" w:color="auto"/>
        <w:left w:val="none" w:sz="0" w:space="0" w:color="auto"/>
        <w:bottom w:val="none" w:sz="0" w:space="0" w:color="auto"/>
        <w:right w:val="none" w:sz="0" w:space="0" w:color="auto"/>
      </w:divBdr>
      <w:divsChild>
        <w:div w:id="7148090">
          <w:marLeft w:val="0"/>
          <w:marRight w:val="0"/>
          <w:marTop w:val="0"/>
          <w:marBottom w:val="0"/>
          <w:divBdr>
            <w:top w:val="none" w:sz="0" w:space="0" w:color="auto"/>
            <w:left w:val="none" w:sz="0" w:space="0" w:color="auto"/>
            <w:bottom w:val="none" w:sz="0" w:space="0" w:color="auto"/>
            <w:right w:val="none" w:sz="0" w:space="0" w:color="auto"/>
          </w:divBdr>
        </w:div>
        <w:div w:id="13726755">
          <w:marLeft w:val="0"/>
          <w:marRight w:val="0"/>
          <w:marTop w:val="0"/>
          <w:marBottom w:val="0"/>
          <w:divBdr>
            <w:top w:val="none" w:sz="0" w:space="0" w:color="auto"/>
            <w:left w:val="none" w:sz="0" w:space="0" w:color="auto"/>
            <w:bottom w:val="none" w:sz="0" w:space="0" w:color="auto"/>
            <w:right w:val="none" w:sz="0" w:space="0" w:color="auto"/>
          </w:divBdr>
        </w:div>
        <w:div w:id="19092895">
          <w:marLeft w:val="0"/>
          <w:marRight w:val="0"/>
          <w:marTop w:val="0"/>
          <w:marBottom w:val="0"/>
          <w:divBdr>
            <w:top w:val="none" w:sz="0" w:space="0" w:color="auto"/>
            <w:left w:val="none" w:sz="0" w:space="0" w:color="auto"/>
            <w:bottom w:val="none" w:sz="0" w:space="0" w:color="auto"/>
            <w:right w:val="none" w:sz="0" w:space="0" w:color="auto"/>
          </w:divBdr>
          <w:divsChild>
            <w:div w:id="1451781685">
              <w:marLeft w:val="-75"/>
              <w:marRight w:val="0"/>
              <w:marTop w:val="30"/>
              <w:marBottom w:val="30"/>
              <w:divBdr>
                <w:top w:val="none" w:sz="0" w:space="0" w:color="auto"/>
                <w:left w:val="none" w:sz="0" w:space="0" w:color="auto"/>
                <w:bottom w:val="none" w:sz="0" w:space="0" w:color="auto"/>
                <w:right w:val="none" w:sz="0" w:space="0" w:color="auto"/>
              </w:divBdr>
              <w:divsChild>
                <w:div w:id="1155799837">
                  <w:marLeft w:val="0"/>
                  <w:marRight w:val="0"/>
                  <w:marTop w:val="0"/>
                  <w:marBottom w:val="0"/>
                  <w:divBdr>
                    <w:top w:val="none" w:sz="0" w:space="0" w:color="auto"/>
                    <w:left w:val="none" w:sz="0" w:space="0" w:color="auto"/>
                    <w:bottom w:val="none" w:sz="0" w:space="0" w:color="auto"/>
                    <w:right w:val="none" w:sz="0" w:space="0" w:color="auto"/>
                  </w:divBdr>
                  <w:divsChild>
                    <w:div w:id="399642363">
                      <w:marLeft w:val="0"/>
                      <w:marRight w:val="0"/>
                      <w:marTop w:val="0"/>
                      <w:marBottom w:val="0"/>
                      <w:divBdr>
                        <w:top w:val="none" w:sz="0" w:space="0" w:color="auto"/>
                        <w:left w:val="none" w:sz="0" w:space="0" w:color="auto"/>
                        <w:bottom w:val="none" w:sz="0" w:space="0" w:color="auto"/>
                        <w:right w:val="none" w:sz="0" w:space="0" w:color="auto"/>
                      </w:divBdr>
                    </w:div>
                    <w:div w:id="1416704284">
                      <w:marLeft w:val="0"/>
                      <w:marRight w:val="0"/>
                      <w:marTop w:val="0"/>
                      <w:marBottom w:val="0"/>
                      <w:divBdr>
                        <w:top w:val="none" w:sz="0" w:space="0" w:color="auto"/>
                        <w:left w:val="none" w:sz="0" w:space="0" w:color="auto"/>
                        <w:bottom w:val="none" w:sz="0" w:space="0" w:color="auto"/>
                        <w:right w:val="none" w:sz="0" w:space="0" w:color="auto"/>
                      </w:divBdr>
                    </w:div>
                  </w:divsChild>
                </w:div>
                <w:div w:id="1675181346">
                  <w:marLeft w:val="0"/>
                  <w:marRight w:val="0"/>
                  <w:marTop w:val="0"/>
                  <w:marBottom w:val="0"/>
                  <w:divBdr>
                    <w:top w:val="none" w:sz="0" w:space="0" w:color="auto"/>
                    <w:left w:val="none" w:sz="0" w:space="0" w:color="auto"/>
                    <w:bottom w:val="none" w:sz="0" w:space="0" w:color="auto"/>
                    <w:right w:val="none" w:sz="0" w:space="0" w:color="auto"/>
                  </w:divBdr>
                  <w:divsChild>
                    <w:div w:id="1102606250">
                      <w:marLeft w:val="0"/>
                      <w:marRight w:val="0"/>
                      <w:marTop w:val="0"/>
                      <w:marBottom w:val="0"/>
                      <w:divBdr>
                        <w:top w:val="none" w:sz="0" w:space="0" w:color="auto"/>
                        <w:left w:val="none" w:sz="0" w:space="0" w:color="auto"/>
                        <w:bottom w:val="none" w:sz="0" w:space="0" w:color="auto"/>
                        <w:right w:val="none" w:sz="0" w:space="0" w:color="auto"/>
                      </w:divBdr>
                    </w:div>
                  </w:divsChild>
                </w:div>
                <w:div w:id="2000385334">
                  <w:marLeft w:val="0"/>
                  <w:marRight w:val="0"/>
                  <w:marTop w:val="0"/>
                  <w:marBottom w:val="0"/>
                  <w:divBdr>
                    <w:top w:val="none" w:sz="0" w:space="0" w:color="auto"/>
                    <w:left w:val="none" w:sz="0" w:space="0" w:color="auto"/>
                    <w:bottom w:val="none" w:sz="0" w:space="0" w:color="auto"/>
                    <w:right w:val="none" w:sz="0" w:space="0" w:color="auto"/>
                  </w:divBdr>
                  <w:divsChild>
                    <w:div w:id="494956441">
                      <w:marLeft w:val="0"/>
                      <w:marRight w:val="0"/>
                      <w:marTop w:val="0"/>
                      <w:marBottom w:val="0"/>
                      <w:divBdr>
                        <w:top w:val="none" w:sz="0" w:space="0" w:color="auto"/>
                        <w:left w:val="none" w:sz="0" w:space="0" w:color="auto"/>
                        <w:bottom w:val="none" w:sz="0" w:space="0" w:color="auto"/>
                        <w:right w:val="none" w:sz="0" w:space="0" w:color="auto"/>
                      </w:divBdr>
                    </w:div>
                    <w:div w:id="13422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4558">
          <w:marLeft w:val="0"/>
          <w:marRight w:val="0"/>
          <w:marTop w:val="0"/>
          <w:marBottom w:val="0"/>
          <w:divBdr>
            <w:top w:val="none" w:sz="0" w:space="0" w:color="auto"/>
            <w:left w:val="none" w:sz="0" w:space="0" w:color="auto"/>
            <w:bottom w:val="none" w:sz="0" w:space="0" w:color="auto"/>
            <w:right w:val="none" w:sz="0" w:space="0" w:color="auto"/>
          </w:divBdr>
        </w:div>
        <w:div w:id="37823503">
          <w:marLeft w:val="0"/>
          <w:marRight w:val="0"/>
          <w:marTop w:val="0"/>
          <w:marBottom w:val="0"/>
          <w:divBdr>
            <w:top w:val="none" w:sz="0" w:space="0" w:color="auto"/>
            <w:left w:val="none" w:sz="0" w:space="0" w:color="auto"/>
            <w:bottom w:val="none" w:sz="0" w:space="0" w:color="auto"/>
            <w:right w:val="none" w:sz="0" w:space="0" w:color="auto"/>
          </w:divBdr>
        </w:div>
        <w:div w:id="73866688">
          <w:marLeft w:val="0"/>
          <w:marRight w:val="0"/>
          <w:marTop w:val="0"/>
          <w:marBottom w:val="0"/>
          <w:divBdr>
            <w:top w:val="none" w:sz="0" w:space="0" w:color="auto"/>
            <w:left w:val="none" w:sz="0" w:space="0" w:color="auto"/>
            <w:bottom w:val="none" w:sz="0" w:space="0" w:color="auto"/>
            <w:right w:val="none" w:sz="0" w:space="0" w:color="auto"/>
          </w:divBdr>
        </w:div>
        <w:div w:id="105274419">
          <w:marLeft w:val="0"/>
          <w:marRight w:val="0"/>
          <w:marTop w:val="0"/>
          <w:marBottom w:val="0"/>
          <w:divBdr>
            <w:top w:val="none" w:sz="0" w:space="0" w:color="auto"/>
            <w:left w:val="none" w:sz="0" w:space="0" w:color="auto"/>
            <w:bottom w:val="none" w:sz="0" w:space="0" w:color="auto"/>
            <w:right w:val="none" w:sz="0" w:space="0" w:color="auto"/>
          </w:divBdr>
        </w:div>
        <w:div w:id="137461441">
          <w:marLeft w:val="0"/>
          <w:marRight w:val="0"/>
          <w:marTop w:val="0"/>
          <w:marBottom w:val="0"/>
          <w:divBdr>
            <w:top w:val="none" w:sz="0" w:space="0" w:color="auto"/>
            <w:left w:val="none" w:sz="0" w:space="0" w:color="auto"/>
            <w:bottom w:val="none" w:sz="0" w:space="0" w:color="auto"/>
            <w:right w:val="none" w:sz="0" w:space="0" w:color="auto"/>
          </w:divBdr>
        </w:div>
        <w:div w:id="147477951">
          <w:marLeft w:val="0"/>
          <w:marRight w:val="0"/>
          <w:marTop w:val="0"/>
          <w:marBottom w:val="0"/>
          <w:divBdr>
            <w:top w:val="none" w:sz="0" w:space="0" w:color="auto"/>
            <w:left w:val="none" w:sz="0" w:space="0" w:color="auto"/>
            <w:bottom w:val="none" w:sz="0" w:space="0" w:color="auto"/>
            <w:right w:val="none" w:sz="0" w:space="0" w:color="auto"/>
          </w:divBdr>
        </w:div>
        <w:div w:id="169224458">
          <w:marLeft w:val="0"/>
          <w:marRight w:val="0"/>
          <w:marTop w:val="0"/>
          <w:marBottom w:val="0"/>
          <w:divBdr>
            <w:top w:val="none" w:sz="0" w:space="0" w:color="auto"/>
            <w:left w:val="none" w:sz="0" w:space="0" w:color="auto"/>
            <w:bottom w:val="none" w:sz="0" w:space="0" w:color="auto"/>
            <w:right w:val="none" w:sz="0" w:space="0" w:color="auto"/>
          </w:divBdr>
        </w:div>
        <w:div w:id="208495455">
          <w:marLeft w:val="0"/>
          <w:marRight w:val="0"/>
          <w:marTop w:val="0"/>
          <w:marBottom w:val="0"/>
          <w:divBdr>
            <w:top w:val="none" w:sz="0" w:space="0" w:color="auto"/>
            <w:left w:val="none" w:sz="0" w:space="0" w:color="auto"/>
            <w:bottom w:val="none" w:sz="0" w:space="0" w:color="auto"/>
            <w:right w:val="none" w:sz="0" w:space="0" w:color="auto"/>
          </w:divBdr>
        </w:div>
        <w:div w:id="238489493">
          <w:marLeft w:val="0"/>
          <w:marRight w:val="0"/>
          <w:marTop w:val="0"/>
          <w:marBottom w:val="0"/>
          <w:divBdr>
            <w:top w:val="none" w:sz="0" w:space="0" w:color="auto"/>
            <w:left w:val="none" w:sz="0" w:space="0" w:color="auto"/>
            <w:bottom w:val="none" w:sz="0" w:space="0" w:color="auto"/>
            <w:right w:val="none" w:sz="0" w:space="0" w:color="auto"/>
          </w:divBdr>
        </w:div>
        <w:div w:id="273485361">
          <w:marLeft w:val="0"/>
          <w:marRight w:val="0"/>
          <w:marTop w:val="0"/>
          <w:marBottom w:val="0"/>
          <w:divBdr>
            <w:top w:val="none" w:sz="0" w:space="0" w:color="auto"/>
            <w:left w:val="none" w:sz="0" w:space="0" w:color="auto"/>
            <w:bottom w:val="none" w:sz="0" w:space="0" w:color="auto"/>
            <w:right w:val="none" w:sz="0" w:space="0" w:color="auto"/>
          </w:divBdr>
        </w:div>
        <w:div w:id="306671323">
          <w:marLeft w:val="0"/>
          <w:marRight w:val="0"/>
          <w:marTop w:val="0"/>
          <w:marBottom w:val="0"/>
          <w:divBdr>
            <w:top w:val="none" w:sz="0" w:space="0" w:color="auto"/>
            <w:left w:val="none" w:sz="0" w:space="0" w:color="auto"/>
            <w:bottom w:val="none" w:sz="0" w:space="0" w:color="auto"/>
            <w:right w:val="none" w:sz="0" w:space="0" w:color="auto"/>
          </w:divBdr>
        </w:div>
        <w:div w:id="307127503">
          <w:marLeft w:val="0"/>
          <w:marRight w:val="0"/>
          <w:marTop w:val="0"/>
          <w:marBottom w:val="0"/>
          <w:divBdr>
            <w:top w:val="none" w:sz="0" w:space="0" w:color="auto"/>
            <w:left w:val="none" w:sz="0" w:space="0" w:color="auto"/>
            <w:bottom w:val="none" w:sz="0" w:space="0" w:color="auto"/>
            <w:right w:val="none" w:sz="0" w:space="0" w:color="auto"/>
          </w:divBdr>
          <w:divsChild>
            <w:div w:id="39407352">
              <w:marLeft w:val="0"/>
              <w:marRight w:val="0"/>
              <w:marTop w:val="0"/>
              <w:marBottom w:val="0"/>
              <w:divBdr>
                <w:top w:val="none" w:sz="0" w:space="0" w:color="auto"/>
                <w:left w:val="none" w:sz="0" w:space="0" w:color="auto"/>
                <w:bottom w:val="none" w:sz="0" w:space="0" w:color="auto"/>
                <w:right w:val="none" w:sz="0" w:space="0" w:color="auto"/>
              </w:divBdr>
            </w:div>
            <w:div w:id="335113705">
              <w:marLeft w:val="0"/>
              <w:marRight w:val="0"/>
              <w:marTop w:val="0"/>
              <w:marBottom w:val="0"/>
              <w:divBdr>
                <w:top w:val="none" w:sz="0" w:space="0" w:color="auto"/>
                <w:left w:val="none" w:sz="0" w:space="0" w:color="auto"/>
                <w:bottom w:val="none" w:sz="0" w:space="0" w:color="auto"/>
                <w:right w:val="none" w:sz="0" w:space="0" w:color="auto"/>
              </w:divBdr>
            </w:div>
            <w:div w:id="848062807">
              <w:marLeft w:val="0"/>
              <w:marRight w:val="0"/>
              <w:marTop w:val="0"/>
              <w:marBottom w:val="0"/>
              <w:divBdr>
                <w:top w:val="none" w:sz="0" w:space="0" w:color="auto"/>
                <w:left w:val="none" w:sz="0" w:space="0" w:color="auto"/>
                <w:bottom w:val="none" w:sz="0" w:space="0" w:color="auto"/>
                <w:right w:val="none" w:sz="0" w:space="0" w:color="auto"/>
              </w:divBdr>
            </w:div>
            <w:div w:id="962542871">
              <w:marLeft w:val="0"/>
              <w:marRight w:val="0"/>
              <w:marTop w:val="0"/>
              <w:marBottom w:val="0"/>
              <w:divBdr>
                <w:top w:val="none" w:sz="0" w:space="0" w:color="auto"/>
                <w:left w:val="none" w:sz="0" w:space="0" w:color="auto"/>
                <w:bottom w:val="none" w:sz="0" w:space="0" w:color="auto"/>
                <w:right w:val="none" w:sz="0" w:space="0" w:color="auto"/>
              </w:divBdr>
            </w:div>
            <w:div w:id="988552914">
              <w:marLeft w:val="0"/>
              <w:marRight w:val="0"/>
              <w:marTop w:val="0"/>
              <w:marBottom w:val="0"/>
              <w:divBdr>
                <w:top w:val="none" w:sz="0" w:space="0" w:color="auto"/>
                <w:left w:val="none" w:sz="0" w:space="0" w:color="auto"/>
                <w:bottom w:val="none" w:sz="0" w:space="0" w:color="auto"/>
                <w:right w:val="none" w:sz="0" w:space="0" w:color="auto"/>
              </w:divBdr>
            </w:div>
            <w:div w:id="1018121403">
              <w:marLeft w:val="0"/>
              <w:marRight w:val="0"/>
              <w:marTop w:val="0"/>
              <w:marBottom w:val="0"/>
              <w:divBdr>
                <w:top w:val="none" w:sz="0" w:space="0" w:color="auto"/>
                <w:left w:val="none" w:sz="0" w:space="0" w:color="auto"/>
                <w:bottom w:val="none" w:sz="0" w:space="0" w:color="auto"/>
                <w:right w:val="none" w:sz="0" w:space="0" w:color="auto"/>
              </w:divBdr>
            </w:div>
            <w:div w:id="1037315277">
              <w:marLeft w:val="0"/>
              <w:marRight w:val="0"/>
              <w:marTop w:val="0"/>
              <w:marBottom w:val="0"/>
              <w:divBdr>
                <w:top w:val="none" w:sz="0" w:space="0" w:color="auto"/>
                <w:left w:val="none" w:sz="0" w:space="0" w:color="auto"/>
                <w:bottom w:val="none" w:sz="0" w:space="0" w:color="auto"/>
                <w:right w:val="none" w:sz="0" w:space="0" w:color="auto"/>
              </w:divBdr>
            </w:div>
            <w:div w:id="1038316616">
              <w:marLeft w:val="0"/>
              <w:marRight w:val="0"/>
              <w:marTop w:val="0"/>
              <w:marBottom w:val="0"/>
              <w:divBdr>
                <w:top w:val="none" w:sz="0" w:space="0" w:color="auto"/>
                <w:left w:val="none" w:sz="0" w:space="0" w:color="auto"/>
                <w:bottom w:val="none" w:sz="0" w:space="0" w:color="auto"/>
                <w:right w:val="none" w:sz="0" w:space="0" w:color="auto"/>
              </w:divBdr>
            </w:div>
            <w:div w:id="1222474342">
              <w:marLeft w:val="0"/>
              <w:marRight w:val="0"/>
              <w:marTop w:val="0"/>
              <w:marBottom w:val="0"/>
              <w:divBdr>
                <w:top w:val="none" w:sz="0" w:space="0" w:color="auto"/>
                <w:left w:val="none" w:sz="0" w:space="0" w:color="auto"/>
                <w:bottom w:val="none" w:sz="0" w:space="0" w:color="auto"/>
                <w:right w:val="none" w:sz="0" w:space="0" w:color="auto"/>
              </w:divBdr>
            </w:div>
            <w:div w:id="1345207392">
              <w:marLeft w:val="0"/>
              <w:marRight w:val="0"/>
              <w:marTop w:val="0"/>
              <w:marBottom w:val="0"/>
              <w:divBdr>
                <w:top w:val="none" w:sz="0" w:space="0" w:color="auto"/>
                <w:left w:val="none" w:sz="0" w:space="0" w:color="auto"/>
                <w:bottom w:val="none" w:sz="0" w:space="0" w:color="auto"/>
                <w:right w:val="none" w:sz="0" w:space="0" w:color="auto"/>
              </w:divBdr>
            </w:div>
            <w:div w:id="1369917628">
              <w:marLeft w:val="0"/>
              <w:marRight w:val="0"/>
              <w:marTop w:val="0"/>
              <w:marBottom w:val="0"/>
              <w:divBdr>
                <w:top w:val="none" w:sz="0" w:space="0" w:color="auto"/>
                <w:left w:val="none" w:sz="0" w:space="0" w:color="auto"/>
                <w:bottom w:val="none" w:sz="0" w:space="0" w:color="auto"/>
                <w:right w:val="none" w:sz="0" w:space="0" w:color="auto"/>
              </w:divBdr>
            </w:div>
            <w:div w:id="1713191145">
              <w:marLeft w:val="0"/>
              <w:marRight w:val="0"/>
              <w:marTop w:val="0"/>
              <w:marBottom w:val="0"/>
              <w:divBdr>
                <w:top w:val="none" w:sz="0" w:space="0" w:color="auto"/>
                <w:left w:val="none" w:sz="0" w:space="0" w:color="auto"/>
                <w:bottom w:val="none" w:sz="0" w:space="0" w:color="auto"/>
                <w:right w:val="none" w:sz="0" w:space="0" w:color="auto"/>
              </w:divBdr>
            </w:div>
            <w:div w:id="1749812208">
              <w:marLeft w:val="0"/>
              <w:marRight w:val="0"/>
              <w:marTop w:val="0"/>
              <w:marBottom w:val="0"/>
              <w:divBdr>
                <w:top w:val="none" w:sz="0" w:space="0" w:color="auto"/>
                <w:left w:val="none" w:sz="0" w:space="0" w:color="auto"/>
                <w:bottom w:val="none" w:sz="0" w:space="0" w:color="auto"/>
                <w:right w:val="none" w:sz="0" w:space="0" w:color="auto"/>
              </w:divBdr>
            </w:div>
            <w:div w:id="1778520405">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812360071">
              <w:marLeft w:val="0"/>
              <w:marRight w:val="0"/>
              <w:marTop w:val="0"/>
              <w:marBottom w:val="0"/>
              <w:divBdr>
                <w:top w:val="none" w:sz="0" w:space="0" w:color="auto"/>
                <w:left w:val="none" w:sz="0" w:space="0" w:color="auto"/>
                <w:bottom w:val="none" w:sz="0" w:space="0" w:color="auto"/>
                <w:right w:val="none" w:sz="0" w:space="0" w:color="auto"/>
              </w:divBdr>
            </w:div>
            <w:div w:id="1881670935">
              <w:marLeft w:val="0"/>
              <w:marRight w:val="0"/>
              <w:marTop w:val="0"/>
              <w:marBottom w:val="0"/>
              <w:divBdr>
                <w:top w:val="none" w:sz="0" w:space="0" w:color="auto"/>
                <w:left w:val="none" w:sz="0" w:space="0" w:color="auto"/>
                <w:bottom w:val="none" w:sz="0" w:space="0" w:color="auto"/>
                <w:right w:val="none" w:sz="0" w:space="0" w:color="auto"/>
              </w:divBdr>
            </w:div>
            <w:div w:id="1895696463">
              <w:marLeft w:val="0"/>
              <w:marRight w:val="0"/>
              <w:marTop w:val="0"/>
              <w:marBottom w:val="0"/>
              <w:divBdr>
                <w:top w:val="none" w:sz="0" w:space="0" w:color="auto"/>
                <w:left w:val="none" w:sz="0" w:space="0" w:color="auto"/>
                <w:bottom w:val="none" w:sz="0" w:space="0" w:color="auto"/>
                <w:right w:val="none" w:sz="0" w:space="0" w:color="auto"/>
              </w:divBdr>
            </w:div>
            <w:div w:id="2029260343">
              <w:marLeft w:val="0"/>
              <w:marRight w:val="0"/>
              <w:marTop w:val="0"/>
              <w:marBottom w:val="0"/>
              <w:divBdr>
                <w:top w:val="none" w:sz="0" w:space="0" w:color="auto"/>
                <w:left w:val="none" w:sz="0" w:space="0" w:color="auto"/>
                <w:bottom w:val="none" w:sz="0" w:space="0" w:color="auto"/>
                <w:right w:val="none" w:sz="0" w:space="0" w:color="auto"/>
              </w:divBdr>
            </w:div>
            <w:div w:id="2073578639">
              <w:marLeft w:val="0"/>
              <w:marRight w:val="0"/>
              <w:marTop w:val="0"/>
              <w:marBottom w:val="0"/>
              <w:divBdr>
                <w:top w:val="none" w:sz="0" w:space="0" w:color="auto"/>
                <w:left w:val="none" w:sz="0" w:space="0" w:color="auto"/>
                <w:bottom w:val="none" w:sz="0" w:space="0" w:color="auto"/>
                <w:right w:val="none" w:sz="0" w:space="0" w:color="auto"/>
              </w:divBdr>
            </w:div>
          </w:divsChild>
        </w:div>
        <w:div w:id="321348436">
          <w:marLeft w:val="0"/>
          <w:marRight w:val="0"/>
          <w:marTop w:val="0"/>
          <w:marBottom w:val="0"/>
          <w:divBdr>
            <w:top w:val="none" w:sz="0" w:space="0" w:color="auto"/>
            <w:left w:val="none" w:sz="0" w:space="0" w:color="auto"/>
            <w:bottom w:val="none" w:sz="0" w:space="0" w:color="auto"/>
            <w:right w:val="none" w:sz="0" w:space="0" w:color="auto"/>
          </w:divBdr>
        </w:div>
        <w:div w:id="323825238">
          <w:marLeft w:val="0"/>
          <w:marRight w:val="0"/>
          <w:marTop w:val="0"/>
          <w:marBottom w:val="0"/>
          <w:divBdr>
            <w:top w:val="none" w:sz="0" w:space="0" w:color="auto"/>
            <w:left w:val="none" w:sz="0" w:space="0" w:color="auto"/>
            <w:bottom w:val="none" w:sz="0" w:space="0" w:color="auto"/>
            <w:right w:val="none" w:sz="0" w:space="0" w:color="auto"/>
          </w:divBdr>
        </w:div>
        <w:div w:id="374669661">
          <w:marLeft w:val="0"/>
          <w:marRight w:val="0"/>
          <w:marTop w:val="0"/>
          <w:marBottom w:val="0"/>
          <w:divBdr>
            <w:top w:val="none" w:sz="0" w:space="0" w:color="auto"/>
            <w:left w:val="none" w:sz="0" w:space="0" w:color="auto"/>
            <w:bottom w:val="none" w:sz="0" w:space="0" w:color="auto"/>
            <w:right w:val="none" w:sz="0" w:space="0" w:color="auto"/>
          </w:divBdr>
        </w:div>
        <w:div w:id="408845421">
          <w:marLeft w:val="0"/>
          <w:marRight w:val="0"/>
          <w:marTop w:val="0"/>
          <w:marBottom w:val="0"/>
          <w:divBdr>
            <w:top w:val="none" w:sz="0" w:space="0" w:color="auto"/>
            <w:left w:val="none" w:sz="0" w:space="0" w:color="auto"/>
            <w:bottom w:val="none" w:sz="0" w:space="0" w:color="auto"/>
            <w:right w:val="none" w:sz="0" w:space="0" w:color="auto"/>
          </w:divBdr>
        </w:div>
        <w:div w:id="428239354">
          <w:marLeft w:val="0"/>
          <w:marRight w:val="0"/>
          <w:marTop w:val="0"/>
          <w:marBottom w:val="0"/>
          <w:divBdr>
            <w:top w:val="none" w:sz="0" w:space="0" w:color="auto"/>
            <w:left w:val="none" w:sz="0" w:space="0" w:color="auto"/>
            <w:bottom w:val="none" w:sz="0" w:space="0" w:color="auto"/>
            <w:right w:val="none" w:sz="0" w:space="0" w:color="auto"/>
          </w:divBdr>
        </w:div>
        <w:div w:id="491331974">
          <w:marLeft w:val="0"/>
          <w:marRight w:val="0"/>
          <w:marTop w:val="0"/>
          <w:marBottom w:val="0"/>
          <w:divBdr>
            <w:top w:val="none" w:sz="0" w:space="0" w:color="auto"/>
            <w:left w:val="none" w:sz="0" w:space="0" w:color="auto"/>
            <w:bottom w:val="none" w:sz="0" w:space="0" w:color="auto"/>
            <w:right w:val="none" w:sz="0" w:space="0" w:color="auto"/>
          </w:divBdr>
        </w:div>
        <w:div w:id="508059744">
          <w:marLeft w:val="0"/>
          <w:marRight w:val="0"/>
          <w:marTop w:val="0"/>
          <w:marBottom w:val="0"/>
          <w:divBdr>
            <w:top w:val="none" w:sz="0" w:space="0" w:color="auto"/>
            <w:left w:val="none" w:sz="0" w:space="0" w:color="auto"/>
            <w:bottom w:val="none" w:sz="0" w:space="0" w:color="auto"/>
            <w:right w:val="none" w:sz="0" w:space="0" w:color="auto"/>
          </w:divBdr>
        </w:div>
        <w:div w:id="528228756">
          <w:marLeft w:val="0"/>
          <w:marRight w:val="0"/>
          <w:marTop w:val="0"/>
          <w:marBottom w:val="0"/>
          <w:divBdr>
            <w:top w:val="none" w:sz="0" w:space="0" w:color="auto"/>
            <w:left w:val="none" w:sz="0" w:space="0" w:color="auto"/>
            <w:bottom w:val="none" w:sz="0" w:space="0" w:color="auto"/>
            <w:right w:val="none" w:sz="0" w:space="0" w:color="auto"/>
          </w:divBdr>
        </w:div>
        <w:div w:id="566378906">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656374369">
          <w:marLeft w:val="0"/>
          <w:marRight w:val="0"/>
          <w:marTop w:val="0"/>
          <w:marBottom w:val="0"/>
          <w:divBdr>
            <w:top w:val="none" w:sz="0" w:space="0" w:color="auto"/>
            <w:left w:val="none" w:sz="0" w:space="0" w:color="auto"/>
            <w:bottom w:val="none" w:sz="0" w:space="0" w:color="auto"/>
            <w:right w:val="none" w:sz="0" w:space="0" w:color="auto"/>
          </w:divBdr>
        </w:div>
        <w:div w:id="658117846">
          <w:marLeft w:val="0"/>
          <w:marRight w:val="0"/>
          <w:marTop w:val="0"/>
          <w:marBottom w:val="0"/>
          <w:divBdr>
            <w:top w:val="none" w:sz="0" w:space="0" w:color="auto"/>
            <w:left w:val="none" w:sz="0" w:space="0" w:color="auto"/>
            <w:bottom w:val="none" w:sz="0" w:space="0" w:color="auto"/>
            <w:right w:val="none" w:sz="0" w:space="0" w:color="auto"/>
          </w:divBdr>
        </w:div>
        <w:div w:id="658843939">
          <w:marLeft w:val="0"/>
          <w:marRight w:val="0"/>
          <w:marTop w:val="0"/>
          <w:marBottom w:val="0"/>
          <w:divBdr>
            <w:top w:val="none" w:sz="0" w:space="0" w:color="auto"/>
            <w:left w:val="none" w:sz="0" w:space="0" w:color="auto"/>
            <w:bottom w:val="none" w:sz="0" w:space="0" w:color="auto"/>
            <w:right w:val="none" w:sz="0" w:space="0" w:color="auto"/>
          </w:divBdr>
          <w:divsChild>
            <w:div w:id="131749835">
              <w:marLeft w:val="0"/>
              <w:marRight w:val="0"/>
              <w:marTop w:val="0"/>
              <w:marBottom w:val="0"/>
              <w:divBdr>
                <w:top w:val="none" w:sz="0" w:space="0" w:color="auto"/>
                <w:left w:val="none" w:sz="0" w:space="0" w:color="auto"/>
                <w:bottom w:val="none" w:sz="0" w:space="0" w:color="auto"/>
                <w:right w:val="none" w:sz="0" w:space="0" w:color="auto"/>
              </w:divBdr>
            </w:div>
            <w:div w:id="359476969">
              <w:marLeft w:val="0"/>
              <w:marRight w:val="0"/>
              <w:marTop w:val="0"/>
              <w:marBottom w:val="0"/>
              <w:divBdr>
                <w:top w:val="none" w:sz="0" w:space="0" w:color="auto"/>
                <w:left w:val="none" w:sz="0" w:space="0" w:color="auto"/>
                <w:bottom w:val="none" w:sz="0" w:space="0" w:color="auto"/>
                <w:right w:val="none" w:sz="0" w:space="0" w:color="auto"/>
              </w:divBdr>
            </w:div>
            <w:div w:id="516388945">
              <w:marLeft w:val="0"/>
              <w:marRight w:val="0"/>
              <w:marTop w:val="0"/>
              <w:marBottom w:val="0"/>
              <w:divBdr>
                <w:top w:val="none" w:sz="0" w:space="0" w:color="auto"/>
                <w:left w:val="none" w:sz="0" w:space="0" w:color="auto"/>
                <w:bottom w:val="none" w:sz="0" w:space="0" w:color="auto"/>
                <w:right w:val="none" w:sz="0" w:space="0" w:color="auto"/>
              </w:divBdr>
            </w:div>
            <w:div w:id="668949295">
              <w:marLeft w:val="0"/>
              <w:marRight w:val="0"/>
              <w:marTop w:val="0"/>
              <w:marBottom w:val="0"/>
              <w:divBdr>
                <w:top w:val="none" w:sz="0" w:space="0" w:color="auto"/>
                <w:left w:val="none" w:sz="0" w:space="0" w:color="auto"/>
                <w:bottom w:val="none" w:sz="0" w:space="0" w:color="auto"/>
                <w:right w:val="none" w:sz="0" w:space="0" w:color="auto"/>
              </w:divBdr>
            </w:div>
            <w:div w:id="713966091">
              <w:marLeft w:val="0"/>
              <w:marRight w:val="0"/>
              <w:marTop w:val="0"/>
              <w:marBottom w:val="0"/>
              <w:divBdr>
                <w:top w:val="none" w:sz="0" w:space="0" w:color="auto"/>
                <w:left w:val="none" w:sz="0" w:space="0" w:color="auto"/>
                <w:bottom w:val="none" w:sz="0" w:space="0" w:color="auto"/>
                <w:right w:val="none" w:sz="0" w:space="0" w:color="auto"/>
              </w:divBdr>
            </w:div>
            <w:div w:id="835802828">
              <w:marLeft w:val="0"/>
              <w:marRight w:val="0"/>
              <w:marTop w:val="0"/>
              <w:marBottom w:val="0"/>
              <w:divBdr>
                <w:top w:val="none" w:sz="0" w:space="0" w:color="auto"/>
                <w:left w:val="none" w:sz="0" w:space="0" w:color="auto"/>
                <w:bottom w:val="none" w:sz="0" w:space="0" w:color="auto"/>
                <w:right w:val="none" w:sz="0" w:space="0" w:color="auto"/>
              </w:divBdr>
            </w:div>
            <w:div w:id="966591071">
              <w:marLeft w:val="0"/>
              <w:marRight w:val="0"/>
              <w:marTop w:val="0"/>
              <w:marBottom w:val="0"/>
              <w:divBdr>
                <w:top w:val="none" w:sz="0" w:space="0" w:color="auto"/>
                <w:left w:val="none" w:sz="0" w:space="0" w:color="auto"/>
                <w:bottom w:val="none" w:sz="0" w:space="0" w:color="auto"/>
                <w:right w:val="none" w:sz="0" w:space="0" w:color="auto"/>
              </w:divBdr>
            </w:div>
            <w:div w:id="985742828">
              <w:marLeft w:val="0"/>
              <w:marRight w:val="0"/>
              <w:marTop w:val="0"/>
              <w:marBottom w:val="0"/>
              <w:divBdr>
                <w:top w:val="none" w:sz="0" w:space="0" w:color="auto"/>
                <w:left w:val="none" w:sz="0" w:space="0" w:color="auto"/>
                <w:bottom w:val="none" w:sz="0" w:space="0" w:color="auto"/>
                <w:right w:val="none" w:sz="0" w:space="0" w:color="auto"/>
              </w:divBdr>
            </w:div>
            <w:div w:id="1018579002">
              <w:marLeft w:val="0"/>
              <w:marRight w:val="0"/>
              <w:marTop w:val="0"/>
              <w:marBottom w:val="0"/>
              <w:divBdr>
                <w:top w:val="none" w:sz="0" w:space="0" w:color="auto"/>
                <w:left w:val="none" w:sz="0" w:space="0" w:color="auto"/>
                <w:bottom w:val="none" w:sz="0" w:space="0" w:color="auto"/>
                <w:right w:val="none" w:sz="0" w:space="0" w:color="auto"/>
              </w:divBdr>
            </w:div>
            <w:div w:id="1510290899">
              <w:marLeft w:val="0"/>
              <w:marRight w:val="0"/>
              <w:marTop w:val="0"/>
              <w:marBottom w:val="0"/>
              <w:divBdr>
                <w:top w:val="none" w:sz="0" w:space="0" w:color="auto"/>
                <w:left w:val="none" w:sz="0" w:space="0" w:color="auto"/>
                <w:bottom w:val="none" w:sz="0" w:space="0" w:color="auto"/>
                <w:right w:val="none" w:sz="0" w:space="0" w:color="auto"/>
              </w:divBdr>
            </w:div>
            <w:div w:id="1533301081">
              <w:marLeft w:val="0"/>
              <w:marRight w:val="0"/>
              <w:marTop w:val="0"/>
              <w:marBottom w:val="0"/>
              <w:divBdr>
                <w:top w:val="none" w:sz="0" w:space="0" w:color="auto"/>
                <w:left w:val="none" w:sz="0" w:space="0" w:color="auto"/>
                <w:bottom w:val="none" w:sz="0" w:space="0" w:color="auto"/>
                <w:right w:val="none" w:sz="0" w:space="0" w:color="auto"/>
              </w:divBdr>
            </w:div>
            <w:div w:id="1564218424">
              <w:marLeft w:val="0"/>
              <w:marRight w:val="0"/>
              <w:marTop w:val="0"/>
              <w:marBottom w:val="0"/>
              <w:divBdr>
                <w:top w:val="none" w:sz="0" w:space="0" w:color="auto"/>
                <w:left w:val="none" w:sz="0" w:space="0" w:color="auto"/>
                <w:bottom w:val="none" w:sz="0" w:space="0" w:color="auto"/>
                <w:right w:val="none" w:sz="0" w:space="0" w:color="auto"/>
              </w:divBdr>
            </w:div>
            <w:div w:id="1615289512">
              <w:marLeft w:val="0"/>
              <w:marRight w:val="0"/>
              <w:marTop w:val="0"/>
              <w:marBottom w:val="0"/>
              <w:divBdr>
                <w:top w:val="none" w:sz="0" w:space="0" w:color="auto"/>
                <w:left w:val="none" w:sz="0" w:space="0" w:color="auto"/>
                <w:bottom w:val="none" w:sz="0" w:space="0" w:color="auto"/>
                <w:right w:val="none" w:sz="0" w:space="0" w:color="auto"/>
              </w:divBdr>
            </w:div>
            <w:div w:id="1770541141">
              <w:marLeft w:val="0"/>
              <w:marRight w:val="0"/>
              <w:marTop w:val="0"/>
              <w:marBottom w:val="0"/>
              <w:divBdr>
                <w:top w:val="none" w:sz="0" w:space="0" w:color="auto"/>
                <w:left w:val="none" w:sz="0" w:space="0" w:color="auto"/>
                <w:bottom w:val="none" w:sz="0" w:space="0" w:color="auto"/>
                <w:right w:val="none" w:sz="0" w:space="0" w:color="auto"/>
              </w:divBdr>
            </w:div>
            <w:div w:id="1918709032">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5447176">
              <w:marLeft w:val="0"/>
              <w:marRight w:val="0"/>
              <w:marTop w:val="0"/>
              <w:marBottom w:val="0"/>
              <w:divBdr>
                <w:top w:val="none" w:sz="0" w:space="0" w:color="auto"/>
                <w:left w:val="none" w:sz="0" w:space="0" w:color="auto"/>
                <w:bottom w:val="none" w:sz="0" w:space="0" w:color="auto"/>
                <w:right w:val="none" w:sz="0" w:space="0" w:color="auto"/>
              </w:divBdr>
            </w:div>
            <w:div w:id="2102295510">
              <w:marLeft w:val="0"/>
              <w:marRight w:val="0"/>
              <w:marTop w:val="0"/>
              <w:marBottom w:val="0"/>
              <w:divBdr>
                <w:top w:val="none" w:sz="0" w:space="0" w:color="auto"/>
                <w:left w:val="none" w:sz="0" w:space="0" w:color="auto"/>
                <w:bottom w:val="none" w:sz="0" w:space="0" w:color="auto"/>
                <w:right w:val="none" w:sz="0" w:space="0" w:color="auto"/>
              </w:divBdr>
            </w:div>
            <w:div w:id="2109229165">
              <w:marLeft w:val="0"/>
              <w:marRight w:val="0"/>
              <w:marTop w:val="0"/>
              <w:marBottom w:val="0"/>
              <w:divBdr>
                <w:top w:val="none" w:sz="0" w:space="0" w:color="auto"/>
                <w:left w:val="none" w:sz="0" w:space="0" w:color="auto"/>
                <w:bottom w:val="none" w:sz="0" w:space="0" w:color="auto"/>
                <w:right w:val="none" w:sz="0" w:space="0" w:color="auto"/>
              </w:divBdr>
            </w:div>
            <w:div w:id="2130053720">
              <w:marLeft w:val="0"/>
              <w:marRight w:val="0"/>
              <w:marTop w:val="0"/>
              <w:marBottom w:val="0"/>
              <w:divBdr>
                <w:top w:val="none" w:sz="0" w:space="0" w:color="auto"/>
                <w:left w:val="none" w:sz="0" w:space="0" w:color="auto"/>
                <w:bottom w:val="none" w:sz="0" w:space="0" w:color="auto"/>
                <w:right w:val="none" w:sz="0" w:space="0" w:color="auto"/>
              </w:divBdr>
            </w:div>
          </w:divsChild>
        </w:div>
        <w:div w:id="677192059">
          <w:marLeft w:val="0"/>
          <w:marRight w:val="0"/>
          <w:marTop w:val="0"/>
          <w:marBottom w:val="0"/>
          <w:divBdr>
            <w:top w:val="none" w:sz="0" w:space="0" w:color="auto"/>
            <w:left w:val="none" w:sz="0" w:space="0" w:color="auto"/>
            <w:bottom w:val="none" w:sz="0" w:space="0" w:color="auto"/>
            <w:right w:val="none" w:sz="0" w:space="0" w:color="auto"/>
          </w:divBdr>
        </w:div>
        <w:div w:id="684137546">
          <w:marLeft w:val="0"/>
          <w:marRight w:val="0"/>
          <w:marTop w:val="0"/>
          <w:marBottom w:val="0"/>
          <w:divBdr>
            <w:top w:val="none" w:sz="0" w:space="0" w:color="auto"/>
            <w:left w:val="none" w:sz="0" w:space="0" w:color="auto"/>
            <w:bottom w:val="none" w:sz="0" w:space="0" w:color="auto"/>
            <w:right w:val="none" w:sz="0" w:space="0" w:color="auto"/>
          </w:divBdr>
        </w:div>
        <w:div w:id="694111805">
          <w:marLeft w:val="0"/>
          <w:marRight w:val="0"/>
          <w:marTop w:val="0"/>
          <w:marBottom w:val="0"/>
          <w:divBdr>
            <w:top w:val="none" w:sz="0" w:space="0" w:color="auto"/>
            <w:left w:val="none" w:sz="0" w:space="0" w:color="auto"/>
            <w:bottom w:val="none" w:sz="0" w:space="0" w:color="auto"/>
            <w:right w:val="none" w:sz="0" w:space="0" w:color="auto"/>
          </w:divBdr>
        </w:div>
        <w:div w:id="704671434">
          <w:marLeft w:val="0"/>
          <w:marRight w:val="0"/>
          <w:marTop w:val="0"/>
          <w:marBottom w:val="0"/>
          <w:divBdr>
            <w:top w:val="none" w:sz="0" w:space="0" w:color="auto"/>
            <w:left w:val="none" w:sz="0" w:space="0" w:color="auto"/>
            <w:bottom w:val="none" w:sz="0" w:space="0" w:color="auto"/>
            <w:right w:val="none" w:sz="0" w:space="0" w:color="auto"/>
          </w:divBdr>
        </w:div>
        <w:div w:id="783888353">
          <w:marLeft w:val="0"/>
          <w:marRight w:val="0"/>
          <w:marTop w:val="0"/>
          <w:marBottom w:val="0"/>
          <w:divBdr>
            <w:top w:val="none" w:sz="0" w:space="0" w:color="auto"/>
            <w:left w:val="none" w:sz="0" w:space="0" w:color="auto"/>
            <w:bottom w:val="none" w:sz="0" w:space="0" w:color="auto"/>
            <w:right w:val="none" w:sz="0" w:space="0" w:color="auto"/>
          </w:divBdr>
        </w:div>
        <w:div w:id="787748103">
          <w:marLeft w:val="0"/>
          <w:marRight w:val="0"/>
          <w:marTop w:val="0"/>
          <w:marBottom w:val="0"/>
          <w:divBdr>
            <w:top w:val="none" w:sz="0" w:space="0" w:color="auto"/>
            <w:left w:val="none" w:sz="0" w:space="0" w:color="auto"/>
            <w:bottom w:val="none" w:sz="0" w:space="0" w:color="auto"/>
            <w:right w:val="none" w:sz="0" w:space="0" w:color="auto"/>
          </w:divBdr>
        </w:div>
        <w:div w:id="801846115">
          <w:marLeft w:val="0"/>
          <w:marRight w:val="0"/>
          <w:marTop w:val="0"/>
          <w:marBottom w:val="0"/>
          <w:divBdr>
            <w:top w:val="none" w:sz="0" w:space="0" w:color="auto"/>
            <w:left w:val="none" w:sz="0" w:space="0" w:color="auto"/>
            <w:bottom w:val="none" w:sz="0" w:space="0" w:color="auto"/>
            <w:right w:val="none" w:sz="0" w:space="0" w:color="auto"/>
          </w:divBdr>
        </w:div>
        <w:div w:id="815728258">
          <w:marLeft w:val="0"/>
          <w:marRight w:val="0"/>
          <w:marTop w:val="0"/>
          <w:marBottom w:val="0"/>
          <w:divBdr>
            <w:top w:val="none" w:sz="0" w:space="0" w:color="auto"/>
            <w:left w:val="none" w:sz="0" w:space="0" w:color="auto"/>
            <w:bottom w:val="none" w:sz="0" w:space="0" w:color="auto"/>
            <w:right w:val="none" w:sz="0" w:space="0" w:color="auto"/>
          </w:divBdr>
          <w:divsChild>
            <w:div w:id="840659560">
              <w:marLeft w:val="-75"/>
              <w:marRight w:val="0"/>
              <w:marTop w:val="30"/>
              <w:marBottom w:val="30"/>
              <w:divBdr>
                <w:top w:val="none" w:sz="0" w:space="0" w:color="auto"/>
                <w:left w:val="none" w:sz="0" w:space="0" w:color="auto"/>
                <w:bottom w:val="none" w:sz="0" w:space="0" w:color="auto"/>
                <w:right w:val="none" w:sz="0" w:space="0" w:color="auto"/>
              </w:divBdr>
              <w:divsChild>
                <w:div w:id="54746665">
                  <w:marLeft w:val="0"/>
                  <w:marRight w:val="0"/>
                  <w:marTop w:val="0"/>
                  <w:marBottom w:val="0"/>
                  <w:divBdr>
                    <w:top w:val="none" w:sz="0" w:space="0" w:color="auto"/>
                    <w:left w:val="none" w:sz="0" w:space="0" w:color="auto"/>
                    <w:bottom w:val="none" w:sz="0" w:space="0" w:color="auto"/>
                    <w:right w:val="none" w:sz="0" w:space="0" w:color="auto"/>
                  </w:divBdr>
                  <w:divsChild>
                    <w:div w:id="215430261">
                      <w:marLeft w:val="0"/>
                      <w:marRight w:val="0"/>
                      <w:marTop w:val="0"/>
                      <w:marBottom w:val="0"/>
                      <w:divBdr>
                        <w:top w:val="none" w:sz="0" w:space="0" w:color="auto"/>
                        <w:left w:val="none" w:sz="0" w:space="0" w:color="auto"/>
                        <w:bottom w:val="none" w:sz="0" w:space="0" w:color="auto"/>
                        <w:right w:val="none" w:sz="0" w:space="0" w:color="auto"/>
                      </w:divBdr>
                    </w:div>
                    <w:div w:id="729160609">
                      <w:marLeft w:val="0"/>
                      <w:marRight w:val="0"/>
                      <w:marTop w:val="0"/>
                      <w:marBottom w:val="0"/>
                      <w:divBdr>
                        <w:top w:val="none" w:sz="0" w:space="0" w:color="auto"/>
                        <w:left w:val="none" w:sz="0" w:space="0" w:color="auto"/>
                        <w:bottom w:val="none" w:sz="0" w:space="0" w:color="auto"/>
                        <w:right w:val="none" w:sz="0" w:space="0" w:color="auto"/>
                      </w:divBdr>
                    </w:div>
                  </w:divsChild>
                </w:div>
                <w:div w:id="418865434">
                  <w:marLeft w:val="0"/>
                  <w:marRight w:val="0"/>
                  <w:marTop w:val="0"/>
                  <w:marBottom w:val="0"/>
                  <w:divBdr>
                    <w:top w:val="none" w:sz="0" w:space="0" w:color="auto"/>
                    <w:left w:val="none" w:sz="0" w:space="0" w:color="auto"/>
                    <w:bottom w:val="none" w:sz="0" w:space="0" w:color="auto"/>
                    <w:right w:val="none" w:sz="0" w:space="0" w:color="auto"/>
                  </w:divBdr>
                  <w:divsChild>
                    <w:div w:id="1696496272">
                      <w:marLeft w:val="0"/>
                      <w:marRight w:val="0"/>
                      <w:marTop w:val="0"/>
                      <w:marBottom w:val="0"/>
                      <w:divBdr>
                        <w:top w:val="none" w:sz="0" w:space="0" w:color="auto"/>
                        <w:left w:val="none" w:sz="0" w:space="0" w:color="auto"/>
                        <w:bottom w:val="none" w:sz="0" w:space="0" w:color="auto"/>
                        <w:right w:val="none" w:sz="0" w:space="0" w:color="auto"/>
                      </w:divBdr>
                    </w:div>
                  </w:divsChild>
                </w:div>
                <w:div w:id="1080522678">
                  <w:marLeft w:val="0"/>
                  <w:marRight w:val="0"/>
                  <w:marTop w:val="0"/>
                  <w:marBottom w:val="0"/>
                  <w:divBdr>
                    <w:top w:val="none" w:sz="0" w:space="0" w:color="auto"/>
                    <w:left w:val="none" w:sz="0" w:space="0" w:color="auto"/>
                    <w:bottom w:val="none" w:sz="0" w:space="0" w:color="auto"/>
                    <w:right w:val="none" w:sz="0" w:space="0" w:color="auto"/>
                  </w:divBdr>
                  <w:divsChild>
                    <w:div w:id="1005741161">
                      <w:marLeft w:val="0"/>
                      <w:marRight w:val="0"/>
                      <w:marTop w:val="0"/>
                      <w:marBottom w:val="0"/>
                      <w:divBdr>
                        <w:top w:val="none" w:sz="0" w:space="0" w:color="auto"/>
                        <w:left w:val="none" w:sz="0" w:space="0" w:color="auto"/>
                        <w:bottom w:val="none" w:sz="0" w:space="0" w:color="auto"/>
                        <w:right w:val="none" w:sz="0" w:space="0" w:color="auto"/>
                      </w:divBdr>
                    </w:div>
                    <w:div w:id="14725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3061">
          <w:marLeft w:val="0"/>
          <w:marRight w:val="0"/>
          <w:marTop w:val="0"/>
          <w:marBottom w:val="0"/>
          <w:divBdr>
            <w:top w:val="none" w:sz="0" w:space="0" w:color="auto"/>
            <w:left w:val="none" w:sz="0" w:space="0" w:color="auto"/>
            <w:bottom w:val="none" w:sz="0" w:space="0" w:color="auto"/>
            <w:right w:val="none" w:sz="0" w:space="0" w:color="auto"/>
          </w:divBdr>
        </w:div>
        <w:div w:id="911112715">
          <w:marLeft w:val="0"/>
          <w:marRight w:val="0"/>
          <w:marTop w:val="0"/>
          <w:marBottom w:val="0"/>
          <w:divBdr>
            <w:top w:val="none" w:sz="0" w:space="0" w:color="auto"/>
            <w:left w:val="none" w:sz="0" w:space="0" w:color="auto"/>
            <w:bottom w:val="none" w:sz="0" w:space="0" w:color="auto"/>
            <w:right w:val="none" w:sz="0" w:space="0" w:color="auto"/>
          </w:divBdr>
        </w:div>
        <w:div w:id="917322151">
          <w:marLeft w:val="0"/>
          <w:marRight w:val="0"/>
          <w:marTop w:val="0"/>
          <w:marBottom w:val="0"/>
          <w:divBdr>
            <w:top w:val="none" w:sz="0" w:space="0" w:color="auto"/>
            <w:left w:val="none" w:sz="0" w:space="0" w:color="auto"/>
            <w:bottom w:val="none" w:sz="0" w:space="0" w:color="auto"/>
            <w:right w:val="none" w:sz="0" w:space="0" w:color="auto"/>
          </w:divBdr>
        </w:div>
        <w:div w:id="922950168">
          <w:marLeft w:val="0"/>
          <w:marRight w:val="0"/>
          <w:marTop w:val="0"/>
          <w:marBottom w:val="0"/>
          <w:divBdr>
            <w:top w:val="none" w:sz="0" w:space="0" w:color="auto"/>
            <w:left w:val="none" w:sz="0" w:space="0" w:color="auto"/>
            <w:bottom w:val="none" w:sz="0" w:space="0" w:color="auto"/>
            <w:right w:val="none" w:sz="0" w:space="0" w:color="auto"/>
          </w:divBdr>
        </w:div>
        <w:div w:id="923800497">
          <w:marLeft w:val="0"/>
          <w:marRight w:val="0"/>
          <w:marTop w:val="0"/>
          <w:marBottom w:val="0"/>
          <w:divBdr>
            <w:top w:val="none" w:sz="0" w:space="0" w:color="auto"/>
            <w:left w:val="none" w:sz="0" w:space="0" w:color="auto"/>
            <w:bottom w:val="none" w:sz="0" w:space="0" w:color="auto"/>
            <w:right w:val="none" w:sz="0" w:space="0" w:color="auto"/>
          </w:divBdr>
        </w:div>
        <w:div w:id="928122460">
          <w:marLeft w:val="0"/>
          <w:marRight w:val="0"/>
          <w:marTop w:val="0"/>
          <w:marBottom w:val="0"/>
          <w:divBdr>
            <w:top w:val="none" w:sz="0" w:space="0" w:color="auto"/>
            <w:left w:val="none" w:sz="0" w:space="0" w:color="auto"/>
            <w:bottom w:val="none" w:sz="0" w:space="0" w:color="auto"/>
            <w:right w:val="none" w:sz="0" w:space="0" w:color="auto"/>
          </w:divBdr>
        </w:div>
        <w:div w:id="933561264">
          <w:marLeft w:val="0"/>
          <w:marRight w:val="0"/>
          <w:marTop w:val="0"/>
          <w:marBottom w:val="0"/>
          <w:divBdr>
            <w:top w:val="none" w:sz="0" w:space="0" w:color="auto"/>
            <w:left w:val="none" w:sz="0" w:space="0" w:color="auto"/>
            <w:bottom w:val="none" w:sz="0" w:space="0" w:color="auto"/>
            <w:right w:val="none" w:sz="0" w:space="0" w:color="auto"/>
          </w:divBdr>
        </w:div>
        <w:div w:id="953174954">
          <w:marLeft w:val="0"/>
          <w:marRight w:val="0"/>
          <w:marTop w:val="0"/>
          <w:marBottom w:val="0"/>
          <w:divBdr>
            <w:top w:val="none" w:sz="0" w:space="0" w:color="auto"/>
            <w:left w:val="none" w:sz="0" w:space="0" w:color="auto"/>
            <w:bottom w:val="none" w:sz="0" w:space="0" w:color="auto"/>
            <w:right w:val="none" w:sz="0" w:space="0" w:color="auto"/>
          </w:divBdr>
        </w:div>
        <w:div w:id="957416890">
          <w:marLeft w:val="0"/>
          <w:marRight w:val="0"/>
          <w:marTop w:val="0"/>
          <w:marBottom w:val="0"/>
          <w:divBdr>
            <w:top w:val="none" w:sz="0" w:space="0" w:color="auto"/>
            <w:left w:val="none" w:sz="0" w:space="0" w:color="auto"/>
            <w:bottom w:val="none" w:sz="0" w:space="0" w:color="auto"/>
            <w:right w:val="none" w:sz="0" w:space="0" w:color="auto"/>
          </w:divBdr>
        </w:div>
        <w:div w:id="962034508">
          <w:marLeft w:val="0"/>
          <w:marRight w:val="0"/>
          <w:marTop w:val="0"/>
          <w:marBottom w:val="0"/>
          <w:divBdr>
            <w:top w:val="none" w:sz="0" w:space="0" w:color="auto"/>
            <w:left w:val="none" w:sz="0" w:space="0" w:color="auto"/>
            <w:bottom w:val="none" w:sz="0" w:space="0" w:color="auto"/>
            <w:right w:val="none" w:sz="0" w:space="0" w:color="auto"/>
          </w:divBdr>
        </w:div>
        <w:div w:id="989217346">
          <w:marLeft w:val="0"/>
          <w:marRight w:val="0"/>
          <w:marTop w:val="0"/>
          <w:marBottom w:val="0"/>
          <w:divBdr>
            <w:top w:val="none" w:sz="0" w:space="0" w:color="auto"/>
            <w:left w:val="none" w:sz="0" w:space="0" w:color="auto"/>
            <w:bottom w:val="none" w:sz="0" w:space="0" w:color="auto"/>
            <w:right w:val="none" w:sz="0" w:space="0" w:color="auto"/>
          </w:divBdr>
        </w:div>
        <w:div w:id="1032533626">
          <w:marLeft w:val="0"/>
          <w:marRight w:val="0"/>
          <w:marTop w:val="0"/>
          <w:marBottom w:val="0"/>
          <w:divBdr>
            <w:top w:val="none" w:sz="0" w:space="0" w:color="auto"/>
            <w:left w:val="none" w:sz="0" w:space="0" w:color="auto"/>
            <w:bottom w:val="none" w:sz="0" w:space="0" w:color="auto"/>
            <w:right w:val="none" w:sz="0" w:space="0" w:color="auto"/>
          </w:divBdr>
        </w:div>
        <w:div w:id="1042898434">
          <w:marLeft w:val="0"/>
          <w:marRight w:val="0"/>
          <w:marTop w:val="0"/>
          <w:marBottom w:val="0"/>
          <w:divBdr>
            <w:top w:val="none" w:sz="0" w:space="0" w:color="auto"/>
            <w:left w:val="none" w:sz="0" w:space="0" w:color="auto"/>
            <w:bottom w:val="none" w:sz="0" w:space="0" w:color="auto"/>
            <w:right w:val="none" w:sz="0" w:space="0" w:color="auto"/>
          </w:divBdr>
        </w:div>
        <w:div w:id="1048528471">
          <w:marLeft w:val="0"/>
          <w:marRight w:val="0"/>
          <w:marTop w:val="0"/>
          <w:marBottom w:val="0"/>
          <w:divBdr>
            <w:top w:val="none" w:sz="0" w:space="0" w:color="auto"/>
            <w:left w:val="none" w:sz="0" w:space="0" w:color="auto"/>
            <w:bottom w:val="none" w:sz="0" w:space="0" w:color="auto"/>
            <w:right w:val="none" w:sz="0" w:space="0" w:color="auto"/>
          </w:divBdr>
        </w:div>
        <w:div w:id="1073045379">
          <w:marLeft w:val="0"/>
          <w:marRight w:val="0"/>
          <w:marTop w:val="0"/>
          <w:marBottom w:val="0"/>
          <w:divBdr>
            <w:top w:val="none" w:sz="0" w:space="0" w:color="auto"/>
            <w:left w:val="none" w:sz="0" w:space="0" w:color="auto"/>
            <w:bottom w:val="none" w:sz="0" w:space="0" w:color="auto"/>
            <w:right w:val="none" w:sz="0" w:space="0" w:color="auto"/>
          </w:divBdr>
        </w:div>
        <w:div w:id="1087732826">
          <w:marLeft w:val="0"/>
          <w:marRight w:val="0"/>
          <w:marTop w:val="0"/>
          <w:marBottom w:val="0"/>
          <w:divBdr>
            <w:top w:val="none" w:sz="0" w:space="0" w:color="auto"/>
            <w:left w:val="none" w:sz="0" w:space="0" w:color="auto"/>
            <w:bottom w:val="none" w:sz="0" w:space="0" w:color="auto"/>
            <w:right w:val="none" w:sz="0" w:space="0" w:color="auto"/>
          </w:divBdr>
        </w:div>
        <w:div w:id="1120145770">
          <w:marLeft w:val="0"/>
          <w:marRight w:val="0"/>
          <w:marTop w:val="0"/>
          <w:marBottom w:val="0"/>
          <w:divBdr>
            <w:top w:val="none" w:sz="0" w:space="0" w:color="auto"/>
            <w:left w:val="none" w:sz="0" w:space="0" w:color="auto"/>
            <w:bottom w:val="none" w:sz="0" w:space="0" w:color="auto"/>
            <w:right w:val="none" w:sz="0" w:space="0" w:color="auto"/>
          </w:divBdr>
        </w:div>
        <w:div w:id="1131942515">
          <w:marLeft w:val="0"/>
          <w:marRight w:val="0"/>
          <w:marTop w:val="0"/>
          <w:marBottom w:val="0"/>
          <w:divBdr>
            <w:top w:val="none" w:sz="0" w:space="0" w:color="auto"/>
            <w:left w:val="none" w:sz="0" w:space="0" w:color="auto"/>
            <w:bottom w:val="none" w:sz="0" w:space="0" w:color="auto"/>
            <w:right w:val="none" w:sz="0" w:space="0" w:color="auto"/>
          </w:divBdr>
        </w:div>
        <w:div w:id="1144808198">
          <w:marLeft w:val="0"/>
          <w:marRight w:val="0"/>
          <w:marTop w:val="0"/>
          <w:marBottom w:val="0"/>
          <w:divBdr>
            <w:top w:val="none" w:sz="0" w:space="0" w:color="auto"/>
            <w:left w:val="none" w:sz="0" w:space="0" w:color="auto"/>
            <w:bottom w:val="none" w:sz="0" w:space="0" w:color="auto"/>
            <w:right w:val="none" w:sz="0" w:space="0" w:color="auto"/>
          </w:divBdr>
          <w:divsChild>
            <w:div w:id="1251549118">
              <w:marLeft w:val="-75"/>
              <w:marRight w:val="0"/>
              <w:marTop w:val="30"/>
              <w:marBottom w:val="30"/>
              <w:divBdr>
                <w:top w:val="none" w:sz="0" w:space="0" w:color="auto"/>
                <w:left w:val="none" w:sz="0" w:space="0" w:color="auto"/>
                <w:bottom w:val="none" w:sz="0" w:space="0" w:color="auto"/>
                <w:right w:val="none" w:sz="0" w:space="0" w:color="auto"/>
              </w:divBdr>
              <w:divsChild>
                <w:div w:id="61804487">
                  <w:marLeft w:val="0"/>
                  <w:marRight w:val="0"/>
                  <w:marTop w:val="0"/>
                  <w:marBottom w:val="0"/>
                  <w:divBdr>
                    <w:top w:val="none" w:sz="0" w:space="0" w:color="auto"/>
                    <w:left w:val="none" w:sz="0" w:space="0" w:color="auto"/>
                    <w:bottom w:val="none" w:sz="0" w:space="0" w:color="auto"/>
                    <w:right w:val="none" w:sz="0" w:space="0" w:color="auto"/>
                  </w:divBdr>
                  <w:divsChild>
                    <w:div w:id="184563085">
                      <w:marLeft w:val="0"/>
                      <w:marRight w:val="0"/>
                      <w:marTop w:val="0"/>
                      <w:marBottom w:val="0"/>
                      <w:divBdr>
                        <w:top w:val="none" w:sz="0" w:space="0" w:color="auto"/>
                        <w:left w:val="none" w:sz="0" w:space="0" w:color="auto"/>
                        <w:bottom w:val="none" w:sz="0" w:space="0" w:color="auto"/>
                        <w:right w:val="none" w:sz="0" w:space="0" w:color="auto"/>
                      </w:divBdr>
                    </w:div>
                  </w:divsChild>
                </w:div>
                <w:div w:id="298921887">
                  <w:marLeft w:val="0"/>
                  <w:marRight w:val="0"/>
                  <w:marTop w:val="0"/>
                  <w:marBottom w:val="0"/>
                  <w:divBdr>
                    <w:top w:val="none" w:sz="0" w:space="0" w:color="auto"/>
                    <w:left w:val="none" w:sz="0" w:space="0" w:color="auto"/>
                    <w:bottom w:val="none" w:sz="0" w:space="0" w:color="auto"/>
                    <w:right w:val="none" w:sz="0" w:space="0" w:color="auto"/>
                  </w:divBdr>
                  <w:divsChild>
                    <w:div w:id="1216118139">
                      <w:marLeft w:val="0"/>
                      <w:marRight w:val="0"/>
                      <w:marTop w:val="0"/>
                      <w:marBottom w:val="0"/>
                      <w:divBdr>
                        <w:top w:val="none" w:sz="0" w:space="0" w:color="auto"/>
                        <w:left w:val="none" w:sz="0" w:space="0" w:color="auto"/>
                        <w:bottom w:val="none" w:sz="0" w:space="0" w:color="auto"/>
                        <w:right w:val="none" w:sz="0" w:space="0" w:color="auto"/>
                      </w:divBdr>
                    </w:div>
                  </w:divsChild>
                </w:div>
                <w:div w:id="851379787">
                  <w:marLeft w:val="0"/>
                  <w:marRight w:val="0"/>
                  <w:marTop w:val="0"/>
                  <w:marBottom w:val="0"/>
                  <w:divBdr>
                    <w:top w:val="none" w:sz="0" w:space="0" w:color="auto"/>
                    <w:left w:val="none" w:sz="0" w:space="0" w:color="auto"/>
                    <w:bottom w:val="none" w:sz="0" w:space="0" w:color="auto"/>
                    <w:right w:val="none" w:sz="0" w:space="0" w:color="auto"/>
                  </w:divBdr>
                  <w:divsChild>
                    <w:div w:id="1666276683">
                      <w:marLeft w:val="0"/>
                      <w:marRight w:val="0"/>
                      <w:marTop w:val="0"/>
                      <w:marBottom w:val="0"/>
                      <w:divBdr>
                        <w:top w:val="none" w:sz="0" w:space="0" w:color="auto"/>
                        <w:left w:val="none" w:sz="0" w:space="0" w:color="auto"/>
                        <w:bottom w:val="none" w:sz="0" w:space="0" w:color="auto"/>
                        <w:right w:val="none" w:sz="0" w:space="0" w:color="auto"/>
                      </w:divBdr>
                    </w:div>
                  </w:divsChild>
                </w:div>
                <w:div w:id="1462655337">
                  <w:marLeft w:val="0"/>
                  <w:marRight w:val="0"/>
                  <w:marTop w:val="0"/>
                  <w:marBottom w:val="0"/>
                  <w:divBdr>
                    <w:top w:val="none" w:sz="0" w:space="0" w:color="auto"/>
                    <w:left w:val="none" w:sz="0" w:space="0" w:color="auto"/>
                    <w:bottom w:val="none" w:sz="0" w:space="0" w:color="auto"/>
                    <w:right w:val="none" w:sz="0" w:space="0" w:color="auto"/>
                  </w:divBdr>
                  <w:divsChild>
                    <w:div w:id="1772123320">
                      <w:marLeft w:val="0"/>
                      <w:marRight w:val="0"/>
                      <w:marTop w:val="0"/>
                      <w:marBottom w:val="0"/>
                      <w:divBdr>
                        <w:top w:val="none" w:sz="0" w:space="0" w:color="auto"/>
                        <w:left w:val="none" w:sz="0" w:space="0" w:color="auto"/>
                        <w:bottom w:val="none" w:sz="0" w:space="0" w:color="auto"/>
                        <w:right w:val="none" w:sz="0" w:space="0" w:color="auto"/>
                      </w:divBdr>
                    </w:div>
                  </w:divsChild>
                </w:div>
                <w:div w:id="1508910212">
                  <w:marLeft w:val="0"/>
                  <w:marRight w:val="0"/>
                  <w:marTop w:val="0"/>
                  <w:marBottom w:val="0"/>
                  <w:divBdr>
                    <w:top w:val="none" w:sz="0" w:space="0" w:color="auto"/>
                    <w:left w:val="none" w:sz="0" w:space="0" w:color="auto"/>
                    <w:bottom w:val="none" w:sz="0" w:space="0" w:color="auto"/>
                    <w:right w:val="none" w:sz="0" w:space="0" w:color="auto"/>
                  </w:divBdr>
                  <w:divsChild>
                    <w:div w:id="123502026">
                      <w:marLeft w:val="0"/>
                      <w:marRight w:val="0"/>
                      <w:marTop w:val="0"/>
                      <w:marBottom w:val="0"/>
                      <w:divBdr>
                        <w:top w:val="none" w:sz="0" w:space="0" w:color="auto"/>
                        <w:left w:val="none" w:sz="0" w:space="0" w:color="auto"/>
                        <w:bottom w:val="none" w:sz="0" w:space="0" w:color="auto"/>
                        <w:right w:val="none" w:sz="0" w:space="0" w:color="auto"/>
                      </w:divBdr>
                    </w:div>
                  </w:divsChild>
                </w:div>
                <w:div w:id="1777940762">
                  <w:marLeft w:val="0"/>
                  <w:marRight w:val="0"/>
                  <w:marTop w:val="0"/>
                  <w:marBottom w:val="0"/>
                  <w:divBdr>
                    <w:top w:val="none" w:sz="0" w:space="0" w:color="auto"/>
                    <w:left w:val="none" w:sz="0" w:space="0" w:color="auto"/>
                    <w:bottom w:val="none" w:sz="0" w:space="0" w:color="auto"/>
                    <w:right w:val="none" w:sz="0" w:space="0" w:color="auto"/>
                  </w:divBdr>
                  <w:divsChild>
                    <w:div w:id="1655335506">
                      <w:marLeft w:val="0"/>
                      <w:marRight w:val="0"/>
                      <w:marTop w:val="0"/>
                      <w:marBottom w:val="0"/>
                      <w:divBdr>
                        <w:top w:val="none" w:sz="0" w:space="0" w:color="auto"/>
                        <w:left w:val="none" w:sz="0" w:space="0" w:color="auto"/>
                        <w:bottom w:val="none" w:sz="0" w:space="0" w:color="auto"/>
                        <w:right w:val="none" w:sz="0" w:space="0" w:color="auto"/>
                      </w:divBdr>
                    </w:div>
                  </w:divsChild>
                </w:div>
                <w:div w:id="1891380303">
                  <w:marLeft w:val="0"/>
                  <w:marRight w:val="0"/>
                  <w:marTop w:val="0"/>
                  <w:marBottom w:val="0"/>
                  <w:divBdr>
                    <w:top w:val="none" w:sz="0" w:space="0" w:color="auto"/>
                    <w:left w:val="none" w:sz="0" w:space="0" w:color="auto"/>
                    <w:bottom w:val="none" w:sz="0" w:space="0" w:color="auto"/>
                    <w:right w:val="none" w:sz="0" w:space="0" w:color="auto"/>
                  </w:divBdr>
                  <w:divsChild>
                    <w:div w:id="1246842732">
                      <w:marLeft w:val="0"/>
                      <w:marRight w:val="0"/>
                      <w:marTop w:val="0"/>
                      <w:marBottom w:val="0"/>
                      <w:divBdr>
                        <w:top w:val="none" w:sz="0" w:space="0" w:color="auto"/>
                        <w:left w:val="none" w:sz="0" w:space="0" w:color="auto"/>
                        <w:bottom w:val="none" w:sz="0" w:space="0" w:color="auto"/>
                        <w:right w:val="none" w:sz="0" w:space="0" w:color="auto"/>
                      </w:divBdr>
                    </w:div>
                  </w:divsChild>
                </w:div>
                <w:div w:id="1892614740">
                  <w:marLeft w:val="0"/>
                  <w:marRight w:val="0"/>
                  <w:marTop w:val="0"/>
                  <w:marBottom w:val="0"/>
                  <w:divBdr>
                    <w:top w:val="none" w:sz="0" w:space="0" w:color="auto"/>
                    <w:left w:val="none" w:sz="0" w:space="0" w:color="auto"/>
                    <w:bottom w:val="none" w:sz="0" w:space="0" w:color="auto"/>
                    <w:right w:val="none" w:sz="0" w:space="0" w:color="auto"/>
                  </w:divBdr>
                  <w:divsChild>
                    <w:div w:id="761225936">
                      <w:marLeft w:val="0"/>
                      <w:marRight w:val="0"/>
                      <w:marTop w:val="0"/>
                      <w:marBottom w:val="0"/>
                      <w:divBdr>
                        <w:top w:val="none" w:sz="0" w:space="0" w:color="auto"/>
                        <w:left w:val="none" w:sz="0" w:space="0" w:color="auto"/>
                        <w:bottom w:val="none" w:sz="0" w:space="0" w:color="auto"/>
                        <w:right w:val="none" w:sz="0" w:space="0" w:color="auto"/>
                      </w:divBdr>
                    </w:div>
                  </w:divsChild>
                </w:div>
                <w:div w:id="2021736269">
                  <w:marLeft w:val="0"/>
                  <w:marRight w:val="0"/>
                  <w:marTop w:val="0"/>
                  <w:marBottom w:val="0"/>
                  <w:divBdr>
                    <w:top w:val="none" w:sz="0" w:space="0" w:color="auto"/>
                    <w:left w:val="none" w:sz="0" w:space="0" w:color="auto"/>
                    <w:bottom w:val="none" w:sz="0" w:space="0" w:color="auto"/>
                    <w:right w:val="none" w:sz="0" w:space="0" w:color="auto"/>
                  </w:divBdr>
                  <w:divsChild>
                    <w:div w:id="1814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726">
          <w:marLeft w:val="0"/>
          <w:marRight w:val="0"/>
          <w:marTop w:val="0"/>
          <w:marBottom w:val="0"/>
          <w:divBdr>
            <w:top w:val="none" w:sz="0" w:space="0" w:color="auto"/>
            <w:left w:val="none" w:sz="0" w:space="0" w:color="auto"/>
            <w:bottom w:val="none" w:sz="0" w:space="0" w:color="auto"/>
            <w:right w:val="none" w:sz="0" w:space="0" w:color="auto"/>
          </w:divBdr>
        </w:div>
        <w:div w:id="1149130334">
          <w:marLeft w:val="0"/>
          <w:marRight w:val="0"/>
          <w:marTop w:val="0"/>
          <w:marBottom w:val="0"/>
          <w:divBdr>
            <w:top w:val="none" w:sz="0" w:space="0" w:color="auto"/>
            <w:left w:val="none" w:sz="0" w:space="0" w:color="auto"/>
            <w:bottom w:val="none" w:sz="0" w:space="0" w:color="auto"/>
            <w:right w:val="none" w:sz="0" w:space="0" w:color="auto"/>
          </w:divBdr>
        </w:div>
        <w:div w:id="1155687502">
          <w:marLeft w:val="0"/>
          <w:marRight w:val="0"/>
          <w:marTop w:val="0"/>
          <w:marBottom w:val="0"/>
          <w:divBdr>
            <w:top w:val="none" w:sz="0" w:space="0" w:color="auto"/>
            <w:left w:val="none" w:sz="0" w:space="0" w:color="auto"/>
            <w:bottom w:val="none" w:sz="0" w:space="0" w:color="auto"/>
            <w:right w:val="none" w:sz="0" w:space="0" w:color="auto"/>
          </w:divBdr>
        </w:div>
        <w:div w:id="1157570969">
          <w:marLeft w:val="0"/>
          <w:marRight w:val="0"/>
          <w:marTop w:val="0"/>
          <w:marBottom w:val="0"/>
          <w:divBdr>
            <w:top w:val="none" w:sz="0" w:space="0" w:color="auto"/>
            <w:left w:val="none" w:sz="0" w:space="0" w:color="auto"/>
            <w:bottom w:val="none" w:sz="0" w:space="0" w:color="auto"/>
            <w:right w:val="none" w:sz="0" w:space="0" w:color="auto"/>
          </w:divBdr>
        </w:div>
        <w:div w:id="1159348286">
          <w:marLeft w:val="0"/>
          <w:marRight w:val="0"/>
          <w:marTop w:val="0"/>
          <w:marBottom w:val="0"/>
          <w:divBdr>
            <w:top w:val="none" w:sz="0" w:space="0" w:color="auto"/>
            <w:left w:val="none" w:sz="0" w:space="0" w:color="auto"/>
            <w:bottom w:val="none" w:sz="0" w:space="0" w:color="auto"/>
            <w:right w:val="none" w:sz="0" w:space="0" w:color="auto"/>
          </w:divBdr>
        </w:div>
        <w:div w:id="1198204285">
          <w:marLeft w:val="0"/>
          <w:marRight w:val="0"/>
          <w:marTop w:val="0"/>
          <w:marBottom w:val="0"/>
          <w:divBdr>
            <w:top w:val="none" w:sz="0" w:space="0" w:color="auto"/>
            <w:left w:val="none" w:sz="0" w:space="0" w:color="auto"/>
            <w:bottom w:val="none" w:sz="0" w:space="0" w:color="auto"/>
            <w:right w:val="none" w:sz="0" w:space="0" w:color="auto"/>
          </w:divBdr>
        </w:div>
        <w:div w:id="1213033280">
          <w:marLeft w:val="0"/>
          <w:marRight w:val="0"/>
          <w:marTop w:val="0"/>
          <w:marBottom w:val="0"/>
          <w:divBdr>
            <w:top w:val="none" w:sz="0" w:space="0" w:color="auto"/>
            <w:left w:val="none" w:sz="0" w:space="0" w:color="auto"/>
            <w:bottom w:val="none" w:sz="0" w:space="0" w:color="auto"/>
            <w:right w:val="none" w:sz="0" w:space="0" w:color="auto"/>
          </w:divBdr>
        </w:div>
        <w:div w:id="1218125283">
          <w:marLeft w:val="0"/>
          <w:marRight w:val="0"/>
          <w:marTop w:val="0"/>
          <w:marBottom w:val="0"/>
          <w:divBdr>
            <w:top w:val="none" w:sz="0" w:space="0" w:color="auto"/>
            <w:left w:val="none" w:sz="0" w:space="0" w:color="auto"/>
            <w:bottom w:val="none" w:sz="0" w:space="0" w:color="auto"/>
            <w:right w:val="none" w:sz="0" w:space="0" w:color="auto"/>
          </w:divBdr>
        </w:div>
        <w:div w:id="1228297772">
          <w:marLeft w:val="0"/>
          <w:marRight w:val="0"/>
          <w:marTop w:val="0"/>
          <w:marBottom w:val="0"/>
          <w:divBdr>
            <w:top w:val="none" w:sz="0" w:space="0" w:color="auto"/>
            <w:left w:val="none" w:sz="0" w:space="0" w:color="auto"/>
            <w:bottom w:val="none" w:sz="0" w:space="0" w:color="auto"/>
            <w:right w:val="none" w:sz="0" w:space="0" w:color="auto"/>
          </w:divBdr>
        </w:div>
        <w:div w:id="1246842356">
          <w:marLeft w:val="0"/>
          <w:marRight w:val="0"/>
          <w:marTop w:val="0"/>
          <w:marBottom w:val="0"/>
          <w:divBdr>
            <w:top w:val="none" w:sz="0" w:space="0" w:color="auto"/>
            <w:left w:val="none" w:sz="0" w:space="0" w:color="auto"/>
            <w:bottom w:val="none" w:sz="0" w:space="0" w:color="auto"/>
            <w:right w:val="none" w:sz="0" w:space="0" w:color="auto"/>
          </w:divBdr>
        </w:div>
        <w:div w:id="1267813183">
          <w:marLeft w:val="0"/>
          <w:marRight w:val="0"/>
          <w:marTop w:val="0"/>
          <w:marBottom w:val="0"/>
          <w:divBdr>
            <w:top w:val="none" w:sz="0" w:space="0" w:color="auto"/>
            <w:left w:val="none" w:sz="0" w:space="0" w:color="auto"/>
            <w:bottom w:val="none" w:sz="0" w:space="0" w:color="auto"/>
            <w:right w:val="none" w:sz="0" w:space="0" w:color="auto"/>
          </w:divBdr>
        </w:div>
        <w:div w:id="1271474402">
          <w:marLeft w:val="0"/>
          <w:marRight w:val="0"/>
          <w:marTop w:val="0"/>
          <w:marBottom w:val="0"/>
          <w:divBdr>
            <w:top w:val="none" w:sz="0" w:space="0" w:color="auto"/>
            <w:left w:val="none" w:sz="0" w:space="0" w:color="auto"/>
            <w:bottom w:val="none" w:sz="0" w:space="0" w:color="auto"/>
            <w:right w:val="none" w:sz="0" w:space="0" w:color="auto"/>
          </w:divBdr>
        </w:div>
        <w:div w:id="1274944944">
          <w:marLeft w:val="0"/>
          <w:marRight w:val="0"/>
          <w:marTop w:val="0"/>
          <w:marBottom w:val="0"/>
          <w:divBdr>
            <w:top w:val="none" w:sz="0" w:space="0" w:color="auto"/>
            <w:left w:val="none" w:sz="0" w:space="0" w:color="auto"/>
            <w:bottom w:val="none" w:sz="0" w:space="0" w:color="auto"/>
            <w:right w:val="none" w:sz="0" w:space="0" w:color="auto"/>
          </w:divBdr>
        </w:div>
        <w:div w:id="1281836612">
          <w:marLeft w:val="0"/>
          <w:marRight w:val="0"/>
          <w:marTop w:val="0"/>
          <w:marBottom w:val="0"/>
          <w:divBdr>
            <w:top w:val="none" w:sz="0" w:space="0" w:color="auto"/>
            <w:left w:val="none" w:sz="0" w:space="0" w:color="auto"/>
            <w:bottom w:val="none" w:sz="0" w:space="0" w:color="auto"/>
            <w:right w:val="none" w:sz="0" w:space="0" w:color="auto"/>
          </w:divBdr>
        </w:div>
        <w:div w:id="1309094819">
          <w:marLeft w:val="0"/>
          <w:marRight w:val="0"/>
          <w:marTop w:val="0"/>
          <w:marBottom w:val="0"/>
          <w:divBdr>
            <w:top w:val="none" w:sz="0" w:space="0" w:color="auto"/>
            <w:left w:val="none" w:sz="0" w:space="0" w:color="auto"/>
            <w:bottom w:val="none" w:sz="0" w:space="0" w:color="auto"/>
            <w:right w:val="none" w:sz="0" w:space="0" w:color="auto"/>
          </w:divBdr>
          <w:divsChild>
            <w:div w:id="930284286">
              <w:marLeft w:val="-75"/>
              <w:marRight w:val="0"/>
              <w:marTop w:val="30"/>
              <w:marBottom w:val="30"/>
              <w:divBdr>
                <w:top w:val="none" w:sz="0" w:space="0" w:color="auto"/>
                <w:left w:val="none" w:sz="0" w:space="0" w:color="auto"/>
                <w:bottom w:val="none" w:sz="0" w:space="0" w:color="auto"/>
                <w:right w:val="none" w:sz="0" w:space="0" w:color="auto"/>
              </w:divBdr>
              <w:divsChild>
                <w:div w:id="246883180">
                  <w:marLeft w:val="0"/>
                  <w:marRight w:val="0"/>
                  <w:marTop w:val="0"/>
                  <w:marBottom w:val="0"/>
                  <w:divBdr>
                    <w:top w:val="none" w:sz="0" w:space="0" w:color="auto"/>
                    <w:left w:val="none" w:sz="0" w:space="0" w:color="auto"/>
                    <w:bottom w:val="none" w:sz="0" w:space="0" w:color="auto"/>
                    <w:right w:val="none" w:sz="0" w:space="0" w:color="auto"/>
                  </w:divBdr>
                  <w:divsChild>
                    <w:div w:id="676998516">
                      <w:marLeft w:val="0"/>
                      <w:marRight w:val="0"/>
                      <w:marTop w:val="0"/>
                      <w:marBottom w:val="0"/>
                      <w:divBdr>
                        <w:top w:val="none" w:sz="0" w:space="0" w:color="auto"/>
                        <w:left w:val="none" w:sz="0" w:space="0" w:color="auto"/>
                        <w:bottom w:val="none" w:sz="0" w:space="0" w:color="auto"/>
                        <w:right w:val="none" w:sz="0" w:space="0" w:color="auto"/>
                      </w:divBdr>
                    </w:div>
                    <w:div w:id="1344631943">
                      <w:marLeft w:val="0"/>
                      <w:marRight w:val="0"/>
                      <w:marTop w:val="0"/>
                      <w:marBottom w:val="0"/>
                      <w:divBdr>
                        <w:top w:val="none" w:sz="0" w:space="0" w:color="auto"/>
                        <w:left w:val="none" w:sz="0" w:space="0" w:color="auto"/>
                        <w:bottom w:val="none" w:sz="0" w:space="0" w:color="auto"/>
                        <w:right w:val="none" w:sz="0" w:space="0" w:color="auto"/>
                      </w:divBdr>
                    </w:div>
                  </w:divsChild>
                </w:div>
                <w:div w:id="290284695">
                  <w:marLeft w:val="0"/>
                  <w:marRight w:val="0"/>
                  <w:marTop w:val="0"/>
                  <w:marBottom w:val="0"/>
                  <w:divBdr>
                    <w:top w:val="none" w:sz="0" w:space="0" w:color="auto"/>
                    <w:left w:val="none" w:sz="0" w:space="0" w:color="auto"/>
                    <w:bottom w:val="none" w:sz="0" w:space="0" w:color="auto"/>
                    <w:right w:val="none" w:sz="0" w:space="0" w:color="auto"/>
                  </w:divBdr>
                  <w:divsChild>
                    <w:div w:id="973608101">
                      <w:marLeft w:val="0"/>
                      <w:marRight w:val="0"/>
                      <w:marTop w:val="0"/>
                      <w:marBottom w:val="0"/>
                      <w:divBdr>
                        <w:top w:val="none" w:sz="0" w:space="0" w:color="auto"/>
                        <w:left w:val="none" w:sz="0" w:space="0" w:color="auto"/>
                        <w:bottom w:val="none" w:sz="0" w:space="0" w:color="auto"/>
                        <w:right w:val="none" w:sz="0" w:space="0" w:color="auto"/>
                      </w:divBdr>
                    </w:div>
                  </w:divsChild>
                </w:div>
                <w:div w:id="341669230">
                  <w:marLeft w:val="0"/>
                  <w:marRight w:val="0"/>
                  <w:marTop w:val="0"/>
                  <w:marBottom w:val="0"/>
                  <w:divBdr>
                    <w:top w:val="none" w:sz="0" w:space="0" w:color="auto"/>
                    <w:left w:val="none" w:sz="0" w:space="0" w:color="auto"/>
                    <w:bottom w:val="none" w:sz="0" w:space="0" w:color="auto"/>
                    <w:right w:val="none" w:sz="0" w:space="0" w:color="auto"/>
                  </w:divBdr>
                  <w:divsChild>
                    <w:div w:id="415127725">
                      <w:marLeft w:val="0"/>
                      <w:marRight w:val="0"/>
                      <w:marTop w:val="0"/>
                      <w:marBottom w:val="0"/>
                      <w:divBdr>
                        <w:top w:val="none" w:sz="0" w:space="0" w:color="auto"/>
                        <w:left w:val="none" w:sz="0" w:space="0" w:color="auto"/>
                        <w:bottom w:val="none" w:sz="0" w:space="0" w:color="auto"/>
                        <w:right w:val="none" w:sz="0" w:space="0" w:color="auto"/>
                      </w:divBdr>
                    </w:div>
                  </w:divsChild>
                </w:div>
                <w:div w:id="1467045449">
                  <w:marLeft w:val="0"/>
                  <w:marRight w:val="0"/>
                  <w:marTop w:val="0"/>
                  <w:marBottom w:val="0"/>
                  <w:divBdr>
                    <w:top w:val="none" w:sz="0" w:space="0" w:color="auto"/>
                    <w:left w:val="none" w:sz="0" w:space="0" w:color="auto"/>
                    <w:bottom w:val="none" w:sz="0" w:space="0" w:color="auto"/>
                    <w:right w:val="none" w:sz="0" w:space="0" w:color="auto"/>
                  </w:divBdr>
                  <w:divsChild>
                    <w:div w:id="122963798">
                      <w:marLeft w:val="0"/>
                      <w:marRight w:val="0"/>
                      <w:marTop w:val="0"/>
                      <w:marBottom w:val="0"/>
                      <w:divBdr>
                        <w:top w:val="none" w:sz="0" w:space="0" w:color="auto"/>
                        <w:left w:val="none" w:sz="0" w:space="0" w:color="auto"/>
                        <w:bottom w:val="none" w:sz="0" w:space="0" w:color="auto"/>
                        <w:right w:val="none" w:sz="0" w:space="0" w:color="auto"/>
                      </w:divBdr>
                    </w:div>
                  </w:divsChild>
                </w:div>
                <w:div w:id="1725979749">
                  <w:marLeft w:val="0"/>
                  <w:marRight w:val="0"/>
                  <w:marTop w:val="0"/>
                  <w:marBottom w:val="0"/>
                  <w:divBdr>
                    <w:top w:val="none" w:sz="0" w:space="0" w:color="auto"/>
                    <w:left w:val="none" w:sz="0" w:space="0" w:color="auto"/>
                    <w:bottom w:val="none" w:sz="0" w:space="0" w:color="auto"/>
                    <w:right w:val="none" w:sz="0" w:space="0" w:color="auto"/>
                  </w:divBdr>
                  <w:divsChild>
                    <w:div w:id="1134526282">
                      <w:marLeft w:val="0"/>
                      <w:marRight w:val="0"/>
                      <w:marTop w:val="0"/>
                      <w:marBottom w:val="0"/>
                      <w:divBdr>
                        <w:top w:val="none" w:sz="0" w:space="0" w:color="auto"/>
                        <w:left w:val="none" w:sz="0" w:space="0" w:color="auto"/>
                        <w:bottom w:val="none" w:sz="0" w:space="0" w:color="auto"/>
                        <w:right w:val="none" w:sz="0" w:space="0" w:color="auto"/>
                      </w:divBdr>
                    </w:div>
                  </w:divsChild>
                </w:div>
                <w:div w:id="1840391961">
                  <w:marLeft w:val="0"/>
                  <w:marRight w:val="0"/>
                  <w:marTop w:val="0"/>
                  <w:marBottom w:val="0"/>
                  <w:divBdr>
                    <w:top w:val="none" w:sz="0" w:space="0" w:color="auto"/>
                    <w:left w:val="none" w:sz="0" w:space="0" w:color="auto"/>
                    <w:bottom w:val="none" w:sz="0" w:space="0" w:color="auto"/>
                    <w:right w:val="none" w:sz="0" w:space="0" w:color="auto"/>
                  </w:divBdr>
                  <w:divsChild>
                    <w:div w:id="77531094">
                      <w:marLeft w:val="0"/>
                      <w:marRight w:val="0"/>
                      <w:marTop w:val="0"/>
                      <w:marBottom w:val="0"/>
                      <w:divBdr>
                        <w:top w:val="none" w:sz="0" w:space="0" w:color="auto"/>
                        <w:left w:val="none" w:sz="0" w:space="0" w:color="auto"/>
                        <w:bottom w:val="none" w:sz="0" w:space="0" w:color="auto"/>
                        <w:right w:val="none" w:sz="0" w:space="0" w:color="auto"/>
                      </w:divBdr>
                    </w:div>
                    <w:div w:id="964194118">
                      <w:marLeft w:val="0"/>
                      <w:marRight w:val="0"/>
                      <w:marTop w:val="0"/>
                      <w:marBottom w:val="0"/>
                      <w:divBdr>
                        <w:top w:val="none" w:sz="0" w:space="0" w:color="auto"/>
                        <w:left w:val="none" w:sz="0" w:space="0" w:color="auto"/>
                        <w:bottom w:val="none" w:sz="0" w:space="0" w:color="auto"/>
                        <w:right w:val="none" w:sz="0" w:space="0" w:color="auto"/>
                      </w:divBdr>
                    </w:div>
                    <w:div w:id="181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076">
          <w:marLeft w:val="0"/>
          <w:marRight w:val="0"/>
          <w:marTop w:val="0"/>
          <w:marBottom w:val="0"/>
          <w:divBdr>
            <w:top w:val="none" w:sz="0" w:space="0" w:color="auto"/>
            <w:left w:val="none" w:sz="0" w:space="0" w:color="auto"/>
            <w:bottom w:val="none" w:sz="0" w:space="0" w:color="auto"/>
            <w:right w:val="none" w:sz="0" w:space="0" w:color="auto"/>
          </w:divBdr>
          <w:divsChild>
            <w:div w:id="475880697">
              <w:marLeft w:val="-75"/>
              <w:marRight w:val="0"/>
              <w:marTop w:val="30"/>
              <w:marBottom w:val="3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2134400944">
                      <w:marLeft w:val="0"/>
                      <w:marRight w:val="0"/>
                      <w:marTop w:val="0"/>
                      <w:marBottom w:val="0"/>
                      <w:divBdr>
                        <w:top w:val="none" w:sz="0" w:space="0" w:color="auto"/>
                        <w:left w:val="none" w:sz="0" w:space="0" w:color="auto"/>
                        <w:bottom w:val="none" w:sz="0" w:space="0" w:color="auto"/>
                        <w:right w:val="none" w:sz="0" w:space="0" w:color="auto"/>
                      </w:divBdr>
                    </w:div>
                  </w:divsChild>
                </w:div>
                <w:div w:id="64305679">
                  <w:marLeft w:val="0"/>
                  <w:marRight w:val="0"/>
                  <w:marTop w:val="0"/>
                  <w:marBottom w:val="0"/>
                  <w:divBdr>
                    <w:top w:val="none" w:sz="0" w:space="0" w:color="auto"/>
                    <w:left w:val="none" w:sz="0" w:space="0" w:color="auto"/>
                    <w:bottom w:val="none" w:sz="0" w:space="0" w:color="auto"/>
                    <w:right w:val="none" w:sz="0" w:space="0" w:color="auto"/>
                  </w:divBdr>
                  <w:divsChild>
                    <w:div w:id="1923954178">
                      <w:marLeft w:val="0"/>
                      <w:marRight w:val="0"/>
                      <w:marTop w:val="0"/>
                      <w:marBottom w:val="0"/>
                      <w:divBdr>
                        <w:top w:val="none" w:sz="0" w:space="0" w:color="auto"/>
                        <w:left w:val="none" w:sz="0" w:space="0" w:color="auto"/>
                        <w:bottom w:val="none" w:sz="0" w:space="0" w:color="auto"/>
                        <w:right w:val="none" w:sz="0" w:space="0" w:color="auto"/>
                      </w:divBdr>
                    </w:div>
                  </w:divsChild>
                </w:div>
                <w:div w:id="168182746">
                  <w:marLeft w:val="0"/>
                  <w:marRight w:val="0"/>
                  <w:marTop w:val="0"/>
                  <w:marBottom w:val="0"/>
                  <w:divBdr>
                    <w:top w:val="none" w:sz="0" w:space="0" w:color="auto"/>
                    <w:left w:val="none" w:sz="0" w:space="0" w:color="auto"/>
                    <w:bottom w:val="none" w:sz="0" w:space="0" w:color="auto"/>
                    <w:right w:val="none" w:sz="0" w:space="0" w:color="auto"/>
                  </w:divBdr>
                  <w:divsChild>
                    <w:div w:id="427627200">
                      <w:marLeft w:val="0"/>
                      <w:marRight w:val="0"/>
                      <w:marTop w:val="0"/>
                      <w:marBottom w:val="0"/>
                      <w:divBdr>
                        <w:top w:val="none" w:sz="0" w:space="0" w:color="auto"/>
                        <w:left w:val="none" w:sz="0" w:space="0" w:color="auto"/>
                        <w:bottom w:val="none" w:sz="0" w:space="0" w:color="auto"/>
                        <w:right w:val="none" w:sz="0" w:space="0" w:color="auto"/>
                      </w:divBdr>
                    </w:div>
                    <w:div w:id="956712829">
                      <w:marLeft w:val="0"/>
                      <w:marRight w:val="0"/>
                      <w:marTop w:val="0"/>
                      <w:marBottom w:val="0"/>
                      <w:divBdr>
                        <w:top w:val="none" w:sz="0" w:space="0" w:color="auto"/>
                        <w:left w:val="none" w:sz="0" w:space="0" w:color="auto"/>
                        <w:bottom w:val="none" w:sz="0" w:space="0" w:color="auto"/>
                        <w:right w:val="none" w:sz="0" w:space="0" w:color="auto"/>
                      </w:divBdr>
                    </w:div>
                    <w:div w:id="1615866106">
                      <w:marLeft w:val="0"/>
                      <w:marRight w:val="0"/>
                      <w:marTop w:val="0"/>
                      <w:marBottom w:val="0"/>
                      <w:divBdr>
                        <w:top w:val="none" w:sz="0" w:space="0" w:color="auto"/>
                        <w:left w:val="none" w:sz="0" w:space="0" w:color="auto"/>
                        <w:bottom w:val="none" w:sz="0" w:space="0" w:color="auto"/>
                        <w:right w:val="none" w:sz="0" w:space="0" w:color="auto"/>
                      </w:divBdr>
                    </w:div>
                  </w:divsChild>
                </w:div>
                <w:div w:id="201140637">
                  <w:marLeft w:val="0"/>
                  <w:marRight w:val="0"/>
                  <w:marTop w:val="0"/>
                  <w:marBottom w:val="0"/>
                  <w:divBdr>
                    <w:top w:val="none" w:sz="0" w:space="0" w:color="auto"/>
                    <w:left w:val="none" w:sz="0" w:space="0" w:color="auto"/>
                    <w:bottom w:val="none" w:sz="0" w:space="0" w:color="auto"/>
                    <w:right w:val="none" w:sz="0" w:space="0" w:color="auto"/>
                  </w:divBdr>
                  <w:divsChild>
                    <w:div w:id="431752814">
                      <w:marLeft w:val="0"/>
                      <w:marRight w:val="0"/>
                      <w:marTop w:val="0"/>
                      <w:marBottom w:val="0"/>
                      <w:divBdr>
                        <w:top w:val="none" w:sz="0" w:space="0" w:color="auto"/>
                        <w:left w:val="none" w:sz="0" w:space="0" w:color="auto"/>
                        <w:bottom w:val="none" w:sz="0" w:space="0" w:color="auto"/>
                        <w:right w:val="none" w:sz="0" w:space="0" w:color="auto"/>
                      </w:divBdr>
                    </w:div>
                    <w:div w:id="652758215">
                      <w:marLeft w:val="0"/>
                      <w:marRight w:val="0"/>
                      <w:marTop w:val="0"/>
                      <w:marBottom w:val="0"/>
                      <w:divBdr>
                        <w:top w:val="none" w:sz="0" w:space="0" w:color="auto"/>
                        <w:left w:val="none" w:sz="0" w:space="0" w:color="auto"/>
                        <w:bottom w:val="none" w:sz="0" w:space="0" w:color="auto"/>
                        <w:right w:val="none" w:sz="0" w:space="0" w:color="auto"/>
                      </w:divBdr>
                    </w:div>
                    <w:div w:id="1270041639">
                      <w:marLeft w:val="0"/>
                      <w:marRight w:val="0"/>
                      <w:marTop w:val="0"/>
                      <w:marBottom w:val="0"/>
                      <w:divBdr>
                        <w:top w:val="none" w:sz="0" w:space="0" w:color="auto"/>
                        <w:left w:val="none" w:sz="0" w:space="0" w:color="auto"/>
                        <w:bottom w:val="none" w:sz="0" w:space="0" w:color="auto"/>
                        <w:right w:val="none" w:sz="0" w:space="0" w:color="auto"/>
                      </w:divBdr>
                    </w:div>
                  </w:divsChild>
                </w:div>
                <w:div w:id="306250947">
                  <w:marLeft w:val="0"/>
                  <w:marRight w:val="0"/>
                  <w:marTop w:val="0"/>
                  <w:marBottom w:val="0"/>
                  <w:divBdr>
                    <w:top w:val="none" w:sz="0" w:space="0" w:color="auto"/>
                    <w:left w:val="none" w:sz="0" w:space="0" w:color="auto"/>
                    <w:bottom w:val="none" w:sz="0" w:space="0" w:color="auto"/>
                    <w:right w:val="none" w:sz="0" w:space="0" w:color="auto"/>
                  </w:divBdr>
                  <w:divsChild>
                    <w:div w:id="92626036">
                      <w:marLeft w:val="0"/>
                      <w:marRight w:val="0"/>
                      <w:marTop w:val="0"/>
                      <w:marBottom w:val="0"/>
                      <w:divBdr>
                        <w:top w:val="none" w:sz="0" w:space="0" w:color="auto"/>
                        <w:left w:val="none" w:sz="0" w:space="0" w:color="auto"/>
                        <w:bottom w:val="none" w:sz="0" w:space="0" w:color="auto"/>
                        <w:right w:val="none" w:sz="0" w:space="0" w:color="auto"/>
                      </w:divBdr>
                    </w:div>
                    <w:div w:id="1031153353">
                      <w:marLeft w:val="0"/>
                      <w:marRight w:val="0"/>
                      <w:marTop w:val="0"/>
                      <w:marBottom w:val="0"/>
                      <w:divBdr>
                        <w:top w:val="none" w:sz="0" w:space="0" w:color="auto"/>
                        <w:left w:val="none" w:sz="0" w:space="0" w:color="auto"/>
                        <w:bottom w:val="none" w:sz="0" w:space="0" w:color="auto"/>
                        <w:right w:val="none" w:sz="0" w:space="0" w:color="auto"/>
                      </w:divBdr>
                    </w:div>
                    <w:div w:id="1833331437">
                      <w:marLeft w:val="0"/>
                      <w:marRight w:val="0"/>
                      <w:marTop w:val="0"/>
                      <w:marBottom w:val="0"/>
                      <w:divBdr>
                        <w:top w:val="none" w:sz="0" w:space="0" w:color="auto"/>
                        <w:left w:val="none" w:sz="0" w:space="0" w:color="auto"/>
                        <w:bottom w:val="none" w:sz="0" w:space="0" w:color="auto"/>
                        <w:right w:val="none" w:sz="0" w:space="0" w:color="auto"/>
                      </w:divBdr>
                    </w:div>
                  </w:divsChild>
                </w:div>
                <w:div w:id="497967220">
                  <w:marLeft w:val="0"/>
                  <w:marRight w:val="0"/>
                  <w:marTop w:val="0"/>
                  <w:marBottom w:val="0"/>
                  <w:divBdr>
                    <w:top w:val="none" w:sz="0" w:space="0" w:color="auto"/>
                    <w:left w:val="none" w:sz="0" w:space="0" w:color="auto"/>
                    <w:bottom w:val="none" w:sz="0" w:space="0" w:color="auto"/>
                    <w:right w:val="none" w:sz="0" w:space="0" w:color="auto"/>
                  </w:divBdr>
                  <w:divsChild>
                    <w:div w:id="1516651629">
                      <w:marLeft w:val="0"/>
                      <w:marRight w:val="0"/>
                      <w:marTop w:val="0"/>
                      <w:marBottom w:val="0"/>
                      <w:divBdr>
                        <w:top w:val="none" w:sz="0" w:space="0" w:color="auto"/>
                        <w:left w:val="none" w:sz="0" w:space="0" w:color="auto"/>
                        <w:bottom w:val="none" w:sz="0" w:space="0" w:color="auto"/>
                        <w:right w:val="none" w:sz="0" w:space="0" w:color="auto"/>
                      </w:divBdr>
                    </w:div>
                  </w:divsChild>
                </w:div>
                <w:div w:id="948700262">
                  <w:marLeft w:val="0"/>
                  <w:marRight w:val="0"/>
                  <w:marTop w:val="0"/>
                  <w:marBottom w:val="0"/>
                  <w:divBdr>
                    <w:top w:val="none" w:sz="0" w:space="0" w:color="auto"/>
                    <w:left w:val="none" w:sz="0" w:space="0" w:color="auto"/>
                    <w:bottom w:val="none" w:sz="0" w:space="0" w:color="auto"/>
                    <w:right w:val="none" w:sz="0" w:space="0" w:color="auto"/>
                  </w:divBdr>
                  <w:divsChild>
                    <w:div w:id="711005150">
                      <w:marLeft w:val="0"/>
                      <w:marRight w:val="0"/>
                      <w:marTop w:val="0"/>
                      <w:marBottom w:val="0"/>
                      <w:divBdr>
                        <w:top w:val="none" w:sz="0" w:space="0" w:color="auto"/>
                        <w:left w:val="none" w:sz="0" w:space="0" w:color="auto"/>
                        <w:bottom w:val="none" w:sz="0" w:space="0" w:color="auto"/>
                        <w:right w:val="none" w:sz="0" w:space="0" w:color="auto"/>
                      </w:divBdr>
                    </w:div>
                  </w:divsChild>
                </w:div>
                <w:div w:id="1141002317">
                  <w:marLeft w:val="0"/>
                  <w:marRight w:val="0"/>
                  <w:marTop w:val="0"/>
                  <w:marBottom w:val="0"/>
                  <w:divBdr>
                    <w:top w:val="none" w:sz="0" w:space="0" w:color="auto"/>
                    <w:left w:val="none" w:sz="0" w:space="0" w:color="auto"/>
                    <w:bottom w:val="none" w:sz="0" w:space="0" w:color="auto"/>
                    <w:right w:val="none" w:sz="0" w:space="0" w:color="auto"/>
                  </w:divBdr>
                  <w:divsChild>
                    <w:div w:id="906257387">
                      <w:marLeft w:val="0"/>
                      <w:marRight w:val="0"/>
                      <w:marTop w:val="0"/>
                      <w:marBottom w:val="0"/>
                      <w:divBdr>
                        <w:top w:val="none" w:sz="0" w:space="0" w:color="auto"/>
                        <w:left w:val="none" w:sz="0" w:space="0" w:color="auto"/>
                        <w:bottom w:val="none" w:sz="0" w:space="0" w:color="auto"/>
                        <w:right w:val="none" w:sz="0" w:space="0" w:color="auto"/>
                      </w:divBdr>
                    </w:div>
                  </w:divsChild>
                </w:div>
                <w:div w:id="1168788033">
                  <w:marLeft w:val="0"/>
                  <w:marRight w:val="0"/>
                  <w:marTop w:val="0"/>
                  <w:marBottom w:val="0"/>
                  <w:divBdr>
                    <w:top w:val="none" w:sz="0" w:space="0" w:color="auto"/>
                    <w:left w:val="none" w:sz="0" w:space="0" w:color="auto"/>
                    <w:bottom w:val="none" w:sz="0" w:space="0" w:color="auto"/>
                    <w:right w:val="none" w:sz="0" w:space="0" w:color="auto"/>
                  </w:divBdr>
                  <w:divsChild>
                    <w:div w:id="1321814203">
                      <w:marLeft w:val="0"/>
                      <w:marRight w:val="0"/>
                      <w:marTop w:val="0"/>
                      <w:marBottom w:val="0"/>
                      <w:divBdr>
                        <w:top w:val="none" w:sz="0" w:space="0" w:color="auto"/>
                        <w:left w:val="none" w:sz="0" w:space="0" w:color="auto"/>
                        <w:bottom w:val="none" w:sz="0" w:space="0" w:color="auto"/>
                        <w:right w:val="none" w:sz="0" w:space="0" w:color="auto"/>
                      </w:divBdr>
                    </w:div>
                  </w:divsChild>
                </w:div>
                <w:div w:id="1231695499">
                  <w:marLeft w:val="0"/>
                  <w:marRight w:val="0"/>
                  <w:marTop w:val="0"/>
                  <w:marBottom w:val="0"/>
                  <w:divBdr>
                    <w:top w:val="none" w:sz="0" w:space="0" w:color="auto"/>
                    <w:left w:val="none" w:sz="0" w:space="0" w:color="auto"/>
                    <w:bottom w:val="none" w:sz="0" w:space="0" w:color="auto"/>
                    <w:right w:val="none" w:sz="0" w:space="0" w:color="auto"/>
                  </w:divBdr>
                  <w:divsChild>
                    <w:div w:id="2132504782">
                      <w:marLeft w:val="0"/>
                      <w:marRight w:val="0"/>
                      <w:marTop w:val="0"/>
                      <w:marBottom w:val="0"/>
                      <w:divBdr>
                        <w:top w:val="none" w:sz="0" w:space="0" w:color="auto"/>
                        <w:left w:val="none" w:sz="0" w:space="0" w:color="auto"/>
                        <w:bottom w:val="none" w:sz="0" w:space="0" w:color="auto"/>
                        <w:right w:val="none" w:sz="0" w:space="0" w:color="auto"/>
                      </w:divBdr>
                    </w:div>
                  </w:divsChild>
                </w:div>
                <w:div w:id="1508398021">
                  <w:marLeft w:val="0"/>
                  <w:marRight w:val="0"/>
                  <w:marTop w:val="0"/>
                  <w:marBottom w:val="0"/>
                  <w:divBdr>
                    <w:top w:val="none" w:sz="0" w:space="0" w:color="auto"/>
                    <w:left w:val="none" w:sz="0" w:space="0" w:color="auto"/>
                    <w:bottom w:val="none" w:sz="0" w:space="0" w:color="auto"/>
                    <w:right w:val="none" w:sz="0" w:space="0" w:color="auto"/>
                  </w:divBdr>
                  <w:divsChild>
                    <w:div w:id="576398691">
                      <w:marLeft w:val="0"/>
                      <w:marRight w:val="0"/>
                      <w:marTop w:val="0"/>
                      <w:marBottom w:val="0"/>
                      <w:divBdr>
                        <w:top w:val="none" w:sz="0" w:space="0" w:color="auto"/>
                        <w:left w:val="none" w:sz="0" w:space="0" w:color="auto"/>
                        <w:bottom w:val="none" w:sz="0" w:space="0" w:color="auto"/>
                        <w:right w:val="none" w:sz="0" w:space="0" w:color="auto"/>
                      </w:divBdr>
                    </w:div>
                  </w:divsChild>
                </w:div>
                <w:div w:id="1766029875">
                  <w:marLeft w:val="0"/>
                  <w:marRight w:val="0"/>
                  <w:marTop w:val="0"/>
                  <w:marBottom w:val="0"/>
                  <w:divBdr>
                    <w:top w:val="none" w:sz="0" w:space="0" w:color="auto"/>
                    <w:left w:val="none" w:sz="0" w:space="0" w:color="auto"/>
                    <w:bottom w:val="none" w:sz="0" w:space="0" w:color="auto"/>
                    <w:right w:val="none" w:sz="0" w:space="0" w:color="auto"/>
                  </w:divBdr>
                  <w:divsChild>
                    <w:div w:id="17369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842">
          <w:marLeft w:val="0"/>
          <w:marRight w:val="0"/>
          <w:marTop w:val="0"/>
          <w:marBottom w:val="0"/>
          <w:divBdr>
            <w:top w:val="none" w:sz="0" w:space="0" w:color="auto"/>
            <w:left w:val="none" w:sz="0" w:space="0" w:color="auto"/>
            <w:bottom w:val="none" w:sz="0" w:space="0" w:color="auto"/>
            <w:right w:val="none" w:sz="0" w:space="0" w:color="auto"/>
          </w:divBdr>
        </w:div>
        <w:div w:id="1408458031">
          <w:marLeft w:val="0"/>
          <w:marRight w:val="0"/>
          <w:marTop w:val="0"/>
          <w:marBottom w:val="0"/>
          <w:divBdr>
            <w:top w:val="none" w:sz="0" w:space="0" w:color="auto"/>
            <w:left w:val="none" w:sz="0" w:space="0" w:color="auto"/>
            <w:bottom w:val="none" w:sz="0" w:space="0" w:color="auto"/>
            <w:right w:val="none" w:sz="0" w:space="0" w:color="auto"/>
          </w:divBdr>
        </w:div>
        <w:div w:id="1434282179">
          <w:marLeft w:val="0"/>
          <w:marRight w:val="0"/>
          <w:marTop w:val="0"/>
          <w:marBottom w:val="0"/>
          <w:divBdr>
            <w:top w:val="none" w:sz="0" w:space="0" w:color="auto"/>
            <w:left w:val="none" w:sz="0" w:space="0" w:color="auto"/>
            <w:bottom w:val="none" w:sz="0" w:space="0" w:color="auto"/>
            <w:right w:val="none" w:sz="0" w:space="0" w:color="auto"/>
          </w:divBdr>
        </w:div>
        <w:div w:id="1464999205">
          <w:marLeft w:val="0"/>
          <w:marRight w:val="0"/>
          <w:marTop w:val="0"/>
          <w:marBottom w:val="0"/>
          <w:divBdr>
            <w:top w:val="none" w:sz="0" w:space="0" w:color="auto"/>
            <w:left w:val="none" w:sz="0" w:space="0" w:color="auto"/>
            <w:bottom w:val="none" w:sz="0" w:space="0" w:color="auto"/>
            <w:right w:val="none" w:sz="0" w:space="0" w:color="auto"/>
          </w:divBdr>
        </w:div>
        <w:div w:id="1466463897">
          <w:marLeft w:val="0"/>
          <w:marRight w:val="0"/>
          <w:marTop w:val="0"/>
          <w:marBottom w:val="0"/>
          <w:divBdr>
            <w:top w:val="none" w:sz="0" w:space="0" w:color="auto"/>
            <w:left w:val="none" w:sz="0" w:space="0" w:color="auto"/>
            <w:bottom w:val="none" w:sz="0" w:space="0" w:color="auto"/>
            <w:right w:val="none" w:sz="0" w:space="0" w:color="auto"/>
          </w:divBdr>
        </w:div>
        <w:div w:id="1485924702">
          <w:marLeft w:val="0"/>
          <w:marRight w:val="0"/>
          <w:marTop w:val="0"/>
          <w:marBottom w:val="0"/>
          <w:divBdr>
            <w:top w:val="none" w:sz="0" w:space="0" w:color="auto"/>
            <w:left w:val="none" w:sz="0" w:space="0" w:color="auto"/>
            <w:bottom w:val="none" w:sz="0" w:space="0" w:color="auto"/>
            <w:right w:val="none" w:sz="0" w:space="0" w:color="auto"/>
          </w:divBdr>
          <w:divsChild>
            <w:div w:id="2016834083">
              <w:marLeft w:val="-75"/>
              <w:marRight w:val="0"/>
              <w:marTop w:val="30"/>
              <w:marBottom w:val="30"/>
              <w:divBdr>
                <w:top w:val="none" w:sz="0" w:space="0" w:color="auto"/>
                <w:left w:val="none" w:sz="0" w:space="0" w:color="auto"/>
                <w:bottom w:val="none" w:sz="0" w:space="0" w:color="auto"/>
                <w:right w:val="none" w:sz="0" w:space="0" w:color="auto"/>
              </w:divBdr>
              <w:divsChild>
                <w:div w:id="438456977">
                  <w:marLeft w:val="0"/>
                  <w:marRight w:val="0"/>
                  <w:marTop w:val="0"/>
                  <w:marBottom w:val="0"/>
                  <w:divBdr>
                    <w:top w:val="none" w:sz="0" w:space="0" w:color="auto"/>
                    <w:left w:val="none" w:sz="0" w:space="0" w:color="auto"/>
                    <w:bottom w:val="none" w:sz="0" w:space="0" w:color="auto"/>
                    <w:right w:val="none" w:sz="0" w:space="0" w:color="auto"/>
                  </w:divBdr>
                  <w:divsChild>
                    <w:div w:id="1432314003">
                      <w:marLeft w:val="0"/>
                      <w:marRight w:val="0"/>
                      <w:marTop w:val="0"/>
                      <w:marBottom w:val="0"/>
                      <w:divBdr>
                        <w:top w:val="none" w:sz="0" w:space="0" w:color="auto"/>
                        <w:left w:val="none" w:sz="0" w:space="0" w:color="auto"/>
                        <w:bottom w:val="none" w:sz="0" w:space="0" w:color="auto"/>
                        <w:right w:val="none" w:sz="0" w:space="0" w:color="auto"/>
                      </w:divBdr>
                    </w:div>
                    <w:div w:id="2078048254">
                      <w:marLeft w:val="0"/>
                      <w:marRight w:val="0"/>
                      <w:marTop w:val="0"/>
                      <w:marBottom w:val="0"/>
                      <w:divBdr>
                        <w:top w:val="none" w:sz="0" w:space="0" w:color="auto"/>
                        <w:left w:val="none" w:sz="0" w:space="0" w:color="auto"/>
                        <w:bottom w:val="none" w:sz="0" w:space="0" w:color="auto"/>
                        <w:right w:val="none" w:sz="0" w:space="0" w:color="auto"/>
                      </w:divBdr>
                    </w:div>
                  </w:divsChild>
                </w:div>
                <w:div w:id="445201436">
                  <w:marLeft w:val="0"/>
                  <w:marRight w:val="0"/>
                  <w:marTop w:val="0"/>
                  <w:marBottom w:val="0"/>
                  <w:divBdr>
                    <w:top w:val="none" w:sz="0" w:space="0" w:color="auto"/>
                    <w:left w:val="none" w:sz="0" w:space="0" w:color="auto"/>
                    <w:bottom w:val="none" w:sz="0" w:space="0" w:color="auto"/>
                    <w:right w:val="none" w:sz="0" w:space="0" w:color="auto"/>
                  </w:divBdr>
                  <w:divsChild>
                    <w:div w:id="519121585">
                      <w:marLeft w:val="0"/>
                      <w:marRight w:val="0"/>
                      <w:marTop w:val="0"/>
                      <w:marBottom w:val="0"/>
                      <w:divBdr>
                        <w:top w:val="none" w:sz="0" w:space="0" w:color="auto"/>
                        <w:left w:val="none" w:sz="0" w:space="0" w:color="auto"/>
                        <w:bottom w:val="none" w:sz="0" w:space="0" w:color="auto"/>
                        <w:right w:val="none" w:sz="0" w:space="0" w:color="auto"/>
                      </w:divBdr>
                    </w:div>
                    <w:div w:id="1228540859">
                      <w:marLeft w:val="0"/>
                      <w:marRight w:val="0"/>
                      <w:marTop w:val="0"/>
                      <w:marBottom w:val="0"/>
                      <w:divBdr>
                        <w:top w:val="none" w:sz="0" w:space="0" w:color="auto"/>
                        <w:left w:val="none" w:sz="0" w:space="0" w:color="auto"/>
                        <w:bottom w:val="none" w:sz="0" w:space="0" w:color="auto"/>
                        <w:right w:val="none" w:sz="0" w:space="0" w:color="auto"/>
                      </w:divBdr>
                    </w:div>
                    <w:div w:id="1252153966">
                      <w:marLeft w:val="0"/>
                      <w:marRight w:val="0"/>
                      <w:marTop w:val="0"/>
                      <w:marBottom w:val="0"/>
                      <w:divBdr>
                        <w:top w:val="none" w:sz="0" w:space="0" w:color="auto"/>
                        <w:left w:val="none" w:sz="0" w:space="0" w:color="auto"/>
                        <w:bottom w:val="none" w:sz="0" w:space="0" w:color="auto"/>
                        <w:right w:val="none" w:sz="0" w:space="0" w:color="auto"/>
                      </w:divBdr>
                      <w:divsChild>
                        <w:div w:id="1750806470">
                          <w:marLeft w:val="0"/>
                          <w:marRight w:val="0"/>
                          <w:marTop w:val="30"/>
                          <w:marBottom w:val="30"/>
                          <w:divBdr>
                            <w:top w:val="none" w:sz="0" w:space="0" w:color="auto"/>
                            <w:left w:val="none" w:sz="0" w:space="0" w:color="auto"/>
                            <w:bottom w:val="none" w:sz="0" w:space="0" w:color="auto"/>
                            <w:right w:val="none" w:sz="0" w:space="0" w:color="auto"/>
                          </w:divBdr>
                          <w:divsChild>
                            <w:div w:id="449789195">
                              <w:marLeft w:val="0"/>
                              <w:marRight w:val="0"/>
                              <w:marTop w:val="0"/>
                              <w:marBottom w:val="0"/>
                              <w:divBdr>
                                <w:top w:val="none" w:sz="0" w:space="0" w:color="auto"/>
                                <w:left w:val="none" w:sz="0" w:space="0" w:color="auto"/>
                                <w:bottom w:val="none" w:sz="0" w:space="0" w:color="auto"/>
                                <w:right w:val="none" w:sz="0" w:space="0" w:color="auto"/>
                              </w:divBdr>
                              <w:divsChild>
                                <w:div w:id="1246650405">
                                  <w:marLeft w:val="0"/>
                                  <w:marRight w:val="0"/>
                                  <w:marTop w:val="0"/>
                                  <w:marBottom w:val="0"/>
                                  <w:divBdr>
                                    <w:top w:val="none" w:sz="0" w:space="0" w:color="auto"/>
                                    <w:left w:val="none" w:sz="0" w:space="0" w:color="auto"/>
                                    <w:bottom w:val="none" w:sz="0" w:space="0" w:color="auto"/>
                                    <w:right w:val="none" w:sz="0" w:space="0" w:color="auto"/>
                                  </w:divBdr>
                                </w:div>
                              </w:divsChild>
                            </w:div>
                            <w:div w:id="749422120">
                              <w:marLeft w:val="0"/>
                              <w:marRight w:val="0"/>
                              <w:marTop w:val="0"/>
                              <w:marBottom w:val="0"/>
                              <w:divBdr>
                                <w:top w:val="none" w:sz="0" w:space="0" w:color="auto"/>
                                <w:left w:val="none" w:sz="0" w:space="0" w:color="auto"/>
                                <w:bottom w:val="none" w:sz="0" w:space="0" w:color="auto"/>
                                <w:right w:val="none" w:sz="0" w:space="0" w:color="auto"/>
                              </w:divBdr>
                              <w:divsChild>
                                <w:div w:id="12847936">
                                  <w:marLeft w:val="0"/>
                                  <w:marRight w:val="0"/>
                                  <w:marTop w:val="0"/>
                                  <w:marBottom w:val="0"/>
                                  <w:divBdr>
                                    <w:top w:val="none" w:sz="0" w:space="0" w:color="auto"/>
                                    <w:left w:val="none" w:sz="0" w:space="0" w:color="auto"/>
                                    <w:bottom w:val="none" w:sz="0" w:space="0" w:color="auto"/>
                                    <w:right w:val="none" w:sz="0" w:space="0" w:color="auto"/>
                                  </w:divBdr>
                                </w:div>
                              </w:divsChild>
                            </w:div>
                            <w:div w:id="910693507">
                              <w:marLeft w:val="0"/>
                              <w:marRight w:val="0"/>
                              <w:marTop w:val="0"/>
                              <w:marBottom w:val="0"/>
                              <w:divBdr>
                                <w:top w:val="none" w:sz="0" w:space="0" w:color="auto"/>
                                <w:left w:val="none" w:sz="0" w:space="0" w:color="auto"/>
                                <w:bottom w:val="none" w:sz="0" w:space="0" w:color="auto"/>
                                <w:right w:val="none" w:sz="0" w:space="0" w:color="auto"/>
                              </w:divBdr>
                              <w:divsChild>
                                <w:div w:id="1955667287">
                                  <w:marLeft w:val="0"/>
                                  <w:marRight w:val="0"/>
                                  <w:marTop w:val="0"/>
                                  <w:marBottom w:val="0"/>
                                  <w:divBdr>
                                    <w:top w:val="none" w:sz="0" w:space="0" w:color="auto"/>
                                    <w:left w:val="none" w:sz="0" w:space="0" w:color="auto"/>
                                    <w:bottom w:val="none" w:sz="0" w:space="0" w:color="auto"/>
                                    <w:right w:val="none" w:sz="0" w:space="0" w:color="auto"/>
                                  </w:divBdr>
                                </w:div>
                              </w:divsChild>
                            </w:div>
                            <w:div w:id="1161502597">
                              <w:marLeft w:val="0"/>
                              <w:marRight w:val="0"/>
                              <w:marTop w:val="0"/>
                              <w:marBottom w:val="0"/>
                              <w:divBdr>
                                <w:top w:val="none" w:sz="0" w:space="0" w:color="auto"/>
                                <w:left w:val="none" w:sz="0" w:space="0" w:color="auto"/>
                                <w:bottom w:val="none" w:sz="0" w:space="0" w:color="auto"/>
                                <w:right w:val="none" w:sz="0" w:space="0" w:color="auto"/>
                              </w:divBdr>
                              <w:divsChild>
                                <w:div w:id="3212176">
                                  <w:marLeft w:val="0"/>
                                  <w:marRight w:val="0"/>
                                  <w:marTop w:val="0"/>
                                  <w:marBottom w:val="0"/>
                                  <w:divBdr>
                                    <w:top w:val="none" w:sz="0" w:space="0" w:color="auto"/>
                                    <w:left w:val="none" w:sz="0" w:space="0" w:color="auto"/>
                                    <w:bottom w:val="none" w:sz="0" w:space="0" w:color="auto"/>
                                    <w:right w:val="none" w:sz="0" w:space="0" w:color="auto"/>
                                  </w:divBdr>
                                </w:div>
                              </w:divsChild>
                            </w:div>
                            <w:div w:id="1497501616">
                              <w:marLeft w:val="0"/>
                              <w:marRight w:val="0"/>
                              <w:marTop w:val="0"/>
                              <w:marBottom w:val="0"/>
                              <w:divBdr>
                                <w:top w:val="none" w:sz="0" w:space="0" w:color="auto"/>
                                <w:left w:val="none" w:sz="0" w:space="0" w:color="auto"/>
                                <w:bottom w:val="none" w:sz="0" w:space="0" w:color="auto"/>
                                <w:right w:val="none" w:sz="0" w:space="0" w:color="auto"/>
                              </w:divBdr>
                              <w:divsChild>
                                <w:div w:id="2053070273">
                                  <w:marLeft w:val="0"/>
                                  <w:marRight w:val="0"/>
                                  <w:marTop w:val="0"/>
                                  <w:marBottom w:val="0"/>
                                  <w:divBdr>
                                    <w:top w:val="none" w:sz="0" w:space="0" w:color="auto"/>
                                    <w:left w:val="none" w:sz="0" w:space="0" w:color="auto"/>
                                    <w:bottom w:val="none" w:sz="0" w:space="0" w:color="auto"/>
                                    <w:right w:val="none" w:sz="0" w:space="0" w:color="auto"/>
                                  </w:divBdr>
                                </w:div>
                              </w:divsChild>
                            </w:div>
                            <w:div w:id="1521701430">
                              <w:marLeft w:val="0"/>
                              <w:marRight w:val="0"/>
                              <w:marTop w:val="0"/>
                              <w:marBottom w:val="0"/>
                              <w:divBdr>
                                <w:top w:val="none" w:sz="0" w:space="0" w:color="auto"/>
                                <w:left w:val="none" w:sz="0" w:space="0" w:color="auto"/>
                                <w:bottom w:val="none" w:sz="0" w:space="0" w:color="auto"/>
                                <w:right w:val="none" w:sz="0" w:space="0" w:color="auto"/>
                              </w:divBdr>
                              <w:divsChild>
                                <w:div w:id="973103473">
                                  <w:marLeft w:val="0"/>
                                  <w:marRight w:val="0"/>
                                  <w:marTop w:val="0"/>
                                  <w:marBottom w:val="0"/>
                                  <w:divBdr>
                                    <w:top w:val="none" w:sz="0" w:space="0" w:color="auto"/>
                                    <w:left w:val="none" w:sz="0" w:space="0" w:color="auto"/>
                                    <w:bottom w:val="none" w:sz="0" w:space="0" w:color="auto"/>
                                    <w:right w:val="none" w:sz="0" w:space="0" w:color="auto"/>
                                  </w:divBdr>
                                </w:div>
                              </w:divsChild>
                            </w:div>
                            <w:div w:id="1705130892">
                              <w:marLeft w:val="0"/>
                              <w:marRight w:val="0"/>
                              <w:marTop w:val="0"/>
                              <w:marBottom w:val="0"/>
                              <w:divBdr>
                                <w:top w:val="none" w:sz="0" w:space="0" w:color="auto"/>
                                <w:left w:val="none" w:sz="0" w:space="0" w:color="auto"/>
                                <w:bottom w:val="none" w:sz="0" w:space="0" w:color="auto"/>
                                <w:right w:val="none" w:sz="0" w:space="0" w:color="auto"/>
                              </w:divBdr>
                              <w:divsChild>
                                <w:div w:id="1402287320">
                                  <w:marLeft w:val="0"/>
                                  <w:marRight w:val="0"/>
                                  <w:marTop w:val="0"/>
                                  <w:marBottom w:val="0"/>
                                  <w:divBdr>
                                    <w:top w:val="none" w:sz="0" w:space="0" w:color="auto"/>
                                    <w:left w:val="none" w:sz="0" w:space="0" w:color="auto"/>
                                    <w:bottom w:val="none" w:sz="0" w:space="0" w:color="auto"/>
                                    <w:right w:val="none" w:sz="0" w:space="0" w:color="auto"/>
                                  </w:divBdr>
                                </w:div>
                              </w:divsChild>
                            </w:div>
                            <w:div w:id="1940404521">
                              <w:marLeft w:val="0"/>
                              <w:marRight w:val="0"/>
                              <w:marTop w:val="0"/>
                              <w:marBottom w:val="0"/>
                              <w:divBdr>
                                <w:top w:val="none" w:sz="0" w:space="0" w:color="auto"/>
                                <w:left w:val="none" w:sz="0" w:space="0" w:color="auto"/>
                                <w:bottom w:val="none" w:sz="0" w:space="0" w:color="auto"/>
                                <w:right w:val="none" w:sz="0" w:space="0" w:color="auto"/>
                              </w:divBdr>
                              <w:divsChild>
                                <w:div w:id="458063213">
                                  <w:marLeft w:val="0"/>
                                  <w:marRight w:val="0"/>
                                  <w:marTop w:val="0"/>
                                  <w:marBottom w:val="0"/>
                                  <w:divBdr>
                                    <w:top w:val="none" w:sz="0" w:space="0" w:color="auto"/>
                                    <w:left w:val="none" w:sz="0" w:space="0" w:color="auto"/>
                                    <w:bottom w:val="none" w:sz="0" w:space="0" w:color="auto"/>
                                    <w:right w:val="none" w:sz="0" w:space="0" w:color="auto"/>
                                  </w:divBdr>
                                </w:div>
                              </w:divsChild>
                            </w:div>
                            <w:div w:id="2122530078">
                              <w:marLeft w:val="0"/>
                              <w:marRight w:val="0"/>
                              <w:marTop w:val="0"/>
                              <w:marBottom w:val="0"/>
                              <w:divBdr>
                                <w:top w:val="none" w:sz="0" w:space="0" w:color="auto"/>
                                <w:left w:val="none" w:sz="0" w:space="0" w:color="auto"/>
                                <w:bottom w:val="none" w:sz="0" w:space="0" w:color="auto"/>
                                <w:right w:val="none" w:sz="0" w:space="0" w:color="auto"/>
                              </w:divBdr>
                              <w:divsChild>
                                <w:div w:id="1163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255">
                      <w:marLeft w:val="0"/>
                      <w:marRight w:val="0"/>
                      <w:marTop w:val="0"/>
                      <w:marBottom w:val="0"/>
                      <w:divBdr>
                        <w:top w:val="none" w:sz="0" w:space="0" w:color="auto"/>
                        <w:left w:val="none" w:sz="0" w:space="0" w:color="auto"/>
                        <w:bottom w:val="none" w:sz="0" w:space="0" w:color="auto"/>
                        <w:right w:val="none" w:sz="0" w:space="0" w:color="auto"/>
                      </w:divBdr>
                    </w:div>
                    <w:div w:id="1646929194">
                      <w:marLeft w:val="0"/>
                      <w:marRight w:val="0"/>
                      <w:marTop w:val="0"/>
                      <w:marBottom w:val="0"/>
                      <w:divBdr>
                        <w:top w:val="none" w:sz="0" w:space="0" w:color="auto"/>
                        <w:left w:val="none" w:sz="0" w:space="0" w:color="auto"/>
                        <w:bottom w:val="none" w:sz="0" w:space="0" w:color="auto"/>
                        <w:right w:val="none" w:sz="0" w:space="0" w:color="auto"/>
                      </w:divBdr>
                    </w:div>
                  </w:divsChild>
                </w:div>
                <w:div w:id="1268075694">
                  <w:marLeft w:val="0"/>
                  <w:marRight w:val="0"/>
                  <w:marTop w:val="0"/>
                  <w:marBottom w:val="0"/>
                  <w:divBdr>
                    <w:top w:val="none" w:sz="0" w:space="0" w:color="auto"/>
                    <w:left w:val="none" w:sz="0" w:space="0" w:color="auto"/>
                    <w:bottom w:val="none" w:sz="0" w:space="0" w:color="auto"/>
                    <w:right w:val="none" w:sz="0" w:space="0" w:color="auto"/>
                  </w:divBdr>
                  <w:divsChild>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348675523">
                  <w:marLeft w:val="0"/>
                  <w:marRight w:val="0"/>
                  <w:marTop w:val="0"/>
                  <w:marBottom w:val="0"/>
                  <w:divBdr>
                    <w:top w:val="none" w:sz="0" w:space="0" w:color="auto"/>
                    <w:left w:val="none" w:sz="0" w:space="0" w:color="auto"/>
                    <w:bottom w:val="none" w:sz="0" w:space="0" w:color="auto"/>
                    <w:right w:val="none" w:sz="0" w:space="0" w:color="auto"/>
                  </w:divBdr>
                  <w:divsChild>
                    <w:div w:id="153183271">
                      <w:marLeft w:val="0"/>
                      <w:marRight w:val="0"/>
                      <w:marTop w:val="0"/>
                      <w:marBottom w:val="0"/>
                      <w:divBdr>
                        <w:top w:val="none" w:sz="0" w:space="0" w:color="auto"/>
                        <w:left w:val="none" w:sz="0" w:space="0" w:color="auto"/>
                        <w:bottom w:val="none" w:sz="0" w:space="0" w:color="auto"/>
                        <w:right w:val="none" w:sz="0" w:space="0" w:color="auto"/>
                      </w:divBdr>
                    </w:div>
                    <w:div w:id="573514394">
                      <w:marLeft w:val="0"/>
                      <w:marRight w:val="0"/>
                      <w:marTop w:val="0"/>
                      <w:marBottom w:val="0"/>
                      <w:divBdr>
                        <w:top w:val="none" w:sz="0" w:space="0" w:color="auto"/>
                        <w:left w:val="none" w:sz="0" w:space="0" w:color="auto"/>
                        <w:bottom w:val="none" w:sz="0" w:space="0" w:color="auto"/>
                        <w:right w:val="none" w:sz="0" w:space="0" w:color="auto"/>
                      </w:divBdr>
                    </w:div>
                  </w:divsChild>
                </w:div>
                <w:div w:id="1699432596">
                  <w:marLeft w:val="0"/>
                  <w:marRight w:val="0"/>
                  <w:marTop w:val="0"/>
                  <w:marBottom w:val="0"/>
                  <w:divBdr>
                    <w:top w:val="none" w:sz="0" w:space="0" w:color="auto"/>
                    <w:left w:val="none" w:sz="0" w:space="0" w:color="auto"/>
                    <w:bottom w:val="none" w:sz="0" w:space="0" w:color="auto"/>
                    <w:right w:val="none" w:sz="0" w:space="0" w:color="auto"/>
                  </w:divBdr>
                  <w:divsChild>
                    <w:div w:id="1197885074">
                      <w:marLeft w:val="0"/>
                      <w:marRight w:val="0"/>
                      <w:marTop w:val="0"/>
                      <w:marBottom w:val="0"/>
                      <w:divBdr>
                        <w:top w:val="none" w:sz="0" w:space="0" w:color="auto"/>
                        <w:left w:val="none" w:sz="0" w:space="0" w:color="auto"/>
                        <w:bottom w:val="none" w:sz="0" w:space="0" w:color="auto"/>
                        <w:right w:val="none" w:sz="0" w:space="0" w:color="auto"/>
                      </w:divBdr>
                    </w:div>
                    <w:div w:id="2021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4000">
          <w:marLeft w:val="0"/>
          <w:marRight w:val="0"/>
          <w:marTop w:val="0"/>
          <w:marBottom w:val="0"/>
          <w:divBdr>
            <w:top w:val="none" w:sz="0" w:space="0" w:color="auto"/>
            <w:left w:val="none" w:sz="0" w:space="0" w:color="auto"/>
            <w:bottom w:val="none" w:sz="0" w:space="0" w:color="auto"/>
            <w:right w:val="none" w:sz="0" w:space="0" w:color="auto"/>
          </w:divBdr>
        </w:div>
        <w:div w:id="1505053688">
          <w:marLeft w:val="0"/>
          <w:marRight w:val="0"/>
          <w:marTop w:val="0"/>
          <w:marBottom w:val="0"/>
          <w:divBdr>
            <w:top w:val="none" w:sz="0" w:space="0" w:color="auto"/>
            <w:left w:val="none" w:sz="0" w:space="0" w:color="auto"/>
            <w:bottom w:val="none" w:sz="0" w:space="0" w:color="auto"/>
            <w:right w:val="none" w:sz="0" w:space="0" w:color="auto"/>
          </w:divBdr>
        </w:div>
        <w:div w:id="1509249392">
          <w:marLeft w:val="0"/>
          <w:marRight w:val="0"/>
          <w:marTop w:val="0"/>
          <w:marBottom w:val="0"/>
          <w:divBdr>
            <w:top w:val="none" w:sz="0" w:space="0" w:color="auto"/>
            <w:left w:val="none" w:sz="0" w:space="0" w:color="auto"/>
            <w:bottom w:val="none" w:sz="0" w:space="0" w:color="auto"/>
            <w:right w:val="none" w:sz="0" w:space="0" w:color="auto"/>
          </w:divBdr>
        </w:div>
        <w:div w:id="1510487728">
          <w:marLeft w:val="0"/>
          <w:marRight w:val="0"/>
          <w:marTop w:val="0"/>
          <w:marBottom w:val="0"/>
          <w:divBdr>
            <w:top w:val="none" w:sz="0" w:space="0" w:color="auto"/>
            <w:left w:val="none" w:sz="0" w:space="0" w:color="auto"/>
            <w:bottom w:val="none" w:sz="0" w:space="0" w:color="auto"/>
            <w:right w:val="none" w:sz="0" w:space="0" w:color="auto"/>
          </w:divBdr>
        </w:div>
        <w:div w:id="1546987796">
          <w:marLeft w:val="0"/>
          <w:marRight w:val="0"/>
          <w:marTop w:val="0"/>
          <w:marBottom w:val="0"/>
          <w:divBdr>
            <w:top w:val="none" w:sz="0" w:space="0" w:color="auto"/>
            <w:left w:val="none" w:sz="0" w:space="0" w:color="auto"/>
            <w:bottom w:val="none" w:sz="0" w:space="0" w:color="auto"/>
            <w:right w:val="none" w:sz="0" w:space="0" w:color="auto"/>
          </w:divBdr>
        </w:div>
        <w:div w:id="1549145771">
          <w:marLeft w:val="0"/>
          <w:marRight w:val="0"/>
          <w:marTop w:val="0"/>
          <w:marBottom w:val="0"/>
          <w:divBdr>
            <w:top w:val="none" w:sz="0" w:space="0" w:color="auto"/>
            <w:left w:val="none" w:sz="0" w:space="0" w:color="auto"/>
            <w:bottom w:val="none" w:sz="0" w:space="0" w:color="auto"/>
            <w:right w:val="none" w:sz="0" w:space="0" w:color="auto"/>
          </w:divBdr>
        </w:div>
        <w:div w:id="1571426449">
          <w:marLeft w:val="0"/>
          <w:marRight w:val="0"/>
          <w:marTop w:val="0"/>
          <w:marBottom w:val="0"/>
          <w:divBdr>
            <w:top w:val="none" w:sz="0" w:space="0" w:color="auto"/>
            <w:left w:val="none" w:sz="0" w:space="0" w:color="auto"/>
            <w:bottom w:val="none" w:sz="0" w:space="0" w:color="auto"/>
            <w:right w:val="none" w:sz="0" w:space="0" w:color="auto"/>
          </w:divBdr>
        </w:div>
        <w:div w:id="1577475580">
          <w:marLeft w:val="0"/>
          <w:marRight w:val="0"/>
          <w:marTop w:val="0"/>
          <w:marBottom w:val="0"/>
          <w:divBdr>
            <w:top w:val="none" w:sz="0" w:space="0" w:color="auto"/>
            <w:left w:val="none" w:sz="0" w:space="0" w:color="auto"/>
            <w:bottom w:val="none" w:sz="0" w:space="0" w:color="auto"/>
            <w:right w:val="none" w:sz="0" w:space="0" w:color="auto"/>
          </w:divBdr>
        </w:div>
        <w:div w:id="1659772925">
          <w:marLeft w:val="0"/>
          <w:marRight w:val="0"/>
          <w:marTop w:val="0"/>
          <w:marBottom w:val="0"/>
          <w:divBdr>
            <w:top w:val="none" w:sz="0" w:space="0" w:color="auto"/>
            <w:left w:val="none" w:sz="0" w:space="0" w:color="auto"/>
            <w:bottom w:val="none" w:sz="0" w:space="0" w:color="auto"/>
            <w:right w:val="none" w:sz="0" w:space="0" w:color="auto"/>
          </w:divBdr>
        </w:div>
        <w:div w:id="1689525432">
          <w:marLeft w:val="0"/>
          <w:marRight w:val="0"/>
          <w:marTop w:val="0"/>
          <w:marBottom w:val="0"/>
          <w:divBdr>
            <w:top w:val="none" w:sz="0" w:space="0" w:color="auto"/>
            <w:left w:val="none" w:sz="0" w:space="0" w:color="auto"/>
            <w:bottom w:val="none" w:sz="0" w:space="0" w:color="auto"/>
            <w:right w:val="none" w:sz="0" w:space="0" w:color="auto"/>
          </w:divBdr>
        </w:div>
        <w:div w:id="1691302035">
          <w:marLeft w:val="0"/>
          <w:marRight w:val="0"/>
          <w:marTop w:val="0"/>
          <w:marBottom w:val="0"/>
          <w:divBdr>
            <w:top w:val="none" w:sz="0" w:space="0" w:color="auto"/>
            <w:left w:val="none" w:sz="0" w:space="0" w:color="auto"/>
            <w:bottom w:val="none" w:sz="0" w:space="0" w:color="auto"/>
            <w:right w:val="none" w:sz="0" w:space="0" w:color="auto"/>
          </w:divBdr>
        </w:div>
        <w:div w:id="1720084450">
          <w:marLeft w:val="0"/>
          <w:marRight w:val="0"/>
          <w:marTop w:val="0"/>
          <w:marBottom w:val="0"/>
          <w:divBdr>
            <w:top w:val="none" w:sz="0" w:space="0" w:color="auto"/>
            <w:left w:val="none" w:sz="0" w:space="0" w:color="auto"/>
            <w:bottom w:val="none" w:sz="0" w:space="0" w:color="auto"/>
            <w:right w:val="none" w:sz="0" w:space="0" w:color="auto"/>
          </w:divBdr>
        </w:div>
        <w:div w:id="1732191510">
          <w:marLeft w:val="0"/>
          <w:marRight w:val="0"/>
          <w:marTop w:val="0"/>
          <w:marBottom w:val="0"/>
          <w:divBdr>
            <w:top w:val="none" w:sz="0" w:space="0" w:color="auto"/>
            <w:left w:val="none" w:sz="0" w:space="0" w:color="auto"/>
            <w:bottom w:val="none" w:sz="0" w:space="0" w:color="auto"/>
            <w:right w:val="none" w:sz="0" w:space="0" w:color="auto"/>
          </w:divBdr>
        </w:div>
        <w:div w:id="1741563718">
          <w:marLeft w:val="0"/>
          <w:marRight w:val="0"/>
          <w:marTop w:val="0"/>
          <w:marBottom w:val="0"/>
          <w:divBdr>
            <w:top w:val="none" w:sz="0" w:space="0" w:color="auto"/>
            <w:left w:val="none" w:sz="0" w:space="0" w:color="auto"/>
            <w:bottom w:val="none" w:sz="0" w:space="0" w:color="auto"/>
            <w:right w:val="none" w:sz="0" w:space="0" w:color="auto"/>
          </w:divBdr>
        </w:div>
        <w:div w:id="1813716680">
          <w:marLeft w:val="0"/>
          <w:marRight w:val="0"/>
          <w:marTop w:val="0"/>
          <w:marBottom w:val="0"/>
          <w:divBdr>
            <w:top w:val="none" w:sz="0" w:space="0" w:color="auto"/>
            <w:left w:val="none" w:sz="0" w:space="0" w:color="auto"/>
            <w:bottom w:val="none" w:sz="0" w:space="0" w:color="auto"/>
            <w:right w:val="none" w:sz="0" w:space="0" w:color="auto"/>
          </w:divBdr>
        </w:div>
        <w:div w:id="1859851803">
          <w:marLeft w:val="0"/>
          <w:marRight w:val="0"/>
          <w:marTop w:val="0"/>
          <w:marBottom w:val="0"/>
          <w:divBdr>
            <w:top w:val="none" w:sz="0" w:space="0" w:color="auto"/>
            <w:left w:val="none" w:sz="0" w:space="0" w:color="auto"/>
            <w:bottom w:val="none" w:sz="0" w:space="0" w:color="auto"/>
            <w:right w:val="none" w:sz="0" w:space="0" w:color="auto"/>
          </w:divBdr>
          <w:divsChild>
            <w:div w:id="1341350922">
              <w:marLeft w:val="-75"/>
              <w:marRight w:val="0"/>
              <w:marTop w:val="30"/>
              <w:marBottom w:val="30"/>
              <w:divBdr>
                <w:top w:val="none" w:sz="0" w:space="0" w:color="auto"/>
                <w:left w:val="none" w:sz="0" w:space="0" w:color="auto"/>
                <w:bottom w:val="none" w:sz="0" w:space="0" w:color="auto"/>
                <w:right w:val="none" w:sz="0" w:space="0" w:color="auto"/>
              </w:divBdr>
              <w:divsChild>
                <w:div w:id="430126793">
                  <w:marLeft w:val="0"/>
                  <w:marRight w:val="0"/>
                  <w:marTop w:val="0"/>
                  <w:marBottom w:val="0"/>
                  <w:divBdr>
                    <w:top w:val="none" w:sz="0" w:space="0" w:color="auto"/>
                    <w:left w:val="none" w:sz="0" w:space="0" w:color="auto"/>
                    <w:bottom w:val="none" w:sz="0" w:space="0" w:color="auto"/>
                    <w:right w:val="none" w:sz="0" w:space="0" w:color="auto"/>
                  </w:divBdr>
                  <w:divsChild>
                    <w:div w:id="1000349701">
                      <w:marLeft w:val="0"/>
                      <w:marRight w:val="0"/>
                      <w:marTop w:val="0"/>
                      <w:marBottom w:val="0"/>
                      <w:divBdr>
                        <w:top w:val="none" w:sz="0" w:space="0" w:color="auto"/>
                        <w:left w:val="none" w:sz="0" w:space="0" w:color="auto"/>
                        <w:bottom w:val="none" w:sz="0" w:space="0" w:color="auto"/>
                        <w:right w:val="none" w:sz="0" w:space="0" w:color="auto"/>
                      </w:divBdr>
                    </w:div>
                    <w:div w:id="2125995554">
                      <w:marLeft w:val="0"/>
                      <w:marRight w:val="0"/>
                      <w:marTop w:val="0"/>
                      <w:marBottom w:val="0"/>
                      <w:divBdr>
                        <w:top w:val="none" w:sz="0" w:space="0" w:color="auto"/>
                        <w:left w:val="none" w:sz="0" w:space="0" w:color="auto"/>
                        <w:bottom w:val="none" w:sz="0" w:space="0" w:color="auto"/>
                        <w:right w:val="none" w:sz="0" w:space="0" w:color="auto"/>
                      </w:divBdr>
                    </w:div>
                  </w:divsChild>
                </w:div>
                <w:div w:id="839319590">
                  <w:marLeft w:val="0"/>
                  <w:marRight w:val="0"/>
                  <w:marTop w:val="0"/>
                  <w:marBottom w:val="0"/>
                  <w:divBdr>
                    <w:top w:val="none" w:sz="0" w:space="0" w:color="auto"/>
                    <w:left w:val="none" w:sz="0" w:space="0" w:color="auto"/>
                    <w:bottom w:val="none" w:sz="0" w:space="0" w:color="auto"/>
                    <w:right w:val="none" w:sz="0" w:space="0" w:color="auto"/>
                  </w:divBdr>
                  <w:divsChild>
                    <w:div w:id="502204979">
                      <w:marLeft w:val="0"/>
                      <w:marRight w:val="0"/>
                      <w:marTop w:val="0"/>
                      <w:marBottom w:val="0"/>
                      <w:divBdr>
                        <w:top w:val="none" w:sz="0" w:space="0" w:color="auto"/>
                        <w:left w:val="none" w:sz="0" w:space="0" w:color="auto"/>
                        <w:bottom w:val="none" w:sz="0" w:space="0" w:color="auto"/>
                        <w:right w:val="none" w:sz="0" w:space="0" w:color="auto"/>
                      </w:divBdr>
                    </w:div>
                    <w:div w:id="1675304740">
                      <w:marLeft w:val="0"/>
                      <w:marRight w:val="0"/>
                      <w:marTop w:val="0"/>
                      <w:marBottom w:val="0"/>
                      <w:divBdr>
                        <w:top w:val="none" w:sz="0" w:space="0" w:color="auto"/>
                        <w:left w:val="none" w:sz="0" w:space="0" w:color="auto"/>
                        <w:bottom w:val="none" w:sz="0" w:space="0" w:color="auto"/>
                        <w:right w:val="none" w:sz="0" w:space="0" w:color="auto"/>
                      </w:divBdr>
                    </w:div>
                  </w:divsChild>
                </w:div>
                <w:div w:id="1161852163">
                  <w:marLeft w:val="0"/>
                  <w:marRight w:val="0"/>
                  <w:marTop w:val="0"/>
                  <w:marBottom w:val="0"/>
                  <w:divBdr>
                    <w:top w:val="none" w:sz="0" w:space="0" w:color="auto"/>
                    <w:left w:val="none" w:sz="0" w:space="0" w:color="auto"/>
                    <w:bottom w:val="none" w:sz="0" w:space="0" w:color="auto"/>
                    <w:right w:val="none" w:sz="0" w:space="0" w:color="auto"/>
                  </w:divBdr>
                  <w:divsChild>
                    <w:div w:id="1883127387">
                      <w:marLeft w:val="0"/>
                      <w:marRight w:val="0"/>
                      <w:marTop w:val="0"/>
                      <w:marBottom w:val="0"/>
                      <w:divBdr>
                        <w:top w:val="none" w:sz="0" w:space="0" w:color="auto"/>
                        <w:left w:val="none" w:sz="0" w:space="0" w:color="auto"/>
                        <w:bottom w:val="none" w:sz="0" w:space="0" w:color="auto"/>
                        <w:right w:val="none" w:sz="0" w:space="0" w:color="auto"/>
                      </w:divBdr>
                    </w:div>
                  </w:divsChild>
                </w:div>
                <w:div w:id="1483616214">
                  <w:marLeft w:val="0"/>
                  <w:marRight w:val="0"/>
                  <w:marTop w:val="0"/>
                  <w:marBottom w:val="0"/>
                  <w:divBdr>
                    <w:top w:val="none" w:sz="0" w:space="0" w:color="auto"/>
                    <w:left w:val="none" w:sz="0" w:space="0" w:color="auto"/>
                    <w:bottom w:val="none" w:sz="0" w:space="0" w:color="auto"/>
                    <w:right w:val="none" w:sz="0" w:space="0" w:color="auto"/>
                  </w:divBdr>
                  <w:divsChild>
                    <w:div w:id="1231116123">
                      <w:marLeft w:val="0"/>
                      <w:marRight w:val="0"/>
                      <w:marTop w:val="0"/>
                      <w:marBottom w:val="0"/>
                      <w:divBdr>
                        <w:top w:val="none" w:sz="0" w:space="0" w:color="auto"/>
                        <w:left w:val="none" w:sz="0" w:space="0" w:color="auto"/>
                        <w:bottom w:val="none" w:sz="0" w:space="0" w:color="auto"/>
                        <w:right w:val="none" w:sz="0" w:space="0" w:color="auto"/>
                      </w:divBdr>
                    </w:div>
                    <w:div w:id="1255548916">
                      <w:marLeft w:val="0"/>
                      <w:marRight w:val="0"/>
                      <w:marTop w:val="0"/>
                      <w:marBottom w:val="0"/>
                      <w:divBdr>
                        <w:top w:val="none" w:sz="0" w:space="0" w:color="auto"/>
                        <w:left w:val="none" w:sz="0" w:space="0" w:color="auto"/>
                        <w:bottom w:val="none" w:sz="0" w:space="0" w:color="auto"/>
                        <w:right w:val="none" w:sz="0" w:space="0" w:color="auto"/>
                      </w:divBdr>
                    </w:div>
                  </w:divsChild>
                </w:div>
                <w:div w:id="1561399857">
                  <w:marLeft w:val="0"/>
                  <w:marRight w:val="0"/>
                  <w:marTop w:val="0"/>
                  <w:marBottom w:val="0"/>
                  <w:divBdr>
                    <w:top w:val="none" w:sz="0" w:space="0" w:color="auto"/>
                    <w:left w:val="none" w:sz="0" w:space="0" w:color="auto"/>
                    <w:bottom w:val="none" w:sz="0" w:space="0" w:color="auto"/>
                    <w:right w:val="none" w:sz="0" w:space="0" w:color="auto"/>
                  </w:divBdr>
                  <w:divsChild>
                    <w:div w:id="424955750">
                      <w:marLeft w:val="0"/>
                      <w:marRight w:val="0"/>
                      <w:marTop w:val="0"/>
                      <w:marBottom w:val="0"/>
                      <w:divBdr>
                        <w:top w:val="none" w:sz="0" w:space="0" w:color="auto"/>
                        <w:left w:val="none" w:sz="0" w:space="0" w:color="auto"/>
                        <w:bottom w:val="none" w:sz="0" w:space="0" w:color="auto"/>
                        <w:right w:val="none" w:sz="0" w:space="0" w:color="auto"/>
                      </w:divBdr>
                    </w:div>
                    <w:div w:id="452794441">
                      <w:marLeft w:val="0"/>
                      <w:marRight w:val="0"/>
                      <w:marTop w:val="0"/>
                      <w:marBottom w:val="0"/>
                      <w:divBdr>
                        <w:top w:val="none" w:sz="0" w:space="0" w:color="auto"/>
                        <w:left w:val="none" w:sz="0" w:space="0" w:color="auto"/>
                        <w:bottom w:val="none" w:sz="0" w:space="0" w:color="auto"/>
                        <w:right w:val="none" w:sz="0" w:space="0" w:color="auto"/>
                      </w:divBdr>
                    </w:div>
                    <w:div w:id="712074431">
                      <w:marLeft w:val="0"/>
                      <w:marRight w:val="0"/>
                      <w:marTop w:val="0"/>
                      <w:marBottom w:val="0"/>
                      <w:divBdr>
                        <w:top w:val="none" w:sz="0" w:space="0" w:color="auto"/>
                        <w:left w:val="none" w:sz="0" w:space="0" w:color="auto"/>
                        <w:bottom w:val="none" w:sz="0" w:space="0" w:color="auto"/>
                        <w:right w:val="none" w:sz="0" w:space="0" w:color="auto"/>
                      </w:divBdr>
                    </w:div>
                    <w:div w:id="966735314">
                      <w:marLeft w:val="0"/>
                      <w:marRight w:val="0"/>
                      <w:marTop w:val="0"/>
                      <w:marBottom w:val="0"/>
                      <w:divBdr>
                        <w:top w:val="none" w:sz="0" w:space="0" w:color="auto"/>
                        <w:left w:val="none" w:sz="0" w:space="0" w:color="auto"/>
                        <w:bottom w:val="none" w:sz="0" w:space="0" w:color="auto"/>
                        <w:right w:val="none" w:sz="0" w:space="0" w:color="auto"/>
                      </w:divBdr>
                    </w:div>
                    <w:div w:id="1358778476">
                      <w:marLeft w:val="0"/>
                      <w:marRight w:val="0"/>
                      <w:marTop w:val="0"/>
                      <w:marBottom w:val="0"/>
                      <w:divBdr>
                        <w:top w:val="none" w:sz="0" w:space="0" w:color="auto"/>
                        <w:left w:val="none" w:sz="0" w:space="0" w:color="auto"/>
                        <w:bottom w:val="none" w:sz="0" w:space="0" w:color="auto"/>
                        <w:right w:val="none" w:sz="0" w:space="0" w:color="auto"/>
                      </w:divBdr>
                    </w:div>
                    <w:div w:id="1775899773">
                      <w:marLeft w:val="0"/>
                      <w:marRight w:val="0"/>
                      <w:marTop w:val="0"/>
                      <w:marBottom w:val="0"/>
                      <w:divBdr>
                        <w:top w:val="none" w:sz="0" w:space="0" w:color="auto"/>
                        <w:left w:val="none" w:sz="0" w:space="0" w:color="auto"/>
                        <w:bottom w:val="none" w:sz="0" w:space="0" w:color="auto"/>
                        <w:right w:val="none" w:sz="0" w:space="0" w:color="auto"/>
                      </w:divBdr>
                    </w:div>
                    <w:div w:id="1895392025">
                      <w:marLeft w:val="0"/>
                      <w:marRight w:val="0"/>
                      <w:marTop w:val="0"/>
                      <w:marBottom w:val="0"/>
                      <w:divBdr>
                        <w:top w:val="none" w:sz="0" w:space="0" w:color="auto"/>
                        <w:left w:val="none" w:sz="0" w:space="0" w:color="auto"/>
                        <w:bottom w:val="none" w:sz="0" w:space="0" w:color="auto"/>
                        <w:right w:val="none" w:sz="0" w:space="0" w:color="auto"/>
                      </w:divBdr>
                    </w:div>
                  </w:divsChild>
                </w:div>
                <w:div w:id="1811631155">
                  <w:marLeft w:val="0"/>
                  <w:marRight w:val="0"/>
                  <w:marTop w:val="0"/>
                  <w:marBottom w:val="0"/>
                  <w:divBdr>
                    <w:top w:val="none" w:sz="0" w:space="0" w:color="auto"/>
                    <w:left w:val="none" w:sz="0" w:space="0" w:color="auto"/>
                    <w:bottom w:val="none" w:sz="0" w:space="0" w:color="auto"/>
                    <w:right w:val="none" w:sz="0" w:space="0" w:color="auto"/>
                  </w:divBdr>
                  <w:divsChild>
                    <w:div w:id="722289928">
                      <w:marLeft w:val="0"/>
                      <w:marRight w:val="0"/>
                      <w:marTop w:val="0"/>
                      <w:marBottom w:val="0"/>
                      <w:divBdr>
                        <w:top w:val="none" w:sz="0" w:space="0" w:color="auto"/>
                        <w:left w:val="none" w:sz="0" w:space="0" w:color="auto"/>
                        <w:bottom w:val="none" w:sz="0" w:space="0" w:color="auto"/>
                        <w:right w:val="none" w:sz="0" w:space="0" w:color="auto"/>
                      </w:divBdr>
                    </w:div>
                    <w:div w:id="1790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787">
          <w:marLeft w:val="0"/>
          <w:marRight w:val="0"/>
          <w:marTop w:val="0"/>
          <w:marBottom w:val="0"/>
          <w:divBdr>
            <w:top w:val="none" w:sz="0" w:space="0" w:color="auto"/>
            <w:left w:val="none" w:sz="0" w:space="0" w:color="auto"/>
            <w:bottom w:val="none" w:sz="0" w:space="0" w:color="auto"/>
            <w:right w:val="none" w:sz="0" w:space="0" w:color="auto"/>
          </w:divBdr>
        </w:div>
        <w:div w:id="1908413217">
          <w:marLeft w:val="0"/>
          <w:marRight w:val="0"/>
          <w:marTop w:val="0"/>
          <w:marBottom w:val="0"/>
          <w:divBdr>
            <w:top w:val="none" w:sz="0" w:space="0" w:color="auto"/>
            <w:left w:val="none" w:sz="0" w:space="0" w:color="auto"/>
            <w:bottom w:val="none" w:sz="0" w:space="0" w:color="auto"/>
            <w:right w:val="none" w:sz="0" w:space="0" w:color="auto"/>
          </w:divBdr>
        </w:div>
        <w:div w:id="1947689129">
          <w:marLeft w:val="0"/>
          <w:marRight w:val="0"/>
          <w:marTop w:val="0"/>
          <w:marBottom w:val="0"/>
          <w:divBdr>
            <w:top w:val="none" w:sz="0" w:space="0" w:color="auto"/>
            <w:left w:val="none" w:sz="0" w:space="0" w:color="auto"/>
            <w:bottom w:val="none" w:sz="0" w:space="0" w:color="auto"/>
            <w:right w:val="none" w:sz="0" w:space="0" w:color="auto"/>
          </w:divBdr>
        </w:div>
        <w:div w:id="1950120148">
          <w:marLeft w:val="0"/>
          <w:marRight w:val="0"/>
          <w:marTop w:val="0"/>
          <w:marBottom w:val="0"/>
          <w:divBdr>
            <w:top w:val="none" w:sz="0" w:space="0" w:color="auto"/>
            <w:left w:val="none" w:sz="0" w:space="0" w:color="auto"/>
            <w:bottom w:val="none" w:sz="0" w:space="0" w:color="auto"/>
            <w:right w:val="none" w:sz="0" w:space="0" w:color="auto"/>
          </w:divBdr>
        </w:div>
        <w:div w:id="1956791659">
          <w:marLeft w:val="0"/>
          <w:marRight w:val="0"/>
          <w:marTop w:val="0"/>
          <w:marBottom w:val="0"/>
          <w:divBdr>
            <w:top w:val="none" w:sz="0" w:space="0" w:color="auto"/>
            <w:left w:val="none" w:sz="0" w:space="0" w:color="auto"/>
            <w:bottom w:val="none" w:sz="0" w:space="0" w:color="auto"/>
            <w:right w:val="none" w:sz="0" w:space="0" w:color="auto"/>
          </w:divBdr>
        </w:div>
        <w:div w:id="1958827706">
          <w:marLeft w:val="0"/>
          <w:marRight w:val="0"/>
          <w:marTop w:val="0"/>
          <w:marBottom w:val="0"/>
          <w:divBdr>
            <w:top w:val="none" w:sz="0" w:space="0" w:color="auto"/>
            <w:left w:val="none" w:sz="0" w:space="0" w:color="auto"/>
            <w:bottom w:val="none" w:sz="0" w:space="0" w:color="auto"/>
            <w:right w:val="none" w:sz="0" w:space="0" w:color="auto"/>
          </w:divBdr>
        </w:div>
        <w:div w:id="1964649233">
          <w:marLeft w:val="0"/>
          <w:marRight w:val="0"/>
          <w:marTop w:val="0"/>
          <w:marBottom w:val="0"/>
          <w:divBdr>
            <w:top w:val="none" w:sz="0" w:space="0" w:color="auto"/>
            <w:left w:val="none" w:sz="0" w:space="0" w:color="auto"/>
            <w:bottom w:val="none" w:sz="0" w:space="0" w:color="auto"/>
            <w:right w:val="none" w:sz="0" w:space="0" w:color="auto"/>
          </w:divBdr>
        </w:div>
        <w:div w:id="1973555212">
          <w:marLeft w:val="0"/>
          <w:marRight w:val="0"/>
          <w:marTop w:val="0"/>
          <w:marBottom w:val="0"/>
          <w:divBdr>
            <w:top w:val="none" w:sz="0" w:space="0" w:color="auto"/>
            <w:left w:val="none" w:sz="0" w:space="0" w:color="auto"/>
            <w:bottom w:val="none" w:sz="0" w:space="0" w:color="auto"/>
            <w:right w:val="none" w:sz="0" w:space="0" w:color="auto"/>
          </w:divBdr>
        </w:div>
        <w:div w:id="1973897439">
          <w:marLeft w:val="0"/>
          <w:marRight w:val="0"/>
          <w:marTop w:val="0"/>
          <w:marBottom w:val="0"/>
          <w:divBdr>
            <w:top w:val="none" w:sz="0" w:space="0" w:color="auto"/>
            <w:left w:val="none" w:sz="0" w:space="0" w:color="auto"/>
            <w:bottom w:val="none" w:sz="0" w:space="0" w:color="auto"/>
            <w:right w:val="none" w:sz="0" w:space="0" w:color="auto"/>
          </w:divBdr>
        </w:div>
        <w:div w:id="1995134083">
          <w:marLeft w:val="0"/>
          <w:marRight w:val="0"/>
          <w:marTop w:val="0"/>
          <w:marBottom w:val="0"/>
          <w:divBdr>
            <w:top w:val="none" w:sz="0" w:space="0" w:color="auto"/>
            <w:left w:val="none" w:sz="0" w:space="0" w:color="auto"/>
            <w:bottom w:val="none" w:sz="0" w:space="0" w:color="auto"/>
            <w:right w:val="none" w:sz="0" w:space="0" w:color="auto"/>
          </w:divBdr>
        </w:div>
        <w:div w:id="1996493931">
          <w:marLeft w:val="0"/>
          <w:marRight w:val="0"/>
          <w:marTop w:val="0"/>
          <w:marBottom w:val="0"/>
          <w:divBdr>
            <w:top w:val="none" w:sz="0" w:space="0" w:color="auto"/>
            <w:left w:val="none" w:sz="0" w:space="0" w:color="auto"/>
            <w:bottom w:val="none" w:sz="0" w:space="0" w:color="auto"/>
            <w:right w:val="none" w:sz="0" w:space="0" w:color="auto"/>
          </w:divBdr>
        </w:div>
        <w:div w:id="2012414165">
          <w:marLeft w:val="0"/>
          <w:marRight w:val="0"/>
          <w:marTop w:val="0"/>
          <w:marBottom w:val="0"/>
          <w:divBdr>
            <w:top w:val="none" w:sz="0" w:space="0" w:color="auto"/>
            <w:left w:val="none" w:sz="0" w:space="0" w:color="auto"/>
            <w:bottom w:val="none" w:sz="0" w:space="0" w:color="auto"/>
            <w:right w:val="none" w:sz="0" w:space="0" w:color="auto"/>
          </w:divBdr>
          <w:divsChild>
            <w:div w:id="2082170380">
              <w:marLeft w:val="-75"/>
              <w:marRight w:val="0"/>
              <w:marTop w:val="30"/>
              <w:marBottom w:val="30"/>
              <w:divBdr>
                <w:top w:val="none" w:sz="0" w:space="0" w:color="auto"/>
                <w:left w:val="none" w:sz="0" w:space="0" w:color="auto"/>
                <w:bottom w:val="none" w:sz="0" w:space="0" w:color="auto"/>
                <w:right w:val="none" w:sz="0" w:space="0" w:color="auto"/>
              </w:divBdr>
              <w:divsChild>
                <w:div w:id="201984088">
                  <w:marLeft w:val="0"/>
                  <w:marRight w:val="0"/>
                  <w:marTop w:val="0"/>
                  <w:marBottom w:val="0"/>
                  <w:divBdr>
                    <w:top w:val="none" w:sz="0" w:space="0" w:color="auto"/>
                    <w:left w:val="none" w:sz="0" w:space="0" w:color="auto"/>
                    <w:bottom w:val="none" w:sz="0" w:space="0" w:color="auto"/>
                    <w:right w:val="none" w:sz="0" w:space="0" w:color="auto"/>
                  </w:divBdr>
                  <w:divsChild>
                    <w:div w:id="103617374">
                      <w:marLeft w:val="0"/>
                      <w:marRight w:val="0"/>
                      <w:marTop w:val="0"/>
                      <w:marBottom w:val="0"/>
                      <w:divBdr>
                        <w:top w:val="none" w:sz="0" w:space="0" w:color="auto"/>
                        <w:left w:val="none" w:sz="0" w:space="0" w:color="auto"/>
                        <w:bottom w:val="none" w:sz="0" w:space="0" w:color="auto"/>
                        <w:right w:val="none" w:sz="0" w:space="0" w:color="auto"/>
                      </w:divBdr>
                    </w:div>
                  </w:divsChild>
                </w:div>
                <w:div w:id="331569797">
                  <w:marLeft w:val="0"/>
                  <w:marRight w:val="0"/>
                  <w:marTop w:val="0"/>
                  <w:marBottom w:val="0"/>
                  <w:divBdr>
                    <w:top w:val="none" w:sz="0" w:space="0" w:color="auto"/>
                    <w:left w:val="none" w:sz="0" w:space="0" w:color="auto"/>
                    <w:bottom w:val="none" w:sz="0" w:space="0" w:color="auto"/>
                    <w:right w:val="none" w:sz="0" w:space="0" w:color="auto"/>
                  </w:divBdr>
                  <w:divsChild>
                    <w:div w:id="830293147">
                      <w:marLeft w:val="0"/>
                      <w:marRight w:val="0"/>
                      <w:marTop w:val="0"/>
                      <w:marBottom w:val="0"/>
                      <w:divBdr>
                        <w:top w:val="none" w:sz="0" w:space="0" w:color="auto"/>
                        <w:left w:val="none" w:sz="0" w:space="0" w:color="auto"/>
                        <w:bottom w:val="none" w:sz="0" w:space="0" w:color="auto"/>
                        <w:right w:val="none" w:sz="0" w:space="0" w:color="auto"/>
                      </w:divBdr>
                    </w:div>
                  </w:divsChild>
                </w:div>
                <w:div w:id="678894769">
                  <w:marLeft w:val="0"/>
                  <w:marRight w:val="0"/>
                  <w:marTop w:val="0"/>
                  <w:marBottom w:val="0"/>
                  <w:divBdr>
                    <w:top w:val="none" w:sz="0" w:space="0" w:color="auto"/>
                    <w:left w:val="none" w:sz="0" w:space="0" w:color="auto"/>
                    <w:bottom w:val="none" w:sz="0" w:space="0" w:color="auto"/>
                    <w:right w:val="none" w:sz="0" w:space="0" w:color="auto"/>
                  </w:divBdr>
                  <w:divsChild>
                    <w:div w:id="351952657">
                      <w:marLeft w:val="0"/>
                      <w:marRight w:val="0"/>
                      <w:marTop w:val="0"/>
                      <w:marBottom w:val="0"/>
                      <w:divBdr>
                        <w:top w:val="none" w:sz="0" w:space="0" w:color="auto"/>
                        <w:left w:val="none" w:sz="0" w:space="0" w:color="auto"/>
                        <w:bottom w:val="none" w:sz="0" w:space="0" w:color="auto"/>
                        <w:right w:val="none" w:sz="0" w:space="0" w:color="auto"/>
                      </w:divBdr>
                    </w:div>
                  </w:divsChild>
                </w:div>
                <w:div w:id="1126703497">
                  <w:marLeft w:val="0"/>
                  <w:marRight w:val="0"/>
                  <w:marTop w:val="0"/>
                  <w:marBottom w:val="0"/>
                  <w:divBdr>
                    <w:top w:val="none" w:sz="0" w:space="0" w:color="auto"/>
                    <w:left w:val="none" w:sz="0" w:space="0" w:color="auto"/>
                    <w:bottom w:val="none" w:sz="0" w:space="0" w:color="auto"/>
                    <w:right w:val="none" w:sz="0" w:space="0" w:color="auto"/>
                  </w:divBdr>
                  <w:divsChild>
                    <w:div w:id="565143181">
                      <w:marLeft w:val="0"/>
                      <w:marRight w:val="0"/>
                      <w:marTop w:val="0"/>
                      <w:marBottom w:val="0"/>
                      <w:divBdr>
                        <w:top w:val="none" w:sz="0" w:space="0" w:color="auto"/>
                        <w:left w:val="none" w:sz="0" w:space="0" w:color="auto"/>
                        <w:bottom w:val="none" w:sz="0" w:space="0" w:color="auto"/>
                        <w:right w:val="none" w:sz="0" w:space="0" w:color="auto"/>
                      </w:divBdr>
                    </w:div>
                  </w:divsChild>
                </w:div>
                <w:div w:id="1127628366">
                  <w:marLeft w:val="0"/>
                  <w:marRight w:val="0"/>
                  <w:marTop w:val="0"/>
                  <w:marBottom w:val="0"/>
                  <w:divBdr>
                    <w:top w:val="none" w:sz="0" w:space="0" w:color="auto"/>
                    <w:left w:val="none" w:sz="0" w:space="0" w:color="auto"/>
                    <w:bottom w:val="none" w:sz="0" w:space="0" w:color="auto"/>
                    <w:right w:val="none" w:sz="0" w:space="0" w:color="auto"/>
                  </w:divBdr>
                  <w:divsChild>
                    <w:div w:id="1149982214">
                      <w:marLeft w:val="0"/>
                      <w:marRight w:val="0"/>
                      <w:marTop w:val="0"/>
                      <w:marBottom w:val="0"/>
                      <w:divBdr>
                        <w:top w:val="none" w:sz="0" w:space="0" w:color="auto"/>
                        <w:left w:val="none" w:sz="0" w:space="0" w:color="auto"/>
                        <w:bottom w:val="none" w:sz="0" w:space="0" w:color="auto"/>
                        <w:right w:val="none" w:sz="0" w:space="0" w:color="auto"/>
                      </w:divBdr>
                    </w:div>
                  </w:divsChild>
                </w:div>
                <w:div w:id="1289972040">
                  <w:marLeft w:val="0"/>
                  <w:marRight w:val="0"/>
                  <w:marTop w:val="0"/>
                  <w:marBottom w:val="0"/>
                  <w:divBdr>
                    <w:top w:val="none" w:sz="0" w:space="0" w:color="auto"/>
                    <w:left w:val="none" w:sz="0" w:space="0" w:color="auto"/>
                    <w:bottom w:val="none" w:sz="0" w:space="0" w:color="auto"/>
                    <w:right w:val="none" w:sz="0" w:space="0" w:color="auto"/>
                  </w:divBdr>
                  <w:divsChild>
                    <w:div w:id="112403460">
                      <w:marLeft w:val="0"/>
                      <w:marRight w:val="0"/>
                      <w:marTop w:val="0"/>
                      <w:marBottom w:val="0"/>
                      <w:divBdr>
                        <w:top w:val="none" w:sz="0" w:space="0" w:color="auto"/>
                        <w:left w:val="none" w:sz="0" w:space="0" w:color="auto"/>
                        <w:bottom w:val="none" w:sz="0" w:space="0" w:color="auto"/>
                        <w:right w:val="none" w:sz="0" w:space="0" w:color="auto"/>
                      </w:divBdr>
                    </w:div>
                  </w:divsChild>
                </w:div>
                <w:div w:id="1922133276">
                  <w:marLeft w:val="0"/>
                  <w:marRight w:val="0"/>
                  <w:marTop w:val="0"/>
                  <w:marBottom w:val="0"/>
                  <w:divBdr>
                    <w:top w:val="none" w:sz="0" w:space="0" w:color="auto"/>
                    <w:left w:val="none" w:sz="0" w:space="0" w:color="auto"/>
                    <w:bottom w:val="none" w:sz="0" w:space="0" w:color="auto"/>
                    <w:right w:val="none" w:sz="0" w:space="0" w:color="auto"/>
                  </w:divBdr>
                  <w:divsChild>
                    <w:div w:id="82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4298">
          <w:marLeft w:val="0"/>
          <w:marRight w:val="0"/>
          <w:marTop w:val="0"/>
          <w:marBottom w:val="0"/>
          <w:divBdr>
            <w:top w:val="none" w:sz="0" w:space="0" w:color="auto"/>
            <w:left w:val="none" w:sz="0" w:space="0" w:color="auto"/>
            <w:bottom w:val="none" w:sz="0" w:space="0" w:color="auto"/>
            <w:right w:val="none" w:sz="0" w:space="0" w:color="auto"/>
          </w:divBdr>
        </w:div>
        <w:div w:id="2070223189">
          <w:marLeft w:val="0"/>
          <w:marRight w:val="0"/>
          <w:marTop w:val="0"/>
          <w:marBottom w:val="0"/>
          <w:divBdr>
            <w:top w:val="none" w:sz="0" w:space="0" w:color="auto"/>
            <w:left w:val="none" w:sz="0" w:space="0" w:color="auto"/>
            <w:bottom w:val="none" w:sz="0" w:space="0" w:color="auto"/>
            <w:right w:val="none" w:sz="0" w:space="0" w:color="auto"/>
          </w:divBdr>
        </w:div>
        <w:div w:id="2083408055">
          <w:marLeft w:val="0"/>
          <w:marRight w:val="0"/>
          <w:marTop w:val="0"/>
          <w:marBottom w:val="0"/>
          <w:divBdr>
            <w:top w:val="none" w:sz="0" w:space="0" w:color="auto"/>
            <w:left w:val="none" w:sz="0" w:space="0" w:color="auto"/>
            <w:bottom w:val="none" w:sz="0" w:space="0" w:color="auto"/>
            <w:right w:val="none" w:sz="0" w:space="0" w:color="auto"/>
          </w:divBdr>
        </w:div>
        <w:div w:id="2094931658">
          <w:marLeft w:val="0"/>
          <w:marRight w:val="0"/>
          <w:marTop w:val="0"/>
          <w:marBottom w:val="0"/>
          <w:divBdr>
            <w:top w:val="none" w:sz="0" w:space="0" w:color="auto"/>
            <w:left w:val="none" w:sz="0" w:space="0" w:color="auto"/>
            <w:bottom w:val="none" w:sz="0" w:space="0" w:color="auto"/>
            <w:right w:val="none" w:sz="0" w:space="0" w:color="auto"/>
          </w:divBdr>
        </w:div>
        <w:div w:id="2109570567">
          <w:marLeft w:val="0"/>
          <w:marRight w:val="0"/>
          <w:marTop w:val="0"/>
          <w:marBottom w:val="0"/>
          <w:divBdr>
            <w:top w:val="none" w:sz="0" w:space="0" w:color="auto"/>
            <w:left w:val="none" w:sz="0" w:space="0" w:color="auto"/>
            <w:bottom w:val="none" w:sz="0" w:space="0" w:color="auto"/>
            <w:right w:val="none" w:sz="0" w:space="0" w:color="auto"/>
          </w:divBdr>
        </w:div>
        <w:div w:id="2112577852">
          <w:marLeft w:val="0"/>
          <w:marRight w:val="0"/>
          <w:marTop w:val="0"/>
          <w:marBottom w:val="0"/>
          <w:divBdr>
            <w:top w:val="none" w:sz="0" w:space="0" w:color="auto"/>
            <w:left w:val="none" w:sz="0" w:space="0" w:color="auto"/>
            <w:bottom w:val="none" w:sz="0" w:space="0" w:color="auto"/>
            <w:right w:val="none" w:sz="0" w:space="0" w:color="auto"/>
          </w:divBdr>
        </w:div>
        <w:div w:id="2122143832">
          <w:marLeft w:val="0"/>
          <w:marRight w:val="0"/>
          <w:marTop w:val="0"/>
          <w:marBottom w:val="0"/>
          <w:divBdr>
            <w:top w:val="none" w:sz="0" w:space="0" w:color="auto"/>
            <w:left w:val="none" w:sz="0" w:space="0" w:color="auto"/>
            <w:bottom w:val="none" w:sz="0" w:space="0" w:color="auto"/>
            <w:right w:val="none" w:sz="0" w:space="0" w:color="auto"/>
          </w:divBdr>
        </w:div>
      </w:divsChild>
    </w:div>
    <w:div w:id="2019118957">
      <w:bodyDiv w:val="1"/>
      <w:marLeft w:val="0"/>
      <w:marRight w:val="0"/>
      <w:marTop w:val="0"/>
      <w:marBottom w:val="0"/>
      <w:divBdr>
        <w:top w:val="none" w:sz="0" w:space="0" w:color="auto"/>
        <w:left w:val="none" w:sz="0" w:space="0" w:color="auto"/>
        <w:bottom w:val="none" w:sz="0" w:space="0" w:color="auto"/>
        <w:right w:val="none" w:sz="0" w:space="0" w:color="auto"/>
      </w:divBdr>
    </w:div>
    <w:div w:id="2026635648">
      <w:bodyDiv w:val="1"/>
      <w:marLeft w:val="0"/>
      <w:marRight w:val="0"/>
      <w:marTop w:val="0"/>
      <w:marBottom w:val="0"/>
      <w:divBdr>
        <w:top w:val="none" w:sz="0" w:space="0" w:color="auto"/>
        <w:left w:val="none" w:sz="0" w:space="0" w:color="auto"/>
        <w:bottom w:val="none" w:sz="0" w:space="0" w:color="auto"/>
        <w:right w:val="none" w:sz="0" w:space="0" w:color="auto"/>
      </w:divBdr>
    </w:div>
    <w:div w:id="2060593965">
      <w:bodyDiv w:val="1"/>
      <w:marLeft w:val="0"/>
      <w:marRight w:val="0"/>
      <w:marTop w:val="0"/>
      <w:marBottom w:val="0"/>
      <w:divBdr>
        <w:top w:val="none" w:sz="0" w:space="0" w:color="auto"/>
        <w:left w:val="none" w:sz="0" w:space="0" w:color="auto"/>
        <w:bottom w:val="none" w:sz="0" w:space="0" w:color="auto"/>
        <w:right w:val="none" w:sz="0" w:space="0" w:color="auto"/>
      </w:divBdr>
      <w:divsChild>
        <w:div w:id="4794806">
          <w:marLeft w:val="0"/>
          <w:marRight w:val="0"/>
          <w:marTop w:val="0"/>
          <w:marBottom w:val="0"/>
          <w:divBdr>
            <w:top w:val="none" w:sz="0" w:space="0" w:color="auto"/>
            <w:left w:val="none" w:sz="0" w:space="0" w:color="auto"/>
            <w:bottom w:val="none" w:sz="0" w:space="0" w:color="auto"/>
            <w:right w:val="none" w:sz="0" w:space="0" w:color="auto"/>
          </w:divBdr>
        </w:div>
        <w:div w:id="21054091">
          <w:marLeft w:val="0"/>
          <w:marRight w:val="0"/>
          <w:marTop w:val="0"/>
          <w:marBottom w:val="0"/>
          <w:divBdr>
            <w:top w:val="none" w:sz="0" w:space="0" w:color="auto"/>
            <w:left w:val="none" w:sz="0" w:space="0" w:color="auto"/>
            <w:bottom w:val="none" w:sz="0" w:space="0" w:color="auto"/>
            <w:right w:val="none" w:sz="0" w:space="0" w:color="auto"/>
          </w:divBdr>
        </w:div>
        <w:div w:id="28186250">
          <w:marLeft w:val="0"/>
          <w:marRight w:val="0"/>
          <w:marTop w:val="0"/>
          <w:marBottom w:val="0"/>
          <w:divBdr>
            <w:top w:val="none" w:sz="0" w:space="0" w:color="auto"/>
            <w:left w:val="none" w:sz="0" w:space="0" w:color="auto"/>
            <w:bottom w:val="none" w:sz="0" w:space="0" w:color="auto"/>
            <w:right w:val="none" w:sz="0" w:space="0" w:color="auto"/>
          </w:divBdr>
        </w:div>
        <w:div w:id="28460344">
          <w:marLeft w:val="0"/>
          <w:marRight w:val="0"/>
          <w:marTop w:val="0"/>
          <w:marBottom w:val="0"/>
          <w:divBdr>
            <w:top w:val="none" w:sz="0" w:space="0" w:color="auto"/>
            <w:left w:val="none" w:sz="0" w:space="0" w:color="auto"/>
            <w:bottom w:val="none" w:sz="0" w:space="0" w:color="auto"/>
            <w:right w:val="none" w:sz="0" w:space="0" w:color="auto"/>
          </w:divBdr>
        </w:div>
        <w:div w:id="34936839">
          <w:marLeft w:val="0"/>
          <w:marRight w:val="0"/>
          <w:marTop w:val="0"/>
          <w:marBottom w:val="0"/>
          <w:divBdr>
            <w:top w:val="none" w:sz="0" w:space="0" w:color="auto"/>
            <w:left w:val="none" w:sz="0" w:space="0" w:color="auto"/>
            <w:bottom w:val="none" w:sz="0" w:space="0" w:color="auto"/>
            <w:right w:val="none" w:sz="0" w:space="0" w:color="auto"/>
          </w:divBdr>
        </w:div>
        <w:div w:id="36897569">
          <w:marLeft w:val="0"/>
          <w:marRight w:val="0"/>
          <w:marTop w:val="0"/>
          <w:marBottom w:val="0"/>
          <w:divBdr>
            <w:top w:val="none" w:sz="0" w:space="0" w:color="auto"/>
            <w:left w:val="none" w:sz="0" w:space="0" w:color="auto"/>
            <w:bottom w:val="none" w:sz="0" w:space="0" w:color="auto"/>
            <w:right w:val="none" w:sz="0" w:space="0" w:color="auto"/>
          </w:divBdr>
        </w:div>
        <w:div w:id="82343022">
          <w:marLeft w:val="0"/>
          <w:marRight w:val="0"/>
          <w:marTop w:val="0"/>
          <w:marBottom w:val="0"/>
          <w:divBdr>
            <w:top w:val="none" w:sz="0" w:space="0" w:color="auto"/>
            <w:left w:val="none" w:sz="0" w:space="0" w:color="auto"/>
            <w:bottom w:val="none" w:sz="0" w:space="0" w:color="auto"/>
            <w:right w:val="none" w:sz="0" w:space="0" w:color="auto"/>
          </w:divBdr>
        </w:div>
        <w:div w:id="84419936">
          <w:marLeft w:val="0"/>
          <w:marRight w:val="0"/>
          <w:marTop w:val="0"/>
          <w:marBottom w:val="0"/>
          <w:divBdr>
            <w:top w:val="none" w:sz="0" w:space="0" w:color="auto"/>
            <w:left w:val="none" w:sz="0" w:space="0" w:color="auto"/>
            <w:bottom w:val="none" w:sz="0" w:space="0" w:color="auto"/>
            <w:right w:val="none" w:sz="0" w:space="0" w:color="auto"/>
          </w:divBdr>
        </w:div>
        <w:div w:id="86854494">
          <w:marLeft w:val="0"/>
          <w:marRight w:val="0"/>
          <w:marTop w:val="0"/>
          <w:marBottom w:val="0"/>
          <w:divBdr>
            <w:top w:val="none" w:sz="0" w:space="0" w:color="auto"/>
            <w:left w:val="none" w:sz="0" w:space="0" w:color="auto"/>
            <w:bottom w:val="none" w:sz="0" w:space="0" w:color="auto"/>
            <w:right w:val="none" w:sz="0" w:space="0" w:color="auto"/>
          </w:divBdr>
        </w:div>
        <w:div w:id="95255711">
          <w:marLeft w:val="0"/>
          <w:marRight w:val="0"/>
          <w:marTop w:val="0"/>
          <w:marBottom w:val="0"/>
          <w:divBdr>
            <w:top w:val="none" w:sz="0" w:space="0" w:color="auto"/>
            <w:left w:val="none" w:sz="0" w:space="0" w:color="auto"/>
            <w:bottom w:val="none" w:sz="0" w:space="0" w:color="auto"/>
            <w:right w:val="none" w:sz="0" w:space="0" w:color="auto"/>
          </w:divBdr>
        </w:div>
        <w:div w:id="146753456">
          <w:marLeft w:val="0"/>
          <w:marRight w:val="0"/>
          <w:marTop w:val="0"/>
          <w:marBottom w:val="0"/>
          <w:divBdr>
            <w:top w:val="none" w:sz="0" w:space="0" w:color="auto"/>
            <w:left w:val="none" w:sz="0" w:space="0" w:color="auto"/>
            <w:bottom w:val="none" w:sz="0" w:space="0" w:color="auto"/>
            <w:right w:val="none" w:sz="0" w:space="0" w:color="auto"/>
          </w:divBdr>
        </w:div>
        <w:div w:id="164787163">
          <w:marLeft w:val="0"/>
          <w:marRight w:val="0"/>
          <w:marTop w:val="0"/>
          <w:marBottom w:val="0"/>
          <w:divBdr>
            <w:top w:val="none" w:sz="0" w:space="0" w:color="auto"/>
            <w:left w:val="none" w:sz="0" w:space="0" w:color="auto"/>
            <w:bottom w:val="none" w:sz="0" w:space="0" w:color="auto"/>
            <w:right w:val="none" w:sz="0" w:space="0" w:color="auto"/>
          </w:divBdr>
        </w:div>
        <w:div w:id="170948512">
          <w:marLeft w:val="0"/>
          <w:marRight w:val="0"/>
          <w:marTop w:val="0"/>
          <w:marBottom w:val="0"/>
          <w:divBdr>
            <w:top w:val="none" w:sz="0" w:space="0" w:color="auto"/>
            <w:left w:val="none" w:sz="0" w:space="0" w:color="auto"/>
            <w:bottom w:val="none" w:sz="0" w:space="0" w:color="auto"/>
            <w:right w:val="none" w:sz="0" w:space="0" w:color="auto"/>
          </w:divBdr>
        </w:div>
        <w:div w:id="216163923">
          <w:marLeft w:val="0"/>
          <w:marRight w:val="0"/>
          <w:marTop w:val="0"/>
          <w:marBottom w:val="0"/>
          <w:divBdr>
            <w:top w:val="none" w:sz="0" w:space="0" w:color="auto"/>
            <w:left w:val="none" w:sz="0" w:space="0" w:color="auto"/>
            <w:bottom w:val="none" w:sz="0" w:space="0" w:color="auto"/>
            <w:right w:val="none" w:sz="0" w:space="0" w:color="auto"/>
          </w:divBdr>
        </w:div>
        <w:div w:id="238903999">
          <w:marLeft w:val="0"/>
          <w:marRight w:val="0"/>
          <w:marTop w:val="0"/>
          <w:marBottom w:val="0"/>
          <w:divBdr>
            <w:top w:val="none" w:sz="0" w:space="0" w:color="auto"/>
            <w:left w:val="none" w:sz="0" w:space="0" w:color="auto"/>
            <w:bottom w:val="none" w:sz="0" w:space="0" w:color="auto"/>
            <w:right w:val="none" w:sz="0" w:space="0" w:color="auto"/>
          </w:divBdr>
        </w:div>
        <w:div w:id="264508143">
          <w:marLeft w:val="0"/>
          <w:marRight w:val="0"/>
          <w:marTop w:val="0"/>
          <w:marBottom w:val="0"/>
          <w:divBdr>
            <w:top w:val="none" w:sz="0" w:space="0" w:color="auto"/>
            <w:left w:val="none" w:sz="0" w:space="0" w:color="auto"/>
            <w:bottom w:val="none" w:sz="0" w:space="0" w:color="auto"/>
            <w:right w:val="none" w:sz="0" w:space="0" w:color="auto"/>
          </w:divBdr>
        </w:div>
        <w:div w:id="266274251">
          <w:marLeft w:val="0"/>
          <w:marRight w:val="0"/>
          <w:marTop w:val="0"/>
          <w:marBottom w:val="0"/>
          <w:divBdr>
            <w:top w:val="none" w:sz="0" w:space="0" w:color="auto"/>
            <w:left w:val="none" w:sz="0" w:space="0" w:color="auto"/>
            <w:bottom w:val="none" w:sz="0" w:space="0" w:color="auto"/>
            <w:right w:val="none" w:sz="0" w:space="0" w:color="auto"/>
          </w:divBdr>
        </w:div>
        <w:div w:id="270280571">
          <w:marLeft w:val="0"/>
          <w:marRight w:val="0"/>
          <w:marTop w:val="0"/>
          <w:marBottom w:val="0"/>
          <w:divBdr>
            <w:top w:val="none" w:sz="0" w:space="0" w:color="auto"/>
            <w:left w:val="none" w:sz="0" w:space="0" w:color="auto"/>
            <w:bottom w:val="none" w:sz="0" w:space="0" w:color="auto"/>
            <w:right w:val="none" w:sz="0" w:space="0" w:color="auto"/>
          </w:divBdr>
        </w:div>
        <w:div w:id="273366966">
          <w:marLeft w:val="0"/>
          <w:marRight w:val="0"/>
          <w:marTop w:val="0"/>
          <w:marBottom w:val="0"/>
          <w:divBdr>
            <w:top w:val="none" w:sz="0" w:space="0" w:color="auto"/>
            <w:left w:val="none" w:sz="0" w:space="0" w:color="auto"/>
            <w:bottom w:val="none" w:sz="0" w:space="0" w:color="auto"/>
            <w:right w:val="none" w:sz="0" w:space="0" w:color="auto"/>
          </w:divBdr>
        </w:div>
        <w:div w:id="315190014">
          <w:marLeft w:val="0"/>
          <w:marRight w:val="0"/>
          <w:marTop w:val="0"/>
          <w:marBottom w:val="0"/>
          <w:divBdr>
            <w:top w:val="none" w:sz="0" w:space="0" w:color="auto"/>
            <w:left w:val="none" w:sz="0" w:space="0" w:color="auto"/>
            <w:bottom w:val="none" w:sz="0" w:space="0" w:color="auto"/>
            <w:right w:val="none" w:sz="0" w:space="0" w:color="auto"/>
          </w:divBdr>
        </w:div>
        <w:div w:id="337972748">
          <w:marLeft w:val="0"/>
          <w:marRight w:val="0"/>
          <w:marTop w:val="0"/>
          <w:marBottom w:val="0"/>
          <w:divBdr>
            <w:top w:val="none" w:sz="0" w:space="0" w:color="auto"/>
            <w:left w:val="none" w:sz="0" w:space="0" w:color="auto"/>
            <w:bottom w:val="none" w:sz="0" w:space="0" w:color="auto"/>
            <w:right w:val="none" w:sz="0" w:space="0" w:color="auto"/>
          </w:divBdr>
          <w:divsChild>
            <w:div w:id="1242175583">
              <w:marLeft w:val="-75"/>
              <w:marRight w:val="0"/>
              <w:marTop w:val="30"/>
              <w:marBottom w:val="30"/>
              <w:divBdr>
                <w:top w:val="none" w:sz="0" w:space="0" w:color="auto"/>
                <w:left w:val="none" w:sz="0" w:space="0" w:color="auto"/>
                <w:bottom w:val="none" w:sz="0" w:space="0" w:color="auto"/>
                <w:right w:val="none" w:sz="0" w:space="0" w:color="auto"/>
              </w:divBdr>
              <w:divsChild>
                <w:div w:id="368065254">
                  <w:marLeft w:val="0"/>
                  <w:marRight w:val="0"/>
                  <w:marTop w:val="0"/>
                  <w:marBottom w:val="0"/>
                  <w:divBdr>
                    <w:top w:val="none" w:sz="0" w:space="0" w:color="auto"/>
                    <w:left w:val="none" w:sz="0" w:space="0" w:color="auto"/>
                    <w:bottom w:val="none" w:sz="0" w:space="0" w:color="auto"/>
                    <w:right w:val="none" w:sz="0" w:space="0" w:color="auto"/>
                  </w:divBdr>
                  <w:divsChild>
                    <w:div w:id="1819223316">
                      <w:marLeft w:val="0"/>
                      <w:marRight w:val="0"/>
                      <w:marTop w:val="0"/>
                      <w:marBottom w:val="0"/>
                      <w:divBdr>
                        <w:top w:val="none" w:sz="0" w:space="0" w:color="auto"/>
                        <w:left w:val="none" w:sz="0" w:space="0" w:color="auto"/>
                        <w:bottom w:val="none" w:sz="0" w:space="0" w:color="auto"/>
                        <w:right w:val="none" w:sz="0" w:space="0" w:color="auto"/>
                      </w:divBdr>
                    </w:div>
                  </w:divsChild>
                </w:div>
                <w:div w:id="1335062175">
                  <w:marLeft w:val="0"/>
                  <w:marRight w:val="0"/>
                  <w:marTop w:val="0"/>
                  <w:marBottom w:val="0"/>
                  <w:divBdr>
                    <w:top w:val="none" w:sz="0" w:space="0" w:color="auto"/>
                    <w:left w:val="none" w:sz="0" w:space="0" w:color="auto"/>
                    <w:bottom w:val="none" w:sz="0" w:space="0" w:color="auto"/>
                    <w:right w:val="none" w:sz="0" w:space="0" w:color="auto"/>
                  </w:divBdr>
                  <w:divsChild>
                    <w:div w:id="98257320">
                      <w:marLeft w:val="0"/>
                      <w:marRight w:val="0"/>
                      <w:marTop w:val="0"/>
                      <w:marBottom w:val="0"/>
                      <w:divBdr>
                        <w:top w:val="none" w:sz="0" w:space="0" w:color="auto"/>
                        <w:left w:val="none" w:sz="0" w:space="0" w:color="auto"/>
                        <w:bottom w:val="none" w:sz="0" w:space="0" w:color="auto"/>
                        <w:right w:val="none" w:sz="0" w:space="0" w:color="auto"/>
                      </w:divBdr>
                    </w:div>
                    <w:div w:id="798767004">
                      <w:marLeft w:val="0"/>
                      <w:marRight w:val="0"/>
                      <w:marTop w:val="0"/>
                      <w:marBottom w:val="0"/>
                      <w:divBdr>
                        <w:top w:val="none" w:sz="0" w:space="0" w:color="auto"/>
                        <w:left w:val="none" w:sz="0" w:space="0" w:color="auto"/>
                        <w:bottom w:val="none" w:sz="0" w:space="0" w:color="auto"/>
                        <w:right w:val="none" w:sz="0" w:space="0" w:color="auto"/>
                      </w:divBdr>
                    </w:div>
                  </w:divsChild>
                </w:div>
                <w:div w:id="1585915000">
                  <w:marLeft w:val="0"/>
                  <w:marRight w:val="0"/>
                  <w:marTop w:val="0"/>
                  <w:marBottom w:val="0"/>
                  <w:divBdr>
                    <w:top w:val="none" w:sz="0" w:space="0" w:color="auto"/>
                    <w:left w:val="none" w:sz="0" w:space="0" w:color="auto"/>
                    <w:bottom w:val="none" w:sz="0" w:space="0" w:color="auto"/>
                    <w:right w:val="none" w:sz="0" w:space="0" w:color="auto"/>
                  </w:divBdr>
                  <w:divsChild>
                    <w:div w:id="294529490">
                      <w:marLeft w:val="0"/>
                      <w:marRight w:val="0"/>
                      <w:marTop w:val="0"/>
                      <w:marBottom w:val="0"/>
                      <w:divBdr>
                        <w:top w:val="none" w:sz="0" w:space="0" w:color="auto"/>
                        <w:left w:val="none" w:sz="0" w:space="0" w:color="auto"/>
                        <w:bottom w:val="none" w:sz="0" w:space="0" w:color="auto"/>
                        <w:right w:val="none" w:sz="0" w:space="0" w:color="auto"/>
                      </w:divBdr>
                    </w:div>
                    <w:div w:id="204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0358">
          <w:marLeft w:val="0"/>
          <w:marRight w:val="0"/>
          <w:marTop w:val="0"/>
          <w:marBottom w:val="0"/>
          <w:divBdr>
            <w:top w:val="none" w:sz="0" w:space="0" w:color="auto"/>
            <w:left w:val="none" w:sz="0" w:space="0" w:color="auto"/>
            <w:bottom w:val="none" w:sz="0" w:space="0" w:color="auto"/>
            <w:right w:val="none" w:sz="0" w:space="0" w:color="auto"/>
          </w:divBdr>
        </w:div>
        <w:div w:id="374280897">
          <w:marLeft w:val="0"/>
          <w:marRight w:val="0"/>
          <w:marTop w:val="0"/>
          <w:marBottom w:val="0"/>
          <w:divBdr>
            <w:top w:val="none" w:sz="0" w:space="0" w:color="auto"/>
            <w:left w:val="none" w:sz="0" w:space="0" w:color="auto"/>
            <w:bottom w:val="none" w:sz="0" w:space="0" w:color="auto"/>
            <w:right w:val="none" w:sz="0" w:space="0" w:color="auto"/>
          </w:divBdr>
        </w:div>
        <w:div w:id="395863099">
          <w:marLeft w:val="0"/>
          <w:marRight w:val="0"/>
          <w:marTop w:val="0"/>
          <w:marBottom w:val="0"/>
          <w:divBdr>
            <w:top w:val="none" w:sz="0" w:space="0" w:color="auto"/>
            <w:left w:val="none" w:sz="0" w:space="0" w:color="auto"/>
            <w:bottom w:val="none" w:sz="0" w:space="0" w:color="auto"/>
            <w:right w:val="none" w:sz="0" w:space="0" w:color="auto"/>
          </w:divBdr>
        </w:div>
        <w:div w:id="432357282">
          <w:marLeft w:val="0"/>
          <w:marRight w:val="0"/>
          <w:marTop w:val="0"/>
          <w:marBottom w:val="0"/>
          <w:divBdr>
            <w:top w:val="none" w:sz="0" w:space="0" w:color="auto"/>
            <w:left w:val="none" w:sz="0" w:space="0" w:color="auto"/>
            <w:bottom w:val="none" w:sz="0" w:space="0" w:color="auto"/>
            <w:right w:val="none" w:sz="0" w:space="0" w:color="auto"/>
          </w:divBdr>
          <w:divsChild>
            <w:div w:id="2018728029">
              <w:marLeft w:val="-75"/>
              <w:marRight w:val="0"/>
              <w:marTop w:val="30"/>
              <w:marBottom w:val="30"/>
              <w:divBdr>
                <w:top w:val="none" w:sz="0" w:space="0" w:color="auto"/>
                <w:left w:val="none" w:sz="0" w:space="0" w:color="auto"/>
                <w:bottom w:val="none" w:sz="0" w:space="0" w:color="auto"/>
                <w:right w:val="none" w:sz="0" w:space="0" w:color="auto"/>
              </w:divBdr>
              <w:divsChild>
                <w:div w:id="257755069">
                  <w:marLeft w:val="0"/>
                  <w:marRight w:val="0"/>
                  <w:marTop w:val="0"/>
                  <w:marBottom w:val="0"/>
                  <w:divBdr>
                    <w:top w:val="none" w:sz="0" w:space="0" w:color="auto"/>
                    <w:left w:val="none" w:sz="0" w:space="0" w:color="auto"/>
                    <w:bottom w:val="none" w:sz="0" w:space="0" w:color="auto"/>
                    <w:right w:val="none" w:sz="0" w:space="0" w:color="auto"/>
                  </w:divBdr>
                  <w:divsChild>
                    <w:div w:id="1440754531">
                      <w:marLeft w:val="0"/>
                      <w:marRight w:val="0"/>
                      <w:marTop w:val="0"/>
                      <w:marBottom w:val="0"/>
                      <w:divBdr>
                        <w:top w:val="none" w:sz="0" w:space="0" w:color="auto"/>
                        <w:left w:val="none" w:sz="0" w:space="0" w:color="auto"/>
                        <w:bottom w:val="none" w:sz="0" w:space="0" w:color="auto"/>
                        <w:right w:val="none" w:sz="0" w:space="0" w:color="auto"/>
                      </w:divBdr>
                    </w:div>
                  </w:divsChild>
                </w:div>
                <w:div w:id="591280204">
                  <w:marLeft w:val="0"/>
                  <w:marRight w:val="0"/>
                  <w:marTop w:val="0"/>
                  <w:marBottom w:val="0"/>
                  <w:divBdr>
                    <w:top w:val="none" w:sz="0" w:space="0" w:color="auto"/>
                    <w:left w:val="none" w:sz="0" w:space="0" w:color="auto"/>
                    <w:bottom w:val="none" w:sz="0" w:space="0" w:color="auto"/>
                    <w:right w:val="none" w:sz="0" w:space="0" w:color="auto"/>
                  </w:divBdr>
                  <w:divsChild>
                    <w:div w:id="1712418004">
                      <w:marLeft w:val="0"/>
                      <w:marRight w:val="0"/>
                      <w:marTop w:val="0"/>
                      <w:marBottom w:val="0"/>
                      <w:divBdr>
                        <w:top w:val="none" w:sz="0" w:space="0" w:color="auto"/>
                        <w:left w:val="none" w:sz="0" w:space="0" w:color="auto"/>
                        <w:bottom w:val="none" w:sz="0" w:space="0" w:color="auto"/>
                        <w:right w:val="none" w:sz="0" w:space="0" w:color="auto"/>
                      </w:divBdr>
                    </w:div>
                  </w:divsChild>
                </w:div>
                <w:div w:id="751051543">
                  <w:marLeft w:val="0"/>
                  <w:marRight w:val="0"/>
                  <w:marTop w:val="0"/>
                  <w:marBottom w:val="0"/>
                  <w:divBdr>
                    <w:top w:val="none" w:sz="0" w:space="0" w:color="auto"/>
                    <w:left w:val="none" w:sz="0" w:space="0" w:color="auto"/>
                    <w:bottom w:val="none" w:sz="0" w:space="0" w:color="auto"/>
                    <w:right w:val="none" w:sz="0" w:space="0" w:color="auto"/>
                  </w:divBdr>
                  <w:divsChild>
                    <w:div w:id="74591099">
                      <w:marLeft w:val="0"/>
                      <w:marRight w:val="0"/>
                      <w:marTop w:val="0"/>
                      <w:marBottom w:val="0"/>
                      <w:divBdr>
                        <w:top w:val="none" w:sz="0" w:space="0" w:color="auto"/>
                        <w:left w:val="none" w:sz="0" w:space="0" w:color="auto"/>
                        <w:bottom w:val="none" w:sz="0" w:space="0" w:color="auto"/>
                        <w:right w:val="none" w:sz="0" w:space="0" w:color="auto"/>
                      </w:divBdr>
                    </w:div>
                    <w:div w:id="294219890">
                      <w:marLeft w:val="0"/>
                      <w:marRight w:val="0"/>
                      <w:marTop w:val="0"/>
                      <w:marBottom w:val="0"/>
                      <w:divBdr>
                        <w:top w:val="none" w:sz="0" w:space="0" w:color="auto"/>
                        <w:left w:val="none" w:sz="0" w:space="0" w:color="auto"/>
                        <w:bottom w:val="none" w:sz="0" w:space="0" w:color="auto"/>
                        <w:right w:val="none" w:sz="0" w:space="0" w:color="auto"/>
                      </w:divBdr>
                    </w:div>
                    <w:div w:id="1964530925">
                      <w:marLeft w:val="0"/>
                      <w:marRight w:val="0"/>
                      <w:marTop w:val="0"/>
                      <w:marBottom w:val="0"/>
                      <w:divBdr>
                        <w:top w:val="none" w:sz="0" w:space="0" w:color="auto"/>
                        <w:left w:val="none" w:sz="0" w:space="0" w:color="auto"/>
                        <w:bottom w:val="none" w:sz="0" w:space="0" w:color="auto"/>
                        <w:right w:val="none" w:sz="0" w:space="0" w:color="auto"/>
                      </w:divBdr>
                    </w:div>
                  </w:divsChild>
                </w:div>
                <w:div w:id="1058283060">
                  <w:marLeft w:val="0"/>
                  <w:marRight w:val="0"/>
                  <w:marTop w:val="0"/>
                  <w:marBottom w:val="0"/>
                  <w:divBdr>
                    <w:top w:val="none" w:sz="0" w:space="0" w:color="auto"/>
                    <w:left w:val="none" w:sz="0" w:space="0" w:color="auto"/>
                    <w:bottom w:val="none" w:sz="0" w:space="0" w:color="auto"/>
                    <w:right w:val="none" w:sz="0" w:space="0" w:color="auto"/>
                  </w:divBdr>
                  <w:divsChild>
                    <w:div w:id="1098409646">
                      <w:marLeft w:val="0"/>
                      <w:marRight w:val="0"/>
                      <w:marTop w:val="0"/>
                      <w:marBottom w:val="0"/>
                      <w:divBdr>
                        <w:top w:val="none" w:sz="0" w:space="0" w:color="auto"/>
                        <w:left w:val="none" w:sz="0" w:space="0" w:color="auto"/>
                        <w:bottom w:val="none" w:sz="0" w:space="0" w:color="auto"/>
                        <w:right w:val="none" w:sz="0" w:space="0" w:color="auto"/>
                      </w:divBdr>
                    </w:div>
                  </w:divsChild>
                </w:div>
                <w:div w:id="1298073023">
                  <w:marLeft w:val="0"/>
                  <w:marRight w:val="0"/>
                  <w:marTop w:val="0"/>
                  <w:marBottom w:val="0"/>
                  <w:divBdr>
                    <w:top w:val="none" w:sz="0" w:space="0" w:color="auto"/>
                    <w:left w:val="none" w:sz="0" w:space="0" w:color="auto"/>
                    <w:bottom w:val="none" w:sz="0" w:space="0" w:color="auto"/>
                    <w:right w:val="none" w:sz="0" w:space="0" w:color="auto"/>
                  </w:divBdr>
                  <w:divsChild>
                    <w:div w:id="488713354">
                      <w:marLeft w:val="0"/>
                      <w:marRight w:val="0"/>
                      <w:marTop w:val="0"/>
                      <w:marBottom w:val="0"/>
                      <w:divBdr>
                        <w:top w:val="none" w:sz="0" w:space="0" w:color="auto"/>
                        <w:left w:val="none" w:sz="0" w:space="0" w:color="auto"/>
                        <w:bottom w:val="none" w:sz="0" w:space="0" w:color="auto"/>
                        <w:right w:val="none" w:sz="0" w:space="0" w:color="auto"/>
                      </w:divBdr>
                    </w:div>
                    <w:div w:id="1155414804">
                      <w:marLeft w:val="0"/>
                      <w:marRight w:val="0"/>
                      <w:marTop w:val="0"/>
                      <w:marBottom w:val="0"/>
                      <w:divBdr>
                        <w:top w:val="none" w:sz="0" w:space="0" w:color="auto"/>
                        <w:left w:val="none" w:sz="0" w:space="0" w:color="auto"/>
                        <w:bottom w:val="none" w:sz="0" w:space="0" w:color="auto"/>
                        <w:right w:val="none" w:sz="0" w:space="0" w:color="auto"/>
                      </w:divBdr>
                    </w:div>
                    <w:div w:id="1977878826">
                      <w:marLeft w:val="0"/>
                      <w:marRight w:val="0"/>
                      <w:marTop w:val="0"/>
                      <w:marBottom w:val="0"/>
                      <w:divBdr>
                        <w:top w:val="none" w:sz="0" w:space="0" w:color="auto"/>
                        <w:left w:val="none" w:sz="0" w:space="0" w:color="auto"/>
                        <w:bottom w:val="none" w:sz="0" w:space="0" w:color="auto"/>
                        <w:right w:val="none" w:sz="0" w:space="0" w:color="auto"/>
                      </w:divBdr>
                    </w:div>
                  </w:divsChild>
                </w:div>
                <w:div w:id="1478574700">
                  <w:marLeft w:val="0"/>
                  <w:marRight w:val="0"/>
                  <w:marTop w:val="0"/>
                  <w:marBottom w:val="0"/>
                  <w:divBdr>
                    <w:top w:val="none" w:sz="0" w:space="0" w:color="auto"/>
                    <w:left w:val="none" w:sz="0" w:space="0" w:color="auto"/>
                    <w:bottom w:val="none" w:sz="0" w:space="0" w:color="auto"/>
                    <w:right w:val="none" w:sz="0" w:space="0" w:color="auto"/>
                  </w:divBdr>
                  <w:divsChild>
                    <w:div w:id="720977176">
                      <w:marLeft w:val="0"/>
                      <w:marRight w:val="0"/>
                      <w:marTop w:val="0"/>
                      <w:marBottom w:val="0"/>
                      <w:divBdr>
                        <w:top w:val="none" w:sz="0" w:space="0" w:color="auto"/>
                        <w:left w:val="none" w:sz="0" w:space="0" w:color="auto"/>
                        <w:bottom w:val="none" w:sz="0" w:space="0" w:color="auto"/>
                        <w:right w:val="none" w:sz="0" w:space="0" w:color="auto"/>
                      </w:divBdr>
                    </w:div>
                  </w:divsChild>
                </w:div>
                <w:div w:id="1542132719">
                  <w:marLeft w:val="0"/>
                  <w:marRight w:val="0"/>
                  <w:marTop w:val="0"/>
                  <w:marBottom w:val="0"/>
                  <w:divBdr>
                    <w:top w:val="none" w:sz="0" w:space="0" w:color="auto"/>
                    <w:left w:val="none" w:sz="0" w:space="0" w:color="auto"/>
                    <w:bottom w:val="none" w:sz="0" w:space="0" w:color="auto"/>
                    <w:right w:val="none" w:sz="0" w:space="0" w:color="auto"/>
                  </w:divBdr>
                  <w:divsChild>
                    <w:div w:id="1223904350">
                      <w:marLeft w:val="0"/>
                      <w:marRight w:val="0"/>
                      <w:marTop w:val="0"/>
                      <w:marBottom w:val="0"/>
                      <w:divBdr>
                        <w:top w:val="none" w:sz="0" w:space="0" w:color="auto"/>
                        <w:left w:val="none" w:sz="0" w:space="0" w:color="auto"/>
                        <w:bottom w:val="none" w:sz="0" w:space="0" w:color="auto"/>
                        <w:right w:val="none" w:sz="0" w:space="0" w:color="auto"/>
                      </w:divBdr>
                    </w:div>
                  </w:divsChild>
                </w:div>
                <w:div w:id="1593313638">
                  <w:marLeft w:val="0"/>
                  <w:marRight w:val="0"/>
                  <w:marTop w:val="0"/>
                  <w:marBottom w:val="0"/>
                  <w:divBdr>
                    <w:top w:val="none" w:sz="0" w:space="0" w:color="auto"/>
                    <w:left w:val="none" w:sz="0" w:space="0" w:color="auto"/>
                    <w:bottom w:val="none" w:sz="0" w:space="0" w:color="auto"/>
                    <w:right w:val="none" w:sz="0" w:space="0" w:color="auto"/>
                  </w:divBdr>
                  <w:divsChild>
                    <w:div w:id="1695110402">
                      <w:marLeft w:val="0"/>
                      <w:marRight w:val="0"/>
                      <w:marTop w:val="0"/>
                      <w:marBottom w:val="0"/>
                      <w:divBdr>
                        <w:top w:val="none" w:sz="0" w:space="0" w:color="auto"/>
                        <w:left w:val="none" w:sz="0" w:space="0" w:color="auto"/>
                        <w:bottom w:val="none" w:sz="0" w:space="0" w:color="auto"/>
                        <w:right w:val="none" w:sz="0" w:space="0" w:color="auto"/>
                      </w:divBdr>
                    </w:div>
                  </w:divsChild>
                </w:div>
                <w:div w:id="1668554644">
                  <w:marLeft w:val="0"/>
                  <w:marRight w:val="0"/>
                  <w:marTop w:val="0"/>
                  <w:marBottom w:val="0"/>
                  <w:divBdr>
                    <w:top w:val="none" w:sz="0" w:space="0" w:color="auto"/>
                    <w:left w:val="none" w:sz="0" w:space="0" w:color="auto"/>
                    <w:bottom w:val="none" w:sz="0" w:space="0" w:color="auto"/>
                    <w:right w:val="none" w:sz="0" w:space="0" w:color="auto"/>
                  </w:divBdr>
                  <w:divsChild>
                    <w:div w:id="2039354786">
                      <w:marLeft w:val="0"/>
                      <w:marRight w:val="0"/>
                      <w:marTop w:val="0"/>
                      <w:marBottom w:val="0"/>
                      <w:divBdr>
                        <w:top w:val="none" w:sz="0" w:space="0" w:color="auto"/>
                        <w:left w:val="none" w:sz="0" w:space="0" w:color="auto"/>
                        <w:bottom w:val="none" w:sz="0" w:space="0" w:color="auto"/>
                        <w:right w:val="none" w:sz="0" w:space="0" w:color="auto"/>
                      </w:divBdr>
                    </w:div>
                  </w:divsChild>
                </w:div>
                <w:div w:id="1841657118">
                  <w:marLeft w:val="0"/>
                  <w:marRight w:val="0"/>
                  <w:marTop w:val="0"/>
                  <w:marBottom w:val="0"/>
                  <w:divBdr>
                    <w:top w:val="none" w:sz="0" w:space="0" w:color="auto"/>
                    <w:left w:val="none" w:sz="0" w:space="0" w:color="auto"/>
                    <w:bottom w:val="none" w:sz="0" w:space="0" w:color="auto"/>
                    <w:right w:val="none" w:sz="0" w:space="0" w:color="auto"/>
                  </w:divBdr>
                  <w:divsChild>
                    <w:div w:id="327831914">
                      <w:marLeft w:val="0"/>
                      <w:marRight w:val="0"/>
                      <w:marTop w:val="0"/>
                      <w:marBottom w:val="0"/>
                      <w:divBdr>
                        <w:top w:val="none" w:sz="0" w:space="0" w:color="auto"/>
                        <w:left w:val="none" w:sz="0" w:space="0" w:color="auto"/>
                        <w:bottom w:val="none" w:sz="0" w:space="0" w:color="auto"/>
                        <w:right w:val="none" w:sz="0" w:space="0" w:color="auto"/>
                      </w:divBdr>
                    </w:div>
                    <w:div w:id="1416055509">
                      <w:marLeft w:val="0"/>
                      <w:marRight w:val="0"/>
                      <w:marTop w:val="0"/>
                      <w:marBottom w:val="0"/>
                      <w:divBdr>
                        <w:top w:val="none" w:sz="0" w:space="0" w:color="auto"/>
                        <w:left w:val="none" w:sz="0" w:space="0" w:color="auto"/>
                        <w:bottom w:val="none" w:sz="0" w:space="0" w:color="auto"/>
                        <w:right w:val="none" w:sz="0" w:space="0" w:color="auto"/>
                      </w:divBdr>
                    </w:div>
                    <w:div w:id="1773163713">
                      <w:marLeft w:val="0"/>
                      <w:marRight w:val="0"/>
                      <w:marTop w:val="0"/>
                      <w:marBottom w:val="0"/>
                      <w:divBdr>
                        <w:top w:val="none" w:sz="0" w:space="0" w:color="auto"/>
                        <w:left w:val="none" w:sz="0" w:space="0" w:color="auto"/>
                        <w:bottom w:val="none" w:sz="0" w:space="0" w:color="auto"/>
                        <w:right w:val="none" w:sz="0" w:space="0" w:color="auto"/>
                      </w:divBdr>
                    </w:div>
                  </w:divsChild>
                </w:div>
                <w:div w:id="1931312252">
                  <w:marLeft w:val="0"/>
                  <w:marRight w:val="0"/>
                  <w:marTop w:val="0"/>
                  <w:marBottom w:val="0"/>
                  <w:divBdr>
                    <w:top w:val="none" w:sz="0" w:space="0" w:color="auto"/>
                    <w:left w:val="none" w:sz="0" w:space="0" w:color="auto"/>
                    <w:bottom w:val="none" w:sz="0" w:space="0" w:color="auto"/>
                    <w:right w:val="none" w:sz="0" w:space="0" w:color="auto"/>
                  </w:divBdr>
                  <w:divsChild>
                    <w:div w:id="1188252577">
                      <w:marLeft w:val="0"/>
                      <w:marRight w:val="0"/>
                      <w:marTop w:val="0"/>
                      <w:marBottom w:val="0"/>
                      <w:divBdr>
                        <w:top w:val="none" w:sz="0" w:space="0" w:color="auto"/>
                        <w:left w:val="none" w:sz="0" w:space="0" w:color="auto"/>
                        <w:bottom w:val="none" w:sz="0" w:space="0" w:color="auto"/>
                        <w:right w:val="none" w:sz="0" w:space="0" w:color="auto"/>
                      </w:divBdr>
                    </w:div>
                  </w:divsChild>
                </w:div>
                <w:div w:id="2011324392">
                  <w:marLeft w:val="0"/>
                  <w:marRight w:val="0"/>
                  <w:marTop w:val="0"/>
                  <w:marBottom w:val="0"/>
                  <w:divBdr>
                    <w:top w:val="none" w:sz="0" w:space="0" w:color="auto"/>
                    <w:left w:val="none" w:sz="0" w:space="0" w:color="auto"/>
                    <w:bottom w:val="none" w:sz="0" w:space="0" w:color="auto"/>
                    <w:right w:val="none" w:sz="0" w:space="0" w:color="auto"/>
                  </w:divBdr>
                  <w:divsChild>
                    <w:div w:id="20467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9728">
          <w:marLeft w:val="0"/>
          <w:marRight w:val="0"/>
          <w:marTop w:val="0"/>
          <w:marBottom w:val="0"/>
          <w:divBdr>
            <w:top w:val="none" w:sz="0" w:space="0" w:color="auto"/>
            <w:left w:val="none" w:sz="0" w:space="0" w:color="auto"/>
            <w:bottom w:val="none" w:sz="0" w:space="0" w:color="auto"/>
            <w:right w:val="none" w:sz="0" w:space="0" w:color="auto"/>
          </w:divBdr>
        </w:div>
        <w:div w:id="546842091">
          <w:marLeft w:val="0"/>
          <w:marRight w:val="0"/>
          <w:marTop w:val="0"/>
          <w:marBottom w:val="0"/>
          <w:divBdr>
            <w:top w:val="none" w:sz="0" w:space="0" w:color="auto"/>
            <w:left w:val="none" w:sz="0" w:space="0" w:color="auto"/>
            <w:bottom w:val="none" w:sz="0" w:space="0" w:color="auto"/>
            <w:right w:val="none" w:sz="0" w:space="0" w:color="auto"/>
          </w:divBdr>
        </w:div>
        <w:div w:id="556547405">
          <w:marLeft w:val="0"/>
          <w:marRight w:val="0"/>
          <w:marTop w:val="0"/>
          <w:marBottom w:val="0"/>
          <w:divBdr>
            <w:top w:val="none" w:sz="0" w:space="0" w:color="auto"/>
            <w:left w:val="none" w:sz="0" w:space="0" w:color="auto"/>
            <w:bottom w:val="none" w:sz="0" w:space="0" w:color="auto"/>
            <w:right w:val="none" w:sz="0" w:space="0" w:color="auto"/>
          </w:divBdr>
        </w:div>
        <w:div w:id="562450303">
          <w:marLeft w:val="0"/>
          <w:marRight w:val="0"/>
          <w:marTop w:val="0"/>
          <w:marBottom w:val="0"/>
          <w:divBdr>
            <w:top w:val="none" w:sz="0" w:space="0" w:color="auto"/>
            <w:left w:val="none" w:sz="0" w:space="0" w:color="auto"/>
            <w:bottom w:val="none" w:sz="0" w:space="0" w:color="auto"/>
            <w:right w:val="none" w:sz="0" w:space="0" w:color="auto"/>
          </w:divBdr>
        </w:div>
        <w:div w:id="570848487">
          <w:marLeft w:val="0"/>
          <w:marRight w:val="0"/>
          <w:marTop w:val="0"/>
          <w:marBottom w:val="0"/>
          <w:divBdr>
            <w:top w:val="none" w:sz="0" w:space="0" w:color="auto"/>
            <w:left w:val="none" w:sz="0" w:space="0" w:color="auto"/>
            <w:bottom w:val="none" w:sz="0" w:space="0" w:color="auto"/>
            <w:right w:val="none" w:sz="0" w:space="0" w:color="auto"/>
          </w:divBdr>
        </w:div>
        <w:div w:id="580067677">
          <w:marLeft w:val="0"/>
          <w:marRight w:val="0"/>
          <w:marTop w:val="0"/>
          <w:marBottom w:val="0"/>
          <w:divBdr>
            <w:top w:val="none" w:sz="0" w:space="0" w:color="auto"/>
            <w:left w:val="none" w:sz="0" w:space="0" w:color="auto"/>
            <w:bottom w:val="none" w:sz="0" w:space="0" w:color="auto"/>
            <w:right w:val="none" w:sz="0" w:space="0" w:color="auto"/>
          </w:divBdr>
        </w:div>
        <w:div w:id="644092489">
          <w:marLeft w:val="0"/>
          <w:marRight w:val="0"/>
          <w:marTop w:val="0"/>
          <w:marBottom w:val="0"/>
          <w:divBdr>
            <w:top w:val="none" w:sz="0" w:space="0" w:color="auto"/>
            <w:left w:val="none" w:sz="0" w:space="0" w:color="auto"/>
            <w:bottom w:val="none" w:sz="0" w:space="0" w:color="auto"/>
            <w:right w:val="none" w:sz="0" w:space="0" w:color="auto"/>
          </w:divBdr>
        </w:div>
        <w:div w:id="671375808">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692800712">
          <w:marLeft w:val="0"/>
          <w:marRight w:val="0"/>
          <w:marTop w:val="0"/>
          <w:marBottom w:val="0"/>
          <w:divBdr>
            <w:top w:val="none" w:sz="0" w:space="0" w:color="auto"/>
            <w:left w:val="none" w:sz="0" w:space="0" w:color="auto"/>
            <w:bottom w:val="none" w:sz="0" w:space="0" w:color="auto"/>
            <w:right w:val="none" w:sz="0" w:space="0" w:color="auto"/>
          </w:divBdr>
        </w:div>
        <w:div w:id="727607773">
          <w:marLeft w:val="0"/>
          <w:marRight w:val="0"/>
          <w:marTop w:val="0"/>
          <w:marBottom w:val="0"/>
          <w:divBdr>
            <w:top w:val="none" w:sz="0" w:space="0" w:color="auto"/>
            <w:left w:val="none" w:sz="0" w:space="0" w:color="auto"/>
            <w:bottom w:val="none" w:sz="0" w:space="0" w:color="auto"/>
            <w:right w:val="none" w:sz="0" w:space="0" w:color="auto"/>
          </w:divBdr>
        </w:div>
        <w:div w:id="729428630">
          <w:marLeft w:val="0"/>
          <w:marRight w:val="0"/>
          <w:marTop w:val="0"/>
          <w:marBottom w:val="0"/>
          <w:divBdr>
            <w:top w:val="none" w:sz="0" w:space="0" w:color="auto"/>
            <w:left w:val="none" w:sz="0" w:space="0" w:color="auto"/>
            <w:bottom w:val="none" w:sz="0" w:space="0" w:color="auto"/>
            <w:right w:val="none" w:sz="0" w:space="0" w:color="auto"/>
          </w:divBdr>
        </w:div>
        <w:div w:id="762803992">
          <w:marLeft w:val="0"/>
          <w:marRight w:val="0"/>
          <w:marTop w:val="0"/>
          <w:marBottom w:val="0"/>
          <w:divBdr>
            <w:top w:val="none" w:sz="0" w:space="0" w:color="auto"/>
            <w:left w:val="none" w:sz="0" w:space="0" w:color="auto"/>
            <w:bottom w:val="none" w:sz="0" w:space="0" w:color="auto"/>
            <w:right w:val="none" w:sz="0" w:space="0" w:color="auto"/>
          </w:divBdr>
        </w:div>
        <w:div w:id="781454537">
          <w:marLeft w:val="0"/>
          <w:marRight w:val="0"/>
          <w:marTop w:val="0"/>
          <w:marBottom w:val="0"/>
          <w:divBdr>
            <w:top w:val="none" w:sz="0" w:space="0" w:color="auto"/>
            <w:left w:val="none" w:sz="0" w:space="0" w:color="auto"/>
            <w:bottom w:val="none" w:sz="0" w:space="0" w:color="auto"/>
            <w:right w:val="none" w:sz="0" w:space="0" w:color="auto"/>
          </w:divBdr>
        </w:div>
        <w:div w:id="793596553">
          <w:marLeft w:val="0"/>
          <w:marRight w:val="0"/>
          <w:marTop w:val="0"/>
          <w:marBottom w:val="0"/>
          <w:divBdr>
            <w:top w:val="none" w:sz="0" w:space="0" w:color="auto"/>
            <w:left w:val="none" w:sz="0" w:space="0" w:color="auto"/>
            <w:bottom w:val="none" w:sz="0" w:space="0" w:color="auto"/>
            <w:right w:val="none" w:sz="0" w:space="0" w:color="auto"/>
          </w:divBdr>
          <w:divsChild>
            <w:div w:id="650594997">
              <w:marLeft w:val="-75"/>
              <w:marRight w:val="0"/>
              <w:marTop w:val="30"/>
              <w:marBottom w:val="30"/>
              <w:divBdr>
                <w:top w:val="none" w:sz="0" w:space="0" w:color="auto"/>
                <w:left w:val="none" w:sz="0" w:space="0" w:color="auto"/>
                <w:bottom w:val="none" w:sz="0" w:space="0" w:color="auto"/>
                <w:right w:val="none" w:sz="0" w:space="0" w:color="auto"/>
              </w:divBdr>
              <w:divsChild>
                <w:div w:id="419105216">
                  <w:marLeft w:val="0"/>
                  <w:marRight w:val="0"/>
                  <w:marTop w:val="0"/>
                  <w:marBottom w:val="0"/>
                  <w:divBdr>
                    <w:top w:val="none" w:sz="0" w:space="0" w:color="auto"/>
                    <w:left w:val="none" w:sz="0" w:space="0" w:color="auto"/>
                    <w:bottom w:val="none" w:sz="0" w:space="0" w:color="auto"/>
                    <w:right w:val="none" w:sz="0" w:space="0" w:color="auto"/>
                  </w:divBdr>
                  <w:divsChild>
                    <w:div w:id="1713311479">
                      <w:marLeft w:val="0"/>
                      <w:marRight w:val="0"/>
                      <w:marTop w:val="0"/>
                      <w:marBottom w:val="0"/>
                      <w:divBdr>
                        <w:top w:val="none" w:sz="0" w:space="0" w:color="auto"/>
                        <w:left w:val="none" w:sz="0" w:space="0" w:color="auto"/>
                        <w:bottom w:val="none" w:sz="0" w:space="0" w:color="auto"/>
                        <w:right w:val="none" w:sz="0" w:space="0" w:color="auto"/>
                      </w:divBdr>
                    </w:div>
                  </w:divsChild>
                </w:div>
                <w:div w:id="473374627">
                  <w:marLeft w:val="0"/>
                  <w:marRight w:val="0"/>
                  <w:marTop w:val="0"/>
                  <w:marBottom w:val="0"/>
                  <w:divBdr>
                    <w:top w:val="none" w:sz="0" w:space="0" w:color="auto"/>
                    <w:left w:val="none" w:sz="0" w:space="0" w:color="auto"/>
                    <w:bottom w:val="none" w:sz="0" w:space="0" w:color="auto"/>
                    <w:right w:val="none" w:sz="0" w:space="0" w:color="auto"/>
                  </w:divBdr>
                  <w:divsChild>
                    <w:div w:id="73166471">
                      <w:marLeft w:val="0"/>
                      <w:marRight w:val="0"/>
                      <w:marTop w:val="0"/>
                      <w:marBottom w:val="0"/>
                      <w:divBdr>
                        <w:top w:val="none" w:sz="0" w:space="0" w:color="auto"/>
                        <w:left w:val="none" w:sz="0" w:space="0" w:color="auto"/>
                        <w:bottom w:val="none" w:sz="0" w:space="0" w:color="auto"/>
                        <w:right w:val="none" w:sz="0" w:space="0" w:color="auto"/>
                      </w:divBdr>
                    </w:div>
                    <w:div w:id="1209757291">
                      <w:marLeft w:val="0"/>
                      <w:marRight w:val="0"/>
                      <w:marTop w:val="0"/>
                      <w:marBottom w:val="0"/>
                      <w:divBdr>
                        <w:top w:val="none" w:sz="0" w:space="0" w:color="auto"/>
                        <w:left w:val="none" w:sz="0" w:space="0" w:color="auto"/>
                        <w:bottom w:val="none" w:sz="0" w:space="0" w:color="auto"/>
                        <w:right w:val="none" w:sz="0" w:space="0" w:color="auto"/>
                      </w:divBdr>
                    </w:div>
                  </w:divsChild>
                </w:div>
                <w:div w:id="881597008">
                  <w:marLeft w:val="0"/>
                  <w:marRight w:val="0"/>
                  <w:marTop w:val="0"/>
                  <w:marBottom w:val="0"/>
                  <w:divBdr>
                    <w:top w:val="none" w:sz="0" w:space="0" w:color="auto"/>
                    <w:left w:val="none" w:sz="0" w:space="0" w:color="auto"/>
                    <w:bottom w:val="none" w:sz="0" w:space="0" w:color="auto"/>
                    <w:right w:val="none" w:sz="0" w:space="0" w:color="auto"/>
                  </w:divBdr>
                  <w:divsChild>
                    <w:div w:id="396364939">
                      <w:marLeft w:val="0"/>
                      <w:marRight w:val="0"/>
                      <w:marTop w:val="0"/>
                      <w:marBottom w:val="0"/>
                      <w:divBdr>
                        <w:top w:val="none" w:sz="0" w:space="0" w:color="auto"/>
                        <w:left w:val="none" w:sz="0" w:space="0" w:color="auto"/>
                        <w:bottom w:val="none" w:sz="0" w:space="0" w:color="auto"/>
                        <w:right w:val="none" w:sz="0" w:space="0" w:color="auto"/>
                      </w:divBdr>
                    </w:div>
                    <w:div w:id="1502887404">
                      <w:marLeft w:val="0"/>
                      <w:marRight w:val="0"/>
                      <w:marTop w:val="0"/>
                      <w:marBottom w:val="0"/>
                      <w:divBdr>
                        <w:top w:val="none" w:sz="0" w:space="0" w:color="auto"/>
                        <w:left w:val="none" w:sz="0" w:space="0" w:color="auto"/>
                        <w:bottom w:val="none" w:sz="0" w:space="0" w:color="auto"/>
                        <w:right w:val="none" w:sz="0" w:space="0" w:color="auto"/>
                      </w:divBdr>
                    </w:div>
                  </w:divsChild>
                </w:div>
                <w:div w:id="1432815368">
                  <w:marLeft w:val="0"/>
                  <w:marRight w:val="0"/>
                  <w:marTop w:val="0"/>
                  <w:marBottom w:val="0"/>
                  <w:divBdr>
                    <w:top w:val="none" w:sz="0" w:space="0" w:color="auto"/>
                    <w:left w:val="none" w:sz="0" w:space="0" w:color="auto"/>
                    <w:bottom w:val="none" w:sz="0" w:space="0" w:color="auto"/>
                    <w:right w:val="none" w:sz="0" w:space="0" w:color="auto"/>
                  </w:divBdr>
                  <w:divsChild>
                    <w:div w:id="295065487">
                      <w:marLeft w:val="0"/>
                      <w:marRight w:val="0"/>
                      <w:marTop w:val="0"/>
                      <w:marBottom w:val="0"/>
                      <w:divBdr>
                        <w:top w:val="none" w:sz="0" w:space="0" w:color="auto"/>
                        <w:left w:val="none" w:sz="0" w:space="0" w:color="auto"/>
                        <w:bottom w:val="none" w:sz="0" w:space="0" w:color="auto"/>
                        <w:right w:val="none" w:sz="0" w:space="0" w:color="auto"/>
                      </w:divBdr>
                      <w:divsChild>
                        <w:div w:id="2044403885">
                          <w:marLeft w:val="0"/>
                          <w:marRight w:val="0"/>
                          <w:marTop w:val="30"/>
                          <w:marBottom w:val="30"/>
                          <w:divBdr>
                            <w:top w:val="none" w:sz="0" w:space="0" w:color="auto"/>
                            <w:left w:val="none" w:sz="0" w:space="0" w:color="auto"/>
                            <w:bottom w:val="none" w:sz="0" w:space="0" w:color="auto"/>
                            <w:right w:val="none" w:sz="0" w:space="0" w:color="auto"/>
                          </w:divBdr>
                          <w:divsChild>
                            <w:div w:id="74477365">
                              <w:marLeft w:val="0"/>
                              <w:marRight w:val="0"/>
                              <w:marTop w:val="0"/>
                              <w:marBottom w:val="0"/>
                              <w:divBdr>
                                <w:top w:val="none" w:sz="0" w:space="0" w:color="auto"/>
                                <w:left w:val="none" w:sz="0" w:space="0" w:color="auto"/>
                                <w:bottom w:val="none" w:sz="0" w:space="0" w:color="auto"/>
                                <w:right w:val="none" w:sz="0" w:space="0" w:color="auto"/>
                              </w:divBdr>
                              <w:divsChild>
                                <w:div w:id="708341267">
                                  <w:marLeft w:val="0"/>
                                  <w:marRight w:val="0"/>
                                  <w:marTop w:val="0"/>
                                  <w:marBottom w:val="0"/>
                                  <w:divBdr>
                                    <w:top w:val="none" w:sz="0" w:space="0" w:color="auto"/>
                                    <w:left w:val="none" w:sz="0" w:space="0" w:color="auto"/>
                                    <w:bottom w:val="none" w:sz="0" w:space="0" w:color="auto"/>
                                    <w:right w:val="none" w:sz="0" w:space="0" w:color="auto"/>
                                  </w:divBdr>
                                </w:div>
                              </w:divsChild>
                            </w:div>
                            <w:div w:id="126899153">
                              <w:marLeft w:val="0"/>
                              <w:marRight w:val="0"/>
                              <w:marTop w:val="0"/>
                              <w:marBottom w:val="0"/>
                              <w:divBdr>
                                <w:top w:val="none" w:sz="0" w:space="0" w:color="auto"/>
                                <w:left w:val="none" w:sz="0" w:space="0" w:color="auto"/>
                                <w:bottom w:val="none" w:sz="0" w:space="0" w:color="auto"/>
                                <w:right w:val="none" w:sz="0" w:space="0" w:color="auto"/>
                              </w:divBdr>
                              <w:divsChild>
                                <w:div w:id="676736373">
                                  <w:marLeft w:val="0"/>
                                  <w:marRight w:val="0"/>
                                  <w:marTop w:val="0"/>
                                  <w:marBottom w:val="0"/>
                                  <w:divBdr>
                                    <w:top w:val="none" w:sz="0" w:space="0" w:color="auto"/>
                                    <w:left w:val="none" w:sz="0" w:space="0" w:color="auto"/>
                                    <w:bottom w:val="none" w:sz="0" w:space="0" w:color="auto"/>
                                    <w:right w:val="none" w:sz="0" w:space="0" w:color="auto"/>
                                  </w:divBdr>
                                </w:div>
                              </w:divsChild>
                            </w:div>
                            <w:div w:id="954364968">
                              <w:marLeft w:val="0"/>
                              <w:marRight w:val="0"/>
                              <w:marTop w:val="0"/>
                              <w:marBottom w:val="0"/>
                              <w:divBdr>
                                <w:top w:val="none" w:sz="0" w:space="0" w:color="auto"/>
                                <w:left w:val="none" w:sz="0" w:space="0" w:color="auto"/>
                                <w:bottom w:val="none" w:sz="0" w:space="0" w:color="auto"/>
                                <w:right w:val="none" w:sz="0" w:space="0" w:color="auto"/>
                              </w:divBdr>
                              <w:divsChild>
                                <w:div w:id="1538809677">
                                  <w:marLeft w:val="0"/>
                                  <w:marRight w:val="0"/>
                                  <w:marTop w:val="0"/>
                                  <w:marBottom w:val="0"/>
                                  <w:divBdr>
                                    <w:top w:val="none" w:sz="0" w:space="0" w:color="auto"/>
                                    <w:left w:val="none" w:sz="0" w:space="0" w:color="auto"/>
                                    <w:bottom w:val="none" w:sz="0" w:space="0" w:color="auto"/>
                                    <w:right w:val="none" w:sz="0" w:space="0" w:color="auto"/>
                                  </w:divBdr>
                                </w:div>
                              </w:divsChild>
                            </w:div>
                            <w:div w:id="1003242881">
                              <w:marLeft w:val="0"/>
                              <w:marRight w:val="0"/>
                              <w:marTop w:val="0"/>
                              <w:marBottom w:val="0"/>
                              <w:divBdr>
                                <w:top w:val="none" w:sz="0" w:space="0" w:color="auto"/>
                                <w:left w:val="none" w:sz="0" w:space="0" w:color="auto"/>
                                <w:bottom w:val="none" w:sz="0" w:space="0" w:color="auto"/>
                                <w:right w:val="none" w:sz="0" w:space="0" w:color="auto"/>
                              </w:divBdr>
                              <w:divsChild>
                                <w:div w:id="1285573315">
                                  <w:marLeft w:val="0"/>
                                  <w:marRight w:val="0"/>
                                  <w:marTop w:val="0"/>
                                  <w:marBottom w:val="0"/>
                                  <w:divBdr>
                                    <w:top w:val="none" w:sz="0" w:space="0" w:color="auto"/>
                                    <w:left w:val="none" w:sz="0" w:space="0" w:color="auto"/>
                                    <w:bottom w:val="none" w:sz="0" w:space="0" w:color="auto"/>
                                    <w:right w:val="none" w:sz="0" w:space="0" w:color="auto"/>
                                  </w:divBdr>
                                </w:div>
                              </w:divsChild>
                            </w:div>
                            <w:div w:id="1046445164">
                              <w:marLeft w:val="0"/>
                              <w:marRight w:val="0"/>
                              <w:marTop w:val="0"/>
                              <w:marBottom w:val="0"/>
                              <w:divBdr>
                                <w:top w:val="none" w:sz="0" w:space="0" w:color="auto"/>
                                <w:left w:val="none" w:sz="0" w:space="0" w:color="auto"/>
                                <w:bottom w:val="none" w:sz="0" w:space="0" w:color="auto"/>
                                <w:right w:val="none" w:sz="0" w:space="0" w:color="auto"/>
                              </w:divBdr>
                              <w:divsChild>
                                <w:div w:id="1140609048">
                                  <w:marLeft w:val="0"/>
                                  <w:marRight w:val="0"/>
                                  <w:marTop w:val="0"/>
                                  <w:marBottom w:val="0"/>
                                  <w:divBdr>
                                    <w:top w:val="none" w:sz="0" w:space="0" w:color="auto"/>
                                    <w:left w:val="none" w:sz="0" w:space="0" w:color="auto"/>
                                    <w:bottom w:val="none" w:sz="0" w:space="0" w:color="auto"/>
                                    <w:right w:val="none" w:sz="0" w:space="0" w:color="auto"/>
                                  </w:divBdr>
                                </w:div>
                              </w:divsChild>
                            </w:div>
                            <w:div w:id="1089228360">
                              <w:marLeft w:val="0"/>
                              <w:marRight w:val="0"/>
                              <w:marTop w:val="0"/>
                              <w:marBottom w:val="0"/>
                              <w:divBdr>
                                <w:top w:val="none" w:sz="0" w:space="0" w:color="auto"/>
                                <w:left w:val="none" w:sz="0" w:space="0" w:color="auto"/>
                                <w:bottom w:val="none" w:sz="0" w:space="0" w:color="auto"/>
                                <w:right w:val="none" w:sz="0" w:space="0" w:color="auto"/>
                              </w:divBdr>
                              <w:divsChild>
                                <w:div w:id="407775263">
                                  <w:marLeft w:val="0"/>
                                  <w:marRight w:val="0"/>
                                  <w:marTop w:val="0"/>
                                  <w:marBottom w:val="0"/>
                                  <w:divBdr>
                                    <w:top w:val="none" w:sz="0" w:space="0" w:color="auto"/>
                                    <w:left w:val="none" w:sz="0" w:space="0" w:color="auto"/>
                                    <w:bottom w:val="none" w:sz="0" w:space="0" w:color="auto"/>
                                    <w:right w:val="none" w:sz="0" w:space="0" w:color="auto"/>
                                  </w:divBdr>
                                </w:div>
                              </w:divsChild>
                            </w:div>
                            <w:div w:id="1166944450">
                              <w:marLeft w:val="0"/>
                              <w:marRight w:val="0"/>
                              <w:marTop w:val="0"/>
                              <w:marBottom w:val="0"/>
                              <w:divBdr>
                                <w:top w:val="none" w:sz="0" w:space="0" w:color="auto"/>
                                <w:left w:val="none" w:sz="0" w:space="0" w:color="auto"/>
                                <w:bottom w:val="none" w:sz="0" w:space="0" w:color="auto"/>
                                <w:right w:val="none" w:sz="0" w:space="0" w:color="auto"/>
                              </w:divBdr>
                              <w:divsChild>
                                <w:div w:id="1952273646">
                                  <w:marLeft w:val="0"/>
                                  <w:marRight w:val="0"/>
                                  <w:marTop w:val="0"/>
                                  <w:marBottom w:val="0"/>
                                  <w:divBdr>
                                    <w:top w:val="none" w:sz="0" w:space="0" w:color="auto"/>
                                    <w:left w:val="none" w:sz="0" w:space="0" w:color="auto"/>
                                    <w:bottom w:val="none" w:sz="0" w:space="0" w:color="auto"/>
                                    <w:right w:val="none" w:sz="0" w:space="0" w:color="auto"/>
                                  </w:divBdr>
                                </w:div>
                              </w:divsChild>
                            </w:div>
                            <w:div w:id="1802651547">
                              <w:marLeft w:val="0"/>
                              <w:marRight w:val="0"/>
                              <w:marTop w:val="0"/>
                              <w:marBottom w:val="0"/>
                              <w:divBdr>
                                <w:top w:val="none" w:sz="0" w:space="0" w:color="auto"/>
                                <w:left w:val="none" w:sz="0" w:space="0" w:color="auto"/>
                                <w:bottom w:val="none" w:sz="0" w:space="0" w:color="auto"/>
                                <w:right w:val="none" w:sz="0" w:space="0" w:color="auto"/>
                              </w:divBdr>
                              <w:divsChild>
                                <w:div w:id="1677996705">
                                  <w:marLeft w:val="0"/>
                                  <w:marRight w:val="0"/>
                                  <w:marTop w:val="0"/>
                                  <w:marBottom w:val="0"/>
                                  <w:divBdr>
                                    <w:top w:val="none" w:sz="0" w:space="0" w:color="auto"/>
                                    <w:left w:val="none" w:sz="0" w:space="0" w:color="auto"/>
                                    <w:bottom w:val="none" w:sz="0" w:space="0" w:color="auto"/>
                                    <w:right w:val="none" w:sz="0" w:space="0" w:color="auto"/>
                                  </w:divBdr>
                                </w:div>
                              </w:divsChild>
                            </w:div>
                            <w:div w:id="1962757835">
                              <w:marLeft w:val="0"/>
                              <w:marRight w:val="0"/>
                              <w:marTop w:val="0"/>
                              <w:marBottom w:val="0"/>
                              <w:divBdr>
                                <w:top w:val="none" w:sz="0" w:space="0" w:color="auto"/>
                                <w:left w:val="none" w:sz="0" w:space="0" w:color="auto"/>
                                <w:bottom w:val="none" w:sz="0" w:space="0" w:color="auto"/>
                                <w:right w:val="none" w:sz="0" w:space="0" w:color="auto"/>
                              </w:divBdr>
                              <w:divsChild>
                                <w:div w:id="19586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337">
                      <w:marLeft w:val="0"/>
                      <w:marRight w:val="0"/>
                      <w:marTop w:val="0"/>
                      <w:marBottom w:val="0"/>
                      <w:divBdr>
                        <w:top w:val="none" w:sz="0" w:space="0" w:color="auto"/>
                        <w:left w:val="none" w:sz="0" w:space="0" w:color="auto"/>
                        <w:bottom w:val="none" w:sz="0" w:space="0" w:color="auto"/>
                        <w:right w:val="none" w:sz="0" w:space="0" w:color="auto"/>
                      </w:divBdr>
                    </w:div>
                    <w:div w:id="959536816">
                      <w:marLeft w:val="0"/>
                      <w:marRight w:val="0"/>
                      <w:marTop w:val="0"/>
                      <w:marBottom w:val="0"/>
                      <w:divBdr>
                        <w:top w:val="none" w:sz="0" w:space="0" w:color="auto"/>
                        <w:left w:val="none" w:sz="0" w:space="0" w:color="auto"/>
                        <w:bottom w:val="none" w:sz="0" w:space="0" w:color="auto"/>
                        <w:right w:val="none" w:sz="0" w:space="0" w:color="auto"/>
                      </w:divBdr>
                    </w:div>
                    <w:div w:id="1309239242">
                      <w:marLeft w:val="0"/>
                      <w:marRight w:val="0"/>
                      <w:marTop w:val="0"/>
                      <w:marBottom w:val="0"/>
                      <w:divBdr>
                        <w:top w:val="none" w:sz="0" w:space="0" w:color="auto"/>
                        <w:left w:val="none" w:sz="0" w:space="0" w:color="auto"/>
                        <w:bottom w:val="none" w:sz="0" w:space="0" w:color="auto"/>
                        <w:right w:val="none" w:sz="0" w:space="0" w:color="auto"/>
                      </w:divBdr>
                    </w:div>
                    <w:div w:id="1891727147">
                      <w:marLeft w:val="0"/>
                      <w:marRight w:val="0"/>
                      <w:marTop w:val="0"/>
                      <w:marBottom w:val="0"/>
                      <w:divBdr>
                        <w:top w:val="none" w:sz="0" w:space="0" w:color="auto"/>
                        <w:left w:val="none" w:sz="0" w:space="0" w:color="auto"/>
                        <w:bottom w:val="none" w:sz="0" w:space="0" w:color="auto"/>
                        <w:right w:val="none" w:sz="0" w:space="0" w:color="auto"/>
                      </w:divBdr>
                    </w:div>
                  </w:divsChild>
                </w:div>
                <w:div w:id="1634409314">
                  <w:marLeft w:val="0"/>
                  <w:marRight w:val="0"/>
                  <w:marTop w:val="0"/>
                  <w:marBottom w:val="0"/>
                  <w:divBdr>
                    <w:top w:val="none" w:sz="0" w:space="0" w:color="auto"/>
                    <w:left w:val="none" w:sz="0" w:space="0" w:color="auto"/>
                    <w:bottom w:val="none" w:sz="0" w:space="0" w:color="auto"/>
                    <w:right w:val="none" w:sz="0" w:space="0" w:color="auto"/>
                  </w:divBdr>
                  <w:divsChild>
                    <w:div w:id="242838274">
                      <w:marLeft w:val="0"/>
                      <w:marRight w:val="0"/>
                      <w:marTop w:val="0"/>
                      <w:marBottom w:val="0"/>
                      <w:divBdr>
                        <w:top w:val="none" w:sz="0" w:space="0" w:color="auto"/>
                        <w:left w:val="none" w:sz="0" w:space="0" w:color="auto"/>
                        <w:bottom w:val="none" w:sz="0" w:space="0" w:color="auto"/>
                        <w:right w:val="none" w:sz="0" w:space="0" w:color="auto"/>
                      </w:divBdr>
                    </w:div>
                    <w:div w:id="1876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62161">
          <w:marLeft w:val="0"/>
          <w:marRight w:val="0"/>
          <w:marTop w:val="0"/>
          <w:marBottom w:val="0"/>
          <w:divBdr>
            <w:top w:val="none" w:sz="0" w:space="0" w:color="auto"/>
            <w:left w:val="none" w:sz="0" w:space="0" w:color="auto"/>
            <w:bottom w:val="none" w:sz="0" w:space="0" w:color="auto"/>
            <w:right w:val="none" w:sz="0" w:space="0" w:color="auto"/>
          </w:divBdr>
        </w:div>
        <w:div w:id="832992945">
          <w:marLeft w:val="0"/>
          <w:marRight w:val="0"/>
          <w:marTop w:val="0"/>
          <w:marBottom w:val="0"/>
          <w:divBdr>
            <w:top w:val="none" w:sz="0" w:space="0" w:color="auto"/>
            <w:left w:val="none" w:sz="0" w:space="0" w:color="auto"/>
            <w:bottom w:val="none" w:sz="0" w:space="0" w:color="auto"/>
            <w:right w:val="none" w:sz="0" w:space="0" w:color="auto"/>
          </w:divBdr>
        </w:div>
        <w:div w:id="874729908">
          <w:marLeft w:val="0"/>
          <w:marRight w:val="0"/>
          <w:marTop w:val="0"/>
          <w:marBottom w:val="0"/>
          <w:divBdr>
            <w:top w:val="none" w:sz="0" w:space="0" w:color="auto"/>
            <w:left w:val="none" w:sz="0" w:space="0" w:color="auto"/>
            <w:bottom w:val="none" w:sz="0" w:space="0" w:color="auto"/>
            <w:right w:val="none" w:sz="0" w:space="0" w:color="auto"/>
          </w:divBdr>
        </w:div>
        <w:div w:id="878786678">
          <w:marLeft w:val="0"/>
          <w:marRight w:val="0"/>
          <w:marTop w:val="0"/>
          <w:marBottom w:val="0"/>
          <w:divBdr>
            <w:top w:val="none" w:sz="0" w:space="0" w:color="auto"/>
            <w:left w:val="none" w:sz="0" w:space="0" w:color="auto"/>
            <w:bottom w:val="none" w:sz="0" w:space="0" w:color="auto"/>
            <w:right w:val="none" w:sz="0" w:space="0" w:color="auto"/>
          </w:divBdr>
        </w:div>
        <w:div w:id="905720567">
          <w:marLeft w:val="0"/>
          <w:marRight w:val="0"/>
          <w:marTop w:val="0"/>
          <w:marBottom w:val="0"/>
          <w:divBdr>
            <w:top w:val="none" w:sz="0" w:space="0" w:color="auto"/>
            <w:left w:val="none" w:sz="0" w:space="0" w:color="auto"/>
            <w:bottom w:val="none" w:sz="0" w:space="0" w:color="auto"/>
            <w:right w:val="none" w:sz="0" w:space="0" w:color="auto"/>
          </w:divBdr>
          <w:divsChild>
            <w:div w:id="666834710">
              <w:marLeft w:val="-75"/>
              <w:marRight w:val="0"/>
              <w:marTop w:val="30"/>
              <w:marBottom w:val="30"/>
              <w:divBdr>
                <w:top w:val="none" w:sz="0" w:space="0" w:color="auto"/>
                <w:left w:val="none" w:sz="0" w:space="0" w:color="auto"/>
                <w:bottom w:val="none" w:sz="0" w:space="0" w:color="auto"/>
                <w:right w:val="none" w:sz="0" w:space="0" w:color="auto"/>
              </w:divBdr>
              <w:divsChild>
                <w:div w:id="177501111">
                  <w:marLeft w:val="0"/>
                  <w:marRight w:val="0"/>
                  <w:marTop w:val="0"/>
                  <w:marBottom w:val="0"/>
                  <w:divBdr>
                    <w:top w:val="none" w:sz="0" w:space="0" w:color="auto"/>
                    <w:left w:val="none" w:sz="0" w:space="0" w:color="auto"/>
                    <w:bottom w:val="none" w:sz="0" w:space="0" w:color="auto"/>
                    <w:right w:val="none" w:sz="0" w:space="0" w:color="auto"/>
                  </w:divBdr>
                  <w:divsChild>
                    <w:div w:id="1319726935">
                      <w:marLeft w:val="0"/>
                      <w:marRight w:val="0"/>
                      <w:marTop w:val="0"/>
                      <w:marBottom w:val="0"/>
                      <w:divBdr>
                        <w:top w:val="none" w:sz="0" w:space="0" w:color="auto"/>
                        <w:left w:val="none" w:sz="0" w:space="0" w:color="auto"/>
                        <w:bottom w:val="none" w:sz="0" w:space="0" w:color="auto"/>
                        <w:right w:val="none" w:sz="0" w:space="0" w:color="auto"/>
                      </w:divBdr>
                    </w:div>
                  </w:divsChild>
                </w:div>
                <w:div w:id="309597085">
                  <w:marLeft w:val="0"/>
                  <w:marRight w:val="0"/>
                  <w:marTop w:val="0"/>
                  <w:marBottom w:val="0"/>
                  <w:divBdr>
                    <w:top w:val="none" w:sz="0" w:space="0" w:color="auto"/>
                    <w:left w:val="none" w:sz="0" w:space="0" w:color="auto"/>
                    <w:bottom w:val="none" w:sz="0" w:space="0" w:color="auto"/>
                    <w:right w:val="none" w:sz="0" w:space="0" w:color="auto"/>
                  </w:divBdr>
                  <w:divsChild>
                    <w:div w:id="584074253">
                      <w:marLeft w:val="0"/>
                      <w:marRight w:val="0"/>
                      <w:marTop w:val="0"/>
                      <w:marBottom w:val="0"/>
                      <w:divBdr>
                        <w:top w:val="none" w:sz="0" w:space="0" w:color="auto"/>
                        <w:left w:val="none" w:sz="0" w:space="0" w:color="auto"/>
                        <w:bottom w:val="none" w:sz="0" w:space="0" w:color="auto"/>
                        <w:right w:val="none" w:sz="0" w:space="0" w:color="auto"/>
                      </w:divBdr>
                    </w:div>
                    <w:div w:id="832991971">
                      <w:marLeft w:val="0"/>
                      <w:marRight w:val="0"/>
                      <w:marTop w:val="0"/>
                      <w:marBottom w:val="0"/>
                      <w:divBdr>
                        <w:top w:val="none" w:sz="0" w:space="0" w:color="auto"/>
                        <w:left w:val="none" w:sz="0" w:space="0" w:color="auto"/>
                        <w:bottom w:val="none" w:sz="0" w:space="0" w:color="auto"/>
                        <w:right w:val="none" w:sz="0" w:space="0" w:color="auto"/>
                      </w:divBdr>
                    </w:div>
                  </w:divsChild>
                </w:div>
                <w:div w:id="678969766">
                  <w:marLeft w:val="0"/>
                  <w:marRight w:val="0"/>
                  <w:marTop w:val="0"/>
                  <w:marBottom w:val="0"/>
                  <w:divBdr>
                    <w:top w:val="none" w:sz="0" w:space="0" w:color="auto"/>
                    <w:left w:val="none" w:sz="0" w:space="0" w:color="auto"/>
                    <w:bottom w:val="none" w:sz="0" w:space="0" w:color="auto"/>
                    <w:right w:val="none" w:sz="0" w:space="0" w:color="auto"/>
                  </w:divBdr>
                  <w:divsChild>
                    <w:div w:id="258484696">
                      <w:marLeft w:val="0"/>
                      <w:marRight w:val="0"/>
                      <w:marTop w:val="0"/>
                      <w:marBottom w:val="0"/>
                      <w:divBdr>
                        <w:top w:val="none" w:sz="0" w:space="0" w:color="auto"/>
                        <w:left w:val="none" w:sz="0" w:space="0" w:color="auto"/>
                        <w:bottom w:val="none" w:sz="0" w:space="0" w:color="auto"/>
                        <w:right w:val="none" w:sz="0" w:space="0" w:color="auto"/>
                      </w:divBdr>
                    </w:div>
                    <w:div w:id="735905621">
                      <w:marLeft w:val="0"/>
                      <w:marRight w:val="0"/>
                      <w:marTop w:val="0"/>
                      <w:marBottom w:val="0"/>
                      <w:divBdr>
                        <w:top w:val="none" w:sz="0" w:space="0" w:color="auto"/>
                        <w:left w:val="none" w:sz="0" w:space="0" w:color="auto"/>
                        <w:bottom w:val="none" w:sz="0" w:space="0" w:color="auto"/>
                        <w:right w:val="none" w:sz="0" w:space="0" w:color="auto"/>
                      </w:divBdr>
                    </w:div>
                    <w:div w:id="1073964580">
                      <w:marLeft w:val="0"/>
                      <w:marRight w:val="0"/>
                      <w:marTop w:val="0"/>
                      <w:marBottom w:val="0"/>
                      <w:divBdr>
                        <w:top w:val="none" w:sz="0" w:space="0" w:color="auto"/>
                        <w:left w:val="none" w:sz="0" w:space="0" w:color="auto"/>
                        <w:bottom w:val="none" w:sz="0" w:space="0" w:color="auto"/>
                        <w:right w:val="none" w:sz="0" w:space="0" w:color="auto"/>
                      </w:divBdr>
                    </w:div>
                    <w:div w:id="1229151304">
                      <w:marLeft w:val="0"/>
                      <w:marRight w:val="0"/>
                      <w:marTop w:val="0"/>
                      <w:marBottom w:val="0"/>
                      <w:divBdr>
                        <w:top w:val="none" w:sz="0" w:space="0" w:color="auto"/>
                        <w:left w:val="none" w:sz="0" w:space="0" w:color="auto"/>
                        <w:bottom w:val="none" w:sz="0" w:space="0" w:color="auto"/>
                        <w:right w:val="none" w:sz="0" w:space="0" w:color="auto"/>
                      </w:divBdr>
                    </w:div>
                    <w:div w:id="1317028934">
                      <w:marLeft w:val="0"/>
                      <w:marRight w:val="0"/>
                      <w:marTop w:val="0"/>
                      <w:marBottom w:val="0"/>
                      <w:divBdr>
                        <w:top w:val="none" w:sz="0" w:space="0" w:color="auto"/>
                        <w:left w:val="none" w:sz="0" w:space="0" w:color="auto"/>
                        <w:bottom w:val="none" w:sz="0" w:space="0" w:color="auto"/>
                        <w:right w:val="none" w:sz="0" w:space="0" w:color="auto"/>
                      </w:divBdr>
                    </w:div>
                    <w:div w:id="1322151208">
                      <w:marLeft w:val="0"/>
                      <w:marRight w:val="0"/>
                      <w:marTop w:val="0"/>
                      <w:marBottom w:val="0"/>
                      <w:divBdr>
                        <w:top w:val="none" w:sz="0" w:space="0" w:color="auto"/>
                        <w:left w:val="none" w:sz="0" w:space="0" w:color="auto"/>
                        <w:bottom w:val="none" w:sz="0" w:space="0" w:color="auto"/>
                        <w:right w:val="none" w:sz="0" w:space="0" w:color="auto"/>
                      </w:divBdr>
                    </w:div>
                    <w:div w:id="1580167723">
                      <w:marLeft w:val="0"/>
                      <w:marRight w:val="0"/>
                      <w:marTop w:val="0"/>
                      <w:marBottom w:val="0"/>
                      <w:divBdr>
                        <w:top w:val="none" w:sz="0" w:space="0" w:color="auto"/>
                        <w:left w:val="none" w:sz="0" w:space="0" w:color="auto"/>
                        <w:bottom w:val="none" w:sz="0" w:space="0" w:color="auto"/>
                        <w:right w:val="none" w:sz="0" w:space="0" w:color="auto"/>
                      </w:divBdr>
                    </w:div>
                  </w:divsChild>
                </w:div>
                <w:div w:id="861747478">
                  <w:marLeft w:val="0"/>
                  <w:marRight w:val="0"/>
                  <w:marTop w:val="0"/>
                  <w:marBottom w:val="0"/>
                  <w:divBdr>
                    <w:top w:val="none" w:sz="0" w:space="0" w:color="auto"/>
                    <w:left w:val="none" w:sz="0" w:space="0" w:color="auto"/>
                    <w:bottom w:val="none" w:sz="0" w:space="0" w:color="auto"/>
                    <w:right w:val="none" w:sz="0" w:space="0" w:color="auto"/>
                  </w:divBdr>
                  <w:divsChild>
                    <w:div w:id="883441720">
                      <w:marLeft w:val="0"/>
                      <w:marRight w:val="0"/>
                      <w:marTop w:val="0"/>
                      <w:marBottom w:val="0"/>
                      <w:divBdr>
                        <w:top w:val="none" w:sz="0" w:space="0" w:color="auto"/>
                        <w:left w:val="none" w:sz="0" w:space="0" w:color="auto"/>
                        <w:bottom w:val="none" w:sz="0" w:space="0" w:color="auto"/>
                        <w:right w:val="none" w:sz="0" w:space="0" w:color="auto"/>
                      </w:divBdr>
                    </w:div>
                    <w:div w:id="1567380547">
                      <w:marLeft w:val="0"/>
                      <w:marRight w:val="0"/>
                      <w:marTop w:val="0"/>
                      <w:marBottom w:val="0"/>
                      <w:divBdr>
                        <w:top w:val="none" w:sz="0" w:space="0" w:color="auto"/>
                        <w:left w:val="none" w:sz="0" w:space="0" w:color="auto"/>
                        <w:bottom w:val="none" w:sz="0" w:space="0" w:color="auto"/>
                        <w:right w:val="none" w:sz="0" w:space="0" w:color="auto"/>
                      </w:divBdr>
                    </w:div>
                  </w:divsChild>
                </w:div>
                <w:div w:id="1273394769">
                  <w:marLeft w:val="0"/>
                  <w:marRight w:val="0"/>
                  <w:marTop w:val="0"/>
                  <w:marBottom w:val="0"/>
                  <w:divBdr>
                    <w:top w:val="none" w:sz="0" w:space="0" w:color="auto"/>
                    <w:left w:val="none" w:sz="0" w:space="0" w:color="auto"/>
                    <w:bottom w:val="none" w:sz="0" w:space="0" w:color="auto"/>
                    <w:right w:val="none" w:sz="0" w:space="0" w:color="auto"/>
                  </w:divBdr>
                  <w:divsChild>
                    <w:div w:id="168103702">
                      <w:marLeft w:val="0"/>
                      <w:marRight w:val="0"/>
                      <w:marTop w:val="0"/>
                      <w:marBottom w:val="0"/>
                      <w:divBdr>
                        <w:top w:val="none" w:sz="0" w:space="0" w:color="auto"/>
                        <w:left w:val="none" w:sz="0" w:space="0" w:color="auto"/>
                        <w:bottom w:val="none" w:sz="0" w:space="0" w:color="auto"/>
                        <w:right w:val="none" w:sz="0" w:space="0" w:color="auto"/>
                      </w:divBdr>
                    </w:div>
                    <w:div w:id="1472870891">
                      <w:marLeft w:val="0"/>
                      <w:marRight w:val="0"/>
                      <w:marTop w:val="0"/>
                      <w:marBottom w:val="0"/>
                      <w:divBdr>
                        <w:top w:val="none" w:sz="0" w:space="0" w:color="auto"/>
                        <w:left w:val="none" w:sz="0" w:space="0" w:color="auto"/>
                        <w:bottom w:val="none" w:sz="0" w:space="0" w:color="auto"/>
                        <w:right w:val="none" w:sz="0" w:space="0" w:color="auto"/>
                      </w:divBdr>
                    </w:div>
                  </w:divsChild>
                </w:div>
                <w:div w:id="1899825682">
                  <w:marLeft w:val="0"/>
                  <w:marRight w:val="0"/>
                  <w:marTop w:val="0"/>
                  <w:marBottom w:val="0"/>
                  <w:divBdr>
                    <w:top w:val="none" w:sz="0" w:space="0" w:color="auto"/>
                    <w:left w:val="none" w:sz="0" w:space="0" w:color="auto"/>
                    <w:bottom w:val="none" w:sz="0" w:space="0" w:color="auto"/>
                    <w:right w:val="none" w:sz="0" w:space="0" w:color="auto"/>
                  </w:divBdr>
                  <w:divsChild>
                    <w:div w:id="147596230">
                      <w:marLeft w:val="0"/>
                      <w:marRight w:val="0"/>
                      <w:marTop w:val="0"/>
                      <w:marBottom w:val="0"/>
                      <w:divBdr>
                        <w:top w:val="none" w:sz="0" w:space="0" w:color="auto"/>
                        <w:left w:val="none" w:sz="0" w:space="0" w:color="auto"/>
                        <w:bottom w:val="none" w:sz="0" w:space="0" w:color="auto"/>
                        <w:right w:val="none" w:sz="0" w:space="0" w:color="auto"/>
                      </w:divBdr>
                    </w:div>
                    <w:div w:id="1882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010">
          <w:marLeft w:val="0"/>
          <w:marRight w:val="0"/>
          <w:marTop w:val="0"/>
          <w:marBottom w:val="0"/>
          <w:divBdr>
            <w:top w:val="none" w:sz="0" w:space="0" w:color="auto"/>
            <w:left w:val="none" w:sz="0" w:space="0" w:color="auto"/>
            <w:bottom w:val="none" w:sz="0" w:space="0" w:color="auto"/>
            <w:right w:val="none" w:sz="0" w:space="0" w:color="auto"/>
          </w:divBdr>
        </w:div>
        <w:div w:id="939989827">
          <w:marLeft w:val="0"/>
          <w:marRight w:val="0"/>
          <w:marTop w:val="0"/>
          <w:marBottom w:val="0"/>
          <w:divBdr>
            <w:top w:val="none" w:sz="0" w:space="0" w:color="auto"/>
            <w:left w:val="none" w:sz="0" w:space="0" w:color="auto"/>
            <w:bottom w:val="none" w:sz="0" w:space="0" w:color="auto"/>
            <w:right w:val="none" w:sz="0" w:space="0" w:color="auto"/>
          </w:divBdr>
        </w:div>
        <w:div w:id="941186537">
          <w:marLeft w:val="0"/>
          <w:marRight w:val="0"/>
          <w:marTop w:val="0"/>
          <w:marBottom w:val="0"/>
          <w:divBdr>
            <w:top w:val="none" w:sz="0" w:space="0" w:color="auto"/>
            <w:left w:val="none" w:sz="0" w:space="0" w:color="auto"/>
            <w:bottom w:val="none" w:sz="0" w:space="0" w:color="auto"/>
            <w:right w:val="none" w:sz="0" w:space="0" w:color="auto"/>
          </w:divBdr>
        </w:div>
        <w:div w:id="943997192">
          <w:marLeft w:val="0"/>
          <w:marRight w:val="0"/>
          <w:marTop w:val="0"/>
          <w:marBottom w:val="0"/>
          <w:divBdr>
            <w:top w:val="none" w:sz="0" w:space="0" w:color="auto"/>
            <w:left w:val="none" w:sz="0" w:space="0" w:color="auto"/>
            <w:bottom w:val="none" w:sz="0" w:space="0" w:color="auto"/>
            <w:right w:val="none" w:sz="0" w:space="0" w:color="auto"/>
          </w:divBdr>
        </w:div>
        <w:div w:id="962881840">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984312819">
          <w:marLeft w:val="0"/>
          <w:marRight w:val="0"/>
          <w:marTop w:val="0"/>
          <w:marBottom w:val="0"/>
          <w:divBdr>
            <w:top w:val="none" w:sz="0" w:space="0" w:color="auto"/>
            <w:left w:val="none" w:sz="0" w:space="0" w:color="auto"/>
            <w:bottom w:val="none" w:sz="0" w:space="0" w:color="auto"/>
            <w:right w:val="none" w:sz="0" w:space="0" w:color="auto"/>
          </w:divBdr>
        </w:div>
        <w:div w:id="997271770">
          <w:marLeft w:val="0"/>
          <w:marRight w:val="0"/>
          <w:marTop w:val="0"/>
          <w:marBottom w:val="0"/>
          <w:divBdr>
            <w:top w:val="none" w:sz="0" w:space="0" w:color="auto"/>
            <w:left w:val="none" w:sz="0" w:space="0" w:color="auto"/>
            <w:bottom w:val="none" w:sz="0" w:space="0" w:color="auto"/>
            <w:right w:val="none" w:sz="0" w:space="0" w:color="auto"/>
          </w:divBdr>
        </w:div>
        <w:div w:id="1012032699">
          <w:marLeft w:val="0"/>
          <w:marRight w:val="0"/>
          <w:marTop w:val="0"/>
          <w:marBottom w:val="0"/>
          <w:divBdr>
            <w:top w:val="none" w:sz="0" w:space="0" w:color="auto"/>
            <w:left w:val="none" w:sz="0" w:space="0" w:color="auto"/>
            <w:bottom w:val="none" w:sz="0" w:space="0" w:color="auto"/>
            <w:right w:val="none" w:sz="0" w:space="0" w:color="auto"/>
          </w:divBdr>
        </w:div>
        <w:div w:id="1014188642">
          <w:marLeft w:val="0"/>
          <w:marRight w:val="0"/>
          <w:marTop w:val="0"/>
          <w:marBottom w:val="0"/>
          <w:divBdr>
            <w:top w:val="none" w:sz="0" w:space="0" w:color="auto"/>
            <w:left w:val="none" w:sz="0" w:space="0" w:color="auto"/>
            <w:bottom w:val="none" w:sz="0" w:space="0" w:color="auto"/>
            <w:right w:val="none" w:sz="0" w:space="0" w:color="auto"/>
          </w:divBdr>
        </w:div>
        <w:div w:id="1036849011">
          <w:marLeft w:val="0"/>
          <w:marRight w:val="0"/>
          <w:marTop w:val="0"/>
          <w:marBottom w:val="0"/>
          <w:divBdr>
            <w:top w:val="none" w:sz="0" w:space="0" w:color="auto"/>
            <w:left w:val="none" w:sz="0" w:space="0" w:color="auto"/>
            <w:bottom w:val="none" w:sz="0" w:space="0" w:color="auto"/>
            <w:right w:val="none" w:sz="0" w:space="0" w:color="auto"/>
          </w:divBdr>
        </w:div>
        <w:div w:id="1049651773">
          <w:marLeft w:val="0"/>
          <w:marRight w:val="0"/>
          <w:marTop w:val="0"/>
          <w:marBottom w:val="0"/>
          <w:divBdr>
            <w:top w:val="none" w:sz="0" w:space="0" w:color="auto"/>
            <w:left w:val="none" w:sz="0" w:space="0" w:color="auto"/>
            <w:bottom w:val="none" w:sz="0" w:space="0" w:color="auto"/>
            <w:right w:val="none" w:sz="0" w:space="0" w:color="auto"/>
          </w:divBdr>
        </w:div>
        <w:div w:id="1055811001">
          <w:marLeft w:val="0"/>
          <w:marRight w:val="0"/>
          <w:marTop w:val="0"/>
          <w:marBottom w:val="0"/>
          <w:divBdr>
            <w:top w:val="none" w:sz="0" w:space="0" w:color="auto"/>
            <w:left w:val="none" w:sz="0" w:space="0" w:color="auto"/>
            <w:bottom w:val="none" w:sz="0" w:space="0" w:color="auto"/>
            <w:right w:val="none" w:sz="0" w:space="0" w:color="auto"/>
          </w:divBdr>
          <w:divsChild>
            <w:div w:id="30305884">
              <w:marLeft w:val="0"/>
              <w:marRight w:val="0"/>
              <w:marTop w:val="0"/>
              <w:marBottom w:val="0"/>
              <w:divBdr>
                <w:top w:val="none" w:sz="0" w:space="0" w:color="auto"/>
                <w:left w:val="none" w:sz="0" w:space="0" w:color="auto"/>
                <w:bottom w:val="none" w:sz="0" w:space="0" w:color="auto"/>
                <w:right w:val="none" w:sz="0" w:space="0" w:color="auto"/>
              </w:divBdr>
            </w:div>
            <w:div w:id="86972852">
              <w:marLeft w:val="0"/>
              <w:marRight w:val="0"/>
              <w:marTop w:val="0"/>
              <w:marBottom w:val="0"/>
              <w:divBdr>
                <w:top w:val="none" w:sz="0" w:space="0" w:color="auto"/>
                <w:left w:val="none" w:sz="0" w:space="0" w:color="auto"/>
                <w:bottom w:val="none" w:sz="0" w:space="0" w:color="auto"/>
                <w:right w:val="none" w:sz="0" w:space="0" w:color="auto"/>
              </w:divBdr>
            </w:div>
            <w:div w:id="267350551">
              <w:marLeft w:val="0"/>
              <w:marRight w:val="0"/>
              <w:marTop w:val="0"/>
              <w:marBottom w:val="0"/>
              <w:divBdr>
                <w:top w:val="none" w:sz="0" w:space="0" w:color="auto"/>
                <w:left w:val="none" w:sz="0" w:space="0" w:color="auto"/>
                <w:bottom w:val="none" w:sz="0" w:space="0" w:color="auto"/>
                <w:right w:val="none" w:sz="0" w:space="0" w:color="auto"/>
              </w:divBdr>
            </w:div>
            <w:div w:id="268659970">
              <w:marLeft w:val="0"/>
              <w:marRight w:val="0"/>
              <w:marTop w:val="0"/>
              <w:marBottom w:val="0"/>
              <w:divBdr>
                <w:top w:val="none" w:sz="0" w:space="0" w:color="auto"/>
                <w:left w:val="none" w:sz="0" w:space="0" w:color="auto"/>
                <w:bottom w:val="none" w:sz="0" w:space="0" w:color="auto"/>
                <w:right w:val="none" w:sz="0" w:space="0" w:color="auto"/>
              </w:divBdr>
            </w:div>
            <w:div w:id="388268001">
              <w:marLeft w:val="0"/>
              <w:marRight w:val="0"/>
              <w:marTop w:val="0"/>
              <w:marBottom w:val="0"/>
              <w:divBdr>
                <w:top w:val="none" w:sz="0" w:space="0" w:color="auto"/>
                <w:left w:val="none" w:sz="0" w:space="0" w:color="auto"/>
                <w:bottom w:val="none" w:sz="0" w:space="0" w:color="auto"/>
                <w:right w:val="none" w:sz="0" w:space="0" w:color="auto"/>
              </w:divBdr>
            </w:div>
            <w:div w:id="463817326">
              <w:marLeft w:val="0"/>
              <w:marRight w:val="0"/>
              <w:marTop w:val="0"/>
              <w:marBottom w:val="0"/>
              <w:divBdr>
                <w:top w:val="none" w:sz="0" w:space="0" w:color="auto"/>
                <w:left w:val="none" w:sz="0" w:space="0" w:color="auto"/>
                <w:bottom w:val="none" w:sz="0" w:space="0" w:color="auto"/>
                <w:right w:val="none" w:sz="0" w:space="0" w:color="auto"/>
              </w:divBdr>
            </w:div>
            <w:div w:id="616523204">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98554884">
              <w:marLeft w:val="0"/>
              <w:marRight w:val="0"/>
              <w:marTop w:val="0"/>
              <w:marBottom w:val="0"/>
              <w:divBdr>
                <w:top w:val="none" w:sz="0" w:space="0" w:color="auto"/>
                <w:left w:val="none" w:sz="0" w:space="0" w:color="auto"/>
                <w:bottom w:val="none" w:sz="0" w:space="0" w:color="auto"/>
                <w:right w:val="none" w:sz="0" w:space="0" w:color="auto"/>
              </w:divBdr>
            </w:div>
            <w:div w:id="952324306">
              <w:marLeft w:val="0"/>
              <w:marRight w:val="0"/>
              <w:marTop w:val="0"/>
              <w:marBottom w:val="0"/>
              <w:divBdr>
                <w:top w:val="none" w:sz="0" w:space="0" w:color="auto"/>
                <w:left w:val="none" w:sz="0" w:space="0" w:color="auto"/>
                <w:bottom w:val="none" w:sz="0" w:space="0" w:color="auto"/>
                <w:right w:val="none" w:sz="0" w:space="0" w:color="auto"/>
              </w:divBdr>
            </w:div>
            <w:div w:id="1239291615">
              <w:marLeft w:val="0"/>
              <w:marRight w:val="0"/>
              <w:marTop w:val="0"/>
              <w:marBottom w:val="0"/>
              <w:divBdr>
                <w:top w:val="none" w:sz="0" w:space="0" w:color="auto"/>
                <w:left w:val="none" w:sz="0" w:space="0" w:color="auto"/>
                <w:bottom w:val="none" w:sz="0" w:space="0" w:color="auto"/>
                <w:right w:val="none" w:sz="0" w:space="0" w:color="auto"/>
              </w:divBdr>
            </w:div>
            <w:div w:id="1494372250">
              <w:marLeft w:val="0"/>
              <w:marRight w:val="0"/>
              <w:marTop w:val="0"/>
              <w:marBottom w:val="0"/>
              <w:divBdr>
                <w:top w:val="none" w:sz="0" w:space="0" w:color="auto"/>
                <w:left w:val="none" w:sz="0" w:space="0" w:color="auto"/>
                <w:bottom w:val="none" w:sz="0" w:space="0" w:color="auto"/>
                <w:right w:val="none" w:sz="0" w:space="0" w:color="auto"/>
              </w:divBdr>
            </w:div>
            <w:div w:id="1584682858">
              <w:marLeft w:val="0"/>
              <w:marRight w:val="0"/>
              <w:marTop w:val="0"/>
              <w:marBottom w:val="0"/>
              <w:divBdr>
                <w:top w:val="none" w:sz="0" w:space="0" w:color="auto"/>
                <w:left w:val="none" w:sz="0" w:space="0" w:color="auto"/>
                <w:bottom w:val="none" w:sz="0" w:space="0" w:color="auto"/>
                <w:right w:val="none" w:sz="0" w:space="0" w:color="auto"/>
              </w:divBdr>
            </w:div>
            <w:div w:id="1697729893">
              <w:marLeft w:val="0"/>
              <w:marRight w:val="0"/>
              <w:marTop w:val="0"/>
              <w:marBottom w:val="0"/>
              <w:divBdr>
                <w:top w:val="none" w:sz="0" w:space="0" w:color="auto"/>
                <w:left w:val="none" w:sz="0" w:space="0" w:color="auto"/>
                <w:bottom w:val="none" w:sz="0" w:space="0" w:color="auto"/>
                <w:right w:val="none" w:sz="0" w:space="0" w:color="auto"/>
              </w:divBdr>
            </w:div>
            <w:div w:id="1724717714">
              <w:marLeft w:val="0"/>
              <w:marRight w:val="0"/>
              <w:marTop w:val="0"/>
              <w:marBottom w:val="0"/>
              <w:divBdr>
                <w:top w:val="none" w:sz="0" w:space="0" w:color="auto"/>
                <w:left w:val="none" w:sz="0" w:space="0" w:color="auto"/>
                <w:bottom w:val="none" w:sz="0" w:space="0" w:color="auto"/>
                <w:right w:val="none" w:sz="0" w:space="0" w:color="auto"/>
              </w:divBdr>
            </w:div>
            <w:div w:id="1736052544">
              <w:marLeft w:val="0"/>
              <w:marRight w:val="0"/>
              <w:marTop w:val="0"/>
              <w:marBottom w:val="0"/>
              <w:divBdr>
                <w:top w:val="none" w:sz="0" w:space="0" w:color="auto"/>
                <w:left w:val="none" w:sz="0" w:space="0" w:color="auto"/>
                <w:bottom w:val="none" w:sz="0" w:space="0" w:color="auto"/>
                <w:right w:val="none" w:sz="0" w:space="0" w:color="auto"/>
              </w:divBdr>
            </w:div>
            <w:div w:id="1796945286">
              <w:marLeft w:val="0"/>
              <w:marRight w:val="0"/>
              <w:marTop w:val="0"/>
              <w:marBottom w:val="0"/>
              <w:divBdr>
                <w:top w:val="none" w:sz="0" w:space="0" w:color="auto"/>
                <w:left w:val="none" w:sz="0" w:space="0" w:color="auto"/>
                <w:bottom w:val="none" w:sz="0" w:space="0" w:color="auto"/>
                <w:right w:val="none" w:sz="0" w:space="0" w:color="auto"/>
              </w:divBdr>
            </w:div>
            <w:div w:id="1806459831">
              <w:marLeft w:val="0"/>
              <w:marRight w:val="0"/>
              <w:marTop w:val="0"/>
              <w:marBottom w:val="0"/>
              <w:divBdr>
                <w:top w:val="none" w:sz="0" w:space="0" w:color="auto"/>
                <w:left w:val="none" w:sz="0" w:space="0" w:color="auto"/>
                <w:bottom w:val="none" w:sz="0" w:space="0" w:color="auto"/>
                <w:right w:val="none" w:sz="0" w:space="0" w:color="auto"/>
              </w:divBdr>
            </w:div>
            <w:div w:id="1831481523">
              <w:marLeft w:val="0"/>
              <w:marRight w:val="0"/>
              <w:marTop w:val="0"/>
              <w:marBottom w:val="0"/>
              <w:divBdr>
                <w:top w:val="none" w:sz="0" w:space="0" w:color="auto"/>
                <w:left w:val="none" w:sz="0" w:space="0" w:color="auto"/>
                <w:bottom w:val="none" w:sz="0" w:space="0" w:color="auto"/>
                <w:right w:val="none" w:sz="0" w:space="0" w:color="auto"/>
              </w:divBdr>
            </w:div>
            <w:div w:id="1845778353">
              <w:marLeft w:val="0"/>
              <w:marRight w:val="0"/>
              <w:marTop w:val="0"/>
              <w:marBottom w:val="0"/>
              <w:divBdr>
                <w:top w:val="none" w:sz="0" w:space="0" w:color="auto"/>
                <w:left w:val="none" w:sz="0" w:space="0" w:color="auto"/>
                <w:bottom w:val="none" w:sz="0" w:space="0" w:color="auto"/>
                <w:right w:val="none" w:sz="0" w:space="0" w:color="auto"/>
              </w:divBdr>
            </w:div>
          </w:divsChild>
        </w:div>
        <w:div w:id="1138380156">
          <w:marLeft w:val="0"/>
          <w:marRight w:val="0"/>
          <w:marTop w:val="0"/>
          <w:marBottom w:val="0"/>
          <w:divBdr>
            <w:top w:val="none" w:sz="0" w:space="0" w:color="auto"/>
            <w:left w:val="none" w:sz="0" w:space="0" w:color="auto"/>
            <w:bottom w:val="none" w:sz="0" w:space="0" w:color="auto"/>
            <w:right w:val="none" w:sz="0" w:space="0" w:color="auto"/>
          </w:divBdr>
        </w:div>
        <w:div w:id="1161046226">
          <w:marLeft w:val="0"/>
          <w:marRight w:val="0"/>
          <w:marTop w:val="0"/>
          <w:marBottom w:val="0"/>
          <w:divBdr>
            <w:top w:val="none" w:sz="0" w:space="0" w:color="auto"/>
            <w:left w:val="none" w:sz="0" w:space="0" w:color="auto"/>
            <w:bottom w:val="none" w:sz="0" w:space="0" w:color="auto"/>
            <w:right w:val="none" w:sz="0" w:space="0" w:color="auto"/>
          </w:divBdr>
        </w:div>
        <w:div w:id="1173378276">
          <w:marLeft w:val="0"/>
          <w:marRight w:val="0"/>
          <w:marTop w:val="0"/>
          <w:marBottom w:val="0"/>
          <w:divBdr>
            <w:top w:val="none" w:sz="0" w:space="0" w:color="auto"/>
            <w:left w:val="none" w:sz="0" w:space="0" w:color="auto"/>
            <w:bottom w:val="none" w:sz="0" w:space="0" w:color="auto"/>
            <w:right w:val="none" w:sz="0" w:space="0" w:color="auto"/>
          </w:divBdr>
        </w:div>
        <w:div w:id="1203710887">
          <w:marLeft w:val="0"/>
          <w:marRight w:val="0"/>
          <w:marTop w:val="0"/>
          <w:marBottom w:val="0"/>
          <w:divBdr>
            <w:top w:val="none" w:sz="0" w:space="0" w:color="auto"/>
            <w:left w:val="none" w:sz="0" w:space="0" w:color="auto"/>
            <w:bottom w:val="none" w:sz="0" w:space="0" w:color="auto"/>
            <w:right w:val="none" w:sz="0" w:space="0" w:color="auto"/>
          </w:divBdr>
        </w:div>
        <w:div w:id="1216310456">
          <w:marLeft w:val="0"/>
          <w:marRight w:val="0"/>
          <w:marTop w:val="0"/>
          <w:marBottom w:val="0"/>
          <w:divBdr>
            <w:top w:val="none" w:sz="0" w:space="0" w:color="auto"/>
            <w:left w:val="none" w:sz="0" w:space="0" w:color="auto"/>
            <w:bottom w:val="none" w:sz="0" w:space="0" w:color="auto"/>
            <w:right w:val="none" w:sz="0" w:space="0" w:color="auto"/>
          </w:divBdr>
        </w:div>
        <w:div w:id="1220245944">
          <w:marLeft w:val="0"/>
          <w:marRight w:val="0"/>
          <w:marTop w:val="0"/>
          <w:marBottom w:val="0"/>
          <w:divBdr>
            <w:top w:val="none" w:sz="0" w:space="0" w:color="auto"/>
            <w:left w:val="none" w:sz="0" w:space="0" w:color="auto"/>
            <w:bottom w:val="none" w:sz="0" w:space="0" w:color="auto"/>
            <w:right w:val="none" w:sz="0" w:space="0" w:color="auto"/>
          </w:divBdr>
        </w:div>
        <w:div w:id="1240288982">
          <w:marLeft w:val="0"/>
          <w:marRight w:val="0"/>
          <w:marTop w:val="0"/>
          <w:marBottom w:val="0"/>
          <w:divBdr>
            <w:top w:val="none" w:sz="0" w:space="0" w:color="auto"/>
            <w:left w:val="none" w:sz="0" w:space="0" w:color="auto"/>
            <w:bottom w:val="none" w:sz="0" w:space="0" w:color="auto"/>
            <w:right w:val="none" w:sz="0" w:space="0" w:color="auto"/>
          </w:divBdr>
        </w:div>
        <w:div w:id="1245606207">
          <w:marLeft w:val="0"/>
          <w:marRight w:val="0"/>
          <w:marTop w:val="0"/>
          <w:marBottom w:val="0"/>
          <w:divBdr>
            <w:top w:val="none" w:sz="0" w:space="0" w:color="auto"/>
            <w:left w:val="none" w:sz="0" w:space="0" w:color="auto"/>
            <w:bottom w:val="none" w:sz="0" w:space="0" w:color="auto"/>
            <w:right w:val="none" w:sz="0" w:space="0" w:color="auto"/>
          </w:divBdr>
        </w:div>
        <w:div w:id="1251890869">
          <w:marLeft w:val="0"/>
          <w:marRight w:val="0"/>
          <w:marTop w:val="0"/>
          <w:marBottom w:val="0"/>
          <w:divBdr>
            <w:top w:val="none" w:sz="0" w:space="0" w:color="auto"/>
            <w:left w:val="none" w:sz="0" w:space="0" w:color="auto"/>
            <w:bottom w:val="none" w:sz="0" w:space="0" w:color="auto"/>
            <w:right w:val="none" w:sz="0" w:space="0" w:color="auto"/>
          </w:divBdr>
        </w:div>
        <w:div w:id="1285162607">
          <w:marLeft w:val="0"/>
          <w:marRight w:val="0"/>
          <w:marTop w:val="0"/>
          <w:marBottom w:val="0"/>
          <w:divBdr>
            <w:top w:val="none" w:sz="0" w:space="0" w:color="auto"/>
            <w:left w:val="none" w:sz="0" w:space="0" w:color="auto"/>
            <w:bottom w:val="none" w:sz="0" w:space="0" w:color="auto"/>
            <w:right w:val="none" w:sz="0" w:space="0" w:color="auto"/>
          </w:divBdr>
          <w:divsChild>
            <w:div w:id="71853145">
              <w:marLeft w:val="0"/>
              <w:marRight w:val="0"/>
              <w:marTop w:val="0"/>
              <w:marBottom w:val="0"/>
              <w:divBdr>
                <w:top w:val="none" w:sz="0" w:space="0" w:color="auto"/>
                <w:left w:val="none" w:sz="0" w:space="0" w:color="auto"/>
                <w:bottom w:val="none" w:sz="0" w:space="0" w:color="auto"/>
                <w:right w:val="none" w:sz="0" w:space="0" w:color="auto"/>
              </w:divBdr>
            </w:div>
            <w:div w:id="190383457">
              <w:marLeft w:val="0"/>
              <w:marRight w:val="0"/>
              <w:marTop w:val="0"/>
              <w:marBottom w:val="0"/>
              <w:divBdr>
                <w:top w:val="none" w:sz="0" w:space="0" w:color="auto"/>
                <w:left w:val="none" w:sz="0" w:space="0" w:color="auto"/>
                <w:bottom w:val="none" w:sz="0" w:space="0" w:color="auto"/>
                <w:right w:val="none" w:sz="0" w:space="0" w:color="auto"/>
              </w:divBdr>
            </w:div>
            <w:div w:id="321130909">
              <w:marLeft w:val="0"/>
              <w:marRight w:val="0"/>
              <w:marTop w:val="0"/>
              <w:marBottom w:val="0"/>
              <w:divBdr>
                <w:top w:val="none" w:sz="0" w:space="0" w:color="auto"/>
                <w:left w:val="none" w:sz="0" w:space="0" w:color="auto"/>
                <w:bottom w:val="none" w:sz="0" w:space="0" w:color="auto"/>
                <w:right w:val="none" w:sz="0" w:space="0" w:color="auto"/>
              </w:divBdr>
            </w:div>
            <w:div w:id="712387759">
              <w:marLeft w:val="0"/>
              <w:marRight w:val="0"/>
              <w:marTop w:val="0"/>
              <w:marBottom w:val="0"/>
              <w:divBdr>
                <w:top w:val="none" w:sz="0" w:space="0" w:color="auto"/>
                <w:left w:val="none" w:sz="0" w:space="0" w:color="auto"/>
                <w:bottom w:val="none" w:sz="0" w:space="0" w:color="auto"/>
                <w:right w:val="none" w:sz="0" w:space="0" w:color="auto"/>
              </w:divBdr>
            </w:div>
            <w:div w:id="831795868">
              <w:marLeft w:val="0"/>
              <w:marRight w:val="0"/>
              <w:marTop w:val="0"/>
              <w:marBottom w:val="0"/>
              <w:divBdr>
                <w:top w:val="none" w:sz="0" w:space="0" w:color="auto"/>
                <w:left w:val="none" w:sz="0" w:space="0" w:color="auto"/>
                <w:bottom w:val="none" w:sz="0" w:space="0" w:color="auto"/>
                <w:right w:val="none" w:sz="0" w:space="0" w:color="auto"/>
              </w:divBdr>
            </w:div>
            <w:div w:id="869683175">
              <w:marLeft w:val="0"/>
              <w:marRight w:val="0"/>
              <w:marTop w:val="0"/>
              <w:marBottom w:val="0"/>
              <w:divBdr>
                <w:top w:val="none" w:sz="0" w:space="0" w:color="auto"/>
                <w:left w:val="none" w:sz="0" w:space="0" w:color="auto"/>
                <w:bottom w:val="none" w:sz="0" w:space="0" w:color="auto"/>
                <w:right w:val="none" w:sz="0" w:space="0" w:color="auto"/>
              </w:divBdr>
            </w:div>
            <w:div w:id="934241821">
              <w:marLeft w:val="0"/>
              <w:marRight w:val="0"/>
              <w:marTop w:val="0"/>
              <w:marBottom w:val="0"/>
              <w:divBdr>
                <w:top w:val="none" w:sz="0" w:space="0" w:color="auto"/>
                <w:left w:val="none" w:sz="0" w:space="0" w:color="auto"/>
                <w:bottom w:val="none" w:sz="0" w:space="0" w:color="auto"/>
                <w:right w:val="none" w:sz="0" w:space="0" w:color="auto"/>
              </w:divBdr>
            </w:div>
            <w:div w:id="1023629570">
              <w:marLeft w:val="0"/>
              <w:marRight w:val="0"/>
              <w:marTop w:val="0"/>
              <w:marBottom w:val="0"/>
              <w:divBdr>
                <w:top w:val="none" w:sz="0" w:space="0" w:color="auto"/>
                <w:left w:val="none" w:sz="0" w:space="0" w:color="auto"/>
                <w:bottom w:val="none" w:sz="0" w:space="0" w:color="auto"/>
                <w:right w:val="none" w:sz="0" w:space="0" w:color="auto"/>
              </w:divBdr>
            </w:div>
            <w:div w:id="1276717839">
              <w:marLeft w:val="0"/>
              <w:marRight w:val="0"/>
              <w:marTop w:val="0"/>
              <w:marBottom w:val="0"/>
              <w:divBdr>
                <w:top w:val="none" w:sz="0" w:space="0" w:color="auto"/>
                <w:left w:val="none" w:sz="0" w:space="0" w:color="auto"/>
                <w:bottom w:val="none" w:sz="0" w:space="0" w:color="auto"/>
                <w:right w:val="none" w:sz="0" w:space="0" w:color="auto"/>
              </w:divBdr>
            </w:div>
            <w:div w:id="1321009344">
              <w:marLeft w:val="0"/>
              <w:marRight w:val="0"/>
              <w:marTop w:val="0"/>
              <w:marBottom w:val="0"/>
              <w:divBdr>
                <w:top w:val="none" w:sz="0" w:space="0" w:color="auto"/>
                <w:left w:val="none" w:sz="0" w:space="0" w:color="auto"/>
                <w:bottom w:val="none" w:sz="0" w:space="0" w:color="auto"/>
                <w:right w:val="none" w:sz="0" w:space="0" w:color="auto"/>
              </w:divBdr>
            </w:div>
            <w:div w:id="1349793102">
              <w:marLeft w:val="0"/>
              <w:marRight w:val="0"/>
              <w:marTop w:val="0"/>
              <w:marBottom w:val="0"/>
              <w:divBdr>
                <w:top w:val="none" w:sz="0" w:space="0" w:color="auto"/>
                <w:left w:val="none" w:sz="0" w:space="0" w:color="auto"/>
                <w:bottom w:val="none" w:sz="0" w:space="0" w:color="auto"/>
                <w:right w:val="none" w:sz="0" w:space="0" w:color="auto"/>
              </w:divBdr>
            </w:div>
            <w:div w:id="1385987793">
              <w:marLeft w:val="0"/>
              <w:marRight w:val="0"/>
              <w:marTop w:val="0"/>
              <w:marBottom w:val="0"/>
              <w:divBdr>
                <w:top w:val="none" w:sz="0" w:space="0" w:color="auto"/>
                <w:left w:val="none" w:sz="0" w:space="0" w:color="auto"/>
                <w:bottom w:val="none" w:sz="0" w:space="0" w:color="auto"/>
                <w:right w:val="none" w:sz="0" w:space="0" w:color="auto"/>
              </w:divBdr>
            </w:div>
            <w:div w:id="1458796137">
              <w:marLeft w:val="0"/>
              <w:marRight w:val="0"/>
              <w:marTop w:val="0"/>
              <w:marBottom w:val="0"/>
              <w:divBdr>
                <w:top w:val="none" w:sz="0" w:space="0" w:color="auto"/>
                <w:left w:val="none" w:sz="0" w:space="0" w:color="auto"/>
                <w:bottom w:val="none" w:sz="0" w:space="0" w:color="auto"/>
                <w:right w:val="none" w:sz="0" w:space="0" w:color="auto"/>
              </w:divBdr>
            </w:div>
            <w:div w:id="1488738866">
              <w:marLeft w:val="0"/>
              <w:marRight w:val="0"/>
              <w:marTop w:val="0"/>
              <w:marBottom w:val="0"/>
              <w:divBdr>
                <w:top w:val="none" w:sz="0" w:space="0" w:color="auto"/>
                <w:left w:val="none" w:sz="0" w:space="0" w:color="auto"/>
                <w:bottom w:val="none" w:sz="0" w:space="0" w:color="auto"/>
                <w:right w:val="none" w:sz="0" w:space="0" w:color="auto"/>
              </w:divBdr>
            </w:div>
            <w:div w:id="1525554933">
              <w:marLeft w:val="0"/>
              <w:marRight w:val="0"/>
              <w:marTop w:val="0"/>
              <w:marBottom w:val="0"/>
              <w:divBdr>
                <w:top w:val="none" w:sz="0" w:space="0" w:color="auto"/>
                <w:left w:val="none" w:sz="0" w:space="0" w:color="auto"/>
                <w:bottom w:val="none" w:sz="0" w:space="0" w:color="auto"/>
                <w:right w:val="none" w:sz="0" w:space="0" w:color="auto"/>
              </w:divBdr>
            </w:div>
            <w:div w:id="1546019451">
              <w:marLeft w:val="0"/>
              <w:marRight w:val="0"/>
              <w:marTop w:val="0"/>
              <w:marBottom w:val="0"/>
              <w:divBdr>
                <w:top w:val="none" w:sz="0" w:space="0" w:color="auto"/>
                <w:left w:val="none" w:sz="0" w:space="0" w:color="auto"/>
                <w:bottom w:val="none" w:sz="0" w:space="0" w:color="auto"/>
                <w:right w:val="none" w:sz="0" w:space="0" w:color="auto"/>
              </w:divBdr>
            </w:div>
            <w:div w:id="1588420400">
              <w:marLeft w:val="0"/>
              <w:marRight w:val="0"/>
              <w:marTop w:val="0"/>
              <w:marBottom w:val="0"/>
              <w:divBdr>
                <w:top w:val="none" w:sz="0" w:space="0" w:color="auto"/>
                <w:left w:val="none" w:sz="0" w:space="0" w:color="auto"/>
                <w:bottom w:val="none" w:sz="0" w:space="0" w:color="auto"/>
                <w:right w:val="none" w:sz="0" w:space="0" w:color="auto"/>
              </w:divBdr>
            </w:div>
            <w:div w:id="1689597597">
              <w:marLeft w:val="0"/>
              <w:marRight w:val="0"/>
              <w:marTop w:val="0"/>
              <w:marBottom w:val="0"/>
              <w:divBdr>
                <w:top w:val="none" w:sz="0" w:space="0" w:color="auto"/>
                <w:left w:val="none" w:sz="0" w:space="0" w:color="auto"/>
                <w:bottom w:val="none" w:sz="0" w:space="0" w:color="auto"/>
                <w:right w:val="none" w:sz="0" w:space="0" w:color="auto"/>
              </w:divBdr>
            </w:div>
            <w:div w:id="1863670063">
              <w:marLeft w:val="0"/>
              <w:marRight w:val="0"/>
              <w:marTop w:val="0"/>
              <w:marBottom w:val="0"/>
              <w:divBdr>
                <w:top w:val="none" w:sz="0" w:space="0" w:color="auto"/>
                <w:left w:val="none" w:sz="0" w:space="0" w:color="auto"/>
                <w:bottom w:val="none" w:sz="0" w:space="0" w:color="auto"/>
                <w:right w:val="none" w:sz="0" w:space="0" w:color="auto"/>
              </w:divBdr>
            </w:div>
            <w:div w:id="1996256855">
              <w:marLeft w:val="0"/>
              <w:marRight w:val="0"/>
              <w:marTop w:val="0"/>
              <w:marBottom w:val="0"/>
              <w:divBdr>
                <w:top w:val="none" w:sz="0" w:space="0" w:color="auto"/>
                <w:left w:val="none" w:sz="0" w:space="0" w:color="auto"/>
                <w:bottom w:val="none" w:sz="0" w:space="0" w:color="auto"/>
                <w:right w:val="none" w:sz="0" w:space="0" w:color="auto"/>
              </w:divBdr>
            </w:div>
          </w:divsChild>
        </w:div>
        <w:div w:id="1289897069">
          <w:marLeft w:val="0"/>
          <w:marRight w:val="0"/>
          <w:marTop w:val="0"/>
          <w:marBottom w:val="0"/>
          <w:divBdr>
            <w:top w:val="none" w:sz="0" w:space="0" w:color="auto"/>
            <w:left w:val="none" w:sz="0" w:space="0" w:color="auto"/>
            <w:bottom w:val="none" w:sz="0" w:space="0" w:color="auto"/>
            <w:right w:val="none" w:sz="0" w:space="0" w:color="auto"/>
          </w:divBdr>
        </w:div>
        <w:div w:id="1307516197">
          <w:marLeft w:val="0"/>
          <w:marRight w:val="0"/>
          <w:marTop w:val="0"/>
          <w:marBottom w:val="0"/>
          <w:divBdr>
            <w:top w:val="none" w:sz="0" w:space="0" w:color="auto"/>
            <w:left w:val="none" w:sz="0" w:space="0" w:color="auto"/>
            <w:bottom w:val="none" w:sz="0" w:space="0" w:color="auto"/>
            <w:right w:val="none" w:sz="0" w:space="0" w:color="auto"/>
          </w:divBdr>
        </w:div>
        <w:div w:id="1316375822">
          <w:marLeft w:val="0"/>
          <w:marRight w:val="0"/>
          <w:marTop w:val="0"/>
          <w:marBottom w:val="0"/>
          <w:divBdr>
            <w:top w:val="none" w:sz="0" w:space="0" w:color="auto"/>
            <w:left w:val="none" w:sz="0" w:space="0" w:color="auto"/>
            <w:bottom w:val="none" w:sz="0" w:space="0" w:color="auto"/>
            <w:right w:val="none" w:sz="0" w:space="0" w:color="auto"/>
          </w:divBdr>
        </w:div>
        <w:div w:id="1316836082">
          <w:marLeft w:val="0"/>
          <w:marRight w:val="0"/>
          <w:marTop w:val="0"/>
          <w:marBottom w:val="0"/>
          <w:divBdr>
            <w:top w:val="none" w:sz="0" w:space="0" w:color="auto"/>
            <w:left w:val="none" w:sz="0" w:space="0" w:color="auto"/>
            <w:bottom w:val="none" w:sz="0" w:space="0" w:color="auto"/>
            <w:right w:val="none" w:sz="0" w:space="0" w:color="auto"/>
          </w:divBdr>
        </w:div>
        <w:div w:id="1348021590">
          <w:marLeft w:val="0"/>
          <w:marRight w:val="0"/>
          <w:marTop w:val="0"/>
          <w:marBottom w:val="0"/>
          <w:divBdr>
            <w:top w:val="none" w:sz="0" w:space="0" w:color="auto"/>
            <w:left w:val="none" w:sz="0" w:space="0" w:color="auto"/>
            <w:bottom w:val="none" w:sz="0" w:space="0" w:color="auto"/>
            <w:right w:val="none" w:sz="0" w:space="0" w:color="auto"/>
          </w:divBdr>
          <w:divsChild>
            <w:div w:id="1163273678">
              <w:marLeft w:val="-75"/>
              <w:marRight w:val="0"/>
              <w:marTop w:val="30"/>
              <w:marBottom w:val="30"/>
              <w:divBdr>
                <w:top w:val="none" w:sz="0" w:space="0" w:color="auto"/>
                <w:left w:val="none" w:sz="0" w:space="0" w:color="auto"/>
                <w:bottom w:val="none" w:sz="0" w:space="0" w:color="auto"/>
                <w:right w:val="none" w:sz="0" w:space="0" w:color="auto"/>
              </w:divBdr>
              <w:divsChild>
                <w:div w:id="282271387">
                  <w:marLeft w:val="0"/>
                  <w:marRight w:val="0"/>
                  <w:marTop w:val="0"/>
                  <w:marBottom w:val="0"/>
                  <w:divBdr>
                    <w:top w:val="none" w:sz="0" w:space="0" w:color="auto"/>
                    <w:left w:val="none" w:sz="0" w:space="0" w:color="auto"/>
                    <w:bottom w:val="none" w:sz="0" w:space="0" w:color="auto"/>
                    <w:right w:val="none" w:sz="0" w:space="0" w:color="auto"/>
                  </w:divBdr>
                  <w:divsChild>
                    <w:div w:id="418523917">
                      <w:marLeft w:val="0"/>
                      <w:marRight w:val="0"/>
                      <w:marTop w:val="0"/>
                      <w:marBottom w:val="0"/>
                      <w:divBdr>
                        <w:top w:val="none" w:sz="0" w:space="0" w:color="auto"/>
                        <w:left w:val="none" w:sz="0" w:space="0" w:color="auto"/>
                        <w:bottom w:val="none" w:sz="0" w:space="0" w:color="auto"/>
                        <w:right w:val="none" w:sz="0" w:space="0" w:color="auto"/>
                      </w:divBdr>
                    </w:div>
                    <w:div w:id="519583311">
                      <w:marLeft w:val="0"/>
                      <w:marRight w:val="0"/>
                      <w:marTop w:val="0"/>
                      <w:marBottom w:val="0"/>
                      <w:divBdr>
                        <w:top w:val="none" w:sz="0" w:space="0" w:color="auto"/>
                        <w:left w:val="none" w:sz="0" w:space="0" w:color="auto"/>
                        <w:bottom w:val="none" w:sz="0" w:space="0" w:color="auto"/>
                        <w:right w:val="none" w:sz="0" w:space="0" w:color="auto"/>
                      </w:divBdr>
                    </w:div>
                  </w:divsChild>
                </w:div>
                <w:div w:id="1989480553">
                  <w:marLeft w:val="0"/>
                  <w:marRight w:val="0"/>
                  <w:marTop w:val="0"/>
                  <w:marBottom w:val="0"/>
                  <w:divBdr>
                    <w:top w:val="none" w:sz="0" w:space="0" w:color="auto"/>
                    <w:left w:val="none" w:sz="0" w:space="0" w:color="auto"/>
                    <w:bottom w:val="none" w:sz="0" w:space="0" w:color="auto"/>
                    <w:right w:val="none" w:sz="0" w:space="0" w:color="auto"/>
                  </w:divBdr>
                  <w:divsChild>
                    <w:div w:id="121651626">
                      <w:marLeft w:val="0"/>
                      <w:marRight w:val="0"/>
                      <w:marTop w:val="0"/>
                      <w:marBottom w:val="0"/>
                      <w:divBdr>
                        <w:top w:val="none" w:sz="0" w:space="0" w:color="auto"/>
                        <w:left w:val="none" w:sz="0" w:space="0" w:color="auto"/>
                        <w:bottom w:val="none" w:sz="0" w:space="0" w:color="auto"/>
                        <w:right w:val="none" w:sz="0" w:space="0" w:color="auto"/>
                      </w:divBdr>
                    </w:div>
                    <w:div w:id="1150051602">
                      <w:marLeft w:val="0"/>
                      <w:marRight w:val="0"/>
                      <w:marTop w:val="0"/>
                      <w:marBottom w:val="0"/>
                      <w:divBdr>
                        <w:top w:val="none" w:sz="0" w:space="0" w:color="auto"/>
                        <w:left w:val="none" w:sz="0" w:space="0" w:color="auto"/>
                        <w:bottom w:val="none" w:sz="0" w:space="0" w:color="auto"/>
                        <w:right w:val="none" w:sz="0" w:space="0" w:color="auto"/>
                      </w:divBdr>
                    </w:div>
                  </w:divsChild>
                </w:div>
                <w:div w:id="2086415366">
                  <w:marLeft w:val="0"/>
                  <w:marRight w:val="0"/>
                  <w:marTop w:val="0"/>
                  <w:marBottom w:val="0"/>
                  <w:divBdr>
                    <w:top w:val="none" w:sz="0" w:space="0" w:color="auto"/>
                    <w:left w:val="none" w:sz="0" w:space="0" w:color="auto"/>
                    <w:bottom w:val="none" w:sz="0" w:space="0" w:color="auto"/>
                    <w:right w:val="none" w:sz="0" w:space="0" w:color="auto"/>
                  </w:divBdr>
                  <w:divsChild>
                    <w:div w:id="758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8108">
          <w:marLeft w:val="0"/>
          <w:marRight w:val="0"/>
          <w:marTop w:val="0"/>
          <w:marBottom w:val="0"/>
          <w:divBdr>
            <w:top w:val="none" w:sz="0" w:space="0" w:color="auto"/>
            <w:left w:val="none" w:sz="0" w:space="0" w:color="auto"/>
            <w:bottom w:val="none" w:sz="0" w:space="0" w:color="auto"/>
            <w:right w:val="none" w:sz="0" w:space="0" w:color="auto"/>
          </w:divBdr>
        </w:div>
        <w:div w:id="1369187247">
          <w:marLeft w:val="0"/>
          <w:marRight w:val="0"/>
          <w:marTop w:val="0"/>
          <w:marBottom w:val="0"/>
          <w:divBdr>
            <w:top w:val="none" w:sz="0" w:space="0" w:color="auto"/>
            <w:left w:val="none" w:sz="0" w:space="0" w:color="auto"/>
            <w:bottom w:val="none" w:sz="0" w:space="0" w:color="auto"/>
            <w:right w:val="none" w:sz="0" w:space="0" w:color="auto"/>
          </w:divBdr>
        </w:div>
        <w:div w:id="1390958159">
          <w:marLeft w:val="0"/>
          <w:marRight w:val="0"/>
          <w:marTop w:val="0"/>
          <w:marBottom w:val="0"/>
          <w:divBdr>
            <w:top w:val="none" w:sz="0" w:space="0" w:color="auto"/>
            <w:left w:val="none" w:sz="0" w:space="0" w:color="auto"/>
            <w:bottom w:val="none" w:sz="0" w:space="0" w:color="auto"/>
            <w:right w:val="none" w:sz="0" w:space="0" w:color="auto"/>
          </w:divBdr>
        </w:div>
        <w:div w:id="1393428024">
          <w:marLeft w:val="0"/>
          <w:marRight w:val="0"/>
          <w:marTop w:val="0"/>
          <w:marBottom w:val="0"/>
          <w:divBdr>
            <w:top w:val="none" w:sz="0" w:space="0" w:color="auto"/>
            <w:left w:val="none" w:sz="0" w:space="0" w:color="auto"/>
            <w:bottom w:val="none" w:sz="0" w:space="0" w:color="auto"/>
            <w:right w:val="none" w:sz="0" w:space="0" w:color="auto"/>
          </w:divBdr>
        </w:div>
        <w:div w:id="1407797800">
          <w:marLeft w:val="0"/>
          <w:marRight w:val="0"/>
          <w:marTop w:val="0"/>
          <w:marBottom w:val="0"/>
          <w:divBdr>
            <w:top w:val="none" w:sz="0" w:space="0" w:color="auto"/>
            <w:left w:val="none" w:sz="0" w:space="0" w:color="auto"/>
            <w:bottom w:val="none" w:sz="0" w:space="0" w:color="auto"/>
            <w:right w:val="none" w:sz="0" w:space="0" w:color="auto"/>
          </w:divBdr>
        </w:div>
        <w:div w:id="1414662488">
          <w:marLeft w:val="0"/>
          <w:marRight w:val="0"/>
          <w:marTop w:val="0"/>
          <w:marBottom w:val="0"/>
          <w:divBdr>
            <w:top w:val="none" w:sz="0" w:space="0" w:color="auto"/>
            <w:left w:val="none" w:sz="0" w:space="0" w:color="auto"/>
            <w:bottom w:val="none" w:sz="0" w:space="0" w:color="auto"/>
            <w:right w:val="none" w:sz="0" w:space="0" w:color="auto"/>
          </w:divBdr>
        </w:div>
        <w:div w:id="1435129709">
          <w:marLeft w:val="0"/>
          <w:marRight w:val="0"/>
          <w:marTop w:val="0"/>
          <w:marBottom w:val="0"/>
          <w:divBdr>
            <w:top w:val="none" w:sz="0" w:space="0" w:color="auto"/>
            <w:left w:val="none" w:sz="0" w:space="0" w:color="auto"/>
            <w:bottom w:val="none" w:sz="0" w:space="0" w:color="auto"/>
            <w:right w:val="none" w:sz="0" w:space="0" w:color="auto"/>
          </w:divBdr>
        </w:div>
        <w:div w:id="1527786298">
          <w:marLeft w:val="0"/>
          <w:marRight w:val="0"/>
          <w:marTop w:val="0"/>
          <w:marBottom w:val="0"/>
          <w:divBdr>
            <w:top w:val="none" w:sz="0" w:space="0" w:color="auto"/>
            <w:left w:val="none" w:sz="0" w:space="0" w:color="auto"/>
            <w:bottom w:val="none" w:sz="0" w:space="0" w:color="auto"/>
            <w:right w:val="none" w:sz="0" w:space="0" w:color="auto"/>
          </w:divBdr>
          <w:divsChild>
            <w:div w:id="439032162">
              <w:marLeft w:val="-75"/>
              <w:marRight w:val="0"/>
              <w:marTop w:val="30"/>
              <w:marBottom w:val="30"/>
              <w:divBdr>
                <w:top w:val="none" w:sz="0" w:space="0" w:color="auto"/>
                <w:left w:val="none" w:sz="0" w:space="0" w:color="auto"/>
                <w:bottom w:val="none" w:sz="0" w:space="0" w:color="auto"/>
                <w:right w:val="none" w:sz="0" w:space="0" w:color="auto"/>
              </w:divBdr>
              <w:divsChild>
                <w:div w:id="810950704">
                  <w:marLeft w:val="0"/>
                  <w:marRight w:val="0"/>
                  <w:marTop w:val="0"/>
                  <w:marBottom w:val="0"/>
                  <w:divBdr>
                    <w:top w:val="none" w:sz="0" w:space="0" w:color="auto"/>
                    <w:left w:val="none" w:sz="0" w:space="0" w:color="auto"/>
                    <w:bottom w:val="none" w:sz="0" w:space="0" w:color="auto"/>
                    <w:right w:val="none" w:sz="0" w:space="0" w:color="auto"/>
                  </w:divBdr>
                  <w:divsChild>
                    <w:div w:id="451242429">
                      <w:marLeft w:val="0"/>
                      <w:marRight w:val="0"/>
                      <w:marTop w:val="0"/>
                      <w:marBottom w:val="0"/>
                      <w:divBdr>
                        <w:top w:val="none" w:sz="0" w:space="0" w:color="auto"/>
                        <w:left w:val="none" w:sz="0" w:space="0" w:color="auto"/>
                        <w:bottom w:val="none" w:sz="0" w:space="0" w:color="auto"/>
                        <w:right w:val="none" w:sz="0" w:space="0" w:color="auto"/>
                      </w:divBdr>
                    </w:div>
                    <w:div w:id="455026504">
                      <w:marLeft w:val="0"/>
                      <w:marRight w:val="0"/>
                      <w:marTop w:val="0"/>
                      <w:marBottom w:val="0"/>
                      <w:divBdr>
                        <w:top w:val="none" w:sz="0" w:space="0" w:color="auto"/>
                        <w:left w:val="none" w:sz="0" w:space="0" w:color="auto"/>
                        <w:bottom w:val="none" w:sz="0" w:space="0" w:color="auto"/>
                        <w:right w:val="none" w:sz="0" w:space="0" w:color="auto"/>
                      </w:divBdr>
                    </w:div>
                  </w:divsChild>
                </w:div>
                <w:div w:id="928201255">
                  <w:marLeft w:val="0"/>
                  <w:marRight w:val="0"/>
                  <w:marTop w:val="0"/>
                  <w:marBottom w:val="0"/>
                  <w:divBdr>
                    <w:top w:val="none" w:sz="0" w:space="0" w:color="auto"/>
                    <w:left w:val="none" w:sz="0" w:space="0" w:color="auto"/>
                    <w:bottom w:val="none" w:sz="0" w:space="0" w:color="auto"/>
                    <w:right w:val="none" w:sz="0" w:space="0" w:color="auto"/>
                  </w:divBdr>
                  <w:divsChild>
                    <w:div w:id="773982563">
                      <w:marLeft w:val="0"/>
                      <w:marRight w:val="0"/>
                      <w:marTop w:val="0"/>
                      <w:marBottom w:val="0"/>
                      <w:divBdr>
                        <w:top w:val="none" w:sz="0" w:space="0" w:color="auto"/>
                        <w:left w:val="none" w:sz="0" w:space="0" w:color="auto"/>
                        <w:bottom w:val="none" w:sz="0" w:space="0" w:color="auto"/>
                        <w:right w:val="none" w:sz="0" w:space="0" w:color="auto"/>
                      </w:divBdr>
                    </w:div>
                  </w:divsChild>
                </w:div>
                <w:div w:id="928930245">
                  <w:marLeft w:val="0"/>
                  <w:marRight w:val="0"/>
                  <w:marTop w:val="0"/>
                  <w:marBottom w:val="0"/>
                  <w:divBdr>
                    <w:top w:val="none" w:sz="0" w:space="0" w:color="auto"/>
                    <w:left w:val="none" w:sz="0" w:space="0" w:color="auto"/>
                    <w:bottom w:val="none" w:sz="0" w:space="0" w:color="auto"/>
                    <w:right w:val="none" w:sz="0" w:space="0" w:color="auto"/>
                  </w:divBdr>
                  <w:divsChild>
                    <w:div w:id="1521042755">
                      <w:marLeft w:val="0"/>
                      <w:marRight w:val="0"/>
                      <w:marTop w:val="0"/>
                      <w:marBottom w:val="0"/>
                      <w:divBdr>
                        <w:top w:val="none" w:sz="0" w:space="0" w:color="auto"/>
                        <w:left w:val="none" w:sz="0" w:space="0" w:color="auto"/>
                        <w:bottom w:val="none" w:sz="0" w:space="0" w:color="auto"/>
                        <w:right w:val="none" w:sz="0" w:space="0" w:color="auto"/>
                      </w:divBdr>
                    </w:div>
                    <w:div w:id="1904480970">
                      <w:marLeft w:val="0"/>
                      <w:marRight w:val="0"/>
                      <w:marTop w:val="0"/>
                      <w:marBottom w:val="0"/>
                      <w:divBdr>
                        <w:top w:val="none" w:sz="0" w:space="0" w:color="auto"/>
                        <w:left w:val="none" w:sz="0" w:space="0" w:color="auto"/>
                        <w:bottom w:val="none" w:sz="0" w:space="0" w:color="auto"/>
                        <w:right w:val="none" w:sz="0" w:space="0" w:color="auto"/>
                      </w:divBdr>
                    </w:div>
                    <w:div w:id="1929194162">
                      <w:marLeft w:val="0"/>
                      <w:marRight w:val="0"/>
                      <w:marTop w:val="0"/>
                      <w:marBottom w:val="0"/>
                      <w:divBdr>
                        <w:top w:val="none" w:sz="0" w:space="0" w:color="auto"/>
                        <w:left w:val="none" w:sz="0" w:space="0" w:color="auto"/>
                        <w:bottom w:val="none" w:sz="0" w:space="0" w:color="auto"/>
                        <w:right w:val="none" w:sz="0" w:space="0" w:color="auto"/>
                      </w:divBdr>
                    </w:div>
                  </w:divsChild>
                </w:div>
                <w:div w:id="932712714">
                  <w:marLeft w:val="0"/>
                  <w:marRight w:val="0"/>
                  <w:marTop w:val="0"/>
                  <w:marBottom w:val="0"/>
                  <w:divBdr>
                    <w:top w:val="none" w:sz="0" w:space="0" w:color="auto"/>
                    <w:left w:val="none" w:sz="0" w:space="0" w:color="auto"/>
                    <w:bottom w:val="none" w:sz="0" w:space="0" w:color="auto"/>
                    <w:right w:val="none" w:sz="0" w:space="0" w:color="auto"/>
                  </w:divBdr>
                  <w:divsChild>
                    <w:div w:id="27726163">
                      <w:marLeft w:val="0"/>
                      <w:marRight w:val="0"/>
                      <w:marTop w:val="0"/>
                      <w:marBottom w:val="0"/>
                      <w:divBdr>
                        <w:top w:val="none" w:sz="0" w:space="0" w:color="auto"/>
                        <w:left w:val="none" w:sz="0" w:space="0" w:color="auto"/>
                        <w:bottom w:val="none" w:sz="0" w:space="0" w:color="auto"/>
                        <w:right w:val="none" w:sz="0" w:space="0" w:color="auto"/>
                      </w:divBdr>
                    </w:div>
                  </w:divsChild>
                </w:div>
                <w:div w:id="1902062045">
                  <w:marLeft w:val="0"/>
                  <w:marRight w:val="0"/>
                  <w:marTop w:val="0"/>
                  <w:marBottom w:val="0"/>
                  <w:divBdr>
                    <w:top w:val="none" w:sz="0" w:space="0" w:color="auto"/>
                    <w:left w:val="none" w:sz="0" w:space="0" w:color="auto"/>
                    <w:bottom w:val="none" w:sz="0" w:space="0" w:color="auto"/>
                    <w:right w:val="none" w:sz="0" w:space="0" w:color="auto"/>
                  </w:divBdr>
                  <w:divsChild>
                    <w:div w:id="780219952">
                      <w:marLeft w:val="0"/>
                      <w:marRight w:val="0"/>
                      <w:marTop w:val="0"/>
                      <w:marBottom w:val="0"/>
                      <w:divBdr>
                        <w:top w:val="none" w:sz="0" w:space="0" w:color="auto"/>
                        <w:left w:val="none" w:sz="0" w:space="0" w:color="auto"/>
                        <w:bottom w:val="none" w:sz="0" w:space="0" w:color="auto"/>
                        <w:right w:val="none" w:sz="0" w:space="0" w:color="auto"/>
                      </w:divBdr>
                    </w:div>
                  </w:divsChild>
                </w:div>
                <w:div w:id="1968733828">
                  <w:marLeft w:val="0"/>
                  <w:marRight w:val="0"/>
                  <w:marTop w:val="0"/>
                  <w:marBottom w:val="0"/>
                  <w:divBdr>
                    <w:top w:val="none" w:sz="0" w:space="0" w:color="auto"/>
                    <w:left w:val="none" w:sz="0" w:space="0" w:color="auto"/>
                    <w:bottom w:val="none" w:sz="0" w:space="0" w:color="auto"/>
                    <w:right w:val="none" w:sz="0" w:space="0" w:color="auto"/>
                  </w:divBdr>
                  <w:divsChild>
                    <w:div w:id="1609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4527">
          <w:marLeft w:val="0"/>
          <w:marRight w:val="0"/>
          <w:marTop w:val="0"/>
          <w:marBottom w:val="0"/>
          <w:divBdr>
            <w:top w:val="none" w:sz="0" w:space="0" w:color="auto"/>
            <w:left w:val="none" w:sz="0" w:space="0" w:color="auto"/>
            <w:bottom w:val="none" w:sz="0" w:space="0" w:color="auto"/>
            <w:right w:val="none" w:sz="0" w:space="0" w:color="auto"/>
          </w:divBdr>
          <w:divsChild>
            <w:div w:id="1722558969">
              <w:marLeft w:val="-75"/>
              <w:marRight w:val="0"/>
              <w:marTop w:val="30"/>
              <w:marBottom w:val="30"/>
              <w:divBdr>
                <w:top w:val="none" w:sz="0" w:space="0" w:color="auto"/>
                <w:left w:val="none" w:sz="0" w:space="0" w:color="auto"/>
                <w:bottom w:val="none" w:sz="0" w:space="0" w:color="auto"/>
                <w:right w:val="none" w:sz="0" w:space="0" w:color="auto"/>
              </w:divBdr>
              <w:divsChild>
                <w:div w:id="167402120">
                  <w:marLeft w:val="0"/>
                  <w:marRight w:val="0"/>
                  <w:marTop w:val="0"/>
                  <w:marBottom w:val="0"/>
                  <w:divBdr>
                    <w:top w:val="none" w:sz="0" w:space="0" w:color="auto"/>
                    <w:left w:val="none" w:sz="0" w:space="0" w:color="auto"/>
                    <w:bottom w:val="none" w:sz="0" w:space="0" w:color="auto"/>
                    <w:right w:val="none" w:sz="0" w:space="0" w:color="auto"/>
                  </w:divBdr>
                  <w:divsChild>
                    <w:div w:id="1819228191">
                      <w:marLeft w:val="0"/>
                      <w:marRight w:val="0"/>
                      <w:marTop w:val="0"/>
                      <w:marBottom w:val="0"/>
                      <w:divBdr>
                        <w:top w:val="none" w:sz="0" w:space="0" w:color="auto"/>
                        <w:left w:val="none" w:sz="0" w:space="0" w:color="auto"/>
                        <w:bottom w:val="none" w:sz="0" w:space="0" w:color="auto"/>
                        <w:right w:val="none" w:sz="0" w:space="0" w:color="auto"/>
                      </w:divBdr>
                    </w:div>
                  </w:divsChild>
                </w:div>
                <w:div w:id="315885652">
                  <w:marLeft w:val="0"/>
                  <w:marRight w:val="0"/>
                  <w:marTop w:val="0"/>
                  <w:marBottom w:val="0"/>
                  <w:divBdr>
                    <w:top w:val="none" w:sz="0" w:space="0" w:color="auto"/>
                    <w:left w:val="none" w:sz="0" w:space="0" w:color="auto"/>
                    <w:bottom w:val="none" w:sz="0" w:space="0" w:color="auto"/>
                    <w:right w:val="none" w:sz="0" w:space="0" w:color="auto"/>
                  </w:divBdr>
                  <w:divsChild>
                    <w:div w:id="805780842">
                      <w:marLeft w:val="0"/>
                      <w:marRight w:val="0"/>
                      <w:marTop w:val="0"/>
                      <w:marBottom w:val="0"/>
                      <w:divBdr>
                        <w:top w:val="none" w:sz="0" w:space="0" w:color="auto"/>
                        <w:left w:val="none" w:sz="0" w:space="0" w:color="auto"/>
                        <w:bottom w:val="none" w:sz="0" w:space="0" w:color="auto"/>
                        <w:right w:val="none" w:sz="0" w:space="0" w:color="auto"/>
                      </w:divBdr>
                    </w:div>
                  </w:divsChild>
                </w:div>
                <w:div w:id="470175158">
                  <w:marLeft w:val="0"/>
                  <w:marRight w:val="0"/>
                  <w:marTop w:val="0"/>
                  <w:marBottom w:val="0"/>
                  <w:divBdr>
                    <w:top w:val="none" w:sz="0" w:space="0" w:color="auto"/>
                    <w:left w:val="none" w:sz="0" w:space="0" w:color="auto"/>
                    <w:bottom w:val="none" w:sz="0" w:space="0" w:color="auto"/>
                    <w:right w:val="none" w:sz="0" w:space="0" w:color="auto"/>
                  </w:divBdr>
                  <w:divsChild>
                    <w:div w:id="270404506">
                      <w:marLeft w:val="0"/>
                      <w:marRight w:val="0"/>
                      <w:marTop w:val="0"/>
                      <w:marBottom w:val="0"/>
                      <w:divBdr>
                        <w:top w:val="none" w:sz="0" w:space="0" w:color="auto"/>
                        <w:left w:val="none" w:sz="0" w:space="0" w:color="auto"/>
                        <w:bottom w:val="none" w:sz="0" w:space="0" w:color="auto"/>
                        <w:right w:val="none" w:sz="0" w:space="0" w:color="auto"/>
                      </w:divBdr>
                    </w:div>
                  </w:divsChild>
                </w:div>
                <w:div w:id="619187668">
                  <w:marLeft w:val="0"/>
                  <w:marRight w:val="0"/>
                  <w:marTop w:val="0"/>
                  <w:marBottom w:val="0"/>
                  <w:divBdr>
                    <w:top w:val="none" w:sz="0" w:space="0" w:color="auto"/>
                    <w:left w:val="none" w:sz="0" w:space="0" w:color="auto"/>
                    <w:bottom w:val="none" w:sz="0" w:space="0" w:color="auto"/>
                    <w:right w:val="none" w:sz="0" w:space="0" w:color="auto"/>
                  </w:divBdr>
                  <w:divsChild>
                    <w:div w:id="529688477">
                      <w:marLeft w:val="0"/>
                      <w:marRight w:val="0"/>
                      <w:marTop w:val="0"/>
                      <w:marBottom w:val="0"/>
                      <w:divBdr>
                        <w:top w:val="none" w:sz="0" w:space="0" w:color="auto"/>
                        <w:left w:val="none" w:sz="0" w:space="0" w:color="auto"/>
                        <w:bottom w:val="none" w:sz="0" w:space="0" w:color="auto"/>
                        <w:right w:val="none" w:sz="0" w:space="0" w:color="auto"/>
                      </w:divBdr>
                    </w:div>
                  </w:divsChild>
                </w:div>
                <w:div w:id="640117457">
                  <w:marLeft w:val="0"/>
                  <w:marRight w:val="0"/>
                  <w:marTop w:val="0"/>
                  <w:marBottom w:val="0"/>
                  <w:divBdr>
                    <w:top w:val="none" w:sz="0" w:space="0" w:color="auto"/>
                    <w:left w:val="none" w:sz="0" w:space="0" w:color="auto"/>
                    <w:bottom w:val="none" w:sz="0" w:space="0" w:color="auto"/>
                    <w:right w:val="none" w:sz="0" w:space="0" w:color="auto"/>
                  </w:divBdr>
                  <w:divsChild>
                    <w:div w:id="1806124485">
                      <w:marLeft w:val="0"/>
                      <w:marRight w:val="0"/>
                      <w:marTop w:val="0"/>
                      <w:marBottom w:val="0"/>
                      <w:divBdr>
                        <w:top w:val="none" w:sz="0" w:space="0" w:color="auto"/>
                        <w:left w:val="none" w:sz="0" w:space="0" w:color="auto"/>
                        <w:bottom w:val="none" w:sz="0" w:space="0" w:color="auto"/>
                        <w:right w:val="none" w:sz="0" w:space="0" w:color="auto"/>
                      </w:divBdr>
                    </w:div>
                  </w:divsChild>
                </w:div>
                <w:div w:id="1522935631">
                  <w:marLeft w:val="0"/>
                  <w:marRight w:val="0"/>
                  <w:marTop w:val="0"/>
                  <w:marBottom w:val="0"/>
                  <w:divBdr>
                    <w:top w:val="none" w:sz="0" w:space="0" w:color="auto"/>
                    <w:left w:val="none" w:sz="0" w:space="0" w:color="auto"/>
                    <w:bottom w:val="none" w:sz="0" w:space="0" w:color="auto"/>
                    <w:right w:val="none" w:sz="0" w:space="0" w:color="auto"/>
                  </w:divBdr>
                  <w:divsChild>
                    <w:div w:id="1886021882">
                      <w:marLeft w:val="0"/>
                      <w:marRight w:val="0"/>
                      <w:marTop w:val="0"/>
                      <w:marBottom w:val="0"/>
                      <w:divBdr>
                        <w:top w:val="none" w:sz="0" w:space="0" w:color="auto"/>
                        <w:left w:val="none" w:sz="0" w:space="0" w:color="auto"/>
                        <w:bottom w:val="none" w:sz="0" w:space="0" w:color="auto"/>
                        <w:right w:val="none" w:sz="0" w:space="0" w:color="auto"/>
                      </w:divBdr>
                    </w:div>
                  </w:divsChild>
                </w:div>
                <w:div w:id="1617784742">
                  <w:marLeft w:val="0"/>
                  <w:marRight w:val="0"/>
                  <w:marTop w:val="0"/>
                  <w:marBottom w:val="0"/>
                  <w:divBdr>
                    <w:top w:val="none" w:sz="0" w:space="0" w:color="auto"/>
                    <w:left w:val="none" w:sz="0" w:space="0" w:color="auto"/>
                    <w:bottom w:val="none" w:sz="0" w:space="0" w:color="auto"/>
                    <w:right w:val="none" w:sz="0" w:space="0" w:color="auto"/>
                  </w:divBdr>
                  <w:divsChild>
                    <w:div w:id="453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06">
          <w:marLeft w:val="0"/>
          <w:marRight w:val="0"/>
          <w:marTop w:val="0"/>
          <w:marBottom w:val="0"/>
          <w:divBdr>
            <w:top w:val="none" w:sz="0" w:space="0" w:color="auto"/>
            <w:left w:val="none" w:sz="0" w:space="0" w:color="auto"/>
            <w:bottom w:val="none" w:sz="0" w:space="0" w:color="auto"/>
            <w:right w:val="none" w:sz="0" w:space="0" w:color="auto"/>
          </w:divBdr>
        </w:div>
        <w:div w:id="1606376720">
          <w:marLeft w:val="0"/>
          <w:marRight w:val="0"/>
          <w:marTop w:val="0"/>
          <w:marBottom w:val="0"/>
          <w:divBdr>
            <w:top w:val="none" w:sz="0" w:space="0" w:color="auto"/>
            <w:left w:val="none" w:sz="0" w:space="0" w:color="auto"/>
            <w:bottom w:val="none" w:sz="0" w:space="0" w:color="auto"/>
            <w:right w:val="none" w:sz="0" w:space="0" w:color="auto"/>
          </w:divBdr>
        </w:div>
        <w:div w:id="1619340393">
          <w:marLeft w:val="0"/>
          <w:marRight w:val="0"/>
          <w:marTop w:val="0"/>
          <w:marBottom w:val="0"/>
          <w:divBdr>
            <w:top w:val="none" w:sz="0" w:space="0" w:color="auto"/>
            <w:left w:val="none" w:sz="0" w:space="0" w:color="auto"/>
            <w:bottom w:val="none" w:sz="0" w:space="0" w:color="auto"/>
            <w:right w:val="none" w:sz="0" w:space="0" w:color="auto"/>
          </w:divBdr>
        </w:div>
        <w:div w:id="1637291809">
          <w:marLeft w:val="0"/>
          <w:marRight w:val="0"/>
          <w:marTop w:val="0"/>
          <w:marBottom w:val="0"/>
          <w:divBdr>
            <w:top w:val="none" w:sz="0" w:space="0" w:color="auto"/>
            <w:left w:val="none" w:sz="0" w:space="0" w:color="auto"/>
            <w:bottom w:val="none" w:sz="0" w:space="0" w:color="auto"/>
            <w:right w:val="none" w:sz="0" w:space="0" w:color="auto"/>
          </w:divBdr>
        </w:div>
        <w:div w:id="1665015580">
          <w:marLeft w:val="0"/>
          <w:marRight w:val="0"/>
          <w:marTop w:val="0"/>
          <w:marBottom w:val="0"/>
          <w:divBdr>
            <w:top w:val="none" w:sz="0" w:space="0" w:color="auto"/>
            <w:left w:val="none" w:sz="0" w:space="0" w:color="auto"/>
            <w:bottom w:val="none" w:sz="0" w:space="0" w:color="auto"/>
            <w:right w:val="none" w:sz="0" w:space="0" w:color="auto"/>
          </w:divBdr>
        </w:div>
        <w:div w:id="1676180071">
          <w:marLeft w:val="0"/>
          <w:marRight w:val="0"/>
          <w:marTop w:val="0"/>
          <w:marBottom w:val="0"/>
          <w:divBdr>
            <w:top w:val="none" w:sz="0" w:space="0" w:color="auto"/>
            <w:left w:val="none" w:sz="0" w:space="0" w:color="auto"/>
            <w:bottom w:val="none" w:sz="0" w:space="0" w:color="auto"/>
            <w:right w:val="none" w:sz="0" w:space="0" w:color="auto"/>
          </w:divBdr>
        </w:div>
        <w:div w:id="1684698193">
          <w:marLeft w:val="0"/>
          <w:marRight w:val="0"/>
          <w:marTop w:val="0"/>
          <w:marBottom w:val="0"/>
          <w:divBdr>
            <w:top w:val="none" w:sz="0" w:space="0" w:color="auto"/>
            <w:left w:val="none" w:sz="0" w:space="0" w:color="auto"/>
            <w:bottom w:val="none" w:sz="0" w:space="0" w:color="auto"/>
            <w:right w:val="none" w:sz="0" w:space="0" w:color="auto"/>
          </w:divBdr>
        </w:div>
        <w:div w:id="1701934764">
          <w:marLeft w:val="0"/>
          <w:marRight w:val="0"/>
          <w:marTop w:val="0"/>
          <w:marBottom w:val="0"/>
          <w:divBdr>
            <w:top w:val="none" w:sz="0" w:space="0" w:color="auto"/>
            <w:left w:val="none" w:sz="0" w:space="0" w:color="auto"/>
            <w:bottom w:val="none" w:sz="0" w:space="0" w:color="auto"/>
            <w:right w:val="none" w:sz="0" w:space="0" w:color="auto"/>
          </w:divBdr>
        </w:div>
        <w:div w:id="1762095629">
          <w:marLeft w:val="0"/>
          <w:marRight w:val="0"/>
          <w:marTop w:val="0"/>
          <w:marBottom w:val="0"/>
          <w:divBdr>
            <w:top w:val="none" w:sz="0" w:space="0" w:color="auto"/>
            <w:left w:val="none" w:sz="0" w:space="0" w:color="auto"/>
            <w:bottom w:val="none" w:sz="0" w:space="0" w:color="auto"/>
            <w:right w:val="none" w:sz="0" w:space="0" w:color="auto"/>
          </w:divBdr>
          <w:divsChild>
            <w:div w:id="1481731115">
              <w:marLeft w:val="-75"/>
              <w:marRight w:val="0"/>
              <w:marTop w:val="30"/>
              <w:marBottom w:val="3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sChild>
                    <w:div w:id="600331680">
                      <w:marLeft w:val="0"/>
                      <w:marRight w:val="0"/>
                      <w:marTop w:val="0"/>
                      <w:marBottom w:val="0"/>
                      <w:divBdr>
                        <w:top w:val="none" w:sz="0" w:space="0" w:color="auto"/>
                        <w:left w:val="none" w:sz="0" w:space="0" w:color="auto"/>
                        <w:bottom w:val="none" w:sz="0" w:space="0" w:color="auto"/>
                        <w:right w:val="none" w:sz="0" w:space="0" w:color="auto"/>
                      </w:divBdr>
                    </w:div>
                  </w:divsChild>
                </w:div>
                <w:div w:id="287515148">
                  <w:marLeft w:val="0"/>
                  <w:marRight w:val="0"/>
                  <w:marTop w:val="0"/>
                  <w:marBottom w:val="0"/>
                  <w:divBdr>
                    <w:top w:val="none" w:sz="0" w:space="0" w:color="auto"/>
                    <w:left w:val="none" w:sz="0" w:space="0" w:color="auto"/>
                    <w:bottom w:val="none" w:sz="0" w:space="0" w:color="auto"/>
                    <w:right w:val="none" w:sz="0" w:space="0" w:color="auto"/>
                  </w:divBdr>
                  <w:divsChild>
                    <w:div w:id="1534273289">
                      <w:marLeft w:val="0"/>
                      <w:marRight w:val="0"/>
                      <w:marTop w:val="0"/>
                      <w:marBottom w:val="0"/>
                      <w:divBdr>
                        <w:top w:val="none" w:sz="0" w:space="0" w:color="auto"/>
                        <w:left w:val="none" w:sz="0" w:space="0" w:color="auto"/>
                        <w:bottom w:val="none" w:sz="0" w:space="0" w:color="auto"/>
                        <w:right w:val="none" w:sz="0" w:space="0" w:color="auto"/>
                      </w:divBdr>
                    </w:div>
                  </w:divsChild>
                </w:div>
                <w:div w:id="422384317">
                  <w:marLeft w:val="0"/>
                  <w:marRight w:val="0"/>
                  <w:marTop w:val="0"/>
                  <w:marBottom w:val="0"/>
                  <w:divBdr>
                    <w:top w:val="none" w:sz="0" w:space="0" w:color="auto"/>
                    <w:left w:val="none" w:sz="0" w:space="0" w:color="auto"/>
                    <w:bottom w:val="none" w:sz="0" w:space="0" w:color="auto"/>
                    <w:right w:val="none" w:sz="0" w:space="0" w:color="auto"/>
                  </w:divBdr>
                  <w:divsChild>
                    <w:div w:id="1506942969">
                      <w:marLeft w:val="0"/>
                      <w:marRight w:val="0"/>
                      <w:marTop w:val="0"/>
                      <w:marBottom w:val="0"/>
                      <w:divBdr>
                        <w:top w:val="none" w:sz="0" w:space="0" w:color="auto"/>
                        <w:left w:val="none" w:sz="0" w:space="0" w:color="auto"/>
                        <w:bottom w:val="none" w:sz="0" w:space="0" w:color="auto"/>
                        <w:right w:val="none" w:sz="0" w:space="0" w:color="auto"/>
                      </w:divBdr>
                    </w:div>
                  </w:divsChild>
                </w:div>
                <w:div w:id="907498988">
                  <w:marLeft w:val="0"/>
                  <w:marRight w:val="0"/>
                  <w:marTop w:val="0"/>
                  <w:marBottom w:val="0"/>
                  <w:divBdr>
                    <w:top w:val="none" w:sz="0" w:space="0" w:color="auto"/>
                    <w:left w:val="none" w:sz="0" w:space="0" w:color="auto"/>
                    <w:bottom w:val="none" w:sz="0" w:space="0" w:color="auto"/>
                    <w:right w:val="none" w:sz="0" w:space="0" w:color="auto"/>
                  </w:divBdr>
                  <w:divsChild>
                    <w:div w:id="506334834">
                      <w:marLeft w:val="0"/>
                      <w:marRight w:val="0"/>
                      <w:marTop w:val="0"/>
                      <w:marBottom w:val="0"/>
                      <w:divBdr>
                        <w:top w:val="none" w:sz="0" w:space="0" w:color="auto"/>
                        <w:left w:val="none" w:sz="0" w:space="0" w:color="auto"/>
                        <w:bottom w:val="none" w:sz="0" w:space="0" w:color="auto"/>
                        <w:right w:val="none" w:sz="0" w:space="0" w:color="auto"/>
                      </w:divBdr>
                    </w:div>
                  </w:divsChild>
                </w:div>
                <w:div w:id="1103694029">
                  <w:marLeft w:val="0"/>
                  <w:marRight w:val="0"/>
                  <w:marTop w:val="0"/>
                  <w:marBottom w:val="0"/>
                  <w:divBdr>
                    <w:top w:val="none" w:sz="0" w:space="0" w:color="auto"/>
                    <w:left w:val="none" w:sz="0" w:space="0" w:color="auto"/>
                    <w:bottom w:val="none" w:sz="0" w:space="0" w:color="auto"/>
                    <w:right w:val="none" w:sz="0" w:space="0" w:color="auto"/>
                  </w:divBdr>
                  <w:divsChild>
                    <w:div w:id="1675839475">
                      <w:marLeft w:val="0"/>
                      <w:marRight w:val="0"/>
                      <w:marTop w:val="0"/>
                      <w:marBottom w:val="0"/>
                      <w:divBdr>
                        <w:top w:val="none" w:sz="0" w:space="0" w:color="auto"/>
                        <w:left w:val="none" w:sz="0" w:space="0" w:color="auto"/>
                        <w:bottom w:val="none" w:sz="0" w:space="0" w:color="auto"/>
                        <w:right w:val="none" w:sz="0" w:space="0" w:color="auto"/>
                      </w:divBdr>
                    </w:div>
                  </w:divsChild>
                </w:div>
                <w:div w:id="1420171500">
                  <w:marLeft w:val="0"/>
                  <w:marRight w:val="0"/>
                  <w:marTop w:val="0"/>
                  <w:marBottom w:val="0"/>
                  <w:divBdr>
                    <w:top w:val="none" w:sz="0" w:space="0" w:color="auto"/>
                    <w:left w:val="none" w:sz="0" w:space="0" w:color="auto"/>
                    <w:bottom w:val="none" w:sz="0" w:space="0" w:color="auto"/>
                    <w:right w:val="none" w:sz="0" w:space="0" w:color="auto"/>
                  </w:divBdr>
                  <w:divsChild>
                    <w:div w:id="1953592704">
                      <w:marLeft w:val="0"/>
                      <w:marRight w:val="0"/>
                      <w:marTop w:val="0"/>
                      <w:marBottom w:val="0"/>
                      <w:divBdr>
                        <w:top w:val="none" w:sz="0" w:space="0" w:color="auto"/>
                        <w:left w:val="none" w:sz="0" w:space="0" w:color="auto"/>
                        <w:bottom w:val="none" w:sz="0" w:space="0" w:color="auto"/>
                        <w:right w:val="none" w:sz="0" w:space="0" w:color="auto"/>
                      </w:divBdr>
                    </w:div>
                  </w:divsChild>
                </w:div>
                <w:div w:id="1483155475">
                  <w:marLeft w:val="0"/>
                  <w:marRight w:val="0"/>
                  <w:marTop w:val="0"/>
                  <w:marBottom w:val="0"/>
                  <w:divBdr>
                    <w:top w:val="none" w:sz="0" w:space="0" w:color="auto"/>
                    <w:left w:val="none" w:sz="0" w:space="0" w:color="auto"/>
                    <w:bottom w:val="none" w:sz="0" w:space="0" w:color="auto"/>
                    <w:right w:val="none" w:sz="0" w:space="0" w:color="auto"/>
                  </w:divBdr>
                  <w:divsChild>
                    <w:div w:id="340207831">
                      <w:marLeft w:val="0"/>
                      <w:marRight w:val="0"/>
                      <w:marTop w:val="0"/>
                      <w:marBottom w:val="0"/>
                      <w:divBdr>
                        <w:top w:val="none" w:sz="0" w:space="0" w:color="auto"/>
                        <w:left w:val="none" w:sz="0" w:space="0" w:color="auto"/>
                        <w:bottom w:val="none" w:sz="0" w:space="0" w:color="auto"/>
                        <w:right w:val="none" w:sz="0" w:space="0" w:color="auto"/>
                      </w:divBdr>
                    </w:div>
                  </w:divsChild>
                </w:div>
                <w:div w:id="1679959505">
                  <w:marLeft w:val="0"/>
                  <w:marRight w:val="0"/>
                  <w:marTop w:val="0"/>
                  <w:marBottom w:val="0"/>
                  <w:divBdr>
                    <w:top w:val="none" w:sz="0" w:space="0" w:color="auto"/>
                    <w:left w:val="none" w:sz="0" w:space="0" w:color="auto"/>
                    <w:bottom w:val="none" w:sz="0" w:space="0" w:color="auto"/>
                    <w:right w:val="none" w:sz="0" w:space="0" w:color="auto"/>
                  </w:divBdr>
                  <w:divsChild>
                    <w:div w:id="1311595415">
                      <w:marLeft w:val="0"/>
                      <w:marRight w:val="0"/>
                      <w:marTop w:val="0"/>
                      <w:marBottom w:val="0"/>
                      <w:divBdr>
                        <w:top w:val="none" w:sz="0" w:space="0" w:color="auto"/>
                        <w:left w:val="none" w:sz="0" w:space="0" w:color="auto"/>
                        <w:bottom w:val="none" w:sz="0" w:space="0" w:color="auto"/>
                        <w:right w:val="none" w:sz="0" w:space="0" w:color="auto"/>
                      </w:divBdr>
                    </w:div>
                  </w:divsChild>
                </w:div>
                <w:div w:id="1917087111">
                  <w:marLeft w:val="0"/>
                  <w:marRight w:val="0"/>
                  <w:marTop w:val="0"/>
                  <w:marBottom w:val="0"/>
                  <w:divBdr>
                    <w:top w:val="none" w:sz="0" w:space="0" w:color="auto"/>
                    <w:left w:val="none" w:sz="0" w:space="0" w:color="auto"/>
                    <w:bottom w:val="none" w:sz="0" w:space="0" w:color="auto"/>
                    <w:right w:val="none" w:sz="0" w:space="0" w:color="auto"/>
                  </w:divBdr>
                  <w:divsChild>
                    <w:div w:id="1293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9603">
          <w:marLeft w:val="0"/>
          <w:marRight w:val="0"/>
          <w:marTop w:val="0"/>
          <w:marBottom w:val="0"/>
          <w:divBdr>
            <w:top w:val="none" w:sz="0" w:space="0" w:color="auto"/>
            <w:left w:val="none" w:sz="0" w:space="0" w:color="auto"/>
            <w:bottom w:val="none" w:sz="0" w:space="0" w:color="auto"/>
            <w:right w:val="none" w:sz="0" w:space="0" w:color="auto"/>
          </w:divBdr>
        </w:div>
        <w:div w:id="1820881377">
          <w:marLeft w:val="0"/>
          <w:marRight w:val="0"/>
          <w:marTop w:val="0"/>
          <w:marBottom w:val="0"/>
          <w:divBdr>
            <w:top w:val="none" w:sz="0" w:space="0" w:color="auto"/>
            <w:left w:val="none" w:sz="0" w:space="0" w:color="auto"/>
            <w:bottom w:val="none" w:sz="0" w:space="0" w:color="auto"/>
            <w:right w:val="none" w:sz="0" w:space="0" w:color="auto"/>
          </w:divBdr>
        </w:div>
        <w:div w:id="1833914287">
          <w:marLeft w:val="0"/>
          <w:marRight w:val="0"/>
          <w:marTop w:val="0"/>
          <w:marBottom w:val="0"/>
          <w:divBdr>
            <w:top w:val="none" w:sz="0" w:space="0" w:color="auto"/>
            <w:left w:val="none" w:sz="0" w:space="0" w:color="auto"/>
            <w:bottom w:val="none" w:sz="0" w:space="0" w:color="auto"/>
            <w:right w:val="none" w:sz="0" w:space="0" w:color="auto"/>
          </w:divBdr>
        </w:div>
        <w:div w:id="1834181362">
          <w:marLeft w:val="0"/>
          <w:marRight w:val="0"/>
          <w:marTop w:val="0"/>
          <w:marBottom w:val="0"/>
          <w:divBdr>
            <w:top w:val="none" w:sz="0" w:space="0" w:color="auto"/>
            <w:left w:val="none" w:sz="0" w:space="0" w:color="auto"/>
            <w:bottom w:val="none" w:sz="0" w:space="0" w:color="auto"/>
            <w:right w:val="none" w:sz="0" w:space="0" w:color="auto"/>
          </w:divBdr>
        </w:div>
        <w:div w:id="1836649882">
          <w:marLeft w:val="0"/>
          <w:marRight w:val="0"/>
          <w:marTop w:val="0"/>
          <w:marBottom w:val="0"/>
          <w:divBdr>
            <w:top w:val="none" w:sz="0" w:space="0" w:color="auto"/>
            <w:left w:val="none" w:sz="0" w:space="0" w:color="auto"/>
            <w:bottom w:val="none" w:sz="0" w:space="0" w:color="auto"/>
            <w:right w:val="none" w:sz="0" w:space="0" w:color="auto"/>
          </w:divBdr>
        </w:div>
        <w:div w:id="1845510569">
          <w:marLeft w:val="0"/>
          <w:marRight w:val="0"/>
          <w:marTop w:val="0"/>
          <w:marBottom w:val="0"/>
          <w:divBdr>
            <w:top w:val="none" w:sz="0" w:space="0" w:color="auto"/>
            <w:left w:val="none" w:sz="0" w:space="0" w:color="auto"/>
            <w:bottom w:val="none" w:sz="0" w:space="0" w:color="auto"/>
            <w:right w:val="none" w:sz="0" w:space="0" w:color="auto"/>
          </w:divBdr>
        </w:div>
        <w:div w:id="1897928918">
          <w:marLeft w:val="0"/>
          <w:marRight w:val="0"/>
          <w:marTop w:val="0"/>
          <w:marBottom w:val="0"/>
          <w:divBdr>
            <w:top w:val="none" w:sz="0" w:space="0" w:color="auto"/>
            <w:left w:val="none" w:sz="0" w:space="0" w:color="auto"/>
            <w:bottom w:val="none" w:sz="0" w:space="0" w:color="auto"/>
            <w:right w:val="none" w:sz="0" w:space="0" w:color="auto"/>
          </w:divBdr>
        </w:div>
        <w:div w:id="1902906397">
          <w:marLeft w:val="0"/>
          <w:marRight w:val="0"/>
          <w:marTop w:val="0"/>
          <w:marBottom w:val="0"/>
          <w:divBdr>
            <w:top w:val="none" w:sz="0" w:space="0" w:color="auto"/>
            <w:left w:val="none" w:sz="0" w:space="0" w:color="auto"/>
            <w:bottom w:val="none" w:sz="0" w:space="0" w:color="auto"/>
            <w:right w:val="none" w:sz="0" w:space="0" w:color="auto"/>
          </w:divBdr>
        </w:div>
        <w:div w:id="1904752377">
          <w:marLeft w:val="0"/>
          <w:marRight w:val="0"/>
          <w:marTop w:val="0"/>
          <w:marBottom w:val="0"/>
          <w:divBdr>
            <w:top w:val="none" w:sz="0" w:space="0" w:color="auto"/>
            <w:left w:val="none" w:sz="0" w:space="0" w:color="auto"/>
            <w:bottom w:val="none" w:sz="0" w:space="0" w:color="auto"/>
            <w:right w:val="none" w:sz="0" w:space="0" w:color="auto"/>
          </w:divBdr>
        </w:div>
        <w:div w:id="1938637325">
          <w:marLeft w:val="0"/>
          <w:marRight w:val="0"/>
          <w:marTop w:val="0"/>
          <w:marBottom w:val="0"/>
          <w:divBdr>
            <w:top w:val="none" w:sz="0" w:space="0" w:color="auto"/>
            <w:left w:val="none" w:sz="0" w:space="0" w:color="auto"/>
            <w:bottom w:val="none" w:sz="0" w:space="0" w:color="auto"/>
            <w:right w:val="none" w:sz="0" w:space="0" w:color="auto"/>
          </w:divBdr>
        </w:div>
        <w:div w:id="1939675316">
          <w:marLeft w:val="0"/>
          <w:marRight w:val="0"/>
          <w:marTop w:val="0"/>
          <w:marBottom w:val="0"/>
          <w:divBdr>
            <w:top w:val="none" w:sz="0" w:space="0" w:color="auto"/>
            <w:left w:val="none" w:sz="0" w:space="0" w:color="auto"/>
            <w:bottom w:val="none" w:sz="0" w:space="0" w:color="auto"/>
            <w:right w:val="none" w:sz="0" w:space="0" w:color="auto"/>
          </w:divBdr>
        </w:div>
        <w:div w:id="1944996946">
          <w:marLeft w:val="0"/>
          <w:marRight w:val="0"/>
          <w:marTop w:val="0"/>
          <w:marBottom w:val="0"/>
          <w:divBdr>
            <w:top w:val="none" w:sz="0" w:space="0" w:color="auto"/>
            <w:left w:val="none" w:sz="0" w:space="0" w:color="auto"/>
            <w:bottom w:val="none" w:sz="0" w:space="0" w:color="auto"/>
            <w:right w:val="none" w:sz="0" w:space="0" w:color="auto"/>
          </w:divBdr>
        </w:div>
        <w:div w:id="1948002141">
          <w:marLeft w:val="0"/>
          <w:marRight w:val="0"/>
          <w:marTop w:val="0"/>
          <w:marBottom w:val="0"/>
          <w:divBdr>
            <w:top w:val="none" w:sz="0" w:space="0" w:color="auto"/>
            <w:left w:val="none" w:sz="0" w:space="0" w:color="auto"/>
            <w:bottom w:val="none" w:sz="0" w:space="0" w:color="auto"/>
            <w:right w:val="none" w:sz="0" w:space="0" w:color="auto"/>
          </w:divBdr>
        </w:div>
        <w:div w:id="1982539587">
          <w:marLeft w:val="0"/>
          <w:marRight w:val="0"/>
          <w:marTop w:val="0"/>
          <w:marBottom w:val="0"/>
          <w:divBdr>
            <w:top w:val="none" w:sz="0" w:space="0" w:color="auto"/>
            <w:left w:val="none" w:sz="0" w:space="0" w:color="auto"/>
            <w:bottom w:val="none" w:sz="0" w:space="0" w:color="auto"/>
            <w:right w:val="none" w:sz="0" w:space="0" w:color="auto"/>
          </w:divBdr>
        </w:div>
        <w:div w:id="1991014634">
          <w:marLeft w:val="0"/>
          <w:marRight w:val="0"/>
          <w:marTop w:val="0"/>
          <w:marBottom w:val="0"/>
          <w:divBdr>
            <w:top w:val="none" w:sz="0" w:space="0" w:color="auto"/>
            <w:left w:val="none" w:sz="0" w:space="0" w:color="auto"/>
            <w:bottom w:val="none" w:sz="0" w:space="0" w:color="auto"/>
            <w:right w:val="none" w:sz="0" w:space="0" w:color="auto"/>
          </w:divBdr>
        </w:div>
        <w:div w:id="1997296500">
          <w:marLeft w:val="0"/>
          <w:marRight w:val="0"/>
          <w:marTop w:val="0"/>
          <w:marBottom w:val="0"/>
          <w:divBdr>
            <w:top w:val="none" w:sz="0" w:space="0" w:color="auto"/>
            <w:left w:val="none" w:sz="0" w:space="0" w:color="auto"/>
            <w:bottom w:val="none" w:sz="0" w:space="0" w:color="auto"/>
            <w:right w:val="none" w:sz="0" w:space="0" w:color="auto"/>
          </w:divBdr>
        </w:div>
        <w:div w:id="2000959244">
          <w:marLeft w:val="0"/>
          <w:marRight w:val="0"/>
          <w:marTop w:val="0"/>
          <w:marBottom w:val="0"/>
          <w:divBdr>
            <w:top w:val="none" w:sz="0" w:space="0" w:color="auto"/>
            <w:left w:val="none" w:sz="0" w:space="0" w:color="auto"/>
            <w:bottom w:val="none" w:sz="0" w:space="0" w:color="auto"/>
            <w:right w:val="none" w:sz="0" w:space="0" w:color="auto"/>
          </w:divBdr>
        </w:div>
        <w:div w:id="2052924517">
          <w:marLeft w:val="0"/>
          <w:marRight w:val="0"/>
          <w:marTop w:val="0"/>
          <w:marBottom w:val="0"/>
          <w:divBdr>
            <w:top w:val="none" w:sz="0" w:space="0" w:color="auto"/>
            <w:left w:val="none" w:sz="0" w:space="0" w:color="auto"/>
            <w:bottom w:val="none" w:sz="0" w:space="0" w:color="auto"/>
            <w:right w:val="none" w:sz="0" w:space="0" w:color="auto"/>
          </w:divBdr>
        </w:div>
        <w:div w:id="2064021318">
          <w:marLeft w:val="0"/>
          <w:marRight w:val="0"/>
          <w:marTop w:val="0"/>
          <w:marBottom w:val="0"/>
          <w:divBdr>
            <w:top w:val="none" w:sz="0" w:space="0" w:color="auto"/>
            <w:left w:val="none" w:sz="0" w:space="0" w:color="auto"/>
            <w:bottom w:val="none" w:sz="0" w:space="0" w:color="auto"/>
            <w:right w:val="none" w:sz="0" w:space="0" w:color="auto"/>
          </w:divBdr>
        </w:div>
        <w:div w:id="2119711615">
          <w:marLeft w:val="0"/>
          <w:marRight w:val="0"/>
          <w:marTop w:val="0"/>
          <w:marBottom w:val="0"/>
          <w:divBdr>
            <w:top w:val="none" w:sz="0" w:space="0" w:color="auto"/>
            <w:left w:val="none" w:sz="0" w:space="0" w:color="auto"/>
            <w:bottom w:val="none" w:sz="0" w:space="0" w:color="auto"/>
            <w:right w:val="none" w:sz="0" w:space="0" w:color="auto"/>
          </w:divBdr>
        </w:div>
        <w:div w:id="2136216242">
          <w:marLeft w:val="0"/>
          <w:marRight w:val="0"/>
          <w:marTop w:val="0"/>
          <w:marBottom w:val="0"/>
          <w:divBdr>
            <w:top w:val="none" w:sz="0" w:space="0" w:color="auto"/>
            <w:left w:val="none" w:sz="0" w:space="0" w:color="auto"/>
            <w:bottom w:val="none" w:sz="0" w:space="0" w:color="auto"/>
            <w:right w:val="none" w:sz="0" w:space="0" w:color="auto"/>
          </w:divBdr>
        </w:div>
      </w:divsChild>
    </w:div>
    <w:div w:id="2118523655">
      <w:bodyDiv w:val="1"/>
      <w:marLeft w:val="0"/>
      <w:marRight w:val="0"/>
      <w:marTop w:val="0"/>
      <w:marBottom w:val="0"/>
      <w:divBdr>
        <w:top w:val="none" w:sz="0" w:space="0" w:color="auto"/>
        <w:left w:val="none" w:sz="0" w:space="0" w:color="auto"/>
        <w:bottom w:val="none" w:sz="0" w:space="0" w:color="auto"/>
        <w:right w:val="none" w:sz="0" w:space="0" w:color="auto"/>
      </w:divBdr>
    </w:div>
    <w:div w:id="2129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ov.uk/government/uploads/system/uploads/attachment_data/file/458554/Procurement_Policy_Note_13_15.pdf" TargetMode="External"/><Relationship Id="rId17" Type="http://schemas.openxmlformats.org/officeDocument/2006/relationships/hyperlink" Target="http://www.gov.uk/government/publications/procurem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gov.uk/government/publications/transparency-of-suppli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_dlc_DocId xmlns="562bfd5c-d220-4eae-8549-a844a2da3c2d">576Y2SXZTANK-1599574555-10002</_dlc_DocId>
    <_dlc_DocIdUrl xmlns="562bfd5c-d220-4eae-8549-a844a2da3c2d">
      <Url>https://beisgov.sharepoint.com/sites/AITaskforce-OS/_layouts/15/DocIdRedir.aspx?ID=576Y2SXZTANK-1599574555-10002</Url>
      <Description>576Y2SXZTANK-1599574555-10002</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3987-C1F8-436C-9038-02C4DD3EF6C0}">
  <ds:schemaRefs>
    <ds:schemaRef ds:uri="http://purl.org/dc/elements/1.1/"/>
    <ds:schemaRef ds:uri="562bfd5c-d220-4eae-8549-a844a2da3c2d"/>
    <ds:schemaRef ds:uri="http://purl.org/dc/terms/"/>
    <ds:schemaRef ds:uri="0f9fa326-da26-4ea8-b6a9-645e8136fe1d"/>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0a68551-ff92-43e6-a4d8-28fcb27a2048"/>
    <ds:schemaRef ds:uri="aaacb922-5235-4a66-b188-303b9b46fbd7"/>
  </ds:schemaRefs>
</ds:datastoreItem>
</file>

<file path=customXml/itemProps2.xml><?xml version="1.0" encoding="utf-8"?>
<ds:datastoreItem xmlns:ds="http://schemas.openxmlformats.org/officeDocument/2006/customXml" ds:itemID="{6903788F-5E3F-42C4-9E5E-973D63A4BAF5}">
  <ds:schemaRefs>
    <ds:schemaRef ds:uri="http://schemas.microsoft.com/sharepoint/events"/>
  </ds:schemaRefs>
</ds:datastoreItem>
</file>

<file path=customXml/itemProps3.xml><?xml version="1.0" encoding="utf-8"?>
<ds:datastoreItem xmlns:ds="http://schemas.openxmlformats.org/officeDocument/2006/customXml" ds:itemID="{897D0A63-BA7A-4D26-BAFA-62F30D8D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228A6-6DB8-43CD-A9DE-F8C81155B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28710</Words>
  <Characters>163653</Characters>
  <Application>Microsoft Office Word</Application>
  <DocSecurity>0</DocSecurity>
  <Lines>1363</Lines>
  <Paragraphs>383</Paragraphs>
  <ScaleCrop>false</ScaleCrop>
  <Company/>
  <LinksUpToDate>false</LinksUpToDate>
  <CharactersWithSpaces>191980</CharactersWithSpaces>
  <SharedDoc>false</SharedDoc>
  <HLinks>
    <vt:vector size="24" baseType="variant">
      <vt:variant>
        <vt:i4>6946873</vt:i4>
      </vt:variant>
      <vt:variant>
        <vt:i4>9</vt:i4>
      </vt:variant>
      <vt:variant>
        <vt:i4>0</vt:i4>
      </vt:variant>
      <vt:variant>
        <vt:i4>5</vt:i4>
      </vt:variant>
      <vt:variant>
        <vt:lpwstr>http://www.gov.uk/government/publications/procurement-</vt:lpwstr>
      </vt:variant>
      <vt:variant>
        <vt:lpwstr/>
      </vt:variant>
      <vt:variant>
        <vt:i4>6225940</vt:i4>
      </vt:variant>
      <vt:variant>
        <vt:i4>6</vt:i4>
      </vt:variant>
      <vt:variant>
        <vt:i4>0</vt:i4>
      </vt:variant>
      <vt:variant>
        <vt:i4>5</vt:i4>
      </vt:variant>
      <vt:variant>
        <vt:lpwstr>http://www.gov.uk/government/publications/transparency-of-suppliers-</vt:lpwstr>
      </vt:variant>
      <vt:variant>
        <vt:lpwstr/>
      </vt:variant>
      <vt:variant>
        <vt:i4>262190</vt:i4>
      </vt:variant>
      <vt:variant>
        <vt:i4>3</vt:i4>
      </vt:variant>
      <vt:variant>
        <vt:i4>0</vt:i4>
      </vt:variant>
      <vt:variant>
        <vt:i4>5</vt:i4>
      </vt:variant>
      <vt:variant>
        <vt:lpwstr>http://www.gov.uk/government/uploads/system/uploads/attachment_data/file/458554/Procurement_Policy_Note_13_15.pdf</vt:lpwstr>
      </vt:variant>
      <vt:variant>
        <vt:lpwstr/>
      </vt:variant>
      <vt:variant>
        <vt:i4>262190</vt:i4>
      </vt:variant>
      <vt:variant>
        <vt:i4>0</vt:i4>
      </vt:variant>
      <vt:variant>
        <vt:i4>0</vt:i4>
      </vt:variant>
      <vt:variant>
        <vt:i4>5</vt:i4>
      </vt:variant>
      <vt:variant>
        <vt:lpwstr>http://www.gov.uk/government/uploads/system/uploads/attachment_data/file/458554/Procurement_Policy_Note_13_15.pdf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Clarke, Naomi (DSIT)</cp:lastModifiedBy>
  <cp:revision>2</cp:revision>
  <dcterms:created xsi:type="dcterms:W3CDTF">2025-01-09T09:44:00Z</dcterms:created>
  <dcterms:modified xsi:type="dcterms:W3CDTF">2025-01-09T09:44:00Z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0x0101004691A8DE0991884F8E90AD6474FC7373010029748DE2BE29A24084894AB36EE39AC4</vt:lpwstr>
  </property>
  <property fmtid="{D5CDD505-2E9C-101B-9397-08002B2CF9AE}" pid="3" name="Business Unit">
    <vt:lpwstr>1;#BEIS:Science Innovation and Growth|327c80ad-4232-46bc-8b68-19c94b18be6c</vt:lpwstr>
  </property>
  <property fmtid="{D5CDD505-2E9C-101B-9397-08002B2CF9AE}" pid="4" name="_dlc_DocIdItemGuid">
    <vt:lpwstr>a16a50e1-ddfa-476a-9906-8324bcd5d3f1</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2023-07-28T13:28:45Z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d9504800-4dce-4690-b12d-308eca7b4782</vt:lpwstr>
  </property>
  <property fmtid="{D5CDD505-2E9C-101B-9397-08002B2CF9AE}" pid="12" name="MSIP_Label_ba62f585-b40f-4ab9-bafe-39150f03d124_ContentBits">
    <vt:lpwstr>0</vt:lpwstr>
  </property>
  <property fmtid="{D5CDD505-2E9C-101B-9397-08002B2CF9AE}" pid="13" name="MSIP_Label_72408bec-6efb-47bd-b9dc-9f250af91ce7_Enabled">
    <vt:lpwstr>true</vt:lpwstr>
  </property>
  <property fmtid="{D5CDD505-2E9C-101B-9397-08002B2CF9AE}" pid="14" name="MSIP_Label_72408bec-6efb-47bd-b9dc-9f250af91ce7_SetDate">
    <vt:lpwstr>2023-08-16T14:16:39Z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71dd8f9b-177e-4369-801a-f845a40b19dc</vt:lpwstr>
  </property>
  <property fmtid="{D5CDD505-2E9C-101B-9397-08002B2CF9AE}" pid="19" name="MSIP_Label_72408bec-6efb-47bd-b9dc-9f250af91ce7_ContentBits">
    <vt:lpwstr>3</vt:lpwstr>
  </property>
  <property fmtid="{D5CDD505-2E9C-101B-9397-08002B2CF9AE}" pid="20" name="KIM_Activity">
    <vt:lpwstr>2;#Commercial|20076238-9482-bb3e-331d-e7f15a96db20</vt:lpwstr>
  </property>
  <property fmtid="{D5CDD505-2E9C-101B-9397-08002B2CF9AE}" pid="21" name="KIM_GovernmentBody">
    <vt:lpwstr>3;#DSIT|9b2b16d8-8f0e-f9f9-8d2e-30d6eeb93788</vt:lpwstr>
  </property>
  <property fmtid="{D5CDD505-2E9C-101B-9397-08002B2CF9AE}" pid="22" name="KIM_Function">
    <vt:lpwstr>1;#Corporate|c43dac01-b921-4e9c-8c22-c7af21216c7f</vt:lpwstr>
  </property>
</Properties>
</file>