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9353" w14:textId="77777777" w:rsidR="00604C6C" w:rsidRPr="00BC2F5B" w:rsidRDefault="00604C6C" w:rsidP="00604C6C">
      <w:pPr>
        <w:rPr>
          <w:rFonts w:ascii="Manrope" w:hAnsi="Manrope" w:cstheme="minorHAnsi"/>
          <w:color w:val="FF0000"/>
          <w:sz w:val="22"/>
          <w:szCs w:val="22"/>
        </w:rPr>
      </w:pPr>
    </w:p>
    <w:p w14:paraId="21AF6DF8" w14:textId="1D5AA828" w:rsidR="00E65654" w:rsidRPr="00BC2F5B" w:rsidRDefault="00E65654" w:rsidP="00DD776E">
      <w:pPr>
        <w:pStyle w:val="BodyText"/>
        <w:ind w:firstLine="567"/>
        <w:jc w:val="center"/>
        <w:rPr>
          <w:rFonts w:ascii="Manrope" w:hAnsi="Manrope" w:cstheme="minorHAnsi"/>
          <w:sz w:val="22"/>
          <w:szCs w:val="22"/>
          <w:u w:val="none"/>
        </w:rPr>
      </w:pPr>
    </w:p>
    <w:p w14:paraId="39F1BA28" w14:textId="097F7025" w:rsidR="00C62A47" w:rsidRPr="00BC2F5B" w:rsidRDefault="00C62A47" w:rsidP="00DD776E">
      <w:pPr>
        <w:pStyle w:val="BodyText"/>
        <w:ind w:firstLine="567"/>
        <w:jc w:val="center"/>
        <w:rPr>
          <w:rFonts w:ascii="Manrope" w:hAnsi="Manrope" w:cstheme="minorHAnsi"/>
          <w:sz w:val="22"/>
          <w:szCs w:val="22"/>
          <w:u w:val="none"/>
        </w:rPr>
      </w:pPr>
    </w:p>
    <w:p w14:paraId="78FDE639" w14:textId="3F760E0C" w:rsidR="00C62A47" w:rsidRPr="00BC2F5B" w:rsidRDefault="00C62A47" w:rsidP="00DD776E">
      <w:pPr>
        <w:pStyle w:val="BodyText"/>
        <w:ind w:firstLine="567"/>
        <w:jc w:val="center"/>
        <w:rPr>
          <w:rFonts w:ascii="Manrope" w:hAnsi="Manrope" w:cstheme="minorHAnsi"/>
          <w:sz w:val="22"/>
          <w:szCs w:val="22"/>
          <w:u w:val="none"/>
        </w:rPr>
      </w:pPr>
    </w:p>
    <w:p w14:paraId="20858F33" w14:textId="3ED36D9F" w:rsidR="00C62A47" w:rsidRPr="00BC2F5B" w:rsidRDefault="00C62A47" w:rsidP="00FE0ACC">
      <w:pPr>
        <w:pStyle w:val="BodyText"/>
        <w:rPr>
          <w:rFonts w:ascii="Manrope" w:hAnsi="Manrope" w:cstheme="minorHAnsi"/>
          <w:sz w:val="22"/>
          <w:szCs w:val="22"/>
          <w:u w:val="none"/>
        </w:rPr>
      </w:pPr>
    </w:p>
    <w:p w14:paraId="50213B49" w14:textId="25EC4726" w:rsidR="00C62A47" w:rsidRPr="00BC2F5B" w:rsidRDefault="00C62A47" w:rsidP="00DD776E">
      <w:pPr>
        <w:pStyle w:val="BodyText"/>
        <w:ind w:firstLine="567"/>
        <w:jc w:val="center"/>
        <w:rPr>
          <w:rFonts w:ascii="Manrope" w:hAnsi="Manrope" w:cstheme="minorHAnsi"/>
          <w:sz w:val="22"/>
          <w:szCs w:val="22"/>
          <w:u w:val="none"/>
        </w:rPr>
      </w:pPr>
    </w:p>
    <w:p w14:paraId="7472384B" w14:textId="5CE69DFD" w:rsidR="00C62A47" w:rsidRPr="00BC2F5B" w:rsidRDefault="00C62A47" w:rsidP="00DD776E">
      <w:pPr>
        <w:pStyle w:val="BodyText"/>
        <w:ind w:firstLine="567"/>
        <w:jc w:val="center"/>
        <w:rPr>
          <w:rFonts w:ascii="Manrope" w:hAnsi="Manrope" w:cstheme="minorHAnsi"/>
          <w:sz w:val="22"/>
          <w:szCs w:val="22"/>
          <w:u w:val="none"/>
        </w:rPr>
      </w:pPr>
    </w:p>
    <w:p w14:paraId="1647DFC9" w14:textId="5E60D292" w:rsidR="00C62A47" w:rsidRPr="00BC2F5B" w:rsidRDefault="00C62A47" w:rsidP="00DD776E">
      <w:pPr>
        <w:pStyle w:val="BodyText"/>
        <w:ind w:firstLine="567"/>
        <w:jc w:val="center"/>
        <w:rPr>
          <w:rFonts w:ascii="Manrope" w:hAnsi="Manrope" w:cstheme="minorHAnsi"/>
          <w:sz w:val="22"/>
          <w:szCs w:val="22"/>
          <w:u w:val="none"/>
        </w:rPr>
      </w:pPr>
    </w:p>
    <w:p w14:paraId="437B1FDA" w14:textId="77777777" w:rsidR="00C62A47" w:rsidRPr="00BC2F5B" w:rsidRDefault="00C62A47" w:rsidP="00DD776E">
      <w:pPr>
        <w:pStyle w:val="BodyText"/>
        <w:ind w:firstLine="567"/>
        <w:jc w:val="center"/>
        <w:rPr>
          <w:rFonts w:ascii="Manrope" w:hAnsi="Manrope" w:cstheme="minorHAnsi"/>
          <w:sz w:val="22"/>
          <w:szCs w:val="22"/>
          <w:u w:val="none"/>
        </w:rPr>
      </w:pPr>
    </w:p>
    <w:p w14:paraId="051B0A30" w14:textId="2955EC79" w:rsidR="00C62A47" w:rsidRPr="00BC2F5B" w:rsidRDefault="0076100F"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r w:rsidR="00D56B17">
        <w:rPr>
          <w:rFonts w:ascii="Manrope" w:hAnsi="Manrope" w:cstheme="minorHAnsi"/>
          <w:b/>
          <w:sz w:val="32"/>
          <w:szCs w:val="32"/>
        </w:rPr>
        <w:t>(ECW)</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790548F0" w14:textId="5C4B4DF8" w:rsidR="00C62A47" w:rsidRPr="005C4702" w:rsidRDefault="00E820E1" w:rsidP="00C62A47">
      <w:pPr>
        <w:jc w:val="center"/>
        <w:rPr>
          <w:rFonts w:ascii="Manrope" w:hAnsi="Manrope" w:cstheme="minorHAnsi"/>
          <w:b/>
          <w:sz w:val="32"/>
          <w:szCs w:val="32"/>
        </w:rPr>
      </w:pPr>
      <w:r>
        <w:rPr>
          <w:rFonts w:ascii="Manrope" w:hAnsi="Manrope" w:cstheme="minorHAnsi"/>
          <w:b/>
          <w:sz w:val="32"/>
          <w:szCs w:val="32"/>
        </w:rPr>
        <w:t>Evaluation of the</w:t>
      </w:r>
      <w:r w:rsidR="00124F08">
        <w:rPr>
          <w:rFonts w:ascii="Manrope" w:hAnsi="Manrope" w:cstheme="minorHAnsi"/>
          <w:b/>
          <w:sz w:val="32"/>
          <w:szCs w:val="32"/>
        </w:rPr>
        <w:t xml:space="preserve"> Skills Bootcamps Programme</w:t>
      </w:r>
    </w:p>
    <w:p w14:paraId="5ACC1A12" w14:textId="77777777" w:rsidR="00C62A47" w:rsidRPr="00BC2F5B" w:rsidRDefault="00C62A47" w:rsidP="00C62A47">
      <w:pPr>
        <w:jc w:val="center"/>
        <w:rPr>
          <w:rFonts w:ascii="Manrope" w:hAnsi="Manrope" w:cstheme="minorHAnsi"/>
          <w:b/>
          <w:sz w:val="32"/>
          <w:szCs w:val="32"/>
        </w:rPr>
      </w:pPr>
    </w:p>
    <w:p w14:paraId="6D61C66A" w14:textId="460D7C32" w:rsidR="48D2BCEF" w:rsidRPr="00456DDF" w:rsidRDefault="00456DDF" w:rsidP="4A2F42E1">
      <w:pPr>
        <w:jc w:val="center"/>
        <w:rPr>
          <w:rFonts w:ascii="Manrope" w:hAnsi="Manrope" w:cstheme="minorBidi"/>
          <w:b/>
          <w:bCs/>
          <w:color w:val="000000" w:themeColor="text1"/>
          <w:sz w:val="32"/>
          <w:szCs w:val="32"/>
        </w:rPr>
      </w:pPr>
      <w:r w:rsidRPr="00456DDF">
        <w:rPr>
          <w:rFonts w:ascii="Manrope" w:hAnsi="Manrope" w:cstheme="minorBidi"/>
          <w:b/>
          <w:bCs/>
          <w:color w:val="000000" w:themeColor="text1"/>
          <w:sz w:val="32"/>
          <w:szCs w:val="32"/>
        </w:rPr>
        <w:t>17/11/</w:t>
      </w:r>
      <w:r w:rsidR="48D2BCEF" w:rsidRPr="00456DDF">
        <w:rPr>
          <w:rFonts w:ascii="Manrope" w:hAnsi="Manrope" w:cstheme="minorBidi"/>
          <w:b/>
          <w:bCs/>
          <w:color w:val="000000" w:themeColor="text1"/>
          <w:sz w:val="32"/>
          <w:szCs w:val="32"/>
        </w:rPr>
        <w:t>2025</w:t>
      </w:r>
    </w:p>
    <w:p w14:paraId="5E7B39D7" w14:textId="77777777" w:rsidR="00E65654" w:rsidRPr="00BC2F5B" w:rsidRDefault="00E65654" w:rsidP="00DD776E">
      <w:pPr>
        <w:pStyle w:val="BodyText"/>
        <w:ind w:firstLine="567"/>
        <w:jc w:val="center"/>
        <w:rPr>
          <w:rFonts w:ascii="Manrope" w:hAnsi="Manrope" w:cstheme="minorHAnsi"/>
          <w:sz w:val="32"/>
          <w:szCs w:val="32"/>
          <w:u w:val="none"/>
        </w:rPr>
      </w:pPr>
    </w:p>
    <w:p w14:paraId="3866DE2C" w14:textId="77777777" w:rsidR="00E65654" w:rsidRPr="00BC2F5B" w:rsidRDefault="00E65654" w:rsidP="00DD776E">
      <w:pPr>
        <w:pStyle w:val="BodyText"/>
        <w:ind w:firstLine="567"/>
        <w:jc w:val="center"/>
        <w:rPr>
          <w:rFonts w:ascii="Manrope" w:hAnsi="Manrope" w:cstheme="minorHAnsi"/>
          <w:color w:val="FF0000"/>
          <w:sz w:val="32"/>
          <w:szCs w:val="32"/>
          <w:u w:val="none"/>
        </w:rPr>
      </w:pPr>
    </w:p>
    <w:p w14:paraId="5D661B7E" w14:textId="27723A83" w:rsidR="00E65654" w:rsidRPr="00BC2F5B" w:rsidRDefault="00392FF9" w:rsidP="7D145D5E">
      <w:pPr>
        <w:pStyle w:val="BodyText"/>
        <w:jc w:val="center"/>
        <w:rPr>
          <w:rFonts w:ascii="Manrope" w:hAnsi="Manrope" w:cstheme="minorBidi"/>
          <w:sz w:val="32"/>
          <w:szCs w:val="32"/>
          <w:u w:val="none"/>
        </w:rPr>
      </w:pPr>
      <w:r w:rsidRPr="7D145D5E">
        <w:rPr>
          <w:rFonts w:ascii="Manrope" w:hAnsi="Manrope" w:cstheme="minorBidi"/>
          <w:color w:val="000000" w:themeColor="text1"/>
          <w:sz w:val="32"/>
          <w:szCs w:val="32"/>
          <w:u w:val="none"/>
        </w:rPr>
        <w:t>ECW</w:t>
      </w:r>
      <w:r w:rsidR="00E65654" w:rsidRPr="7D145D5E">
        <w:rPr>
          <w:rFonts w:ascii="Manrope" w:hAnsi="Manrope" w:cstheme="minorBidi"/>
          <w:color w:val="000000" w:themeColor="text1"/>
          <w:sz w:val="32"/>
          <w:szCs w:val="32"/>
          <w:u w:val="none"/>
        </w:rPr>
        <w:t xml:space="preserve"> REF</w:t>
      </w:r>
      <w:r w:rsidR="00E65654" w:rsidRPr="7D145D5E">
        <w:rPr>
          <w:rFonts w:ascii="Manrope" w:hAnsi="Manrope" w:cstheme="minorBidi"/>
          <w:sz w:val="32"/>
          <w:szCs w:val="32"/>
          <w:u w:val="none"/>
        </w:rPr>
        <w:t xml:space="preserve">: </w:t>
      </w:r>
      <w:r w:rsidR="00124F08" w:rsidRPr="7D145D5E">
        <w:rPr>
          <w:rFonts w:ascii="Manrope" w:hAnsi="Manrope" w:cstheme="minorBidi"/>
          <w:sz w:val="32"/>
          <w:szCs w:val="32"/>
          <w:u w:val="none"/>
        </w:rPr>
        <w:t>SkillsBootcamps</w:t>
      </w:r>
      <w:r w:rsidR="00E820E1" w:rsidRPr="7D145D5E">
        <w:rPr>
          <w:rFonts w:ascii="Manrope" w:hAnsi="Manrope" w:cstheme="minorBidi"/>
          <w:sz w:val="32"/>
          <w:szCs w:val="32"/>
          <w:u w:val="none"/>
        </w:rPr>
        <w:t>Evaluation</w:t>
      </w:r>
      <w:r w:rsidR="0071631A" w:rsidRPr="7D145D5E">
        <w:rPr>
          <w:rFonts w:ascii="Manrope" w:hAnsi="Manrope" w:cstheme="minorBidi"/>
          <w:sz w:val="32"/>
          <w:szCs w:val="32"/>
          <w:u w:val="none"/>
        </w:rPr>
        <w:t>202</w:t>
      </w:r>
      <w:r w:rsidR="05027795" w:rsidRPr="7D145D5E">
        <w:rPr>
          <w:rFonts w:ascii="Manrope" w:hAnsi="Manrope" w:cstheme="minorBidi"/>
          <w:sz w:val="32"/>
          <w:szCs w:val="32"/>
          <w:u w:val="none"/>
        </w:rPr>
        <w:t>5</w:t>
      </w:r>
    </w:p>
    <w:p w14:paraId="3139A4FD" w14:textId="77777777" w:rsidR="00E65654" w:rsidRPr="00BC2F5B" w:rsidRDefault="00E65654" w:rsidP="00043211">
      <w:pPr>
        <w:pStyle w:val="BodyText"/>
        <w:jc w:val="center"/>
        <w:rPr>
          <w:rFonts w:ascii="Manrope" w:hAnsi="Manrope" w:cstheme="minorHAnsi"/>
          <w:color w:val="000000"/>
          <w:sz w:val="32"/>
          <w:szCs w:val="32"/>
          <w:u w:val="none"/>
        </w:rPr>
      </w:pPr>
    </w:p>
    <w:p w14:paraId="51BE936B" w14:textId="77777777" w:rsidR="00E65654" w:rsidRPr="00BC2F5B" w:rsidRDefault="00E65654" w:rsidP="00043211">
      <w:pPr>
        <w:pStyle w:val="BodyText"/>
        <w:jc w:val="center"/>
        <w:rPr>
          <w:rFonts w:ascii="Manrope" w:hAnsi="Manrope" w:cstheme="minorHAnsi"/>
          <w:color w:val="000000"/>
          <w:sz w:val="32"/>
          <w:szCs w:val="32"/>
          <w:u w:val="none"/>
        </w:rPr>
      </w:pPr>
    </w:p>
    <w:p w14:paraId="172A5819" w14:textId="56DF9352" w:rsidR="00E65654" w:rsidRPr="00BC2F5B" w:rsidRDefault="00E65654" w:rsidP="4A2F42E1">
      <w:pPr>
        <w:pStyle w:val="BodyText"/>
        <w:jc w:val="center"/>
        <w:rPr>
          <w:rFonts w:ascii="Manrope" w:hAnsi="Manrope" w:cstheme="minorBidi"/>
          <w:color w:val="000000"/>
          <w:sz w:val="32"/>
          <w:szCs w:val="32"/>
          <w:u w:val="none"/>
        </w:rPr>
      </w:pPr>
      <w:r w:rsidRPr="4A2F42E1">
        <w:rPr>
          <w:rFonts w:ascii="Manrope" w:hAnsi="Manrope" w:cstheme="minorBidi"/>
          <w:color w:val="000000" w:themeColor="text1"/>
          <w:sz w:val="32"/>
          <w:szCs w:val="32"/>
          <w:u w:val="none"/>
        </w:rPr>
        <w:t xml:space="preserve">Return Date of ITT: </w:t>
      </w:r>
      <w:r w:rsidR="00456DDF">
        <w:rPr>
          <w:rFonts w:ascii="Manrope" w:hAnsi="Manrope" w:cstheme="minorBidi"/>
          <w:color w:val="000000" w:themeColor="text1"/>
          <w:sz w:val="32"/>
          <w:szCs w:val="32"/>
          <w:u w:val="none"/>
        </w:rPr>
        <w:t>19</w:t>
      </w:r>
      <w:r w:rsidR="00456DDF" w:rsidRPr="00456DDF">
        <w:rPr>
          <w:rFonts w:ascii="Manrope" w:hAnsi="Manrope" w:cstheme="minorBidi"/>
          <w:color w:val="000000" w:themeColor="text1"/>
          <w:sz w:val="32"/>
          <w:szCs w:val="32"/>
          <w:u w:val="none"/>
        </w:rPr>
        <w:t>/12/2025</w:t>
      </w:r>
      <w:r w:rsidR="00456DDF">
        <w:rPr>
          <w:rFonts w:ascii="Manrope" w:hAnsi="Manrope" w:cstheme="minorBidi"/>
          <w:color w:val="000000" w:themeColor="text1"/>
          <w:sz w:val="32"/>
          <w:szCs w:val="32"/>
          <w:u w:val="none"/>
        </w:rPr>
        <w:t>, 16:00</w:t>
      </w:r>
    </w:p>
    <w:p w14:paraId="4E8283F5" w14:textId="77777777" w:rsidR="00E65654" w:rsidRPr="00BC2F5B" w:rsidRDefault="00E65654" w:rsidP="00043211">
      <w:pPr>
        <w:pStyle w:val="BodyText"/>
        <w:jc w:val="center"/>
        <w:rPr>
          <w:rFonts w:ascii="Manrope" w:hAnsi="Manrope" w:cstheme="minorHAnsi"/>
          <w:color w:val="000000"/>
          <w:sz w:val="32"/>
          <w:szCs w:val="32"/>
          <w:u w:val="none"/>
        </w:rPr>
      </w:pPr>
    </w:p>
    <w:p w14:paraId="000D35C9" w14:textId="77777777" w:rsidR="00E65654" w:rsidRDefault="00E65654" w:rsidP="00043211">
      <w:pPr>
        <w:pStyle w:val="BodyText"/>
        <w:jc w:val="center"/>
        <w:rPr>
          <w:rFonts w:ascii="Manrope" w:hAnsi="Manrope" w:cstheme="minorHAnsi"/>
          <w:color w:val="000000"/>
          <w:sz w:val="22"/>
          <w:szCs w:val="22"/>
          <w:u w:val="none"/>
        </w:rPr>
      </w:pPr>
    </w:p>
    <w:p w14:paraId="6C0F1829" w14:textId="77777777" w:rsidR="0076100F" w:rsidRDefault="0076100F" w:rsidP="00043211">
      <w:pPr>
        <w:pStyle w:val="BodyText"/>
        <w:jc w:val="center"/>
        <w:rPr>
          <w:rFonts w:ascii="Manrope" w:hAnsi="Manrope" w:cstheme="minorHAnsi"/>
          <w:color w:val="000000"/>
          <w:sz w:val="22"/>
          <w:szCs w:val="22"/>
          <w:u w:val="none"/>
        </w:rPr>
      </w:pPr>
    </w:p>
    <w:p w14:paraId="2ADE9362" w14:textId="77777777" w:rsidR="0076100F" w:rsidRDefault="0076100F" w:rsidP="00043211">
      <w:pPr>
        <w:pStyle w:val="BodyText"/>
        <w:jc w:val="center"/>
        <w:rPr>
          <w:rFonts w:ascii="Manrope" w:hAnsi="Manrope" w:cstheme="minorHAnsi"/>
          <w:color w:val="000000"/>
          <w:sz w:val="22"/>
          <w:szCs w:val="22"/>
          <w:u w:val="none"/>
        </w:rPr>
      </w:pPr>
    </w:p>
    <w:p w14:paraId="2FF130ED" w14:textId="77777777" w:rsidR="0076100F" w:rsidRDefault="0076100F" w:rsidP="00043211">
      <w:pPr>
        <w:pStyle w:val="BodyText"/>
        <w:jc w:val="center"/>
        <w:rPr>
          <w:rFonts w:ascii="Manrope" w:hAnsi="Manrope" w:cstheme="minorHAnsi"/>
          <w:color w:val="000000"/>
          <w:sz w:val="22"/>
          <w:szCs w:val="22"/>
          <w:u w:val="none"/>
        </w:rPr>
      </w:pPr>
    </w:p>
    <w:p w14:paraId="2CDB3352" w14:textId="77777777" w:rsidR="0076100F" w:rsidRPr="00BC2F5B" w:rsidRDefault="0076100F" w:rsidP="00043211">
      <w:pPr>
        <w:pStyle w:val="BodyText"/>
        <w:jc w:val="center"/>
        <w:rPr>
          <w:rFonts w:ascii="Manrope" w:hAnsi="Manrope" w:cstheme="minorHAnsi"/>
          <w:color w:val="000000"/>
          <w:sz w:val="22"/>
          <w:szCs w:val="22"/>
          <w:u w:val="none"/>
        </w:rPr>
      </w:pPr>
    </w:p>
    <w:p w14:paraId="15D50317" w14:textId="77777777" w:rsidR="00E65654" w:rsidRDefault="00E65654" w:rsidP="00043211">
      <w:pPr>
        <w:pStyle w:val="BodyText"/>
        <w:jc w:val="center"/>
        <w:rPr>
          <w:rFonts w:ascii="Manrope" w:hAnsi="Manrope" w:cstheme="minorHAnsi"/>
          <w:color w:val="000000"/>
          <w:sz w:val="22"/>
          <w:szCs w:val="22"/>
          <w:u w:val="none"/>
        </w:rPr>
      </w:pPr>
    </w:p>
    <w:p w14:paraId="29E70028" w14:textId="77777777" w:rsidR="0025380F" w:rsidRDefault="0025380F" w:rsidP="00043211">
      <w:pPr>
        <w:pStyle w:val="BodyText"/>
        <w:jc w:val="center"/>
        <w:rPr>
          <w:rFonts w:ascii="Manrope" w:hAnsi="Manrope" w:cstheme="minorHAnsi"/>
          <w:color w:val="000000"/>
          <w:sz w:val="22"/>
          <w:szCs w:val="22"/>
          <w:u w:val="none"/>
        </w:rPr>
      </w:pPr>
    </w:p>
    <w:p w14:paraId="299FBD05" w14:textId="77777777" w:rsidR="0025380F" w:rsidRDefault="0025380F" w:rsidP="00043211">
      <w:pPr>
        <w:pStyle w:val="BodyText"/>
        <w:jc w:val="center"/>
        <w:rPr>
          <w:rFonts w:ascii="Manrope" w:hAnsi="Manrope" w:cstheme="minorHAnsi"/>
          <w:color w:val="000000"/>
          <w:sz w:val="22"/>
          <w:szCs w:val="22"/>
          <w:u w:val="none"/>
        </w:rPr>
      </w:pPr>
    </w:p>
    <w:p w14:paraId="1114D77C" w14:textId="77777777" w:rsidR="0025380F" w:rsidRDefault="0025380F" w:rsidP="00043211">
      <w:pPr>
        <w:pStyle w:val="BodyText"/>
        <w:jc w:val="center"/>
        <w:rPr>
          <w:rFonts w:ascii="Manrope" w:hAnsi="Manrope" w:cstheme="minorHAnsi"/>
          <w:color w:val="000000"/>
          <w:sz w:val="22"/>
          <w:szCs w:val="22"/>
          <w:u w:val="none"/>
        </w:rPr>
      </w:pPr>
    </w:p>
    <w:p w14:paraId="5276389F" w14:textId="77777777" w:rsidR="0025380F" w:rsidRDefault="0025380F" w:rsidP="00043211">
      <w:pPr>
        <w:pStyle w:val="BodyText"/>
        <w:jc w:val="center"/>
        <w:rPr>
          <w:rFonts w:ascii="Manrope" w:hAnsi="Manrope" w:cstheme="minorHAnsi"/>
          <w:color w:val="000000"/>
          <w:sz w:val="22"/>
          <w:szCs w:val="22"/>
          <w:u w:val="none"/>
        </w:rPr>
      </w:pPr>
    </w:p>
    <w:p w14:paraId="3A11D6CE" w14:textId="77777777" w:rsidR="0025380F" w:rsidRDefault="0025380F" w:rsidP="00043211">
      <w:pPr>
        <w:pStyle w:val="BodyText"/>
        <w:jc w:val="center"/>
        <w:rPr>
          <w:rFonts w:ascii="Manrope" w:hAnsi="Manrope" w:cstheme="minorHAnsi"/>
          <w:color w:val="000000"/>
          <w:sz w:val="22"/>
          <w:szCs w:val="22"/>
          <w:u w:val="none"/>
        </w:rPr>
      </w:pPr>
    </w:p>
    <w:p w14:paraId="61D3B97D" w14:textId="77777777" w:rsidR="0025380F" w:rsidRPr="00BC2F5B" w:rsidRDefault="0025380F" w:rsidP="00043211">
      <w:pPr>
        <w:pStyle w:val="BodyText"/>
        <w:jc w:val="center"/>
        <w:rPr>
          <w:rFonts w:ascii="Manrope" w:hAnsi="Manrope" w:cstheme="minorHAnsi"/>
          <w:color w:val="000000"/>
          <w:sz w:val="22"/>
          <w:szCs w:val="22"/>
          <w:u w:val="none"/>
        </w:rPr>
      </w:pPr>
    </w:p>
    <w:p w14:paraId="27E43D22" w14:textId="77777777" w:rsidR="00E65654" w:rsidRDefault="00E65654" w:rsidP="00043211">
      <w:pPr>
        <w:pStyle w:val="BodyText"/>
        <w:jc w:val="center"/>
        <w:rPr>
          <w:rFonts w:ascii="Manrope" w:hAnsi="Manrope" w:cstheme="minorHAnsi"/>
          <w:sz w:val="22"/>
          <w:szCs w:val="22"/>
        </w:rPr>
      </w:pPr>
    </w:p>
    <w:p w14:paraId="2542D894" w14:textId="77777777" w:rsidR="0076100F" w:rsidRDefault="0076100F" w:rsidP="00043211">
      <w:pPr>
        <w:pStyle w:val="BodyText"/>
        <w:jc w:val="center"/>
        <w:rPr>
          <w:rFonts w:ascii="Manrope" w:hAnsi="Manrope" w:cstheme="minorHAnsi"/>
          <w:sz w:val="22"/>
          <w:szCs w:val="22"/>
        </w:rPr>
      </w:pPr>
    </w:p>
    <w:p w14:paraId="746F231E" w14:textId="77777777" w:rsidR="00D56B17" w:rsidRPr="00BC2F5B"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EndPr/>
      <w:sdtContent>
        <w:p w14:paraId="5FE79038" w14:textId="77777777" w:rsidR="004018B8" w:rsidRDefault="004018B8" w:rsidP="7EF55184">
          <w:pPr>
            <w:pStyle w:val="TOCHeading"/>
            <w:rPr>
              <w:rFonts w:ascii="Manrope" w:eastAsia="Times New Roman" w:hAnsi="Manrope" w:cs="Times New Roman"/>
              <w:color w:val="auto"/>
              <w:sz w:val="24"/>
              <w:szCs w:val="24"/>
              <w:lang w:val="en-GB" w:eastAsia="en-GB"/>
            </w:rPr>
          </w:pPr>
        </w:p>
        <w:p w14:paraId="25A38B76" w14:textId="20365856" w:rsidR="008D0EB6" w:rsidRPr="00A73A8D" w:rsidRDefault="008D0EB6" w:rsidP="7EF55184">
          <w:pPr>
            <w:pStyle w:val="TOCHeading"/>
            <w:rPr>
              <w:rFonts w:ascii="Manrope" w:hAnsi="Manrope" w:cstheme="minorBidi"/>
              <w:color w:val="auto"/>
            </w:rPr>
          </w:pPr>
          <w:r w:rsidRPr="00A73A8D">
            <w:rPr>
              <w:rFonts w:ascii="Manrope" w:hAnsi="Manrope" w:cstheme="minorBidi"/>
              <w:color w:val="auto"/>
            </w:rPr>
            <w:t>Contents</w:t>
          </w:r>
        </w:p>
        <w:p w14:paraId="644BB9DB" w14:textId="3E52FFB0" w:rsidR="007D5B64" w:rsidRPr="00A73A8D" w:rsidRDefault="008D0EB6">
          <w:pPr>
            <w:pStyle w:val="TOC1"/>
            <w:tabs>
              <w:tab w:val="right" w:leader="dot" w:pos="9016"/>
            </w:tabs>
            <w:rPr>
              <w:rFonts w:ascii="Manrope" w:eastAsiaTheme="minorEastAsia" w:hAnsi="Manrope" w:cstheme="minorBidi"/>
              <w:noProof/>
              <w:kern w:val="2"/>
              <w14:ligatures w14:val="standardContextual"/>
            </w:rPr>
          </w:pPr>
          <w:r w:rsidRPr="00A73A8D">
            <w:rPr>
              <w:rFonts w:ascii="Manrope" w:hAnsi="Manrope"/>
            </w:rPr>
            <w:fldChar w:fldCharType="begin"/>
          </w:r>
          <w:r w:rsidRPr="00A73A8D">
            <w:rPr>
              <w:rFonts w:ascii="Manrope" w:hAnsi="Manrope"/>
            </w:rPr>
            <w:instrText>TOC \o "1-3" \h \z \u</w:instrText>
          </w:r>
          <w:r w:rsidRPr="00A73A8D">
            <w:rPr>
              <w:rFonts w:ascii="Manrope" w:hAnsi="Manrope"/>
            </w:rPr>
            <w:fldChar w:fldCharType="separate"/>
          </w:r>
          <w:hyperlink w:anchor="_Toc171416384" w:history="1">
            <w:r w:rsidR="007D5B64" w:rsidRPr="00A73A8D">
              <w:rPr>
                <w:rStyle w:val="Hyperlink"/>
                <w:rFonts w:ascii="Manrope" w:hAnsi="Manrope"/>
                <w:noProof/>
              </w:rPr>
              <w:t>SECTION 1 – The ECW Profile</w:t>
            </w:r>
            <w:r w:rsidR="007D5B64" w:rsidRPr="00A73A8D">
              <w:rPr>
                <w:rFonts w:ascii="Manrope" w:hAnsi="Manrope"/>
                <w:noProof/>
                <w:webHidden/>
              </w:rPr>
              <w:tab/>
            </w:r>
            <w:r w:rsidR="007D5B64" w:rsidRPr="00A73A8D">
              <w:rPr>
                <w:rFonts w:ascii="Manrope" w:hAnsi="Manrope"/>
                <w:noProof/>
                <w:webHidden/>
              </w:rPr>
              <w:fldChar w:fldCharType="begin"/>
            </w:r>
            <w:r w:rsidR="007D5B64" w:rsidRPr="00A73A8D">
              <w:rPr>
                <w:rFonts w:ascii="Manrope" w:hAnsi="Manrope"/>
                <w:noProof/>
                <w:webHidden/>
              </w:rPr>
              <w:instrText xml:space="preserve"> PAGEREF _Toc171416384 \h </w:instrText>
            </w:r>
            <w:r w:rsidR="007D5B64" w:rsidRPr="00A73A8D">
              <w:rPr>
                <w:rFonts w:ascii="Manrope" w:hAnsi="Manrope"/>
                <w:noProof/>
                <w:webHidden/>
              </w:rPr>
            </w:r>
            <w:r w:rsidR="007D5B64" w:rsidRPr="00A73A8D">
              <w:rPr>
                <w:rFonts w:ascii="Manrope" w:hAnsi="Manrope"/>
                <w:noProof/>
                <w:webHidden/>
              </w:rPr>
              <w:fldChar w:fldCharType="separate"/>
            </w:r>
            <w:r w:rsidR="007D5B64" w:rsidRPr="00A73A8D">
              <w:rPr>
                <w:rFonts w:ascii="Manrope" w:hAnsi="Manrope"/>
                <w:noProof/>
                <w:webHidden/>
              </w:rPr>
              <w:t>3</w:t>
            </w:r>
            <w:r w:rsidR="007D5B64" w:rsidRPr="00A73A8D">
              <w:rPr>
                <w:rFonts w:ascii="Manrope" w:hAnsi="Manrope"/>
                <w:noProof/>
                <w:webHidden/>
              </w:rPr>
              <w:fldChar w:fldCharType="end"/>
            </w:r>
          </w:hyperlink>
        </w:p>
        <w:p w14:paraId="48260257" w14:textId="2639D5EC"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5" w:history="1">
            <w:r w:rsidRPr="00A73A8D">
              <w:rPr>
                <w:rStyle w:val="Hyperlink"/>
                <w:rFonts w:ascii="Manrope" w:hAnsi="Manrope"/>
                <w:noProof/>
              </w:rPr>
              <w:t>SECTION 2 – Scope of Procurement</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_Toc171416385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3</w:t>
            </w:r>
            <w:r w:rsidRPr="00A73A8D">
              <w:rPr>
                <w:rFonts w:ascii="Manrope" w:hAnsi="Manrope"/>
                <w:noProof/>
                <w:webHidden/>
              </w:rPr>
              <w:fldChar w:fldCharType="end"/>
            </w:r>
          </w:hyperlink>
        </w:p>
        <w:p w14:paraId="7534A024" w14:textId="519D1738"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6" w:history="1">
            <w:r w:rsidRPr="00A73A8D">
              <w:rPr>
                <w:rStyle w:val="Hyperlink"/>
                <w:rFonts w:ascii="Manrope" w:hAnsi="Manrope"/>
                <w:noProof/>
              </w:rPr>
              <w:t>SECTION 3 – Specification</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_Toc171416386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5</w:t>
            </w:r>
            <w:r w:rsidRPr="00A73A8D">
              <w:rPr>
                <w:rFonts w:ascii="Manrope" w:hAnsi="Manrope"/>
                <w:noProof/>
                <w:webHidden/>
              </w:rPr>
              <w:fldChar w:fldCharType="end"/>
            </w:r>
          </w:hyperlink>
        </w:p>
        <w:p w14:paraId="7EF06B6D" w14:textId="57CAD86A"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7" w:history="1">
            <w:r w:rsidRPr="00A73A8D">
              <w:rPr>
                <w:rStyle w:val="Hyperlink"/>
                <w:rFonts w:ascii="Manrope" w:hAnsi="Manrope"/>
                <w:noProof/>
              </w:rPr>
              <w:t>SECTION 4 – Award Criteria</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_Toc171416387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5</w:t>
            </w:r>
            <w:r w:rsidRPr="00A73A8D">
              <w:rPr>
                <w:rFonts w:ascii="Manrope" w:hAnsi="Manrope"/>
                <w:noProof/>
                <w:webHidden/>
              </w:rPr>
              <w:fldChar w:fldCharType="end"/>
            </w:r>
          </w:hyperlink>
        </w:p>
        <w:p w14:paraId="68563998" w14:textId="731BA3E8"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8" w:history="1">
            <w:r w:rsidRPr="00A73A8D">
              <w:rPr>
                <w:rStyle w:val="Hyperlink"/>
                <w:rFonts w:ascii="Manrope" w:hAnsi="Manrope"/>
                <w:noProof/>
              </w:rPr>
              <w:t>SECTION 5 – Submission requirements and timetable</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_Toc171416388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7</w:t>
            </w:r>
            <w:r w:rsidRPr="00A73A8D">
              <w:rPr>
                <w:rFonts w:ascii="Manrope" w:hAnsi="Manrope"/>
                <w:noProof/>
                <w:webHidden/>
              </w:rPr>
              <w:fldChar w:fldCharType="end"/>
            </w:r>
          </w:hyperlink>
        </w:p>
        <w:p w14:paraId="4EEC65F1" w14:textId="09EC98B3"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89" w:history="1">
            <w:r w:rsidRPr="00A73A8D">
              <w:rPr>
                <w:rStyle w:val="Hyperlink"/>
                <w:rFonts w:ascii="Manrope" w:hAnsi="Manrope"/>
                <w:noProof/>
              </w:rPr>
              <w:t>SECTION 6 – Terms and conditions of tender submissions</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_Toc171416389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9</w:t>
            </w:r>
            <w:r w:rsidRPr="00A73A8D">
              <w:rPr>
                <w:rFonts w:ascii="Manrope" w:hAnsi="Manrope"/>
                <w:noProof/>
                <w:webHidden/>
              </w:rPr>
              <w:fldChar w:fldCharType="end"/>
            </w:r>
          </w:hyperlink>
        </w:p>
        <w:p w14:paraId="5E0FB3B4" w14:textId="5E492E99"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90" w:history="1">
            <w:r w:rsidRPr="00A73A8D">
              <w:rPr>
                <w:rStyle w:val="Hyperlink"/>
                <w:rFonts w:ascii="Manrope" w:hAnsi="Manrope"/>
                <w:noProof/>
              </w:rPr>
              <w:t>APPENDIX 1 - FORM OF TENDER – TO BE COMPLETED AND RETURNED</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_Toc171416390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13</w:t>
            </w:r>
            <w:r w:rsidRPr="00A73A8D">
              <w:rPr>
                <w:rFonts w:ascii="Manrope" w:hAnsi="Manrope"/>
                <w:noProof/>
                <w:webHidden/>
              </w:rPr>
              <w:fldChar w:fldCharType="end"/>
            </w:r>
          </w:hyperlink>
        </w:p>
        <w:p w14:paraId="1B6DE279" w14:textId="57FABCD1"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91" w:history="1">
            <w:r w:rsidRPr="00A73A8D">
              <w:rPr>
                <w:rStyle w:val="Hyperlink"/>
                <w:rFonts w:ascii="Manrope" w:hAnsi="Manrope"/>
                <w:noProof/>
              </w:rPr>
              <w:t>APPENDIX 2 - SUPPLIER DETAILS - TO BE COMPLETED AND RETURNED</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_Toc171416391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15</w:t>
            </w:r>
            <w:r w:rsidRPr="00A73A8D">
              <w:rPr>
                <w:rFonts w:ascii="Manrope" w:hAnsi="Manrope"/>
                <w:noProof/>
                <w:webHidden/>
              </w:rPr>
              <w:fldChar w:fldCharType="end"/>
            </w:r>
          </w:hyperlink>
        </w:p>
        <w:p w14:paraId="61960CE1" w14:textId="4DC8476C" w:rsidR="007D5B64" w:rsidRPr="00A73A8D" w:rsidRDefault="007D5B64">
          <w:pPr>
            <w:pStyle w:val="TOC1"/>
            <w:tabs>
              <w:tab w:val="right" w:leader="dot" w:pos="9016"/>
            </w:tabs>
            <w:rPr>
              <w:rFonts w:ascii="Manrope" w:eastAsiaTheme="minorEastAsia" w:hAnsi="Manrope" w:cstheme="minorBidi"/>
              <w:noProof/>
              <w:kern w:val="2"/>
              <w14:ligatures w14:val="standardContextual"/>
            </w:rPr>
          </w:pPr>
          <w:hyperlink w:anchor="_Toc171416392" w:history="1">
            <w:r w:rsidRPr="00A73A8D">
              <w:rPr>
                <w:rStyle w:val="Hyperlink"/>
                <w:rFonts w:ascii="Manrope" w:hAnsi="Manrope"/>
                <w:noProof/>
              </w:rPr>
              <w:t>APPENDIX 3 – PRICE SCHEDULE – TO BE COMPLETED AND RETURNED</w:t>
            </w:r>
            <w:r w:rsidRPr="00A73A8D">
              <w:rPr>
                <w:rFonts w:ascii="Manrope" w:hAnsi="Manrope"/>
                <w:noProof/>
                <w:webHidden/>
              </w:rPr>
              <w:tab/>
            </w:r>
            <w:r w:rsidRPr="00A73A8D">
              <w:rPr>
                <w:rFonts w:ascii="Manrope" w:hAnsi="Manrope"/>
                <w:noProof/>
                <w:webHidden/>
              </w:rPr>
              <w:fldChar w:fldCharType="begin"/>
            </w:r>
            <w:r w:rsidRPr="00A73A8D">
              <w:rPr>
                <w:rFonts w:ascii="Manrope" w:hAnsi="Manrope"/>
                <w:noProof/>
                <w:webHidden/>
              </w:rPr>
              <w:instrText xml:space="preserve"> PAGEREF _Toc171416392 \h </w:instrText>
            </w:r>
            <w:r w:rsidRPr="00A73A8D">
              <w:rPr>
                <w:rFonts w:ascii="Manrope" w:hAnsi="Manrope"/>
                <w:noProof/>
                <w:webHidden/>
              </w:rPr>
            </w:r>
            <w:r w:rsidRPr="00A73A8D">
              <w:rPr>
                <w:rFonts w:ascii="Manrope" w:hAnsi="Manrope"/>
                <w:noProof/>
                <w:webHidden/>
              </w:rPr>
              <w:fldChar w:fldCharType="separate"/>
            </w:r>
            <w:r w:rsidRPr="00A73A8D">
              <w:rPr>
                <w:rFonts w:ascii="Manrope" w:hAnsi="Manrope"/>
                <w:noProof/>
                <w:webHidden/>
              </w:rPr>
              <w:t>16</w:t>
            </w:r>
            <w:r w:rsidRPr="00A73A8D">
              <w:rPr>
                <w:rFonts w:ascii="Manrope" w:hAnsi="Manrope"/>
                <w:noProof/>
                <w:webHidden/>
              </w:rPr>
              <w:fldChar w:fldCharType="end"/>
            </w:r>
          </w:hyperlink>
        </w:p>
        <w:p w14:paraId="3124C9D8" w14:textId="5478F42C" w:rsidR="008D0EB6" w:rsidRPr="00BC2F5B" w:rsidRDefault="008D0EB6" w:rsidP="7EF55184">
          <w:pPr>
            <w:pStyle w:val="TOC1"/>
            <w:tabs>
              <w:tab w:val="right" w:leader="dot" w:pos="9015"/>
            </w:tabs>
            <w:rPr>
              <w:rFonts w:ascii="Manrope" w:hAnsi="Manrope"/>
              <w:noProof/>
            </w:rPr>
          </w:pPr>
          <w:r w:rsidRPr="00A73A8D">
            <w:rPr>
              <w:rFonts w:ascii="Manrope" w:hAnsi="Manrope"/>
            </w:rPr>
            <w:fldChar w:fldCharType="end"/>
          </w:r>
        </w:p>
      </w:sdtContent>
    </w:sdt>
    <w:p w14:paraId="0E29E46B" w14:textId="57F45317" w:rsidR="008D0EB6" w:rsidRPr="00BC2F5B" w:rsidRDefault="008D0EB6">
      <w:pPr>
        <w:rPr>
          <w:rFonts w:ascii="Manrope" w:hAnsi="Manrope"/>
        </w:rPr>
      </w:pPr>
    </w:p>
    <w:p w14:paraId="5542C554" w14:textId="65E1FEF3" w:rsidR="00E65654" w:rsidRPr="00BC2F5B" w:rsidRDefault="00E65654" w:rsidP="00B81D51">
      <w:pPr>
        <w:rPr>
          <w:rFonts w:ascii="Manrope" w:hAnsi="Manrope" w:cstheme="minorHAnsi"/>
          <w:b/>
          <w:sz w:val="22"/>
          <w:szCs w:val="22"/>
        </w:rPr>
      </w:pPr>
    </w:p>
    <w:p w14:paraId="1EDD6C52" w14:textId="77777777" w:rsidR="00DF6C80" w:rsidRDefault="00DF6C80" w:rsidP="00DF6C80">
      <w:pPr>
        <w:pStyle w:val="BodyText"/>
        <w:ind w:firstLine="567"/>
        <w:jc w:val="left"/>
        <w:rPr>
          <w:rFonts w:ascii="Manrope" w:hAnsi="Manrope" w:cstheme="minorHAnsi"/>
          <w:b w:val="0"/>
          <w:color w:val="FF0000"/>
          <w:sz w:val="22"/>
          <w:szCs w:val="22"/>
          <w:u w:val="none"/>
        </w:rPr>
      </w:pPr>
    </w:p>
    <w:p w14:paraId="261144A5" w14:textId="77777777" w:rsidR="0071631A" w:rsidRDefault="0071631A" w:rsidP="00DF6C80">
      <w:pPr>
        <w:pStyle w:val="BodyText"/>
        <w:ind w:firstLine="567"/>
        <w:jc w:val="left"/>
        <w:rPr>
          <w:rFonts w:ascii="Manrope" w:hAnsi="Manrope" w:cstheme="minorHAnsi"/>
          <w:b w:val="0"/>
          <w:color w:val="FF0000"/>
          <w:sz w:val="22"/>
          <w:szCs w:val="22"/>
          <w:u w:val="none"/>
        </w:rPr>
      </w:pPr>
    </w:p>
    <w:p w14:paraId="651312A0" w14:textId="77777777" w:rsidR="0071631A" w:rsidRDefault="0071631A" w:rsidP="00DF6C80">
      <w:pPr>
        <w:pStyle w:val="BodyText"/>
        <w:ind w:firstLine="567"/>
        <w:jc w:val="left"/>
        <w:rPr>
          <w:rFonts w:ascii="Manrope" w:hAnsi="Manrope" w:cstheme="minorHAnsi"/>
          <w:b w:val="0"/>
          <w:color w:val="FF0000"/>
          <w:sz w:val="22"/>
          <w:szCs w:val="22"/>
          <w:u w:val="none"/>
        </w:rPr>
      </w:pPr>
    </w:p>
    <w:p w14:paraId="525D6265" w14:textId="77777777" w:rsidR="0071631A" w:rsidRDefault="0071631A" w:rsidP="00DF6C80">
      <w:pPr>
        <w:pStyle w:val="BodyText"/>
        <w:ind w:firstLine="567"/>
        <w:jc w:val="left"/>
        <w:rPr>
          <w:rFonts w:ascii="Manrope" w:hAnsi="Manrope" w:cstheme="minorHAnsi"/>
          <w:b w:val="0"/>
          <w:color w:val="FF0000"/>
          <w:sz w:val="22"/>
          <w:szCs w:val="22"/>
          <w:u w:val="none"/>
        </w:rPr>
      </w:pPr>
    </w:p>
    <w:p w14:paraId="57346782" w14:textId="77777777" w:rsidR="0071631A" w:rsidRDefault="0071631A" w:rsidP="00DF6C80">
      <w:pPr>
        <w:pStyle w:val="BodyText"/>
        <w:ind w:firstLine="567"/>
        <w:jc w:val="left"/>
        <w:rPr>
          <w:rFonts w:ascii="Manrope" w:hAnsi="Manrope" w:cstheme="minorHAnsi"/>
          <w:b w:val="0"/>
          <w:color w:val="FF0000"/>
          <w:sz w:val="22"/>
          <w:szCs w:val="22"/>
          <w:u w:val="none"/>
        </w:rPr>
      </w:pPr>
    </w:p>
    <w:p w14:paraId="43D59B43" w14:textId="77777777" w:rsidR="0071631A" w:rsidRDefault="0071631A" w:rsidP="00DF6C80">
      <w:pPr>
        <w:pStyle w:val="BodyText"/>
        <w:ind w:firstLine="567"/>
        <w:jc w:val="left"/>
        <w:rPr>
          <w:rFonts w:ascii="Manrope" w:hAnsi="Manrope" w:cstheme="minorHAnsi"/>
          <w:b w:val="0"/>
          <w:color w:val="FF0000"/>
          <w:sz w:val="22"/>
          <w:szCs w:val="22"/>
          <w:u w:val="none"/>
        </w:rPr>
      </w:pPr>
    </w:p>
    <w:p w14:paraId="727687FC" w14:textId="77777777" w:rsidR="0071631A" w:rsidRDefault="0071631A" w:rsidP="00DF6C80">
      <w:pPr>
        <w:pStyle w:val="BodyText"/>
        <w:ind w:firstLine="567"/>
        <w:jc w:val="left"/>
        <w:rPr>
          <w:rFonts w:ascii="Manrope" w:hAnsi="Manrope" w:cstheme="minorHAnsi"/>
          <w:b w:val="0"/>
          <w:color w:val="FF0000"/>
          <w:sz w:val="22"/>
          <w:szCs w:val="22"/>
          <w:u w:val="none"/>
        </w:rPr>
      </w:pPr>
    </w:p>
    <w:p w14:paraId="1E1C7AF3" w14:textId="77777777" w:rsidR="0071631A" w:rsidRDefault="0071631A" w:rsidP="00DF6C80">
      <w:pPr>
        <w:pStyle w:val="BodyText"/>
        <w:ind w:firstLine="567"/>
        <w:jc w:val="left"/>
        <w:rPr>
          <w:rFonts w:ascii="Manrope" w:hAnsi="Manrope" w:cstheme="minorHAnsi"/>
          <w:b w:val="0"/>
          <w:color w:val="FF0000"/>
          <w:sz w:val="22"/>
          <w:szCs w:val="22"/>
          <w:u w:val="none"/>
        </w:rPr>
      </w:pPr>
    </w:p>
    <w:p w14:paraId="78B41A26" w14:textId="77777777" w:rsidR="0071631A" w:rsidRDefault="0071631A" w:rsidP="00DF6C80">
      <w:pPr>
        <w:pStyle w:val="BodyText"/>
        <w:ind w:firstLine="567"/>
        <w:jc w:val="left"/>
        <w:rPr>
          <w:rFonts w:ascii="Manrope" w:hAnsi="Manrope" w:cstheme="minorHAnsi"/>
          <w:b w:val="0"/>
          <w:color w:val="FF0000"/>
          <w:sz w:val="22"/>
          <w:szCs w:val="22"/>
          <w:u w:val="none"/>
        </w:rPr>
      </w:pPr>
    </w:p>
    <w:p w14:paraId="5AF505DA" w14:textId="77777777" w:rsidR="0071631A" w:rsidRDefault="0071631A" w:rsidP="00DF6C80">
      <w:pPr>
        <w:pStyle w:val="BodyText"/>
        <w:ind w:firstLine="567"/>
        <w:jc w:val="left"/>
        <w:rPr>
          <w:rFonts w:ascii="Manrope" w:hAnsi="Manrope" w:cstheme="minorHAnsi"/>
          <w:b w:val="0"/>
          <w:color w:val="FF0000"/>
          <w:sz w:val="22"/>
          <w:szCs w:val="22"/>
          <w:u w:val="none"/>
        </w:rPr>
      </w:pPr>
    </w:p>
    <w:p w14:paraId="44C8507A" w14:textId="77777777" w:rsidR="009041C8" w:rsidRDefault="009041C8" w:rsidP="00DF6C80">
      <w:pPr>
        <w:pStyle w:val="BodyText"/>
        <w:ind w:firstLine="567"/>
        <w:jc w:val="left"/>
        <w:rPr>
          <w:rFonts w:ascii="Manrope" w:hAnsi="Manrope" w:cstheme="minorHAnsi"/>
          <w:b w:val="0"/>
          <w:color w:val="FF0000"/>
          <w:sz w:val="22"/>
          <w:szCs w:val="22"/>
          <w:u w:val="none"/>
        </w:rPr>
      </w:pPr>
    </w:p>
    <w:p w14:paraId="28CDC02E" w14:textId="77777777" w:rsidR="009041C8" w:rsidRDefault="009041C8" w:rsidP="00DF6C80">
      <w:pPr>
        <w:pStyle w:val="BodyText"/>
        <w:ind w:firstLine="567"/>
        <w:jc w:val="left"/>
        <w:rPr>
          <w:rFonts w:ascii="Manrope" w:hAnsi="Manrope" w:cstheme="minorHAnsi"/>
          <w:b w:val="0"/>
          <w:color w:val="FF0000"/>
          <w:sz w:val="22"/>
          <w:szCs w:val="22"/>
          <w:u w:val="none"/>
        </w:rPr>
      </w:pPr>
    </w:p>
    <w:p w14:paraId="0DE22F03" w14:textId="77777777" w:rsidR="009041C8" w:rsidRDefault="009041C8" w:rsidP="00DF6C80">
      <w:pPr>
        <w:pStyle w:val="BodyText"/>
        <w:ind w:firstLine="567"/>
        <w:jc w:val="left"/>
        <w:rPr>
          <w:rFonts w:ascii="Manrope" w:hAnsi="Manrope" w:cstheme="minorHAnsi"/>
          <w:b w:val="0"/>
          <w:color w:val="FF0000"/>
          <w:sz w:val="22"/>
          <w:szCs w:val="22"/>
          <w:u w:val="none"/>
        </w:rPr>
      </w:pPr>
    </w:p>
    <w:p w14:paraId="58E8298D" w14:textId="77777777" w:rsidR="009041C8" w:rsidRDefault="009041C8" w:rsidP="00DF6C80">
      <w:pPr>
        <w:pStyle w:val="BodyText"/>
        <w:ind w:firstLine="567"/>
        <w:jc w:val="left"/>
        <w:rPr>
          <w:rFonts w:ascii="Manrope" w:hAnsi="Manrope" w:cstheme="minorHAnsi"/>
          <w:b w:val="0"/>
          <w:color w:val="FF0000"/>
          <w:sz w:val="22"/>
          <w:szCs w:val="22"/>
          <w:u w:val="none"/>
        </w:rPr>
      </w:pPr>
    </w:p>
    <w:p w14:paraId="4E7E48BE" w14:textId="77777777" w:rsidR="009041C8" w:rsidRDefault="009041C8" w:rsidP="00DF6C80">
      <w:pPr>
        <w:pStyle w:val="BodyText"/>
        <w:ind w:firstLine="567"/>
        <w:jc w:val="left"/>
        <w:rPr>
          <w:rFonts w:ascii="Manrope" w:hAnsi="Manrope" w:cstheme="minorHAnsi"/>
          <w:b w:val="0"/>
          <w:color w:val="FF0000"/>
          <w:sz w:val="22"/>
          <w:szCs w:val="22"/>
          <w:u w:val="none"/>
        </w:rPr>
      </w:pPr>
    </w:p>
    <w:p w14:paraId="2E2FD308" w14:textId="77777777" w:rsidR="009041C8" w:rsidRDefault="009041C8" w:rsidP="00DF6C80">
      <w:pPr>
        <w:pStyle w:val="BodyText"/>
        <w:ind w:firstLine="567"/>
        <w:jc w:val="left"/>
        <w:rPr>
          <w:rFonts w:ascii="Manrope" w:hAnsi="Manrope" w:cstheme="minorHAnsi"/>
          <w:b w:val="0"/>
          <w:color w:val="FF0000"/>
          <w:sz w:val="22"/>
          <w:szCs w:val="22"/>
          <w:u w:val="none"/>
        </w:rPr>
      </w:pPr>
    </w:p>
    <w:p w14:paraId="7F96EF26" w14:textId="77777777" w:rsidR="009041C8" w:rsidRDefault="009041C8" w:rsidP="00DF6C80">
      <w:pPr>
        <w:pStyle w:val="BodyText"/>
        <w:ind w:firstLine="567"/>
        <w:jc w:val="left"/>
        <w:rPr>
          <w:rFonts w:ascii="Manrope" w:hAnsi="Manrope" w:cstheme="minorHAnsi"/>
          <w:b w:val="0"/>
          <w:color w:val="FF0000"/>
          <w:sz w:val="22"/>
          <w:szCs w:val="22"/>
          <w:u w:val="none"/>
        </w:rPr>
      </w:pPr>
    </w:p>
    <w:p w14:paraId="22C88007" w14:textId="77777777" w:rsidR="009041C8" w:rsidRDefault="009041C8" w:rsidP="00DF6C80">
      <w:pPr>
        <w:pStyle w:val="BodyText"/>
        <w:ind w:firstLine="567"/>
        <w:jc w:val="left"/>
        <w:rPr>
          <w:rFonts w:ascii="Manrope" w:hAnsi="Manrope" w:cstheme="minorHAnsi"/>
          <w:b w:val="0"/>
          <w:color w:val="FF0000"/>
          <w:sz w:val="22"/>
          <w:szCs w:val="22"/>
          <w:u w:val="none"/>
        </w:rPr>
      </w:pPr>
    </w:p>
    <w:p w14:paraId="54C2B493" w14:textId="77777777" w:rsidR="009041C8" w:rsidRPr="00BC2F5B" w:rsidRDefault="009041C8" w:rsidP="00DF6C80">
      <w:pPr>
        <w:pStyle w:val="BodyText"/>
        <w:ind w:firstLine="567"/>
        <w:jc w:val="left"/>
        <w:rPr>
          <w:rFonts w:ascii="Manrope" w:hAnsi="Manrope" w:cstheme="minorHAnsi"/>
          <w:b w:val="0"/>
          <w:color w:val="FF0000"/>
          <w:sz w:val="22"/>
          <w:szCs w:val="22"/>
          <w:u w:val="none"/>
        </w:rPr>
      </w:pPr>
    </w:p>
    <w:p w14:paraId="70BAAE81" w14:textId="77777777" w:rsidR="00E65654" w:rsidRDefault="00E65654" w:rsidP="00DF6C80">
      <w:pPr>
        <w:pStyle w:val="BodyText"/>
        <w:ind w:firstLine="567"/>
        <w:jc w:val="left"/>
        <w:rPr>
          <w:rFonts w:ascii="Manrope" w:hAnsi="Manrope" w:cstheme="minorHAnsi"/>
          <w:sz w:val="22"/>
          <w:szCs w:val="22"/>
        </w:rPr>
      </w:pPr>
    </w:p>
    <w:p w14:paraId="214207A6" w14:textId="77777777" w:rsidR="00970F09" w:rsidRPr="00BC2F5B" w:rsidRDefault="00970F09" w:rsidP="00DF6C80">
      <w:pPr>
        <w:pStyle w:val="BodyText"/>
        <w:ind w:firstLine="567"/>
        <w:jc w:val="left"/>
        <w:rPr>
          <w:rFonts w:ascii="Manrope" w:hAnsi="Manrope" w:cstheme="minorHAnsi"/>
          <w:sz w:val="22"/>
          <w:szCs w:val="22"/>
        </w:rPr>
      </w:pPr>
    </w:p>
    <w:p w14:paraId="37E666CC" w14:textId="57F697D5" w:rsidR="00E81561" w:rsidRDefault="00E65654" w:rsidP="62572CB6">
      <w:pPr>
        <w:pStyle w:val="BodyText"/>
        <w:jc w:val="left"/>
        <w:rPr>
          <w:rFonts w:ascii="Manrope" w:hAnsi="Manrope" w:cstheme="minorBidi"/>
          <w:sz w:val="22"/>
          <w:szCs w:val="22"/>
          <w:u w:val="none"/>
        </w:rPr>
      </w:pPr>
      <w:r w:rsidRPr="62572CB6">
        <w:rPr>
          <w:rFonts w:ascii="Manrope" w:hAnsi="Manrope" w:cstheme="minorBidi"/>
          <w:sz w:val="22"/>
          <w:szCs w:val="22"/>
          <w:u w:val="none"/>
        </w:rPr>
        <w:t xml:space="preserve">    </w:t>
      </w:r>
    </w:p>
    <w:p w14:paraId="2BA0798B" w14:textId="3CE7D5BF" w:rsidR="62572CB6" w:rsidRDefault="62572CB6" w:rsidP="62572CB6">
      <w:pPr>
        <w:pStyle w:val="BodyText"/>
        <w:jc w:val="left"/>
        <w:rPr>
          <w:rFonts w:ascii="Manrope" w:hAnsi="Manrope" w:cstheme="minorBidi"/>
          <w:sz w:val="22"/>
          <w:szCs w:val="22"/>
          <w:u w:val="none"/>
        </w:rPr>
      </w:pPr>
    </w:p>
    <w:p w14:paraId="182C51E7" w14:textId="53E3DBB7" w:rsidR="62572CB6" w:rsidRDefault="62572CB6" w:rsidP="62572CB6">
      <w:pPr>
        <w:pStyle w:val="BodyText"/>
        <w:jc w:val="left"/>
        <w:rPr>
          <w:rFonts w:ascii="Manrope" w:hAnsi="Manrope" w:cstheme="minorBidi"/>
          <w:sz w:val="22"/>
          <w:szCs w:val="22"/>
          <w:u w:val="none"/>
        </w:rPr>
      </w:pPr>
    </w:p>
    <w:p w14:paraId="26DA6713" w14:textId="7BBAFE3D" w:rsidR="62572CB6" w:rsidRDefault="62572CB6" w:rsidP="62572CB6">
      <w:pPr>
        <w:pStyle w:val="BodyText"/>
        <w:jc w:val="left"/>
        <w:rPr>
          <w:rFonts w:ascii="Manrope" w:hAnsi="Manrope" w:cstheme="minorBidi"/>
          <w:sz w:val="22"/>
          <w:szCs w:val="22"/>
          <w:u w:val="none"/>
        </w:rPr>
      </w:pPr>
    </w:p>
    <w:p w14:paraId="4BC9878F" w14:textId="77777777" w:rsidR="0025380F" w:rsidRDefault="0025380F" w:rsidP="62572CB6">
      <w:pPr>
        <w:pStyle w:val="BodyText"/>
        <w:jc w:val="left"/>
        <w:rPr>
          <w:rFonts w:ascii="Manrope" w:hAnsi="Manrope" w:cstheme="minorBidi"/>
          <w:sz w:val="22"/>
          <w:szCs w:val="22"/>
          <w:u w:val="none"/>
        </w:rPr>
      </w:pPr>
    </w:p>
    <w:p w14:paraId="112E5420" w14:textId="77777777" w:rsidR="0025380F" w:rsidRDefault="0025380F" w:rsidP="62572CB6">
      <w:pPr>
        <w:pStyle w:val="BodyText"/>
        <w:jc w:val="left"/>
        <w:rPr>
          <w:rFonts w:ascii="Manrope" w:hAnsi="Manrope" w:cstheme="minorBidi"/>
          <w:sz w:val="22"/>
          <w:szCs w:val="22"/>
          <w:u w:val="none"/>
        </w:rPr>
      </w:pPr>
    </w:p>
    <w:p w14:paraId="3A5290DA" w14:textId="77777777" w:rsidR="0025380F" w:rsidRDefault="0025380F" w:rsidP="62572CB6">
      <w:pPr>
        <w:pStyle w:val="BodyText"/>
        <w:jc w:val="left"/>
        <w:rPr>
          <w:rFonts w:ascii="Manrope" w:hAnsi="Manrope" w:cstheme="minorBidi"/>
          <w:sz w:val="22"/>
          <w:szCs w:val="22"/>
          <w:u w:val="none"/>
        </w:rPr>
      </w:pPr>
    </w:p>
    <w:p w14:paraId="30578F5F" w14:textId="77777777" w:rsidR="0025380F" w:rsidRDefault="0025380F" w:rsidP="62572CB6">
      <w:pPr>
        <w:pStyle w:val="BodyText"/>
        <w:jc w:val="left"/>
        <w:rPr>
          <w:rFonts w:ascii="Manrope" w:hAnsi="Manrope" w:cstheme="minorBidi"/>
          <w:sz w:val="22"/>
          <w:szCs w:val="22"/>
          <w:u w:val="none"/>
        </w:rPr>
      </w:pPr>
    </w:p>
    <w:p w14:paraId="76663421" w14:textId="77777777" w:rsidR="0025380F" w:rsidRDefault="0025380F" w:rsidP="62572CB6">
      <w:pPr>
        <w:pStyle w:val="BodyText"/>
        <w:jc w:val="left"/>
        <w:rPr>
          <w:rFonts w:ascii="Manrope" w:hAnsi="Manrope" w:cstheme="minorBidi"/>
          <w:sz w:val="22"/>
          <w:szCs w:val="22"/>
          <w:u w:val="none"/>
        </w:rPr>
      </w:pPr>
    </w:p>
    <w:p w14:paraId="24F0AF58" w14:textId="77777777" w:rsidR="0025380F" w:rsidRDefault="0025380F" w:rsidP="62572CB6">
      <w:pPr>
        <w:pStyle w:val="BodyText"/>
        <w:jc w:val="left"/>
        <w:rPr>
          <w:rFonts w:ascii="Manrope" w:hAnsi="Manrope" w:cstheme="minorBidi"/>
          <w:sz w:val="22"/>
          <w:szCs w:val="22"/>
          <w:u w:val="none"/>
        </w:rPr>
      </w:pPr>
    </w:p>
    <w:p w14:paraId="1DB007BC" w14:textId="1FA92B14" w:rsidR="00C41F45" w:rsidRPr="00BC2F5B" w:rsidRDefault="00C41F45" w:rsidP="7EF55184">
      <w:pPr>
        <w:pStyle w:val="Heading1"/>
        <w:rPr>
          <w:rFonts w:ascii="Manrope" w:hAnsi="Manrope" w:cstheme="minorBidi"/>
          <w:color w:val="auto"/>
          <w:sz w:val="22"/>
          <w:szCs w:val="22"/>
          <w:u w:val="single"/>
        </w:rPr>
      </w:pPr>
      <w:bookmarkStart w:id="0" w:name="_Toc171416384"/>
      <w:r w:rsidRPr="00BC2F5B">
        <w:rPr>
          <w:rFonts w:ascii="Manrope" w:hAnsi="Manrope" w:cstheme="minorBidi"/>
          <w:color w:val="auto"/>
          <w:sz w:val="22"/>
          <w:szCs w:val="22"/>
          <w:u w:val="single"/>
        </w:rPr>
        <w:lastRenderedPageBreak/>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7F7CE335" w14:textId="77777777" w:rsidR="00263E6A" w:rsidRPr="00BC2F5B" w:rsidRDefault="00263E6A" w:rsidP="00263E6A">
      <w:pPr>
        <w:rPr>
          <w:rFonts w:ascii="Manrope" w:hAnsi="Manrope" w:cstheme="minorHAnsi"/>
          <w:sz w:val="22"/>
          <w:szCs w:val="22"/>
        </w:rPr>
      </w:pPr>
    </w:p>
    <w:p w14:paraId="1AEC1CDE" w14:textId="77777777" w:rsidR="0025380F" w:rsidRDefault="4354D8A3" w:rsidP="000A0F3C">
      <w:pPr>
        <w:shd w:val="clear" w:color="auto" w:fill="FFFFFF" w:themeFill="background1"/>
        <w:spacing w:after="225" w:line="276" w:lineRule="auto"/>
        <w:jc w:val="both"/>
        <w:rPr>
          <w:rFonts w:ascii="Manrope" w:eastAsia="Manrope" w:hAnsi="Manrope" w:cs="Manrope"/>
          <w:color w:val="1B1B26"/>
          <w:sz w:val="22"/>
          <w:szCs w:val="22"/>
        </w:rPr>
      </w:pPr>
      <w:r w:rsidRPr="66C7E659">
        <w:rPr>
          <w:rFonts w:ascii="Manrope" w:eastAsia="Manrope" w:hAnsi="Manrope" w:cs="Manrope"/>
          <w:color w:val="1B1B26"/>
          <w:sz w:val="22"/>
          <w:szCs w:val="22"/>
        </w:rPr>
        <w:t>Enterprise Cheshire and Warrington (ECW), a council-owned organisation, works alongside elected leaders to make the region the healthiest, most sustainable, inclusive, and growing place in the country.</w:t>
      </w:r>
      <w:r w:rsidR="0025380F">
        <w:rPr>
          <w:rFonts w:ascii="Manrope" w:eastAsia="Manrope" w:hAnsi="Manrope" w:cs="Manrope"/>
          <w:color w:val="1B1B26"/>
          <w:sz w:val="22"/>
          <w:szCs w:val="22"/>
        </w:rPr>
        <w:t xml:space="preserve"> </w:t>
      </w:r>
    </w:p>
    <w:p w14:paraId="752559B1" w14:textId="65EC0110" w:rsidR="00263E6A" w:rsidRPr="00BC2F5B" w:rsidRDefault="0025380F" w:rsidP="000A0F3C">
      <w:pPr>
        <w:shd w:val="clear" w:color="auto" w:fill="FFFFFF" w:themeFill="background1"/>
        <w:spacing w:after="225" w:line="276" w:lineRule="auto"/>
        <w:jc w:val="both"/>
        <w:rPr>
          <w:rFonts w:ascii="Manrope" w:eastAsia="Manrope" w:hAnsi="Manrope" w:cs="Manrope"/>
          <w:color w:val="1B1B26"/>
          <w:sz w:val="22"/>
          <w:szCs w:val="22"/>
        </w:rPr>
      </w:pPr>
      <w:r w:rsidRPr="6205738B">
        <w:rPr>
          <w:rFonts w:ascii="Manrope" w:eastAsia="Manrope" w:hAnsi="Manrope" w:cs="Manrope"/>
          <w:color w:val="1B1B26"/>
          <w:sz w:val="22"/>
          <w:szCs w:val="22"/>
        </w:rPr>
        <w:t xml:space="preserve">We collaborate with the three local councils, industry leaders, and community partners to shape economic and transport strategies, deliver skills </w:t>
      </w:r>
      <w:r w:rsidR="00312284" w:rsidRPr="6205738B">
        <w:rPr>
          <w:rFonts w:ascii="Manrope" w:eastAsia="Manrope" w:hAnsi="Manrope" w:cs="Manrope"/>
          <w:color w:val="1B1B26"/>
          <w:sz w:val="22"/>
          <w:szCs w:val="22"/>
        </w:rPr>
        <w:t xml:space="preserve">and employment </w:t>
      </w:r>
      <w:r w:rsidRPr="6205738B">
        <w:rPr>
          <w:rFonts w:ascii="Manrope" w:eastAsia="Manrope" w:hAnsi="Manrope" w:cs="Manrope"/>
          <w:color w:val="1B1B26"/>
          <w:sz w:val="22"/>
          <w:szCs w:val="22"/>
        </w:rPr>
        <w:t>training and business support, and ensure that the voice of business is heard in local decision-making. Through its Marketing Cheshire division, ECW also champions the region as an outstanding place to live, work, invest, study, and visit.</w:t>
      </w:r>
    </w:p>
    <w:p w14:paraId="245F2CAC" w14:textId="77777777" w:rsidR="00341CDC" w:rsidRDefault="00341CDC" w:rsidP="7D145D5E">
      <w:pPr>
        <w:spacing w:line="259" w:lineRule="auto"/>
        <w:jc w:val="both"/>
        <w:rPr>
          <w:rFonts w:ascii="Manrope" w:hAnsi="Manrope" w:cstheme="minorBidi"/>
          <w:sz w:val="22"/>
          <w:szCs w:val="22"/>
        </w:rPr>
      </w:pPr>
    </w:p>
    <w:p w14:paraId="336A1C47" w14:textId="2F62C928" w:rsidR="00312284" w:rsidRDefault="45491190" w:rsidP="000A0F3C">
      <w:pPr>
        <w:spacing w:line="276" w:lineRule="auto"/>
        <w:jc w:val="both"/>
        <w:rPr>
          <w:ins w:id="1" w:author="Pat Jackson" w:date="2025-11-10T18:05:00Z" w16du:dateUtc="2025-11-10T18:05:00Z"/>
          <w:rFonts w:ascii="Manrope" w:hAnsi="Manrope" w:cstheme="minorBidi"/>
          <w:sz w:val="22"/>
          <w:szCs w:val="22"/>
        </w:rPr>
      </w:pPr>
      <w:r w:rsidRPr="6205738B">
        <w:rPr>
          <w:rFonts w:ascii="Manrope" w:hAnsi="Manrope" w:cstheme="minorBidi"/>
          <w:sz w:val="22"/>
          <w:szCs w:val="22"/>
        </w:rPr>
        <w:t>Skills Bootcamps is a D</w:t>
      </w:r>
      <w:r w:rsidR="4494251E" w:rsidRPr="6205738B">
        <w:rPr>
          <w:rFonts w:ascii="Manrope" w:hAnsi="Manrope" w:cstheme="minorBidi"/>
          <w:sz w:val="22"/>
          <w:szCs w:val="22"/>
        </w:rPr>
        <w:t xml:space="preserve">epartment for Education (DfE) </w:t>
      </w:r>
      <w:r w:rsidRPr="6205738B">
        <w:rPr>
          <w:rFonts w:ascii="Manrope" w:hAnsi="Manrope" w:cstheme="minorBidi"/>
          <w:sz w:val="22"/>
          <w:szCs w:val="22"/>
        </w:rPr>
        <w:t xml:space="preserve">funded programme of short training sessions focused on intermediate (A-Level or equivalent) level skills but not necessarily full qualifications. </w:t>
      </w:r>
      <w:r w:rsidR="00312284" w:rsidRPr="6205738B">
        <w:rPr>
          <w:rFonts w:ascii="Manrope" w:hAnsi="Manrope" w:cstheme="minorBidi"/>
          <w:sz w:val="22"/>
          <w:szCs w:val="22"/>
        </w:rPr>
        <w:t xml:space="preserve">The skills bootcamp programme addresses the key Cheshire and Warrington skills and employment challenges of encouraging more employer investment in skills and increasing the numbers of </w:t>
      </w:r>
      <w:proofErr w:type="gramStart"/>
      <w:r w:rsidR="00312284" w:rsidRPr="6205738B">
        <w:rPr>
          <w:rFonts w:ascii="Manrope" w:hAnsi="Manrope" w:cstheme="minorBidi"/>
          <w:sz w:val="22"/>
          <w:szCs w:val="22"/>
        </w:rPr>
        <w:t>local residents</w:t>
      </w:r>
      <w:proofErr w:type="gramEnd"/>
      <w:r w:rsidR="00312284" w:rsidRPr="6205738B">
        <w:rPr>
          <w:rFonts w:ascii="Manrope" w:hAnsi="Manrope" w:cstheme="minorBidi"/>
          <w:sz w:val="22"/>
          <w:szCs w:val="22"/>
        </w:rPr>
        <w:t xml:space="preserve"> with Level 3 skills.</w:t>
      </w:r>
      <w:r w:rsidRPr="6205738B">
        <w:rPr>
          <w:rFonts w:ascii="Manrope" w:hAnsi="Manrope" w:cstheme="minorBidi"/>
          <w:sz w:val="22"/>
          <w:szCs w:val="22"/>
        </w:rPr>
        <w:t xml:space="preserve"> </w:t>
      </w:r>
    </w:p>
    <w:p w14:paraId="65CDDC64" w14:textId="77777777" w:rsidR="00312284" w:rsidRDefault="00312284" w:rsidP="000A0F3C">
      <w:pPr>
        <w:spacing w:line="276" w:lineRule="auto"/>
        <w:jc w:val="both"/>
        <w:rPr>
          <w:ins w:id="2" w:author="Pat Jackson" w:date="2025-11-10T18:05:00Z" w16du:dateUtc="2025-11-10T18:05:00Z"/>
          <w:rFonts w:ascii="Manrope" w:hAnsi="Manrope" w:cstheme="minorBidi"/>
          <w:sz w:val="22"/>
          <w:szCs w:val="22"/>
        </w:rPr>
      </w:pPr>
    </w:p>
    <w:p w14:paraId="54658F64" w14:textId="04249E60" w:rsidR="00341CDC" w:rsidRDefault="45491190" w:rsidP="000A0F3C">
      <w:pPr>
        <w:spacing w:line="276" w:lineRule="auto"/>
        <w:jc w:val="both"/>
        <w:rPr>
          <w:rFonts w:ascii="Manrope" w:hAnsi="Manrope" w:cstheme="minorBidi"/>
          <w:sz w:val="22"/>
          <w:szCs w:val="22"/>
        </w:rPr>
      </w:pPr>
      <w:r w:rsidRPr="6205738B">
        <w:rPr>
          <w:rFonts w:ascii="Manrope" w:hAnsi="Manrope" w:cstheme="minorBidi"/>
          <w:sz w:val="22"/>
          <w:szCs w:val="22"/>
        </w:rPr>
        <w:t>The bootcamps must be designed around the needs of employers to help recruit or train existing staff and provide individuals with the skills needed to move into work or progress in work.</w:t>
      </w:r>
      <w:r w:rsidR="00312284" w:rsidRPr="6205738B">
        <w:rPr>
          <w:rFonts w:ascii="Manrope" w:hAnsi="Manrope" w:cstheme="minorBidi"/>
          <w:sz w:val="22"/>
          <w:szCs w:val="22"/>
        </w:rPr>
        <w:t xml:space="preserve"> The skills bootcamps can also support self-employed people to develop the skills they need for their business. </w:t>
      </w:r>
      <w:r w:rsidRPr="6205738B">
        <w:rPr>
          <w:rFonts w:ascii="Manrope" w:hAnsi="Manrope" w:cstheme="minorBidi"/>
          <w:sz w:val="22"/>
          <w:szCs w:val="22"/>
        </w:rPr>
        <w:t>E</w:t>
      </w:r>
      <w:r w:rsidR="00312284" w:rsidRPr="6205738B">
        <w:rPr>
          <w:rFonts w:ascii="Manrope" w:hAnsi="Manrope" w:cstheme="minorBidi"/>
          <w:sz w:val="22"/>
          <w:szCs w:val="22"/>
        </w:rPr>
        <w:t xml:space="preserve">very </w:t>
      </w:r>
      <w:r w:rsidRPr="6205738B">
        <w:rPr>
          <w:rFonts w:ascii="Manrope" w:hAnsi="Manrope" w:cstheme="minorBidi"/>
          <w:sz w:val="22"/>
          <w:szCs w:val="22"/>
        </w:rPr>
        <w:t>bootcamp must be designed in consultation with employers and at the end of each bootcamp employers must be prepared to offer job interviews to unemployed learners or opportunities to change the nature of existing jobs for learners.</w:t>
      </w:r>
    </w:p>
    <w:p w14:paraId="4716707B" w14:textId="77777777" w:rsidR="00341CDC" w:rsidRDefault="00341CDC" w:rsidP="000A0F3C">
      <w:pPr>
        <w:spacing w:line="276" w:lineRule="auto"/>
        <w:jc w:val="both"/>
        <w:rPr>
          <w:rFonts w:ascii="Manrope" w:hAnsi="Manrope" w:cstheme="minorBidi"/>
          <w:sz w:val="22"/>
          <w:szCs w:val="22"/>
        </w:rPr>
      </w:pPr>
    </w:p>
    <w:p w14:paraId="07DF2A4B" w14:textId="2610F592" w:rsidR="00341CDC" w:rsidRDefault="6CAE82B6" w:rsidP="000A0F3C">
      <w:pPr>
        <w:spacing w:line="276" w:lineRule="auto"/>
        <w:jc w:val="both"/>
        <w:rPr>
          <w:rFonts w:ascii="Manrope" w:hAnsi="Manrope" w:cstheme="minorBidi"/>
          <w:sz w:val="22"/>
          <w:szCs w:val="22"/>
        </w:rPr>
      </w:pPr>
      <w:r w:rsidRPr="6205738B">
        <w:rPr>
          <w:rFonts w:ascii="Manrope" w:hAnsi="Manrope" w:cstheme="minorBidi"/>
          <w:sz w:val="22"/>
          <w:szCs w:val="22"/>
        </w:rPr>
        <w:t>The Cheshire and Warrington Skills Bootcamp programme is growing in strength.  The L</w:t>
      </w:r>
      <w:r w:rsidR="4494251E" w:rsidRPr="6205738B">
        <w:rPr>
          <w:rFonts w:ascii="Manrope" w:hAnsi="Manrope" w:cstheme="minorBidi"/>
          <w:sz w:val="22"/>
          <w:szCs w:val="22"/>
        </w:rPr>
        <w:t>ocal Enterprise Partnership (LEP)</w:t>
      </w:r>
      <w:r w:rsidRPr="6205738B">
        <w:rPr>
          <w:rFonts w:ascii="Manrope" w:hAnsi="Manrope" w:cstheme="minorBidi"/>
          <w:sz w:val="22"/>
          <w:szCs w:val="22"/>
        </w:rPr>
        <w:t xml:space="preserve"> ran programmes in 2022/23 (£1.04 million budget) and 2023/24 (£1.2 million budget) and ECW </w:t>
      </w:r>
      <w:r w:rsidR="2956D922" w:rsidRPr="6205738B">
        <w:rPr>
          <w:rFonts w:ascii="Manrope" w:hAnsi="Manrope" w:cstheme="minorBidi"/>
          <w:sz w:val="22"/>
          <w:szCs w:val="22"/>
        </w:rPr>
        <w:t>has continued</w:t>
      </w:r>
      <w:r w:rsidRPr="6205738B">
        <w:rPr>
          <w:rFonts w:ascii="Manrope" w:hAnsi="Manrope" w:cstheme="minorBidi"/>
          <w:sz w:val="22"/>
          <w:szCs w:val="22"/>
        </w:rPr>
        <w:t xml:space="preserve"> to run the programme </w:t>
      </w:r>
      <w:r w:rsidR="0F1F6FE7" w:rsidRPr="6205738B">
        <w:rPr>
          <w:rFonts w:ascii="Manrope" w:hAnsi="Manrope" w:cstheme="minorBidi"/>
          <w:sz w:val="22"/>
          <w:szCs w:val="22"/>
        </w:rPr>
        <w:t>from</w:t>
      </w:r>
      <w:r w:rsidRPr="6205738B">
        <w:rPr>
          <w:rFonts w:ascii="Manrope" w:hAnsi="Manrope" w:cstheme="minorBidi"/>
          <w:sz w:val="22"/>
          <w:szCs w:val="22"/>
        </w:rPr>
        <w:t xml:space="preserve"> 2024/25.  </w:t>
      </w:r>
      <w:r w:rsidR="00BB5F19" w:rsidRPr="6205738B">
        <w:rPr>
          <w:rFonts w:ascii="Manrope" w:hAnsi="Manrope" w:cstheme="minorBidi"/>
          <w:sz w:val="22"/>
          <w:szCs w:val="22"/>
        </w:rPr>
        <w:t>The budget in 2024/25 was £2.</w:t>
      </w:r>
      <w:r w:rsidR="00950964">
        <w:rPr>
          <w:rFonts w:ascii="Manrope" w:hAnsi="Manrope" w:cstheme="minorBidi"/>
          <w:sz w:val="22"/>
          <w:szCs w:val="22"/>
        </w:rPr>
        <w:t>5</w:t>
      </w:r>
      <w:r w:rsidR="00BB5F19" w:rsidRPr="6205738B">
        <w:rPr>
          <w:rFonts w:ascii="Manrope" w:hAnsi="Manrope" w:cstheme="minorBidi"/>
          <w:sz w:val="22"/>
          <w:szCs w:val="22"/>
        </w:rPr>
        <w:t xml:space="preserve"> million and in 2025/26 is £10.5 million. A</w:t>
      </w:r>
      <w:r w:rsidRPr="6205738B">
        <w:rPr>
          <w:rFonts w:ascii="Manrope" w:hAnsi="Manrope" w:cstheme="minorBidi"/>
          <w:sz w:val="22"/>
          <w:szCs w:val="22"/>
        </w:rPr>
        <w:t xml:space="preserve"> wide range of local employers in a variety of sectors</w:t>
      </w:r>
      <w:r w:rsidR="0EA9F9BA" w:rsidRPr="6205738B">
        <w:rPr>
          <w:rFonts w:ascii="Manrope" w:hAnsi="Manrope" w:cstheme="minorBidi"/>
          <w:sz w:val="22"/>
          <w:szCs w:val="22"/>
        </w:rPr>
        <w:t xml:space="preserve"> </w:t>
      </w:r>
      <w:r w:rsidR="00BB5F19" w:rsidRPr="6205738B">
        <w:rPr>
          <w:rFonts w:ascii="Manrope" w:hAnsi="Manrope" w:cstheme="minorBidi"/>
          <w:sz w:val="22"/>
          <w:szCs w:val="22"/>
        </w:rPr>
        <w:t xml:space="preserve">have worked with skills bootcamp providers to co-design, </w:t>
      </w:r>
      <w:r w:rsidR="0EA9F9BA" w:rsidRPr="6205738B">
        <w:rPr>
          <w:rFonts w:ascii="Manrope" w:hAnsi="Manrope" w:cstheme="minorBidi"/>
          <w:sz w:val="22"/>
          <w:szCs w:val="22"/>
        </w:rPr>
        <w:t xml:space="preserve">and </w:t>
      </w:r>
      <w:r w:rsidR="00BB5F19" w:rsidRPr="6205738B">
        <w:rPr>
          <w:rFonts w:ascii="Manrope" w:hAnsi="Manrope" w:cstheme="minorBidi"/>
          <w:sz w:val="22"/>
          <w:szCs w:val="22"/>
        </w:rPr>
        <w:t xml:space="preserve">in some cases, co-deliver training.  </w:t>
      </w:r>
      <w:proofErr w:type="gramStart"/>
      <w:r w:rsidR="00BB5F19" w:rsidRPr="6205738B">
        <w:rPr>
          <w:rFonts w:ascii="Manrope" w:hAnsi="Manrope" w:cstheme="minorBidi"/>
          <w:sz w:val="22"/>
          <w:szCs w:val="22"/>
        </w:rPr>
        <w:t>A number of</w:t>
      </w:r>
      <w:proofErr w:type="gramEnd"/>
      <w:r w:rsidR="00BB5F19" w:rsidRPr="6205738B">
        <w:rPr>
          <w:rFonts w:ascii="Manrope" w:hAnsi="Manrope" w:cstheme="minorBidi"/>
          <w:sz w:val="22"/>
          <w:szCs w:val="22"/>
        </w:rPr>
        <w:t xml:space="preserve"> local partners have also worked with ECW to help market skills bootcamps and local Jobcentres have played a key role in matching </w:t>
      </w:r>
      <w:proofErr w:type="gramStart"/>
      <w:r w:rsidR="00BB5F19" w:rsidRPr="6205738B">
        <w:rPr>
          <w:rFonts w:ascii="Manrope" w:hAnsi="Manrope" w:cstheme="minorBidi"/>
          <w:sz w:val="22"/>
          <w:szCs w:val="22"/>
        </w:rPr>
        <w:t>local residents</w:t>
      </w:r>
      <w:proofErr w:type="gramEnd"/>
      <w:r w:rsidR="00BB5F19" w:rsidRPr="6205738B">
        <w:rPr>
          <w:rFonts w:ascii="Manrope" w:hAnsi="Manrope" w:cstheme="minorBidi"/>
          <w:sz w:val="22"/>
          <w:szCs w:val="22"/>
        </w:rPr>
        <w:t xml:space="preserve"> who are claiming benefits with skills bootcamps.</w:t>
      </w:r>
    </w:p>
    <w:p w14:paraId="39BB15F5" w14:textId="46177A28" w:rsidR="00E65654" w:rsidRPr="00970F09" w:rsidRDefault="009675C4" w:rsidP="00970F09">
      <w:pPr>
        <w:pStyle w:val="Heading1"/>
        <w:rPr>
          <w:rFonts w:ascii="Manrope" w:hAnsi="Manrope" w:cstheme="minorBidi"/>
          <w:color w:val="auto"/>
          <w:sz w:val="22"/>
          <w:szCs w:val="22"/>
          <w:u w:val="single"/>
        </w:rPr>
      </w:pPr>
      <w:bookmarkStart w:id="3" w:name="_Toc171416385"/>
      <w:r w:rsidRPr="00970F09">
        <w:rPr>
          <w:rFonts w:ascii="Manrope" w:hAnsi="Manrope" w:cstheme="minorBidi"/>
          <w:color w:val="auto"/>
          <w:sz w:val="22"/>
          <w:szCs w:val="22"/>
          <w:u w:val="single"/>
        </w:rPr>
        <w:t xml:space="preserve">SECTION </w:t>
      </w:r>
      <w:r w:rsidR="00E65654" w:rsidRPr="00970F09">
        <w:rPr>
          <w:rFonts w:ascii="Manrope" w:hAnsi="Manrope" w:cstheme="minorBidi"/>
          <w:color w:val="auto"/>
          <w:sz w:val="22"/>
          <w:szCs w:val="22"/>
          <w:u w:val="single"/>
        </w:rPr>
        <w:t>2 – Scope of Procurement</w:t>
      </w:r>
      <w:bookmarkEnd w:id="3"/>
    </w:p>
    <w:p w14:paraId="46C3C49A" w14:textId="77777777" w:rsidR="00E65654" w:rsidRPr="00BC2F5B" w:rsidRDefault="00E65654" w:rsidP="00CB6DE5">
      <w:pPr>
        <w:rPr>
          <w:rFonts w:ascii="Manrope" w:hAnsi="Manrope" w:cstheme="minorHAnsi"/>
          <w:b/>
          <w:color w:val="FF0000"/>
          <w:sz w:val="22"/>
          <w:szCs w:val="22"/>
        </w:rPr>
      </w:pPr>
    </w:p>
    <w:p w14:paraId="3CB9C1B3" w14:textId="24A85DB3" w:rsidR="00802997" w:rsidRPr="00BC2F5B" w:rsidRDefault="00802997" w:rsidP="000A0F3C">
      <w:pPr>
        <w:spacing w:line="276" w:lineRule="auto"/>
        <w:jc w:val="both"/>
        <w:rPr>
          <w:rFonts w:ascii="Manrope" w:hAnsi="Manrope" w:cstheme="minorHAnsi"/>
          <w:sz w:val="22"/>
          <w:szCs w:val="22"/>
        </w:rPr>
      </w:pPr>
      <w:r w:rsidRPr="00BC2F5B">
        <w:rPr>
          <w:rFonts w:ascii="Manrope" w:hAnsi="Manrope" w:cstheme="minorHAnsi"/>
          <w:sz w:val="22"/>
          <w:szCs w:val="22"/>
        </w:rPr>
        <w:t>This procurement exercise is being conducted as a below threshold open tender.</w:t>
      </w:r>
      <w:r w:rsidR="00A310F7" w:rsidRPr="00BC2F5B">
        <w:rPr>
          <w:rFonts w:ascii="Manrope" w:hAnsi="Manrope" w:cstheme="minorHAnsi"/>
          <w:sz w:val="22"/>
          <w:szCs w:val="22"/>
        </w:rPr>
        <w:t xml:space="preserve"> The tender documents comprise this ITT document and </w:t>
      </w:r>
      <w:r w:rsidR="00E362B1" w:rsidRPr="002815F1">
        <w:rPr>
          <w:rFonts w:ascii="Manrope" w:hAnsi="Manrope" w:cstheme="minorHAnsi"/>
          <w:sz w:val="22"/>
          <w:szCs w:val="22"/>
        </w:rPr>
        <w:t xml:space="preserve">its related appendices. </w:t>
      </w:r>
    </w:p>
    <w:p w14:paraId="2DFEE99B" w14:textId="77777777" w:rsidR="00802997" w:rsidRPr="002815F1" w:rsidRDefault="00802997" w:rsidP="000A0F3C">
      <w:pPr>
        <w:spacing w:line="276" w:lineRule="auto"/>
        <w:jc w:val="both"/>
        <w:rPr>
          <w:rFonts w:ascii="Manrope" w:hAnsi="Manrope" w:cstheme="minorHAnsi"/>
          <w:sz w:val="22"/>
          <w:szCs w:val="22"/>
        </w:rPr>
      </w:pPr>
    </w:p>
    <w:p w14:paraId="64AD5B48" w14:textId="1A74E203" w:rsidR="00A310F7" w:rsidRPr="00BC2F5B" w:rsidRDefault="009F7FCE" w:rsidP="000A0F3C">
      <w:pPr>
        <w:spacing w:line="276" w:lineRule="auto"/>
        <w:jc w:val="both"/>
        <w:rPr>
          <w:rFonts w:ascii="Manrope" w:hAnsi="Manrope" w:cstheme="minorBidi"/>
          <w:color w:val="000000"/>
          <w:sz w:val="22"/>
          <w:szCs w:val="22"/>
        </w:rPr>
      </w:pPr>
      <w:r w:rsidRPr="6EDE9FA2">
        <w:rPr>
          <w:rFonts w:ascii="Manrope" w:hAnsi="Manrope" w:cstheme="minorBidi"/>
          <w:sz w:val="22"/>
          <w:szCs w:val="22"/>
        </w:rPr>
        <w:t>ECW</w:t>
      </w:r>
      <w:r w:rsidR="00646D92" w:rsidRPr="6EDE9FA2">
        <w:rPr>
          <w:rFonts w:ascii="Manrope" w:hAnsi="Manrope" w:cstheme="minorBidi"/>
          <w:sz w:val="22"/>
          <w:szCs w:val="22"/>
        </w:rPr>
        <w:t xml:space="preserve"> are looking </w:t>
      </w:r>
      <w:r w:rsidR="0025770C" w:rsidRPr="6EDE9FA2">
        <w:rPr>
          <w:rFonts w:ascii="Manrope" w:hAnsi="Manrope" w:cstheme="minorBidi"/>
          <w:sz w:val="22"/>
          <w:szCs w:val="22"/>
        </w:rPr>
        <w:t xml:space="preserve">to procure </w:t>
      </w:r>
      <w:r w:rsidR="001F2056" w:rsidRPr="6EDE9FA2">
        <w:rPr>
          <w:rFonts w:ascii="Manrope" w:hAnsi="Manrope" w:cstheme="minorBidi"/>
          <w:sz w:val="22"/>
          <w:szCs w:val="22"/>
        </w:rPr>
        <w:t xml:space="preserve">specialised </w:t>
      </w:r>
      <w:r w:rsidR="159BD9A5" w:rsidRPr="6EDE9FA2">
        <w:rPr>
          <w:rFonts w:ascii="Manrope" w:hAnsi="Manrope" w:cstheme="minorBidi"/>
          <w:sz w:val="22"/>
          <w:szCs w:val="22"/>
        </w:rPr>
        <w:t>consultancy, analytical</w:t>
      </w:r>
      <w:r w:rsidR="003935CC" w:rsidRPr="6EDE9FA2">
        <w:rPr>
          <w:rFonts w:ascii="Manrope" w:hAnsi="Manrope" w:cstheme="minorBidi"/>
          <w:sz w:val="22"/>
          <w:szCs w:val="22"/>
        </w:rPr>
        <w:t xml:space="preserve"> and </w:t>
      </w:r>
      <w:r w:rsidR="000E6AF9" w:rsidRPr="6EDE9FA2">
        <w:rPr>
          <w:rFonts w:ascii="Manrope" w:hAnsi="Manrope" w:cstheme="minorBidi"/>
          <w:sz w:val="22"/>
          <w:szCs w:val="22"/>
        </w:rPr>
        <w:t>evaluation</w:t>
      </w:r>
      <w:r w:rsidR="00031F18" w:rsidRPr="6EDE9FA2">
        <w:rPr>
          <w:rFonts w:ascii="Manrope" w:hAnsi="Manrope" w:cstheme="minorBidi"/>
          <w:sz w:val="22"/>
          <w:szCs w:val="22"/>
        </w:rPr>
        <w:t xml:space="preserve"> </w:t>
      </w:r>
      <w:r w:rsidR="000E6AF9" w:rsidRPr="6EDE9FA2">
        <w:rPr>
          <w:rFonts w:ascii="Manrope" w:hAnsi="Manrope" w:cstheme="minorBidi"/>
          <w:sz w:val="22"/>
          <w:szCs w:val="22"/>
        </w:rPr>
        <w:t>support</w:t>
      </w:r>
      <w:r w:rsidR="00E65654" w:rsidRPr="6EDE9FA2">
        <w:rPr>
          <w:rFonts w:ascii="Manrope" w:hAnsi="Manrope" w:cstheme="minorBidi"/>
          <w:b/>
          <w:bCs/>
          <w:sz w:val="22"/>
          <w:szCs w:val="22"/>
        </w:rPr>
        <w:t xml:space="preserve"> </w:t>
      </w:r>
      <w:r w:rsidR="00E65654" w:rsidRPr="6EDE9FA2">
        <w:rPr>
          <w:rFonts w:ascii="Manrope" w:hAnsi="Manrope" w:cstheme="minorBidi"/>
          <w:color w:val="000000" w:themeColor="text1"/>
          <w:sz w:val="22"/>
          <w:szCs w:val="22"/>
        </w:rPr>
        <w:t>from</w:t>
      </w:r>
      <w:r w:rsidR="0025770C" w:rsidRPr="6EDE9FA2">
        <w:rPr>
          <w:rFonts w:ascii="Manrope" w:hAnsi="Manrope" w:cstheme="minorBidi"/>
          <w:color w:val="000000" w:themeColor="text1"/>
          <w:sz w:val="22"/>
          <w:szCs w:val="22"/>
        </w:rPr>
        <w:t xml:space="preserve"> a</w:t>
      </w:r>
      <w:r w:rsidR="00E65654" w:rsidRPr="6EDE9FA2">
        <w:rPr>
          <w:rFonts w:ascii="Manrope" w:hAnsi="Manrope" w:cstheme="minorBidi"/>
          <w:color w:val="000000" w:themeColor="text1"/>
          <w:sz w:val="22"/>
          <w:szCs w:val="22"/>
        </w:rPr>
        <w:t xml:space="preserve"> </w:t>
      </w:r>
      <w:r w:rsidR="0025770C" w:rsidRPr="6EDE9FA2">
        <w:rPr>
          <w:rFonts w:ascii="Manrope" w:hAnsi="Manrope" w:cstheme="minorBidi"/>
          <w:color w:val="000000" w:themeColor="text1"/>
          <w:sz w:val="22"/>
          <w:szCs w:val="22"/>
        </w:rPr>
        <w:t>high-quality</w:t>
      </w:r>
      <w:r w:rsidR="00E65654" w:rsidRPr="6EDE9FA2">
        <w:rPr>
          <w:rFonts w:ascii="Manrope" w:hAnsi="Manrope" w:cstheme="minorBidi"/>
          <w:color w:val="000000" w:themeColor="text1"/>
          <w:sz w:val="22"/>
          <w:szCs w:val="22"/>
        </w:rPr>
        <w:t xml:space="preserve"> provider that deliver</w:t>
      </w:r>
      <w:r w:rsidR="0025770C" w:rsidRPr="6EDE9FA2">
        <w:rPr>
          <w:rFonts w:ascii="Manrope" w:hAnsi="Manrope" w:cstheme="minorBidi"/>
          <w:color w:val="000000" w:themeColor="text1"/>
          <w:sz w:val="22"/>
          <w:szCs w:val="22"/>
        </w:rPr>
        <w:t>s</w:t>
      </w:r>
      <w:r w:rsidR="00E65654" w:rsidRPr="6EDE9FA2">
        <w:rPr>
          <w:rFonts w:ascii="Manrope" w:hAnsi="Manrope" w:cstheme="minorBidi"/>
          <w:color w:val="000000" w:themeColor="text1"/>
          <w:sz w:val="22"/>
          <w:szCs w:val="22"/>
        </w:rPr>
        <w:t xml:space="preserve"> a service that is demonstrably focused </w:t>
      </w:r>
      <w:r w:rsidR="00390D9E" w:rsidRPr="6EDE9FA2">
        <w:rPr>
          <w:rFonts w:ascii="Manrope" w:hAnsi="Manrope" w:cstheme="minorBidi"/>
          <w:color w:val="000000" w:themeColor="text1"/>
          <w:sz w:val="22"/>
          <w:szCs w:val="22"/>
        </w:rPr>
        <w:t>on</w:t>
      </w:r>
      <w:r w:rsidR="00E65654" w:rsidRPr="6EDE9FA2">
        <w:rPr>
          <w:rFonts w:ascii="Manrope" w:hAnsi="Manrope" w:cstheme="minorBidi"/>
          <w:color w:val="000000" w:themeColor="text1"/>
          <w:sz w:val="22"/>
          <w:szCs w:val="22"/>
        </w:rPr>
        <w:t xml:space="preserve"> the needs of </w:t>
      </w:r>
      <w:r w:rsidRPr="6EDE9FA2">
        <w:rPr>
          <w:rFonts w:ascii="Manrope" w:hAnsi="Manrope" w:cstheme="minorBidi"/>
          <w:color w:val="000000" w:themeColor="text1"/>
          <w:sz w:val="22"/>
          <w:szCs w:val="22"/>
        </w:rPr>
        <w:t>ECW</w:t>
      </w:r>
      <w:r w:rsidR="00390D9E" w:rsidRPr="6EDE9FA2">
        <w:rPr>
          <w:rFonts w:ascii="Manrope" w:hAnsi="Manrope" w:cstheme="minorBidi"/>
          <w:color w:val="000000" w:themeColor="text1"/>
          <w:sz w:val="22"/>
          <w:szCs w:val="22"/>
        </w:rPr>
        <w:t xml:space="preserve"> and the Skills Bootcamps </w:t>
      </w:r>
      <w:r w:rsidR="00E97B5F" w:rsidRPr="6EDE9FA2">
        <w:rPr>
          <w:rFonts w:ascii="Manrope" w:hAnsi="Manrope" w:cstheme="minorBidi"/>
          <w:color w:val="000000" w:themeColor="text1"/>
          <w:sz w:val="22"/>
          <w:szCs w:val="22"/>
        </w:rPr>
        <w:t>Programme</w:t>
      </w:r>
      <w:r w:rsidR="00390D9E" w:rsidRPr="6EDE9FA2">
        <w:rPr>
          <w:rFonts w:ascii="Manrope" w:hAnsi="Manrope" w:cstheme="minorBidi"/>
          <w:color w:val="000000" w:themeColor="text1"/>
          <w:sz w:val="22"/>
          <w:szCs w:val="22"/>
        </w:rPr>
        <w:t xml:space="preserve">. </w:t>
      </w:r>
    </w:p>
    <w:p w14:paraId="6754381C" w14:textId="77777777" w:rsidR="00A310F7" w:rsidRPr="00BC2F5B" w:rsidRDefault="00A310F7" w:rsidP="000A0F3C">
      <w:pPr>
        <w:spacing w:line="276" w:lineRule="auto"/>
        <w:jc w:val="both"/>
        <w:rPr>
          <w:rFonts w:ascii="Manrope" w:hAnsi="Manrope" w:cstheme="minorHAnsi"/>
          <w:sz w:val="22"/>
          <w:szCs w:val="22"/>
        </w:rPr>
      </w:pPr>
    </w:p>
    <w:p w14:paraId="0A50B0D2" w14:textId="4E62F369" w:rsidR="007C4A9D" w:rsidRDefault="00A310F7" w:rsidP="000A0F3C">
      <w:pPr>
        <w:spacing w:line="276" w:lineRule="auto"/>
        <w:jc w:val="both"/>
        <w:rPr>
          <w:rFonts w:ascii="Manrope" w:hAnsi="Manrope" w:cstheme="minorBidi"/>
          <w:sz w:val="22"/>
          <w:szCs w:val="22"/>
        </w:rPr>
      </w:pPr>
      <w:r w:rsidRPr="6EDE9FA2">
        <w:rPr>
          <w:rFonts w:ascii="Manrope" w:hAnsi="Manrope" w:cstheme="minorBidi"/>
          <w:sz w:val="22"/>
          <w:szCs w:val="22"/>
        </w:rPr>
        <w:lastRenderedPageBreak/>
        <w:t xml:space="preserve">This ITT sets out the information which is required </w:t>
      </w:r>
      <w:r w:rsidR="00082FB6" w:rsidRPr="6EDE9FA2">
        <w:rPr>
          <w:rFonts w:ascii="Manrope" w:hAnsi="Manrope" w:cstheme="minorBidi"/>
          <w:sz w:val="22"/>
          <w:szCs w:val="22"/>
        </w:rPr>
        <w:t>to</w:t>
      </w:r>
      <w:r w:rsidRPr="6EDE9FA2">
        <w:rPr>
          <w:rFonts w:ascii="Manrope" w:hAnsi="Manrope" w:cstheme="minorBidi"/>
          <w:sz w:val="22"/>
          <w:szCs w:val="22"/>
        </w:rPr>
        <w:t xml:space="preserve"> assess the suitability of </w:t>
      </w:r>
      <w:r w:rsidR="003468B0" w:rsidRPr="6EDE9FA2">
        <w:rPr>
          <w:rFonts w:ascii="Manrope" w:hAnsi="Manrope" w:cstheme="minorBidi"/>
          <w:sz w:val="22"/>
          <w:szCs w:val="22"/>
        </w:rPr>
        <w:t>bidder</w:t>
      </w:r>
      <w:r w:rsidRPr="6EDE9FA2">
        <w:rPr>
          <w:rFonts w:ascii="Manrope" w:hAnsi="Manrope" w:cstheme="minorBidi"/>
          <w:sz w:val="22"/>
          <w:szCs w:val="22"/>
        </w:rPr>
        <w:t xml:space="preserve">s in terms of their </w:t>
      </w:r>
      <w:r w:rsidR="00AB2B28" w:rsidRPr="6EDE9FA2">
        <w:rPr>
          <w:rFonts w:ascii="Manrope" w:hAnsi="Manrope" w:cstheme="minorBidi"/>
          <w:sz w:val="22"/>
          <w:szCs w:val="22"/>
        </w:rPr>
        <w:t xml:space="preserve">management information </w:t>
      </w:r>
      <w:r w:rsidR="00A1438A" w:rsidRPr="6EDE9FA2">
        <w:rPr>
          <w:rFonts w:ascii="Manrope" w:hAnsi="Manrope" w:cstheme="minorBidi"/>
          <w:sz w:val="22"/>
          <w:szCs w:val="22"/>
        </w:rPr>
        <w:t>experience, technical expertise,</w:t>
      </w:r>
      <w:r w:rsidRPr="6EDE9FA2">
        <w:rPr>
          <w:rFonts w:ascii="Manrope" w:hAnsi="Manrope" w:cstheme="minorBidi"/>
          <w:sz w:val="22"/>
          <w:szCs w:val="22"/>
        </w:rPr>
        <w:t xml:space="preserve"> pricin</w:t>
      </w:r>
      <w:r w:rsidR="00AB2B28" w:rsidRPr="6EDE9FA2">
        <w:rPr>
          <w:rFonts w:ascii="Manrope" w:hAnsi="Manrope" w:cstheme="minorBidi"/>
          <w:sz w:val="22"/>
          <w:szCs w:val="22"/>
        </w:rPr>
        <w:t>g</w:t>
      </w:r>
      <w:r w:rsidRPr="6EDE9FA2">
        <w:rPr>
          <w:rFonts w:ascii="Manrope" w:hAnsi="Manrope" w:cstheme="minorBidi"/>
          <w:sz w:val="22"/>
          <w:szCs w:val="22"/>
        </w:rPr>
        <w:t xml:space="preserve"> and innovative solutions to meet the requirements of </w:t>
      </w:r>
      <w:r w:rsidR="009F7FCE" w:rsidRPr="6EDE9FA2">
        <w:rPr>
          <w:rFonts w:ascii="Manrope" w:hAnsi="Manrope" w:cstheme="minorBidi"/>
          <w:sz w:val="22"/>
          <w:szCs w:val="22"/>
        </w:rPr>
        <w:t>ECW</w:t>
      </w:r>
      <w:r w:rsidRPr="6EDE9FA2">
        <w:rPr>
          <w:rFonts w:ascii="Manrope" w:hAnsi="Manrope" w:cstheme="minorBidi"/>
          <w:sz w:val="22"/>
          <w:szCs w:val="22"/>
        </w:rPr>
        <w:t xml:space="preserve"> for </w:t>
      </w:r>
      <w:r w:rsidR="001A0AA0" w:rsidRPr="6EDE9FA2">
        <w:rPr>
          <w:rFonts w:ascii="Manrope" w:hAnsi="Manrope" w:cstheme="minorBidi"/>
          <w:sz w:val="22"/>
          <w:szCs w:val="22"/>
        </w:rPr>
        <w:t>the reporting requirements for the Skills Bootcamps programme.</w:t>
      </w:r>
    </w:p>
    <w:p w14:paraId="2B07D049" w14:textId="77777777" w:rsidR="007C4A9D" w:rsidRDefault="007C4A9D" w:rsidP="000A0F3C">
      <w:pPr>
        <w:spacing w:line="276" w:lineRule="auto"/>
        <w:jc w:val="both"/>
        <w:rPr>
          <w:rFonts w:ascii="Manrope" w:hAnsi="Manrope" w:cstheme="minorHAnsi"/>
          <w:sz w:val="22"/>
          <w:szCs w:val="22"/>
        </w:rPr>
      </w:pPr>
    </w:p>
    <w:p w14:paraId="58C28D4B" w14:textId="483C220B" w:rsidR="00E65654" w:rsidRPr="00BC2F5B" w:rsidRDefault="00A310F7" w:rsidP="000A0F3C">
      <w:pPr>
        <w:spacing w:line="276" w:lineRule="auto"/>
        <w:jc w:val="both"/>
        <w:rPr>
          <w:rFonts w:ascii="Manrope" w:hAnsi="Manrope" w:cstheme="minorBidi"/>
          <w:color w:val="000000" w:themeColor="text1"/>
          <w:sz w:val="22"/>
          <w:szCs w:val="22"/>
        </w:rPr>
      </w:pPr>
      <w:r w:rsidRPr="6EDE9FA2">
        <w:rPr>
          <w:rFonts w:ascii="Manrope" w:hAnsi="Manrope" w:cstheme="minorBidi"/>
          <w:sz w:val="22"/>
          <w:szCs w:val="22"/>
        </w:rPr>
        <w:t xml:space="preserve">The successful </w:t>
      </w:r>
      <w:r w:rsidR="003468B0" w:rsidRPr="6EDE9FA2">
        <w:rPr>
          <w:rFonts w:ascii="Manrope" w:hAnsi="Manrope" w:cstheme="minorBidi"/>
          <w:sz w:val="22"/>
          <w:szCs w:val="22"/>
        </w:rPr>
        <w:t xml:space="preserve">bidder </w:t>
      </w:r>
      <w:r w:rsidRPr="6EDE9FA2">
        <w:rPr>
          <w:rFonts w:ascii="Manrope" w:hAnsi="Manrope" w:cstheme="minorBidi"/>
          <w:sz w:val="22"/>
          <w:szCs w:val="22"/>
        </w:rPr>
        <w:t xml:space="preserve">will be required to deliver services in accordance with all tender documents and the contract to be placed with the successful </w:t>
      </w:r>
      <w:r w:rsidR="003468B0" w:rsidRPr="6EDE9FA2">
        <w:rPr>
          <w:rFonts w:ascii="Manrope" w:hAnsi="Manrope" w:cstheme="minorBidi"/>
          <w:sz w:val="22"/>
          <w:szCs w:val="22"/>
        </w:rPr>
        <w:t>bidder</w:t>
      </w:r>
      <w:r w:rsidRPr="6EDE9FA2">
        <w:rPr>
          <w:rFonts w:ascii="Manrope" w:hAnsi="Manrope" w:cstheme="minorBidi"/>
          <w:sz w:val="22"/>
          <w:szCs w:val="22"/>
        </w:rPr>
        <w:t xml:space="preserve">. </w:t>
      </w:r>
      <w:r w:rsidR="00E65654" w:rsidRPr="6EDE9FA2">
        <w:rPr>
          <w:rFonts w:ascii="Manrope" w:hAnsi="Manrope" w:cstheme="minorBidi"/>
          <w:sz w:val="22"/>
          <w:szCs w:val="22"/>
        </w:rPr>
        <w:t xml:space="preserve">Tenderers are requested to study the specification in detail and ensure that the specified requirements can be met and thus your understanding of our requirements is reflected in your Pricing </w:t>
      </w:r>
      <w:r w:rsidR="0025770C" w:rsidRPr="6EDE9FA2">
        <w:rPr>
          <w:rFonts w:ascii="Manrope" w:hAnsi="Manrope" w:cstheme="minorBidi"/>
          <w:sz w:val="22"/>
          <w:szCs w:val="22"/>
        </w:rPr>
        <w:t>S</w:t>
      </w:r>
      <w:r w:rsidR="00E65654" w:rsidRPr="6EDE9FA2">
        <w:rPr>
          <w:rFonts w:ascii="Manrope" w:hAnsi="Manrope" w:cstheme="minorBidi"/>
          <w:sz w:val="22"/>
          <w:szCs w:val="22"/>
        </w:rPr>
        <w:t xml:space="preserve">chedule return. </w:t>
      </w:r>
    </w:p>
    <w:p w14:paraId="2767D121" w14:textId="15B04BA8" w:rsidR="00E65654" w:rsidRPr="00BC2F5B" w:rsidRDefault="00E65654" w:rsidP="000A0F3C">
      <w:pPr>
        <w:spacing w:line="276" w:lineRule="auto"/>
        <w:jc w:val="both"/>
        <w:rPr>
          <w:rFonts w:ascii="Manrope" w:hAnsi="Manrope" w:cstheme="minorBidi"/>
          <w:color w:val="000000"/>
          <w:sz w:val="22"/>
          <w:szCs w:val="22"/>
        </w:rPr>
      </w:pPr>
      <w:r w:rsidRPr="6EDE9FA2">
        <w:rPr>
          <w:rFonts w:ascii="Manrope" w:hAnsi="Manrope" w:cstheme="minorBidi"/>
          <w:color w:val="000000" w:themeColor="text1"/>
          <w:sz w:val="22"/>
          <w:szCs w:val="22"/>
        </w:rPr>
        <w:t xml:space="preserve">The contract is expected to commence </w:t>
      </w:r>
      <w:r w:rsidR="00DA078B" w:rsidRPr="6EDE9FA2">
        <w:rPr>
          <w:rFonts w:ascii="Manrope" w:hAnsi="Manrope" w:cstheme="minorBidi"/>
          <w:sz w:val="22"/>
          <w:szCs w:val="22"/>
        </w:rPr>
        <w:t xml:space="preserve">in </w:t>
      </w:r>
      <w:r w:rsidR="463E01E4" w:rsidRPr="00D5166A">
        <w:rPr>
          <w:rFonts w:ascii="Manrope" w:hAnsi="Manrope" w:cstheme="minorBidi"/>
          <w:sz w:val="22"/>
          <w:szCs w:val="22"/>
        </w:rPr>
        <w:t>January 2026</w:t>
      </w:r>
      <w:r w:rsidRPr="00D5166A">
        <w:rPr>
          <w:rFonts w:ascii="Manrope" w:hAnsi="Manrope" w:cstheme="minorBidi"/>
          <w:sz w:val="22"/>
          <w:szCs w:val="22"/>
        </w:rPr>
        <w:t>,</w:t>
      </w:r>
      <w:r w:rsidRPr="6EDE9FA2">
        <w:rPr>
          <w:rFonts w:ascii="Manrope" w:hAnsi="Manrope" w:cstheme="minorBidi"/>
          <w:color w:val="FF0000"/>
          <w:sz w:val="22"/>
          <w:szCs w:val="22"/>
        </w:rPr>
        <w:t xml:space="preserve"> </w:t>
      </w:r>
      <w:r w:rsidRPr="6EDE9FA2">
        <w:rPr>
          <w:rFonts w:ascii="Manrope" w:hAnsi="Manrope" w:cstheme="minorBidi"/>
          <w:color w:val="000000" w:themeColor="text1"/>
          <w:sz w:val="22"/>
          <w:szCs w:val="22"/>
        </w:rPr>
        <w:t xml:space="preserve">with the exact dates to be agreed depending on the agreement between the successful provider and </w:t>
      </w:r>
      <w:r w:rsidR="009F7FCE" w:rsidRPr="6EDE9FA2">
        <w:rPr>
          <w:rFonts w:ascii="Manrope" w:hAnsi="Manrope" w:cstheme="minorBidi"/>
          <w:color w:val="000000" w:themeColor="text1"/>
          <w:sz w:val="22"/>
          <w:szCs w:val="22"/>
        </w:rPr>
        <w:t>ECW</w:t>
      </w:r>
      <w:r w:rsidRPr="6EDE9FA2">
        <w:rPr>
          <w:rFonts w:ascii="Manrope" w:hAnsi="Manrope" w:cstheme="minorBidi"/>
          <w:color w:val="000000" w:themeColor="text1"/>
          <w:sz w:val="22"/>
          <w:szCs w:val="22"/>
        </w:rPr>
        <w:t xml:space="preserve">. </w:t>
      </w:r>
    </w:p>
    <w:p w14:paraId="54CEABB7" w14:textId="77777777" w:rsidR="00E65654" w:rsidRPr="00BC2F5B" w:rsidRDefault="00E65654" w:rsidP="000A0F3C">
      <w:pPr>
        <w:spacing w:line="276" w:lineRule="auto"/>
        <w:jc w:val="both"/>
        <w:rPr>
          <w:rFonts w:ascii="Manrope" w:hAnsi="Manrope" w:cstheme="minorHAnsi"/>
          <w:color w:val="000000"/>
          <w:sz w:val="22"/>
          <w:szCs w:val="22"/>
        </w:rPr>
      </w:pPr>
    </w:p>
    <w:p w14:paraId="66034633" w14:textId="1A06B150" w:rsidR="00E65654" w:rsidRPr="00BC2F5B" w:rsidRDefault="009F7FCE" w:rsidP="000A0F3C">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wish to secure efficiencies and economies of scale by means of a procurement exercise for meeting the requirements detailed within this documentation</w:t>
      </w:r>
      <w:r w:rsidR="0025770C" w:rsidRPr="00BC2F5B">
        <w:rPr>
          <w:rFonts w:ascii="Manrope" w:hAnsi="Manrope" w:cstheme="minorHAnsi"/>
          <w:color w:val="000000"/>
          <w:sz w:val="22"/>
          <w:szCs w:val="22"/>
        </w:rPr>
        <w:t xml:space="preserve">. </w:t>
      </w:r>
      <w:r w:rsidR="00E65654" w:rsidRPr="00BC2F5B">
        <w:rPr>
          <w:rFonts w:ascii="Manrope" w:hAnsi="Manrope" w:cstheme="minorHAnsi"/>
          <w:color w:val="000000"/>
          <w:sz w:val="22"/>
          <w:szCs w:val="22"/>
        </w:rPr>
        <w:t xml:space="preserve">The </w:t>
      </w:r>
      <w:r w:rsidR="00FF44DB" w:rsidRPr="00BC2F5B">
        <w:rPr>
          <w:rFonts w:ascii="Manrope" w:hAnsi="Manrope" w:cstheme="minorHAnsi"/>
          <w:color w:val="000000"/>
          <w:sz w:val="22"/>
          <w:szCs w:val="22"/>
        </w:rPr>
        <w:t>principal</w:t>
      </w:r>
      <w:r w:rsidR="00E65654" w:rsidRPr="00BC2F5B">
        <w:rPr>
          <w:rFonts w:ascii="Manrope" w:hAnsi="Manrope" w:cstheme="minorHAnsi"/>
          <w:color w:val="000000"/>
          <w:sz w:val="22"/>
          <w:szCs w:val="22"/>
        </w:rPr>
        <w:t xml:space="preserve"> benefits anticipated by </w:t>
      </w: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in this procurement include</w:t>
      </w:r>
      <w:r w:rsidR="004F2657">
        <w:rPr>
          <w:rFonts w:ascii="Manrope" w:hAnsi="Manrope" w:cstheme="minorHAnsi"/>
          <w:color w:val="000000"/>
          <w:sz w:val="22"/>
          <w:szCs w:val="22"/>
        </w:rPr>
        <w:t>:</w:t>
      </w:r>
    </w:p>
    <w:p w14:paraId="285CC599" w14:textId="677575EA" w:rsidR="00B901A4" w:rsidRPr="00BC2F5B" w:rsidRDefault="00E6565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Ability to maximise opportunities for best value and efficient services</w:t>
      </w:r>
    </w:p>
    <w:p w14:paraId="3D23F9EB" w14:textId="71522816" w:rsidR="00E65654" w:rsidRPr="00BC2F5B" w:rsidRDefault="00E6565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To allow bidders to explore efficiencies, which may be possible by suggesting innovative and </w:t>
      </w:r>
      <w:r w:rsidR="002C4F47" w:rsidRPr="00BC2F5B">
        <w:rPr>
          <w:rFonts w:ascii="Manrope" w:hAnsi="Manrope" w:cstheme="minorHAnsi"/>
          <w:color w:val="000000"/>
          <w:sz w:val="22"/>
          <w:szCs w:val="22"/>
        </w:rPr>
        <w:t>cost-effective</w:t>
      </w:r>
      <w:r w:rsidRPr="00BC2F5B">
        <w:rPr>
          <w:rFonts w:ascii="Manrope" w:hAnsi="Manrope" w:cstheme="minorHAnsi"/>
          <w:color w:val="000000"/>
          <w:sz w:val="22"/>
          <w:szCs w:val="22"/>
        </w:rPr>
        <w:t xml:space="preserve"> solutions</w:t>
      </w:r>
    </w:p>
    <w:p w14:paraId="28378D41" w14:textId="0E21520C" w:rsidR="00E65654" w:rsidRPr="00BC2F5B" w:rsidRDefault="00E6565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Presentation of cost savings to </w:t>
      </w:r>
      <w:r w:rsidR="009F7FCE">
        <w:rPr>
          <w:rFonts w:ascii="Manrope" w:hAnsi="Manrope" w:cstheme="minorHAnsi"/>
          <w:color w:val="000000"/>
          <w:sz w:val="22"/>
          <w:szCs w:val="22"/>
        </w:rPr>
        <w:t xml:space="preserve">ECW </w:t>
      </w:r>
      <w:r w:rsidR="004F2657" w:rsidRPr="00BC2F5B">
        <w:rPr>
          <w:rFonts w:ascii="Manrope" w:hAnsi="Manrope" w:cstheme="minorHAnsi"/>
          <w:color w:val="000000"/>
          <w:sz w:val="22"/>
          <w:szCs w:val="22"/>
        </w:rPr>
        <w:t>to</w:t>
      </w:r>
      <w:r w:rsidRPr="00BC2F5B">
        <w:rPr>
          <w:rFonts w:ascii="Manrope" w:hAnsi="Manrope" w:cstheme="minorHAnsi"/>
          <w:color w:val="000000"/>
          <w:sz w:val="22"/>
          <w:szCs w:val="22"/>
        </w:rPr>
        <w:t xml:space="preserve"> maximise economical operational efficiency and value for money</w:t>
      </w:r>
    </w:p>
    <w:p w14:paraId="59243063" w14:textId="599CB096" w:rsidR="00B901A4" w:rsidRPr="00BC2F5B" w:rsidRDefault="00B901A4" w:rsidP="000A0F3C">
      <w:pPr>
        <w:pStyle w:val="ListParagraph"/>
        <w:numPr>
          <w:ilvl w:val="0"/>
          <w:numId w:val="2"/>
        </w:num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A resultant contract that meets the tender requirements and supports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with their ambition </w:t>
      </w:r>
    </w:p>
    <w:p w14:paraId="7632CB21" w14:textId="77777777" w:rsidR="00E65654" w:rsidRPr="00BC2F5B" w:rsidRDefault="00E65654" w:rsidP="000A0F3C">
      <w:pPr>
        <w:spacing w:line="276" w:lineRule="auto"/>
        <w:jc w:val="both"/>
        <w:rPr>
          <w:rFonts w:ascii="Manrope" w:hAnsi="Manrope" w:cstheme="minorHAnsi"/>
          <w:color w:val="000000"/>
          <w:sz w:val="22"/>
          <w:szCs w:val="22"/>
        </w:rPr>
      </w:pPr>
    </w:p>
    <w:p w14:paraId="335D643D" w14:textId="0B0F256A" w:rsidR="00BC1947" w:rsidRDefault="00E65654" w:rsidP="000A0F3C">
      <w:pPr>
        <w:spacing w:line="276" w:lineRule="auto"/>
        <w:jc w:val="both"/>
        <w:rPr>
          <w:rFonts w:ascii="Manrope" w:hAnsi="Manrope" w:cstheme="minorBidi"/>
          <w:b/>
          <w:bCs/>
          <w:sz w:val="22"/>
          <w:szCs w:val="22"/>
        </w:rPr>
      </w:pPr>
      <w:r w:rsidRPr="6EDE9FA2">
        <w:rPr>
          <w:rFonts w:ascii="Manrope" w:hAnsi="Manrope" w:cstheme="minorBidi"/>
          <w:b/>
          <w:bCs/>
          <w:sz w:val="22"/>
          <w:szCs w:val="22"/>
        </w:rPr>
        <w:t xml:space="preserve">The Contract will be awarded for an initial period of </w:t>
      </w:r>
      <w:r w:rsidR="004F2657" w:rsidRPr="6EDE9FA2">
        <w:rPr>
          <w:rFonts w:ascii="Manrope" w:hAnsi="Manrope" w:cstheme="minorBidi"/>
          <w:b/>
          <w:bCs/>
          <w:sz w:val="22"/>
          <w:szCs w:val="22"/>
        </w:rPr>
        <w:t xml:space="preserve">3 month </w:t>
      </w:r>
      <w:r w:rsidRPr="6EDE9FA2">
        <w:rPr>
          <w:rFonts w:ascii="Manrope" w:hAnsi="Manrope" w:cstheme="minorBidi"/>
          <w:b/>
          <w:bCs/>
          <w:sz w:val="22"/>
          <w:szCs w:val="22"/>
        </w:rPr>
        <w:t xml:space="preserve">with an option to extend based on </w:t>
      </w:r>
      <w:r w:rsidR="00A310F7" w:rsidRPr="6EDE9FA2">
        <w:rPr>
          <w:rFonts w:ascii="Manrope" w:hAnsi="Manrope" w:cstheme="minorBidi"/>
          <w:b/>
          <w:bCs/>
          <w:sz w:val="22"/>
          <w:szCs w:val="22"/>
        </w:rPr>
        <w:t>satisfactory</w:t>
      </w:r>
      <w:r w:rsidRPr="6EDE9FA2">
        <w:rPr>
          <w:rFonts w:ascii="Manrope" w:hAnsi="Manrope" w:cstheme="minorBidi"/>
          <w:b/>
          <w:bCs/>
          <w:sz w:val="22"/>
          <w:szCs w:val="22"/>
        </w:rPr>
        <w:t xml:space="preserve"> performance</w:t>
      </w:r>
      <w:r w:rsidR="00A310F7" w:rsidRPr="6EDE9FA2">
        <w:rPr>
          <w:rFonts w:ascii="Manrope" w:hAnsi="Manrope" w:cstheme="minorBidi"/>
          <w:b/>
          <w:bCs/>
          <w:sz w:val="22"/>
          <w:szCs w:val="22"/>
        </w:rPr>
        <w:t xml:space="preserve"> through continuous monitoring and performance review</w:t>
      </w:r>
      <w:r w:rsidRPr="6EDE9FA2">
        <w:rPr>
          <w:rFonts w:ascii="Manrope" w:hAnsi="Manrope" w:cstheme="minorBidi"/>
          <w:b/>
          <w:bCs/>
          <w:sz w:val="22"/>
          <w:szCs w:val="22"/>
        </w:rPr>
        <w:t xml:space="preserve">. </w:t>
      </w:r>
      <w:r w:rsidR="00A310F7" w:rsidRPr="6EDE9FA2">
        <w:rPr>
          <w:rFonts w:ascii="Manrope" w:hAnsi="Manrope" w:cstheme="minorBidi"/>
          <w:b/>
          <w:bCs/>
          <w:sz w:val="22"/>
          <w:szCs w:val="22"/>
        </w:rPr>
        <w:t xml:space="preserve"> </w:t>
      </w:r>
    </w:p>
    <w:p w14:paraId="13EEB136" w14:textId="0A853560" w:rsidR="00A7272E" w:rsidRDefault="00A7272E" w:rsidP="7EF55184">
      <w:pPr>
        <w:pStyle w:val="Heading1"/>
        <w:rPr>
          <w:rFonts w:ascii="Manrope" w:hAnsi="Manrope" w:cstheme="minorBidi"/>
          <w:color w:val="auto"/>
          <w:sz w:val="22"/>
          <w:szCs w:val="22"/>
          <w:u w:val="single"/>
        </w:rPr>
      </w:pPr>
      <w:bookmarkStart w:id="4" w:name="_Toc171416386"/>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S</w:t>
      </w:r>
      <w:r w:rsidR="00D96667" w:rsidRPr="00BC2F5B">
        <w:rPr>
          <w:rFonts w:ascii="Manrope" w:hAnsi="Manrope" w:cstheme="minorBidi"/>
          <w:color w:val="auto"/>
          <w:sz w:val="22"/>
          <w:szCs w:val="22"/>
          <w:u w:val="single"/>
        </w:rPr>
        <w:t>pecification</w:t>
      </w:r>
      <w:bookmarkEnd w:id="4"/>
    </w:p>
    <w:p w14:paraId="1D99241F" w14:textId="29465F2C" w:rsidR="00027DE1" w:rsidRPr="000A0F3C" w:rsidRDefault="0C63873E" w:rsidP="000A0F3C">
      <w:pPr>
        <w:spacing w:before="240" w:after="240" w:line="276" w:lineRule="auto"/>
        <w:rPr>
          <w:rFonts w:ascii="Manrope" w:eastAsia="Aptos" w:hAnsi="Manrope" w:cs="Aptos"/>
          <w:color w:val="000000" w:themeColor="text1"/>
          <w:sz w:val="22"/>
          <w:szCs w:val="22"/>
        </w:rPr>
      </w:pPr>
      <w:r w:rsidRPr="000A0F3C">
        <w:rPr>
          <w:rFonts w:ascii="Manrope" w:eastAsia="Aptos" w:hAnsi="Manrope" w:cs="Aptos"/>
          <w:sz w:val="22"/>
          <w:szCs w:val="22"/>
        </w:rPr>
        <w:t>ECW seeks to appoint an experienced and independent evaluation provider to deliver a focused and practical assessment of the Skills Bootcamps Programme. The purpose of this evaluation is to provide a clear understanding of the quality, effectiveness, and overall impact of the programme across the region, capturing the perspectives of learners, employers, training providers, and other key stakeholders. The findings will support ECW in strengthening future delivery models and ensuring that the Skills Bootcamps continue to meet the needs of both learners and employers.</w:t>
      </w:r>
    </w:p>
    <w:p w14:paraId="3DCBCDA0" w14:textId="77777777" w:rsidR="00CE371C" w:rsidRPr="000A0F3C" w:rsidRDefault="0C63873E" w:rsidP="000A0F3C">
      <w:pPr>
        <w:spacing w:before="240" w:after="240" w:line="276" w:lineRule="auto"/>
        <w:rPr>
          <w:rFonts w:ascii="Manrope" w:eastAsia="Aptos" w:hAnsi="Manrope" w:cs="Aptos"/>
          <w:sz w:val="22"/>
          <w:szCs w:val="22"/>
        </w:rPr>
      </w:pPr>
      <w:r w:rsidRPr="000A0F3C">
        <w:rPr>
          <w:rFonts w:ascii="Manrope" w:eastAsia="Aptos" w:hAnsi="Manrope" w:cs="Aptos"/>
          <w:sz w:val="22"/>
          <w:szCs w:val="22"/>
        </w:rPr>
        <w:t>The evaluation will assess the effectiveness of programme delivery and the extent to which it has achieved its intended outcomes. It will examine the experiences of training providers</w:t>
      </w:r>
      <w:r w:rsidR="00DA24A6" w:rsidRPr="000A0F3C">
        <w:rPr>
          <w:rFonts w:ascii="Manrope" w:eastAsia="Aptos" w:hAnsi="Manrope" w:cs="Aptos"/>
          <w:sz w:val="22"/>
          <w:szCs w:val="22"/>
        </w:rPr>
        <w:t xml:space="preserve">, </w:t>
      </w:r>
      <w:r w:rsidR="001B70EA" w:rsidRPr="000A0F3C">
        <w:rPr>
          <w:rFonts w:ascii="Manrope" w:eastAsia="Aptos" w:hAnsi="Manrope" w:cs="Aptos"/>
          <w:sz w:val="22"/>
          <w:szCs w:val="22"/>
        </w:rPr>
        <w:t>learners and employers as well as local partners.</w:t>
      </w:r>
    </w:p>
    <w:p w14:paraId="30A3350D" w14:textId="45CF3622" w:rsidR="00763B7E" w:rsidRPr="000A0F3C" w:rsidRDefault="00CE371C" w:rsidP="000A0F3C">
      <w:pPr>
        <w:spacing w:before="240" w:after="240" w:line="276" w:lineRule="auto"/>
        <w:rPr>
          <w:ins w:id="5" w:author="Pat Jackson" w:date="2025-11-10T18:21:00Z" w16du:dateUtc="2025-11-10T18:21:00Z"/>
          <w:rFonts w:ascii="Manrope" w:eastAsia="Aptos" w:hAnsi="Manrope" w:cs="Aptos"/>
          <w:sz w:val="22"/>
          <w:szCs w:val="22"/>
        </w:rPr>
      </w:pPr>
      <w:r w:rsidRPr="000A0F3C">
        <w:rPr>
          <w:rFonts w:ascii="Manrope" w:eastAsia="Aptos" w:hAnsi="Manrope" w:cs="Aptos"/>
          <w:sz w:val="22"/>
          <w:szCs w:val="22"/>
        </w:rPr>
        <w:t xml:space="preserve">The evaluation will </w:t>
      </w:r>
      <w:r w:rsidR="00763B7E" w:rsidRPr="000A0F3C">
        <w:rPr>
          <w:rFonts w:ascii="Manrope" w:eastAsia="Aptos" w:hAnsi="Manrope" w:cs="Aptos"/>
          <w:sz w:val="22"/>
          <w:szCs w:val="22"/>
        </w:rPr>
        <w:t xml:space="preserve">review </w:t>
      </w:r>
      <w:r w:rsidR="0C63873E" w:rsidRPr="000A0F3C">
        <w:rPr>
          <w:rFonts w:ascii="Manrope" w:eastAsia="Aptos" w:hAnsi="Manrope" w:cs="Aptos"/>
          <w:sz w:val="22"/>
          <w:szCs w:val="22"/>
        </w:rPr>
        <w:t xml:space="preserve">initial engagement and onboarding through to the completion of delivery, assessing how effectively ECW’s support mechanisms have functioned. </w:t>
      </w:r>
    </w:p>
    <w:p w14:paraId="02F5D694" w14:textId="5612F739"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evaluator will consider the level of alignment between the design of bootcamps and employer needs, the quality and consistency of delivery, and the barriers that providers may have faced in achieving successful outcomes. The review should also capture evidence of good practice and lessons learned that can inform future programme design.</w:t>
      </w:r>
    </w:p>
    <w:p w14:paraId="6A7655F2" w14:textId="5477905B" w:rsidR="00763B7E" w:rsidRPr="000A0F3C" w:rsidRDefault="0C63873E" w:rsidP="000A0F3C">
      <w:pPr>
        <w:spacing w:before="240" w:after="240" w:line="276" w:lineRule="auto"/>
        <w:rPr>
          <w:ins w:id="6" w:author="Pat Jackson" w:date="2025-11-10T18:22:00Z" w16du:dateUtc="2025-11-10T18:22:00Z"/>
          <w:rFonts w:ascii="Manrope" w:eastAsia="Aptos" w:hAnsi="Manrope" w:cs="Aptos"/>
          <w:sz w:val="22"/>
          <w:szCs w:val="22"/>
        </w:rPr>
      </w:pPr>
      <w:r w:rsidRPr="000A0F3C">
        <w:rPr>
          <w:rFonts w:ascii="Manrope" w:eastAsia="Aptos" w:hAnsi="Manrope" w:cs="Aptos"/>
          <w:sz w:val="22"/>
          <w:szCs w:val="22"/>
        </w:rPr>
        <w:lastRenderedPageBreak/>
        <w:t>Learner</w:t>
      </w:r>
      <w:r w:rsidR="00763B7E" w:rsidRPr="000A0F3C">
        <w:rPr>
          <w:rFonts w:ascii="Manrope" w:eastAsia="Aptos" w:hAnsi="Manrope" w:cs="Aptos"/>
          <w:sz w:val="22"/>
          <w:szCs w:val="22"/>
        </w:rPr>
        <w:t xml:space="preserve"> and employer</w:t>
      </w:r>
      <w:r w:rsidRPr="000A0F3C">
        <w:rPr>
          <w:rFonts w:ascii="Manrope" w:eastAsia="Aptos" w:hAnsi="Manrope" w:cs="Aptos"/>
          <w:sz w:val="22"/>
          <w:szCs w:val="22"/>
        </w:rPr>
        <w:t xml:space="preserve"> experience is a central focus of the evaluation. The provider will be expected to explore how learners</w:t>
      </w:r>
      <w:r w:rsidR="00763B7E" w:rsidRPr="000A0F3C">
        <w:rPr>
          <w:rFonts w:ascii="Manrope" w:eastAsia="Aptos" w:hAnsi="Manrope" w:cs="Aptos"/>
          <w:sz w:val="22"/>
          <w:szCs w:val="22"/>
        </w:rPr>
        <w:t xml:space="preserve"> and employers</w:t>
      </w:r>
      <w:r w:rsidRPr="000A0F3C">
        <w:rPr>
          <w:rFonts w:ascii="Manrope" w:eastAsia="Aptos" w:hAnsi="Manrope" w:cs="Aptos"/>
          <w:sz w:val="22"/>
          <w:szCs w:val="22"/>
        </w:rPr>
        <w:t xml:space="preserve"> first engaged with the programme, the clarity and accuracy of pre-course information, and whether the bootcamp content met expectations. </w:t>
      </w:r>
    </w:p>
    <w:p w14:paraId="6A07110F" w14:textId="238B9815" w:rsidR="00261BC2" w:rsidRPr="000A0F3C" w:rsidRDefault="0C63873E" w:rsidP="000A0F3C">
      <w:pPr>
        <w:spacing w:before="240" w:after="240" w:line="276" w:lineRule="auto"/>
        <w:rPr>
          <w:ins w:id="7" w:author="Pat Jackson" w:date="2025-11-10T18:23:00Z" w16du:dateUtc="2025-11-10T18:23:00Z"/>
          <w:rFonts w:ascii="Manrope" w:eastAsia="Aptos" w:hAnsi="Manrope" w:cs="Aptos"/>
          <w:sz w:val="22"/>
          <w:szCs w:val="22"/>
        </w:rPr>
      </w:pPr>
      <w:r w:rsidRPr="000A0F3C">
        <w:rPr>
          <w:rFonts w:ascii="Manrope" w:eastAsia="Aptos" w:hAnsi="Manrope" w:cs="Aptos"/>
          <w:sz w:val="22"/>
          <w:szCs w:val="22"/>
        </w:rPr>
        <w:t xml:space="preserve">The evaluation should consider the accessibility and inclusivity of the bootcamps, the quality and balance between online and in-person learning, and how well learners </w:t>
      </w:r>
      <w:r w:rsidR="00763B7E" w:rsidRPr="000A0F3C">
        <w:rPr>
          <w:rFonts w:ascii="Manrope" w:eastAsia="Aptos" w:hAnsi="Manrope" w:cs="Aptos"/>
          <w:sz w:val="22"/>
          <w:szCs w:val="22"/>
        </w:rPr>
        <w:t xml:space="preserve">and employers </w:t>
      </w:r>
      <w:r w:rsidRPr="000A0F3C">
        <w:rPr>
          <w:rFonts w:ascii="Manrope" w:eastAsia="Aptos" w:hAnsi="Manrope" w:cs="Aptos"/>
          <w:sz w:val="22"/>
          <w:szCs w:val="22"/>
        </w:rPr>
        <w:t xml:space="preserve">felt prepared both for the bootcamp itself and for subsequent </w:t>
      </w:r>
      <w:r w:rsidR="00261BC2" w:rsidRPr="000A0F3C">
        <w:rPr>
          <w:rFonts w:ascii="Manrope" w:eastAsia="Aptos" w:hAnsi="Manrope" w:cs="Aptos"/>
          <w:sz w:val="22"/>
          <w:szCs w:val="22"/>
        </w:rPr>
        <w:t>employment, progression</w:t>
      </w:r>
      <w:r w:rsidR="00763B7E" w:rsidRPr="000A0F3C">
        <w:rPr>
          <w:rFonts w:ascii="Manrope" w:eastAsia="Aptos" w:hAnsi="Manrope" w:cs="Aptos"/>
          <w:sz w:val="22"/>
          <w:szCs w:val="22"/>
        </w:rPr>
        <w:t xml:space="preserve"> in work</w:t>
      </w:r>
      <w:r w:rsidR="00261BC2" w:rsidRPr="000A0F3C">
        <w:rPr>
          <w:rFonts w:ascii="Manrope" w:eastAsia="Aptos" w:hAnsi="Manrope" w:cs="Aptos"/>
          <w:sz w:val="22"/>
          <w:szCs w:val="22"/>
        </w:rPr>
        <w:t xml:space="preserve"> or impact on self-employment</w:t>
      </w:r>
      <w:r w:rsidRPr="000A0F3C">
        <w:rPr>
          <w:rFonts w:ascii="Manrope" w:eastAsia="Aptos" w:hAnsi="Manrope" w:cs="Aptos"/>
          <w:sz w:val="22"/>
          <w:szCs w:val="22"/>
        </w:rPr>
        <w:t xml:space="preserve">. </w:t>
      </w:r>
    </w:p>
    <w:p w14:paraId="08BD50F1" w14:textId="44BEAC76" w:rsidR="00261BC2" w:rsidRPr="000A0F3C" w:rsidRDefault="0C63873E" w:rsidP="000A0F3C">
      <w:pPr>
        <w:spacing w:before="240" w:after="240" w:line="276" w:lineRule="auto"/>
        <w:rPr>
          <w:ins w:id="8" w:author="Pat Jackson" w:date="2025-11-10T18:24:00Z" w16du:dateUtc="2025-11-10T18:24:00Z"/>
          <w:rFonts w:ascii="Manrope" w:eastAsia="Aptos" w:hAnsi="Manrope" w:cs="Aptos"/>
          <w:sz w:val="22"/>
          <w:szCs w:val="22"/>
        </w:rPr>
      </w:pPr>
      <w:r w:rsidRPr="000A0F3C">
        <w:rPr>
          <w:rFonts w:ascii="Manrope" w:eastAsia="Aptos" w:hAnsi="Manrope" w:cs="Aptos"/>
          <w:sz w:val="22"/>
          <w:szCs w:val="22"/>
        </w:rPr>
        <w:t>The role and effectiveness of wraparound support should also be examined, as well as</w:t>
      </w:r>
      <w:r w:rsidR="00261BC2" w:rsidRPr="000A0F3C">
        <w:rPr>
          <w:rFonts w:ascii="Manrope" w:eastAsia="Aptos" w:hAnsi="Manrope" w:cs="Aptos"/>
          <w:sz w:val="22"/>
          <w:szCs w:val="22"/>
        </w:rPr>
        <w:t xml:space="preserve"> longer term impact on employers and </w:t>
      </w:r>
      <w:r w:rsidRPr="000A0F3C">
        <w:rPr>
          <w:rFonts w:ascii="Manrope" w:eastAsia="Aptos" w:hAnsi="Manrope" w:cs="Aptos"/>
          <w:sz w:val="22"/>
          <w:szCs w:val="22"/>
        </w:rPr>
        <w:t xml:space="preserve">learner progression since completion. </w:t>
      </w:r>
    </w:p>
    <w:p w14:paraId="04D71284" w14:textId="52378F3C"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 xml:space="preserve">The evaluation must assess whether learners have experienced changes in employment status, </w:t>
      </w:r>
      <w:proofErr w:type="gramStart"/>
      <w:r w:rsidRPr="000A0F3C">
        <w:rPr>
          <w:rFonts w:ascii="Manrope" w:eastAsia="Aptos" w:hAnsi="Manrope" w:cs="Aptos"/>
          <w:sz w:val="22"/>
          <w:szCs w:val="22"/>
        </w:rPr>
        <w:t>taking into account</w:t>
      </w:r>
      <w:proofErr w:type="gramEnd"/>
      <w:r w:rsidRPr="000A0F3C">
        <w:rPr>
          <w:rFonts w:ascii="Manrope" w:eastAsia="Aptos" w:hAnsi="Manrope" w:cs="Aptos"/>
          <w:sz w:val="22"/>
          <w:szCs w:val="22"/>
        </w:rPr>
        <w:t xml:space="preserve"> employed, self-employed, and unemployed participants. It should also explore longer-term career development, considering whether the skills gained through the bootcamps have provided lasting benefit, and if not, identify the reasons why.</w:t>
      </w:r>
      <w:r w:rsidR="4889A70B" w:rsidRPr="000A0F3C">
        <w:rPr>
          <w:rFonts w:ascii="Manrope" w:eastAsia="Aptos" w:hAnsi="Manrope" w:cs="Aptos"/>
          <w:sz w:val="22"/>
          <w:szCs w:val="22"/>
        </w:rPr>
        <w:t xml:space="preserve"> The evaluation should also explore the effectiveness of marketing in driving participation </w:t>
      </w:r>
      <w:r w:rsidR="0046454E" w:rsidRPr="000A0F3C">
        <w:rPr>
          <w:rFonts w:ascii="Manrope" w:eastAsia="Aptos" w:hAnsi="Manrope" w:cs="Aptos"/>
          <w:sz w:val="22"/>
          <w:szCs w:val="22"/>
        </w:rPr>
        <w:t xml:space="preserve">of employers and learners </w:t>
      </w:r>
      <w:r w:rsidR="4889A70B" w:rsidRPr="000A0F3C">
        <w:rPr>
          <w:rFonts w:ascii="Manrope" w:eastAsia="Aptos" w:hAnsi="Manrope" w:cs="Aptos"/>
          <w:sz w:val="22"/>
          <w:szCs w:val="22"/>
        </w:rPr>
        <w:t>specifically towards Skills Bootcamps, rather than to providers more generally.</w:t>
      </w:r>
    </w:p>
    <w:p w14:paraId="1A27B305" w14:textId="7A2A6568" w:rsidR="00F6629C" w:rsidRPr="000A0F3C" w:rsidRDefault="0C63873E" w:rsidP="000A0F3C">
      <w:pPr>
        <w:spacing w:before="240" w:after="240" w:line="276" w:lineRule="auto"/>
        <w:rPr>
          <w:ins w:id="9" w:author="Pat Jackson" w:date="2025-11-10T18:25:00Z" w16du:dateUtc="2025-11-10T18:25:00Z"/>
          <w:rFonts w:ascii="Manrope" w:eastAsia="Aptos" w:hAnsi="Manrope" w:cs="Aptos"/>
          <w:sz w:val="22"/>
          <w:szCs w:val="22"/>
        </w:rPr>
      </w:pPr>
      <w:r w:rsidRPr="000A0F3C">
        <w:rPr>
          <w:rFonts w:ascii="Manrope" w:eastAsia="Aptos" w:hAnsi="Manrope" w:cs="Aptos"/>
          <w:sz w:val="22"/>
          <w:szCs w:val="22"/>
        </w:rPr>
        <w:t xml:space="preserve">Employer engagement and satisfaction represent a key strand of this evaluation. The provider will assess how effectively employers have worked with ECW and the training providers, the benefits they have derived from engagement, and the quality of collaboration in the co-design process. </w:t>
      </w:r>
    </w:p>
    <w:p w14:paraId="035A3052" w14:textId="77777777" w:rsidR="00DB41B2" w:rsidRPr="000A0F3C" w:rsidRDefault="0C63873E" w:rsidP="000A0F3C">
      <w:pPr>
        <w:spacing w:before="240" w:after="240" w:line="276" w:lineRule="auto"/>
        <w:rPr>
          <w:ins w:id="10" w:author="Pat Jackson" w:date="2025-11-10T18:25:00Z" w16du:dateUtc="2025-11-10T18:25:00Z"/>
          <w:rFonts w:ascii="Manrope" w:eastAsia="Aptos" w:hAnsi="Manrope" w:cs="Aptos"/>
          <w:sz w:val="22"/>
          <w:szCs w:val="22"/>
        </w:rPr>
      </w:pPr>
      <w:r w:rsidRPr="000A0F3C">
        <w:rPr>
          <w:rFonts w:ascii="Manrope" w:eastAsia="Aptos" w:hAnsi="Manrope" w:cs="Aptos"/>
          <w:sz w:val="22"/>
          <w:szCs w:val="22"/>
        </w:rPr>
        <w:t xml:space="preserve">The evaluation should determine the extent to which the programme has helped to address intermediate-level skills gaps and assess employer satisfaction with learner readiness, job preparedness, and the relevance of the skills acquired. </w:t>
      </w:r>
    </w:p>
    <w:p w14:paraId="28148157" w14:textId="13CEE5FF"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Where outcomes have been limited, the evaluation should identify any barriers that restricted impact. It will also consider the nature and value of collaboration with the Department for Work and Pensions and Jobcentre Plus, assessing how these relationships have contributed to recruitment, participation, and overall programme success.</w:t>
      </w:r>
    </w:p>
    <w:p w14:paraId="6486DBDF" w14:textId="4C4D8F3C"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evaluation provider will be required to propose a clear, proportionate, and robust methodology that combines both quantitative and qualitative approaches to ensure the generation of credible, evidence-based insights. The chosen methodology should demonstrate an ability to analyse available data, capture stakeholder experiences, and present findings in a form that is both rigorous and actionable.</w:t>
      </w:r>
    </w:p>
    <w:p w14:paraId="36F9B7D2" w14:textId="3F8571FC"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successful provider will deliver three key outputs: an inception plan setting out the agreed methodology, timeline, and evaluation framework; interim findings highlighting emerging themes and initial insights; and a final evaluation report presenting the full analysis, conclusions, and recommendations for future programme development.</w:t>
      </w:r>
    </w:p>
    <w:p w14:paraId="622AC09A" w14:textId="7AB80009" w:rsidR="00027DE1" w:rsidRPr="000A0F3C" w:rsidRDefault="0C63873E" w:rsidP="000A0F3C">
      <w:pPr>
        <w:spacing w:before="240" w:after="240" w:line="276" w:lineRule="auto"/>
        <w:rPr>
          <w:rFonts w:ascii="Manrope" w:hAnsi="Manrope"/>
          <w:sz w:val="22"/>
          <w:szCs w:val="22"/>
        </w:rPr>
      </w:pPr>
      <w:r w:rsidRPr="000A0F3C">
        <w:rPr>
          <w:rFonts w:ascii="Manrope" w:eastAsia="Aptos" w:hAnsi="Manrope" w:cs="Aptos"/>
          <w:sz w:val="22"/>
          <w:szCs w:val="22"/>
        </w:rPr>
        <w:t>The contract is expected to commence in January 2026 and will run for an initial period of three months. The evaluation should be completed within this timeframe, with sufficient opportunity for ECW to engage with the findings and apply the lessons learned to future Skills Bootcamp delivery.</w:t>
      </w:r>
    </w:p>
    <w:p w14:paraId="19EFD5F1" w14:textId="545527C9" w:rsidR="00027DE1" w:rsidRPr="000A0F3C" w:rsidRDefault="00027DE1" w:rsidP="000A0F3C">
      <w:pPr>
        <w:spacing w:before="240" w:after="240" w:line="276" w:lineRule="auto"/>
        <w:rPr>
          <w:rFonts w:ascii="Manrope" w:eastAsia="Aptos" w:hAnsi="Manrope" w:cs="Aptos"/>
          <w:color w:val="000000" w:themeColor="text1"/>
          <w:sz w:val="22"/>
          <w:szCs w:val="22"/>
        </w:rPr>
      </w:pPr>
    </w:p>
    <w:p w14:paraId="5426B2EF" w14:textId="31A51B3D" w:rsidR="00E65654" w:rsidRPr="00BC2F5B" w:rsidRDefault="009675C4" w:rsidP="7EF55184">
      <w:pPr>
        <w:pStyle w:val="Heading1"/>
        <w:rPr>
          <w:rFonts w:ascii="Manrope" w:hAnsi="Manrope" w:cstheme="minorBidi"/>
          <w:color w:val="auto"/>
          <w:sz w:val="22"/>
          <w:szCs w:val="22"/>
          <w:u w:val="single"/>
        </w:rPr>
      </w:pPr>
      <w:bookmarkStart w:id="11" w:name="_Toc171416387"/>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11"/>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E65654" w:rsidRPr="00BC2F5B">
        <w:rPr>
          <w:rFonts w:ascii="Manrope" w:hAnsi="Manrope" w:cstheme="minorHAnsi"/>
          <w:b/>
          <w:sz w:val="22"/>
          <w:szCs w:val="22"/>
        </w:rPr>
        <w:tab/>
        <w:t xml:space="preserve">Award Criteria </w:t>
      </w:r>
    </w:p>
    <w:p w14:paraId="23CF356A" w14:textId="77777777" w:rsidR="00ED1932" w:rsidRPr="00BC2F5B" w:rsidRDefault="00ED1932" w:rsidP="00E66711">
      <w:pPr>
        <w:rPr>
          <w:rFonts w:ascii="Manrope" w:hAnsi="Manrope" w:cstheme="minorHAnsi"/>
          <w:b/>
          <w:sz w:val="22"/>
          <w:szCs w:val="22"/>
        </w:rPr>
      </w:pPr>
    </w:p>
    <w:p w14:paraId="5B30A79A" w14:textId="03E325A9" w:rsidR="00E65654" w:rsidRDefault="00E65654" w:rsidP="00E66711">
      <w:pPr>
        <w:rPr>
          <w:rFonts w:ascii="Manrope" w:hAnsi="Manrope" w:cstheme="minorHAnsi"/>
          <w:sz w:val="22"/>
          <w:szCs w:val="22"/>
        </w:rPr>
      </w:pPr>
      <w:r w:rsidRPr="00BC2F5B">
        <w:rPr>
          <w:rFonts w:ascii="Manrope" w:hAnsi="Manrope" w:cstheme="minorHAnsi"/>
          <w:sz w:val="22"/>
          <w:szCs w:val="22"/>
        </w:rPr>
        <w:t xml:space="preserve">The Contract will be awarded </w:t>
      </w:r>
      <w:r w:rsidR="002E1946" w:rsidRPr="00BC2F5B">
        <w:rPr>
          <w:rFonts w:ascii="Manrope" w:hAnsi="Manrope" w:cstheme="minorHAnsi"/>
          <w:sz w:val="22"/>
          <w:szCs w:val="22"/>
        </w:rPr>
        <w:t>based on</w:t>
      </w:r>
      <w:r w:rsidRPr="00BC2F5B">
        <w:rPr>
          <w:rFonts w:ascii="Manrope" w:hAnsi="Manrope" w:cstheme="minorHAnsi"/>
          <w:sz w:val="22"/>
          <w:szCs w:val="22"/>
        </w:rPr>
        <w:t xml:space="preserve"> the following weighted award criteria:</w:t>
      </w:r>
    </w:p>
    <w:p w14:paraId="4AA4C972" w14:textId="77777777" w:rsidR="00ED1932" w:rsidRPr="00BC2F5B" w:rsidRDefault="00ED1932"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0"/>
        <w:gridCol w:w="1473"/>
      </w:tblGrid>
      <w:tr w:rsidR="00E65654" w:rsidRPr="00BC2F5B" w14:paraId="055D7B96" w14:textId="77777777" w:rsidTr="6EDE9FA2">
        <w:tc>
          <w:tcPr>
            <w:tcW w:w="813" w:type="dxa"/>
          </w:tcPr>
          <w:p w14:paraId="749AA31F" w14:textId="77777777" w:rsidR="00E65654" w:rsidRPr="00BC2F5B" w:rsidRDefault="00E65654" w:rsidP="00E66711">
            <w:pPr>
              <w:rPr>
                <w:rFonts w:ascii="Manrope" w:hAnsi="Manrope" w:cstheme="minorHAnsi"/>
                <w:sz w:val="22"/>
                <w:szCs w:val="22"/>
              </w:rPr>
            </w:pPr>
          </w:p>
        </w:tc>
        <w:tc>
          <w:tcPr>
            <w:tcW w:w="6730"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3" w:type="dxa"/>
          </w:tcPr>
          <w:p w14:paraId="62EEFC9A" w14:textId="11628AED" w:rsidR="00E65654" w:rsidRPr="00BC2F5B" w:rsidRDefault="00A240FD" w:rsidP="00E66711">
            <w:pPr>
              <w:rPr>
                <w:rFonts w:ascii="Manrope" w:hAnsi="Manrope" w:cstheme="minorHAnsi"/>
                <w:b/>
                <w:sz w:val="22"/>
                <w:szCs w:val="22"/>
              </w:rPr>
            </w:pPr>
            <w:r>
              <w:rPr>
                <w:rFonts w:ascii="Manrope" w:hAnsi="Manrope" w:cstheme="minorHAnsi"/>
                <w:b/>
                <w:sz w:val="22"/>
                <w:szCs w:val="22"/>
              </w:rPr>
              <w:t>Score</w:t>
            </w:r>
            <w:r w:rsidR="00E65654" w:rsidRPr="00BC2F5B">
              <w:rPr>
                <w:rFonts w:ascii="Manrope" w:hAnsi="Manrope" w:cstheme="minorHAnsi"/>
                <w:b/>
                <w:sz w:val="22"/>
                <w:szCs w:val="22"/>
              </w:rPr>
              <w:t xml:space="preserve"> </w:t>
            </w:r>
          </w:p>
        </w:tc>
      </w:tr>
      <w:tr w:rsidR="00DB12F8" w:rsidRPr="00BC2F5B" w14:paraId="239290C9" w14:textId="77777777" w:rsidTr="6EDE9FA2">
        <w:tc>
          <w:tcPr>
            <w:tcW w:w="813" w:type="dxa"/>
          </w:tcPr>
          <w:p w14:paraId="6E5AE296" w14:textId="4578080C" w:rsidR="00DB12F8" w:rsidRPr="00BC2F5B" w:rsidRDefault="00DB12F8" w:rsidP="00DB12F8">
            <w:pPr>
              <w:rPr>
                <w:rFonts w:ascii="Manrope" w:hAnsi="Manrope" w:cstheme="minorHAnsi"/>
                <w:b/>
                <w:sz w:val="22"/>
                <w:szCs w:val="22"/>
              </w:rPr>
            </w:pPr>
            <w:r w:rsidRPr="00BC2F5B">
              <w:rPr>
                <w:rFonts w:ascii="Manrope" w:hAnsi="Manrope" w:cstheme="minorHAnsi"/>
                <w:b/>
                <w:sz w:val="22"/>
                <w:szCs w:val="22"/>
              </w:rPr>
              <w:t>4.1.1</w:t>
            </w:r>
          </w:p>
        </w:tc>
        <w:tc>
          <w:tcPr>
            <w:tcW w:w="6730" w:type="dxa"/>
          </w:tcPr>
          <w:p w14:paraId="13F82978" w14:textId="2922B520" w:rsidR="00DB12F8" w:rsidRPr="00DE5379" w:rsidRDefault="00DB12F8" w:rsidP="00DB12F8">
            <w:pPr>
              <w:rPr>
                <w:rFonts w:ascii="Manrope" w:hAnsi="Manrope" w:cstheme="minorHAnsi"/>
                <w:sz w:val="22"/>
                <w:szCs w:val="22"/>
              </w:rPr>
            </w:pPr>
            <w:r w:rsidRPr="00DE5379">
              <w:rPr>
                <w:rFonts w:ascii="Manrope" w:hAnsi="Manrope" w:cstheme="minorHAnsi"/>
                <w:sz w:val="22"/>
                <w:szCs w:val="22"/>
              </w:rPr>
              <w:t>Understanding of and ability to carry out the requirements of the brief</w:t>
            </w:r>
          </w:p>
        </w:tc>
        <w:tc>
          <w:tcPr>
            <w:tcW w:w="1473" w:type="dxa"/>
          </w:tcPr>
          <w:p w14:paraId="01CFFFBC" w14:textId="0C784DE3" w:rsidR="00DB12F8" w:rsidRPr="00DE5379" w:rsidRDefault="00DB12F8" w:rsidP="00DB12F8">
            <w:pPr>
              <w:jc w:val="center"/>
              <w:rPr>
                <w:rFonts w:ascii="Manrope" w:hAnsi="Manrope" w:cstheme="minorHAnsi"/>
                <w:b/>
                <w:sz w:val="22"/>
                <w:szCs w:val="22"/>
              </w:rPr>
            </w:pPr>
            <w:r w:rsidRPr="00DE5379">
              <w:rPr>
                <w:rFonts w:ascii="Manrope" w:hAnsi="Manrope" w:cstheme="minorHAnsi"/>
                <w:sz w:val="22"/>
                <w:szCs w:val="22"/>
              </w:rPr>
              <w:t>40</w:t>
            </w:r>
          </w:p>
        </w:tc>
      </w:tr>
      <w:tr w:rsidR="00DE5379" w:rsidRPr="00BC2F5B" w14:paraId="7F3D0AEE" w14:textId="77777777" w:rsidTr="6EDE9FA2">
        <w:tc>
          <w:tcPr>
            <w:tcW w:w="813" w:type="dxa"/>
          </w:tcPr>
          <w:p w14:paraId="48C93F6B" w14:textId="3FAF2F7D" w:rsidR="00DE5379" w:rsidRPr="00BC2F5B" w:rsidRDefault="00DE5379" w:rsidP="00DE5379">
            <w:pPr>
              <w:rPr>
                <w:rFonts w:ascii="Manrope" w:hAnsi="Manrope" w:cstheme="minorHAnsi"/>
                <w:b/>
                <w:sz w:val="22"/>
                <w:szCs w:val="22"/>
              </w:rPr>
            </w:pPr>
            <w:r w:rsidRPr="00BC2F5B">
              <w:rPr>
                <w:rFonts w:ascii="Manrope" w:hAnsi="Manrope" w:cstheme="minorHAnsi"/>
                <w:b/>
                <w:sz w:val="22"/>
                <w:szCs w:val="22"/>
              </w:rPr>
              <w:t>4.1.2</w:t>
            </w:r>
          </w:p>
        </w:tc>
        <w:tc>
          <w:tcPr>
            <w:tcW w:w="6730" w:type="dxa"/>
          </w:tcPr>
          <w:p w14:paraId="6B92D8E4" w14:textId="015384C0" w:rsidR="00DE5379" w:rsidRPr="00DE5379" w:rsidRDefault="64359DF6" w:rsidP="6EDE9FA2">
            <w:pPr>
              <w:rPr>
                <w:rFonts w:ascii="Manrope" w:hAnsi="Manrope" w:cstheme="minorBidi"/>
                <w:sz w:val="22"/>
                <w:szCs w:val="22"/>
              </w:rPr>
            </w:pPr>
            <w:r w:rsidRPr="6EDE9FA2">
              <w:rPr>
                <w:rFonts w:ascii="Manrope" w:hAnsi="Manrope" w:cstheme="minorBidi"/>
                <w:sz w:val="22"/>
                <w:szCs w:val="22"/>
              </w:rPr>
              <w:t xml:space="preserve">Expertise and experience of nominated individuals, including their experience of delivering similar </w:t>
            </w:r>
            <w:r w:rsidR="3108B0D1" w:rsidRPr="6EDE9FA2">
              <w:rPr>
                <w:rFonts w:ascii="Manrope" w:hAnsi="Manrope" w:cstheme="minorBidi"/>
                <w:sz w:val="22"/>
                <w:szCs w:val="22"/>
              </w:rPr>
              <w:t>work</w:t>
            </w:r>
          </w:p>
        </w:tc>
        <w:tc>
          <w:tcPr>
            <w:tcW w:w="1473" w:type="dxa"/>
          </w:tcPr>
          <w:p w14:paraId="7B9787AE" w14:textId="7E50C23F" w:rsidR="00DE5379" w:rsidRPr="00DE5379" w:rsidRDefault="009635B9" w:rsidP="00DE5379">
            <w:pPr>
              <w:jc w:val="center"/>
              <w:rPr>
                <w:rFonts w:ascii="Manrope" w:hAnsi="Manrope" w:cstheme="minorHAnsi"/>
                <w:b/>
                <w:sz w:val="22"/>
                <w:szCs w:val="22"/>
              </w:rPr>
            </w:pPr>
            <w:r>
              <w:rPr>
                <w:rFonts w:ascii="Manrope" w:hAnsi="Manrope" w:cstheme="minorHAnsi"/>
                <w:sz w:val="22"/>
                <w:szCs w:val="22"/>
              </w:rPr>
              <w:t>35</w:t>
            </w:r>
          </w:p>
        </w:tc>
      </w:tr>
      <w:tr w:rsidR="00DE5379" w:rsidRPr="00BC2F5B" w14:paraId="40EEC764" w14:textId="77777777" w:rsidTr="6EDE9FA2">
        <w:tc>
          <w:tcPr>
            <w:tcW w:w="813" w:type="dxa"/>
          </w:tcPr>
          <w:p w14:paraId="63D93BE1" w14:textId="0DBB679D" w:rsidR="00DE5379" w:rsidRPr="00BC2F5B" w:rsidRDefault="00DE5379" w:rsidP="00DE5379">
            <w:pPr>
              <w:rPr>
                <w:rFonts w:ascii="Manrope" w:hAnsi="Manrope" w:cstheme="minorHAnsi"/>
                <w:b/>
                <w:sz w:val="22"/>
                <w:szCs w:val="22"/>
              </w:rPr>
            </w:pPr>
            <w:r w:rsidRPr="00BC2F5B">
              <w:rPr>
                <w:rFonts w:ascii="Manrope" w:hAnsi="Manrope" w:cstheme="minorHAnsi"/>
                <w:b/>
                <w:sz w:val="22"/>
                <w:szCs w:val="22"/>
              </w:rPr>
              <w:t>4.1.3</w:t>
            </w:r>
          </w:p>
        </w:tc>
        <w:tc>
          <w:tcPr>
            <w:tcW w:w="6730" w:type="dxa"/>
          </w:tcPr>
          <w:p w14:paraId="1FDB047A" w14:textId="68077FD2" w:rsidR="00DE5379" w:rsidRPr="00DE5379" w:rsidRDefault="00DE5379" w:rsidP="00DE5379">
            <w:pPr>
              <w:rPr>
                <w:rFonts w:ascii="Manrope" w:hAnsi="Manrope" w:cstheme="minorHAnsi"/>
                <w:b/>
                <w:sz w:val="22"/>
                <w:szCs w:val="22"/>
              </w:rPr>
            </w:pPr>
            <w:r w:rsidRPr="00DE5379">
              <w:rPr>
                <w:rFonts w:ascii="Manrope" w:hAnsi="Manrope" w:cstheme="minorHAnsi"/>
                <w:sz w:val="22"/>
                <w:szCs w:val="22"/>
              </w:rPr>
              <w:t>Price &amp; Value for Money</w:t>
            </w:r>
          </w:p>
        </w:tc>
        <w:tc>
          <w:tcPr>
            <w:tcW w:w="1473" w:type="dxa"/>
          </w:tcPr>
          <w:p w14:paraId="304778B7" w14:textId="7B38E158" w:rsidR="00DE5379" w:rsidRPr="00DE5379" w:rsidRDefault="00DE5379" w:rsidP="00DE5379">
            <w:pPr>
              <w:jc w:val="center"/>
              <w:rPr>
                <w:rFonts w:ascii="Manrope" w:hAnsi="Manrope" w:cstheme="minorHAnsi"/>
                <w:b/>
                <w:sz w:val="22"/>
                <w:szCs w:val="22"/>
              </w:rPr>
            </w:pPr>
            <w:r w:rsidRPr="00DE5379">
              <w:rPr>
                <w:rFonts w:ascii="Manrope" w:hAnsi="Manrope" w:cstheme="minorHAnsi"/>
                <w:bCs/>
                <w:sz w:val="22"/>
                <w:szCs w:val="22"/>
              </w:rPr>
              <w:t>2</w:t>
            </w:r>
            <w:r>
              <w:rPr>
                <w:rFonts w:ascii="Manrope" w:hAnsi="Manrope" w:cstheme="minorHAnsi"/>
                <w:bCs/>
                <w:sz w:val="22"/>
                <w:szCs w:val="22"/>
              </w:rPr>
              <w:t>5</w:t>
            </w:r>
          </w:p>
        </w:tc>
      </w:tr>
      <w:tr w:rsidR="00DE5379" w:rsidRPr="00BC2F5B" w14:paraId="75C95EBA" w14:textId="77777777" w:rsidTr="6EDE9FA2">
        <w:trPr>
          <w:trHeight w:val="205"/>
        </w:trPr>
        <w:tc>
          <w:tcPr>
            <w:tcW w:w="813" w:type="dxa"/>
          </w:tcPr>
          <w:p w14:paraId="23642909" w14:textId="77777777" w:rsidR="00DE5379" w:rsidRPr="00BC2F5B" w:rsidRDefault="00DE5379" w:rsidP="00DE5379">
            <w:pPr>
              <w:rPr>
                <w:rFonts w:ascii="Manrope" w:hAnsi="Manrope" w:cstheme="minorHAnsi"/>
                <w:sz w:val="22"/>
                <w:szCs w:val="22"/>
              </w:rPr>
            </w:pPr>
          </w:p>
        </w:tc>
        <w:tc>
          <w:tcPr>
            <w:tcW w:w="6730" w:type="dxa"/>
          </w:tcPr>
          <w:p w14:paraId="548712B6" w14:textId="77777777" w:rsidR="00DE5379" w:rsidRPr="00BC2F5B" w:rsidRDefault="00DE5379" w:rsidP="00DE5379">
            <w:pPr>
              <w:jc w:val="right"/>
              <w:rPr>
                <w:rFonts w:ascii="Manrope" w:hAnsi="Manrope" w:cstheme="minorHAnsi"/>
                <w:b/>
                <w:sz w:val="22"/>
                <w:szCs w:val="22"/>
              </w:rPr>
            </w:pPr>
            <w:r w:rsidRPr="00BC2F5B">
              <w:rPr>
                <w:rFonts w:ascii="Manrope" w:hAnsi="Manrope" w:cstheme="minorHAnsi"/>
                <w:b/>
                <w:sz w:val="22"/>
                <w:szCs w:val="22"/>
              </w:rPr>
              <w:t>TOTAL</w:t>
            </w:r>
          </w:p>
        </w:tc>
        <w:tc>
          <w:tcPr>
            <w:tcW w:w="1473" w:type="dxa"/>
          </w:tcPr>
          <w:p w14:paraId="5CE5C527" w14:textId="77777777" w:rsidR="00DE5379" w:rsidRPr="00BC2F5B" w:rsidRDefault="00DE5379" w:rsidP="00DE5379">
            <w:pPr>
              <w:jc w:val="center"/>
              <w:rPr>
                <w:rFonts w:ascii="Manrope" w:hAnsi="Manrope" w:cstheme="minorHAnsi"/>
                <w:b/>
                <w:sz w:val="22"/>
                <w:szCs w:val="22"/>
              </w:rPr>
            </w:pPr>
            <w:r w:rsidRPr="00BC2F5B">
              <w:rPr>
                <w:rFonts w:ascii="Manrope" w:hAnsi="Manrope" w:cstheme="minorHAnsi"/>
                <w:b/>
                <w:sz w:val="22"/>
                <w:szCs w:val="22"/>
              </w:rPr>
              <w:t>100%</w:t>
            </w:r>
          </w:p>
        </w:tc>
      </w:tr>
    </w:tbl>
    <w:p w14:paraId="310C184A" w14:textId="397E5D83" w:rsidR="00435AFE" w:rsidRDefault="00435AFE" w:rsidP="6EDE9FA2">
      <w:pPr>
        <w:rPr>
          <w:rFonts w:ascii="Manrope" w:hAnsi="Manrope" w:cstheme="minorBidi"/>
          <w:color w:val="000000"/>
          <w:sz w:val="22"/>
          <w:szCs w:val="22"/>
        </w:rPr>
      </w:pPr>
    </w:p>
    <w:p w14:paraId="27B66D94" w14:textId="77777777" w:rsidR="00E65654" w:rsidRPr="00BC2F5B" w:rsidRDefault="00E65654" w:rsidP="0017135E">
      <w:pPr>
        <w:rPr>
          <w:rFonts w:ascii="Manrope" w:hAnsi="Manrope" w:cstheme="minorHAnsi"/>
          <w:b/>
          <w:color w:val="000000"/>
          <w:sz w:val="22"/>
          <w:szCs w:val="22"/>
        </w:rPr>
      </w:pPr>
    </w:p>
    <w:p w14:paraId="1C968ED9" w14:textId="2842A405" w:rsidR="00E65654" w:rsidRPr="00BC2F5B" w:rsidRDefault="00E65654"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0A0F3C">
      <w:p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9"/>
        <w:gridCol w:w="947"/>
      </w:tblGrid>
      <w:tr w:rsidR="006654D8" w:rsidRPr="00EB0361" w14:paraId="235A1926" w14:textId="77777777" w:rsidTr="002C4F47">
        <w:trPr>
          <w:jc w:val="center"/>
        </w:trPr>
        <w:tc>
          <w:tcPr>
            <w:tcW w:w="8217" w:type="dxa"/>
          </w:tcPr>
          <w:p w14:paraId="0FE0E16D" w14:textId="77777777" w:rsidR="006654D8" w:rsidRPr="00EB0361" w:rsidRDefault="006654D8" w:rsidP="002C4F47">
            <w:pPr>
              <w:rPr>
                <w:rFonts w:ascii="Manrope" w:hAnsi="Manrope" w:cstheme="minorHAnsi"/>
                <w:b/>
                <w:sz w:val="22"/>
                <w:szCs w:val="22"/>
              </w:rPr>
            </w:pPr>
            <w:bookmarkStart w:id="12" w:name="_Hlk509851737"/>
            <w:r w:rsidRPr="00EB0361">
              <w:rPr>
                <w:rFonts w:ascii="Manrope" w:hAnsi="Manrope" w:cstheme="minorHAnsi"/>
                <w:b/>
                <w:sz w:val="22"/>
                <w:szCs w:val="22"/>
              </w:rPr>
              <w:t>Scoring criteria</w:t>
            </w:r>
          </w:p>
        </w:tc>
        <w:tc>
          <w:tcPr>
            <w:tcW w:w="952" w:type="dxa"/>
          </w:tcPr>
          <w:p w14:paraId="4134D848" w14:textId="77777777" w:rsidR="006654D8" w:rsidRPr="00EB0361" w:rsidRDefault="006654D8" w:rsidP="002C4F47">
            <w:pPr>
              <w:jc w:val="center"/>
              <w:rPr>
                <w:rFonts w:ascii="Manrope" w:hAnsi="Manrope" w:cstheme="minorHAnsi"/>
                <w:b/>
                <w:sz w:val="22"/>
                <w:szCs w:val="22"/>
              </w:rPr>
            </w:pPr>
            <w:r w:rsidRPr="00EB0361">
              <w:rPr>
                <w:rFonts w:ascii="Manrope" w:hAnsi="Manrope" w:cstheme="minorHAnsi"/>
                <w:b/>
                <w:sz w:val="22"/>
                <w:szCs w:val="22"/>
              </w:rPr>
              <w:t>Score</w:t>
            </w:r>
          </w:p>
        </w:tc>
      </w:tr>
      <w:tr w:rsidR="006654D8" w:rsidRPr="00EB0361" w14:paraId="76A817DF" w14:textId="77777777" w:rsidTr="002C4F47">
        <w:trPr>
          <w:jc w:val="center"/>
        </w:trPr>
        <w:tc>
          <w:tcPr>
            <w:tcW w:w="8217" w:type="dxa"/>
          </w:tcPr>
          <w:p w14:paraId="52839C39"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Failure to respond or irrelevant information which fails to meet the requirement</w:t>
            </w:r>
          </w:p>
        </w:tc>
        <w:tc>
          <w:tcPr>
            <w:tcW w:w="952" w:type="dxa"/>
          </w:tcPr>
          <w:p w14:paraId="1E0D133F"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0</w:t>
            </w:r>
          </w:p>
        </w:tc>
      </w:tr>
      <w:tr w:rsidR="006654D8" w:rsidRPr="00EB0361" w14:paraId="50C84E26" w14:textId="77777777" w:rsidTr="002C4F47">
        <w:trPr>
          <w:jc w:val="center"/>
        </w:trPr>
        <w:tc>
          <w:tcPr>
            <w:tcW w:w="8217" w:type="dxa"/>
          </w:tcPr>
          <w:p w14:paraId="29A8CADC"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 xml:space="preserve">Response is inadequate, significantly failing to meet the requirements </w:t>
            </w:r>
          </w:p>
        </w:tc>
        <w:tc>
          <w:tcPr>
            <w:tcW w:w="952" w:type="dxa"/>
          </w:tcPr>
          <w:p w14:paraId="4B7B35B5"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1</w:t>
            </w:r>
          </w:p>
        </w:tc>
      </w:tr>
      <w:tr w:rsidR="006654D8" w:rsidRPr="00EB0361" w14:paraId="1FF2E57E" w14:textId="77777777" w:rsidTr="002C4F47">
        <w:trPr>
          <w:jc w:val="center"/>
        </w:trPr>
        <w:tc>
          <w:tcPr>
            <w:tcW w:w="8217" w:type="dxa"/>
          </w:tcPr>
          <w:p w14:paraId="2F6AE923"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unsatisfactory partially meets the requirement</w:t>
            </w:r>
          </w:p>
        </w:tc>
        <w:tc>
          <w:tcPr>
            <w:tcW w:w="952" w:type="dxa"/>
          </w:tcPr>
          <w:p w14:paraId="337EBBAF"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2</w:t>
            </w:r>
          </w:p>
        </w:tc>
      </w:tr>
      <w:tr w:rsidR="006654D8" w:rsidRPr="00EB0361" w14:paraId="4C1C2967" w14:textId="77777777" w:rsidTr="002C4F47">
        <w:trPr>
          <w:jc w:val="center"/>
        </w:trPr>
        <w:tc>
          <w:tcPr>
            <w:tcW w:w="8217" w:type="dxa"/>
          </w:tcPr>
          <w:p w14:paraId="445AE019"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acceptable and meets the minimum requirement</w:t>
            </w:r>
          </w:p>
        </w:tc>
        <w:tc>
          <w:tcPr>
            <w:tcW w:w="952" w:type="dxa"/>
          </w:tcPr>
          <w:p w14:paraId="6D540A4D"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3</w:t>
            </w:r>
          </w:p>
        </w:tc>
      </w:tr>
      <w:tr w:rsidR="006654D8" w:rsidRPr="00EB0361" w14:paraId="3CD97CE9" w14:textId="77777777" w:rsidTr="002C4F47">
        <w:trPr>
          <w:jc w:val="center"/>
        </w:trPr>
        <w:tc>
          <w:tcPr>
            <w:tcW w:w="8217" w:type="dxa"/>
          </w:tcPr>
          <w:p w14:paraId="6F6D30F4"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good - better than merely acceptable</w:t>
            </w:r>
          </w:p>
        </w:tc>
        <w:tc>
          <w:tcPr>
            <w:tcW w:w="952" w:type="dxa"/>
          </w:tcPr>
          <w:p w14:paraId="4AFBE6FE"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4</w:t>
            </w:r>
          </w:p>
        </w:tc>
      </w:tr>
      <w:tr w:rsidR="006654D8" w:rsidRPr="00EB0361" w14:paraId="1B3E4939" w14:textId="77777777" w:rsidTr="002C4F47">
        <w:trPr>
          <w:jc w:val="center"/>
        </w:trPr>
        <w:tc>
          <w:tcPr>
            <w:tcW w:w="8217" w:type="dxa"/>
          </w:tcPr>
          <w:p w14:paraId="7E99B9ED" w14:textId="77777777" w:rsidR="006654D8" w:rsidRPr="00EB0361" w:rsidRDefault="006654D8" w:rsidP="002C4F47">
            <w:pPr>
              <w:rPr>
                <w:rFonts w:ascii="Manrope" w:hAnsi="Manrope" w:cstheme="minorHAnsi"/>
                <w:sz w:val="22"/>
                <w:szCs w:val="22"/>
              </w:rPr>
            </w:pPr>
            <w:r w:rsidRPr="00EB0361">
              <w:rPr>
                <w:rFonts w:ascii="Manrope" w:hAnsi="Manrope" w:cstheme="minorHAnsi"/>
                <w:sz w:val="22"/>
                <w:szCs w:val="22"/>
              </w:rPr>
              <w:t>Response is excellent, exceeds the requirement and gives added value</w:t>
            </w:r>
          </w:p>
        </w:tc>
        <w:tc>
          <w:tcPr>
            <w:tcW w:w="952" w:type="dxa"/>
          </w:tcPr>
          <w:p w14:paraId="6A7EBDA5" w14:textId="77777777" w:rsidR="006654D8" w:rsidRPr="00EB0361" w:rsidRDefault="006654D8" w:rsidP="002C4F47">
            <w:pPr>
              <w:jc w:val="center"/>
              <w:rPr>
                <w:rFonts w:ascii="Manrope" w:hAnsi="Manrope" w:cstheme="minorHAnsi"/>
                <w:sz w:val="22"/>
                <w:szCs w:val="22"/>
              </w:rPr>
            </w:pPr>
            <w:r w:rsidRPr="00EB0361">
              <w:rPr>
                <w:rFonts w:ascii="Manrope" w:hAnsi="Manrope" w:cstheme="minorHAnsi"/>
                <w:sz w:val="22"/>
                <w:szCs w:val="22"/>
              </w:rPr>
              <w:t>5</w:t>
            </w:r>
          </w:p>
        </w:tc>
      </w:tr>
      <w:bookmarkEnd w:id="12"/>
    </w:tbl>
    <w:p w14:paraId="28B23693" w14:textId="77777777" w:rsidR="00E65654" w:rsidRPr="00BC2F5B" w:rsidRDefault="00E65654" w:rsidP="00EB0361">
      <w:pPr>
        <w:jc w:val="both"/>
        <w:rPr>
          <w:rFonts w:ascii="Manrope" w:hAnsi="Manrope" w:cstheme="minorHAnsi"/>
          <w:color w:val="000000"/>
          <w:sz w:val="22"/>
          <w:szCs w:val="22"/>
        </w:rPr>
      </w:pPr>
    </w:p>
    <w:p w14:paraId="6666742F" w14:textId="77777777" w:rsidR="00E65654" w:rsidRPr="00BC2F5B" w:rsidRDefault="00E65654"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A0F3C">
      <w:pPr>
        <w:spacing w:line="276" w:lineRule="auto"/>
        <w:jc w:val="both"/>
        <w:rPr>
          <w:rFonts w:ascii="Manrope" w:hAnsi="Manrope" w:cstheme="minorHAnsi"/>
          <w:color w:val="000000"/>
          <w:sz w:val="22"/>
          <w:szCs w:val="22"/>
        </w:rPr>
      </w:pPr>
    </w:p>
    <w:p w14:paraId="0BAA9ED4" w14:textId="09D85C11" w:rsidR="00EB0CFB" w:rsidRDefault="00E65654"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32EAE007" w14:textId="77777777" w:rsidR="00435AFE" w:rsidRDefault="00435AFE" w:rsidP="00F0743A">
      <w:pPr>
        <w:jc w:val="both"/>
        <w:rPr>
          <w:rFonts w:ascii="Manrope" w:hAnsi="Manrope" w:cstheme="minorHAnsi"/>
          <w:color w:val="000000"/>
          <w:sz w:val="22"/>
          <w:szCs w:val="22"/>
        </w:rPr>
      </w:pPr>
    </w:p>
    <w:p w14:paraId="77E70225" w14:textId="77777777" w:rsidR="00C13848" w:rsidRPr="00BC2F5B" w:rsidRDefault="00C13848" w:rsidP="00C13848">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Supplier Evaluation </w:t>
      </w:r>
    </w:p>
    <w:p w14:paraId="744A3FA6" w14:textId="77777777" w:rsidR="00C13848" w:rsidRPr="00BC2F5B" w:rsidRDefault="00C13848" w:rsidP="00C13848">
      <w:pPr>
        <w:rPr>
          <w:rFonts w:ascii="Manrope" w:hAnsi="Manrope" w:cstheme="minorHAnsi"/>
          <w:b/>
          <w:color w:val="000000"/>
          <w:sz w:val="22"/>
          <w:szCs w:val="22"/>
        </w:rPr>
      </w:pPr>
    </w:p>
    <w:p w14:paraId="5F78A708" w14:textId="77777777" w:rsidR="00C13848" w:rsidRDefault="00C13848"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The evaluation of submissions will be on the criteria </w:t>
      </w:r>
      <w:r>
        <w:rPr>
          <w:rFonts w:ascii="Manrope" w:hAnsi="Manrope" w:cstheme="minorHAnsi"/>
          <w:color w:val="000000"/>
          <w:sz w:val="22"/>
          <w:szCs w:val="22"/>
        </w:rPr>
        <w:t>mentioned</w:t>
      </w:r>
      <w:r w:rsidRPr="00BC2F5B">
        <w:rPr>
          <w:rFonts w:ascii="Manrope" w:hAnsi="Manrope" w:cstheme="minorHAnsi"/>
          <w:color w:val="000000"/>
          <w:sz w:val="22"/>
          <w:szCs w:val="22"/>
        </w:rPr>
        <w:t xml:space="preserve"> in </w:t>
      </w:r>
      <w:r w:rsidRPr="00BC2F5B">
        <w:rPr>
          <w:rFonts w:ascii="Manrope" w:hAnsi="Manrope" w:cstheme="minorHAnsi"/>
          <w:b/>
          <w:color w:val="000000"/>
          <w:sz w:val="22"/>
          <w:szCs w:val="22"/>
        </w:rPr>
        <w:t>section 4.</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The criteria will count for 100% of the overall evaluation with the relevant weightings listed next to each individual criterion stated below. </w:t>
      </w:r>
    </w:p>
    <w:p w14:paraId="32ACD51E" w14:textId="77777777" w:rsidR="00C13848" w:rsidRDefault="00C13848" w:rsidP="000A0F3C">
      <w:pPr>
        <w:spacing w:line="276" w:lineRule="auto"/>
        <w:jc w:val="both"/>
        <w:rPr>
          <w:rFonts w:ascii="Manrope" w:hAnsi="Manrope" w:cstheme="minorHAnsi"/>
          <w:color w:val="000000"/>
          <w:sz w:val="22"/>
          <w:szCs w:val="22"/>
        </w:rPr>
      </w:pPr>
    </w:p>
    <w:p w14:paraId="2B78B95D" w14:textId="06CE49C1" w:rsidR="00C13848" w:rsidRDefault="00C13848" w:rsidP="000A0F3C">
      <w:pPr>
        <w:spacing w:line="276" w:lineRule="auto"/>
        <w:jc w:val="both"/>
        <w:rPr>
          <w:rFonts w:ascii="Manrope" w:hAnsi="Manrope" w:cstheme="minorHAnsi"/>
          <w:color w:val="000000"/>
          <w:sz w:val="22"/>
          <w:szCs w:val="22"/>
        </w:rPr>
      </w:pPr>
      <w:r>
        <w:rPr>
          <w:rFonts w:ascii="Manrope" w:hAnsi="Manrope" w:cstheme="minorHAnsi"/>
          <w:color w:val="000000"/>
          <w:sz w:val="22"/>
          <w:szCs w:val="22"/>
        </w:rPr>
        <w:t xml:space="preserve">The supplier will be required to complete Appendix 2, providing basic information about the organisation. </w:t>
      </w:r>
    </w:p>
    <w:p w14:paraId="516BF9FA" w14:textId="77777777" w:rsidR="00C13848" w:rsidRPr="005C0E92" w:rsidRDefault="00C13848" w:rsidP="000A0F3C">
      <w:pPr>
        <w:spacing w:line="276" w:lineRule="auto"/>
        <w:jc w:val="both"/>
        <w:rPr>
          <w:rFonts w:ascii="Manrope" w:hAnsi="Manrope" w:cstheme="minorHAnsi"/>
          <w:color w:val="000000"/>
          <w:sz w:val="22"/>
          <w:szCs w:val="22"/>
        </w:rPr>
      </w:pPr>
      <w:r w:rsidRPr="00BC2F5B">
        <w:rPr>
          <w:rFonts w:ascii="Manrope" w:hAnsi="Manrope" w:cstheme="minorHAnsi"/>
          <w:sz w:val="22"/>
          <w:szCs w:val="22"/>
        </w:rPr>
        <w:tab/>
      </w:r>
      <w:r w:rsidRPr="00BC2F5B">
        <w:rPr>
          <w:rFonts w:ascii="Manrope" w:hAnsi="Manrope" w:cstheme="minorHAnsi"/>
          <w:sz w:val="22"/>
          <w:szCs w:val="22"/>
        </w:rPr>
        <w:tab/>
      </w:r>
    </w:p>
    <w:p w14:paraId="3661D9D1" w14:textId="77777777" w:rsidR="00C13848" w:rsidRPr="00BC2F5B" w:rsidRDefault="00C13848" w:rsidP="000A0F3C">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62EDF347" w14:textId="77777777" w:rsidR="00C13848" w:rsidRPr="00BC2F5B" w:rsidRDefault="00C13848" w:rsidP="000A0F3C">
      <w:pPr>
        <w:spacing w:line="276" w:lineRule="auto"/>
        <w:rPr>
          <w:rFonts w:ascii="Manrope" w:hAnsi="Manrope" w:cstheme="minorHAnsi"/>
          <w:color w:val="000000"/>
          <w:sz w:val="22"/>
          <w:szCs w:val="22"/>
        </w:rPr>
      </w:pPr>
    </w:p>
    <w:p w14:paraId="2859B985" w14:textId="39443145" w:rsidR="00C13848" w:rsidRPr="00F0743A" w:rsidRDefault="00C13848" w:rsidP="000A0F3C">
      <w:pPr>
        <w:spacing w:line="276" w:lineRule="auto"/>
        <w:jc w:val="both"/>
        <w:rPr>
          <w:rFonts w:ascii="Manrope" w:hAnsi="Manrope" w:cstheme="minorBidi"/>
          <w:b/>
          <w:bCs/>
          <w:color w:val="000000"/>
          <w:sz w:val="22"/>
          <w:szCs w:val="22"/>
        </w:rPr>
      </w:pPr>
      <w:r w:rsidRPr="6EDE9FA2">
        <w:rPr>
          <w:rFonts w:ascii="Manrope" w:hAnsi="Manrope" w:cstheme="minorBidi"/>
          <w:b/>
          <w:bCs/>
          <w:color w:val="000000" w:themeColor="text1"/>
          <w:sz w:val="22"/>
          <w:szCs w:val="22"/>
        </w:rPr>
        <w:t xml:space="preserve">NOTE: If any criteria within the specification document are classed as non-compliant ECW will not be able to take your tender through to the next stage. If, however, you state that you are non-compliant and can provide an alternative solution, ECW reserve the right to consider the alternative solution. No guarantee will be given that the alternative solution will be accepted.  </w:t>
      </w:r>
    </w:p>
    <w:p w14:paraId="2B9BE0BE" w14:textId="76B141D5" w:rsidR="00E65654" w:rsidRPr="00BC2F5B" w:rsidRDefault="00EF56CC" w:rsidP="7EF55184">
      <w:pPr>
        <w:pStyle w:val="Heading1"/>
        <w:rPr>
          <w:rFonts w:ascii="Manrope" w:hAnsi="Manrope" w:cstheme="minorBidi"/>
          <w:color w:val="auto"/>
          <w:sz w:val="22"/>
          <w:szCs w:val="22"/>
          <w:u w:val="single"/>
        </w:rPr>
      </w:pPr>
      <w:bookmarkStart w:id="13" w:name="_Toc171416388"/>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13"/>
    </w:p>
    <w:p w14:paraId="16099592" w14:textId="5149DD6F" w:rsidR="00E65654" w:rsidRPr="00BC2F5B" w:rsidRDefault="00E65654" w:rsidP="003F50AA">
      <w:pPr>
        <w:rPr>
          <w:rFonts w:ascii="Manrope" w:hAnsi="Manrope" w:cstheme="minorHAnsi"/>
          <w:b/>
          <w:color w:val="000000"/>
          <w:sz w:val="22"/>
          <w:szCs w:val="22"/>
        </w:rPr>
      </w:pPr>
    </w:p>
    <w:p w14:paraId="08BBAC87" w14:textId="60C9E47B" w:rsidR="00E65654" w:rsidRPr="00BC2F5B" w:rsidRDefault="00CC47BD" w:rsidP="00E45201">
      <w:pPr>
        <w:rPr>
          <w:rFonts w:ascii="Manrope" w:hAnsi="Manrope" w:cstheme="minorHAnsi"/>
          <w:b/>
          <w:color w:val="000000"/>
          <w:sz w:val="22"/>
          <w:szCs w:val="22"/>
        </w:rPr>
      </w:pPr>
      <w:r w:rsidRPr="00BC2F5B">
        <w:rPr>
          <w:rFonts w:ascii="Manrope" w:hAnsi="Manrope" w:cstheme="minorHAnsi"/>
          <w:b/>
          <w:color w:val="000000"/>
          <w:sz w:val="22"/>
          <w:szCs w:val="22"/>
        </w:rPr>
        <w:t>5</w:t>
      </w:r>
      <w:r w:rsidR="00E65654" w:rsidRPr="00BC2F5B">
        <w:rPr>
          <w:rFonts w:ascii="Manrope" w:hAnsi="Manrope" w:cstheme="minorHAnsi"/>
          <w:b/>
          <w:color w:val="000000"/>
          <w:sz w:val="22"/>
          <w:szCs w:val="22"/>
        </w:rPr>
        <w:t>.1</w:t>
      </w:r>
      <w:r w:rsidR="00E65654" w:rsidRPr="00BC2F5B">
        <w:rPr>
          <w:rFonts w:ascii="Manrope" w:hAnsi="Manrope" w:cstheme="minorHAnsi"/>
          <w:b/>
          <w:color w:val="000000"/>
          <w:sz w:val="22"/>
          <w:szCs w:val="22"/>
        </w:rPr>
        <w:tab/>
        <w:t xml:space="preserve">Submission </w:t>
      </w:r>
    </w:p>
    <w:p w14:paraId="22D66A25" w14:textId="77777777" w:rsidR="00E65654" w:rsidRPr="00BC2F5B" w:rsidRDefault="00E65654" w:rsidP="002A49DE">
      <w:pPr>
        <w:rPr>
          <w:rFonts w:ascii="Manrope" w:hAnsi="Manrope" w:cstheme="minorHAnsi"/>
          <w:b/>
          <w:color w:val="000000"/>
          <w:sz w:val="22"/>
          <w:szCs w:val="22"/>
        </w:rPr>
      </w:pPr>
    </w:p>
    <w:p w14:paraId="7B80923B" w14:textId="77777777" w:rsidR="00137109" w:rsidRPr="00E17372" w:rsidRDefault="00137109" w:rsidP="000A0F3C">
      <w:p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Bidders are required to submit tenders in an electronic format (i.e. MS Word/PDF) of no more than eight pages A4 detailing how you would approach this commission, including:</w:t>
      </w:r>
    </w:p>
    <w:p w14:paraId="0E76D25B" w14:textId="77777777"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Your understanding of the brief and your ability to meet the requirements</w:t>
      </w:r>
    </w:p>
    <w:p w14:paraId="7F709657" w14:textId="77777777"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Your experience of delivering work of similar focus, scale, and budget</w:t>
      </w:r>
    </w:p>
    <w:p w14:paraId="1D448B08" w14:textId="77777777"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Names, job titles and short role descriptions of the people who would work on this commission, noting their technical capabilities</w:t>
      </w:r>
    </w:p>
    <w:p w14:paraId="69967C75" w14:textId="52C34236" w:rsidR="00137109" w:rsidRPr="00E17372" w:rsidRDefault="00137109" w:rsidP="000A0F3C">
      <w:pPr>
        <w:pStyle w:val="ListParagraph"/>
        <w:numPr>
          <w:ilvl w:val="0"/>
          <w:numId w:val="17"/>
        </w:numPr>
        <w:spacing w:line="276" w:lineRule="auto"/>
        <w:jc w:val="both"/>
        <w:rPr>
          <w:rFonts w:ascii="Manrope" w:hAnsi="Manrope" w:cstheme="minorHAnsi"/>
          <w:color w:val="000000"/>
          <w:sz w:val="22"/>
          <w:szCs w:val="22"/>
        </w:rPr>
      </w:pPr>
      <w:r w:rsidRPr="00E17372">
        <w:rPr>
          <w:rFonts w:ascii="Manrope" w:hAnsi="Manrope" w:cstheme="minorHAnsi"/>
          <w:color w:val="000000"/>
          <w:sz w:val="22"/>
          <w:szCs w:val="22"/>
        </w:rPr>
        <w:t xml:space="preserve">A breakdown of costs, including details of your day rate and estimated days/ hours for the design, build, testing, </w:t>
      </w:r>
      <w:r w:rsidR="007C3C55">
        <w:rPr>
          <w:rFonts w:ascii="Manrope" w:hAnsi="Manrope" w:cstheme="minorHAnsi"/>
          <w:color w:val="000000"/>
          <w:sz w:val="22"/>
          <w:szCs w:val="22"/>
        </w:rPr>
        <w:t xml:space="preserve">and </w:t>
      </w:r>
      <w:r w:rsidRPr="00E17372">
        <w:rPr>
          <w:rFonts w:ascii="Manrope" w:hAnsi="Manrope" w:cstheme="minorHAnsi"/>
          <w:color w:val="000000"/>
          <w:sz w:val="22"/>
          <w:szCs w:val="22"/>
        </w:rPr>
        <w:t>publication</w:t>
      </w:r>
      <w:r w:rsidR="007C3C55">
        <w:rPr>
          <w:rFonts w:ascii="Manrope" w:hAnsi="Manrope" w:cstheme="minorHAnsi"/>
          <w:color w:val="000000"/>
          <w:sz w:val="22"/>
          <w:szCs w:val="22"/>
        </w:rPr>
        <w:t xml:space="preserve"> of the final product. </w:t>
      </w:r>
    </w:p>
    <w:p w14:paraId="0A505994" w14:textId="77777777" w:rsidR="00137109" w:rsidRDefault="00137109" w:rsidP="007A51BD">
      <w:pPr>
        <w:jc w:val="both"/>
        <w:rPr>
          <w:rFonts w:ascii="Manrope" w:hAnsi="Manrope" w:cstheme="minorHAnsi"/>
          <w:color w:val="000000"/>
          <w:sz w:val="22"/>
          <w:szCs w:val="22"/>
        </w:rPr>
      </w:pPr>
    </w:p>
    <w:p w14:paraId="4239D006" w14:textId="08624E79" w:rsidR="00137109" w:rsidRPr="00BC2F5B" w:rsidRDefault="00137109" w:rsidP="00137109">
      <w:pPr>
        <w:rPr>
          <w:rFonts w:ascii="Manrope" w:hAnsi="Manrope" w:cstheme="minorHAnsi"/>
          <w:b/>
          <w:color w:val="000000"/>
          <w:sz w:val="22"/>
          <w:szCs w:val="22"/>
        </w:rPr>
      </w:pPr>
      <w:r w:rsidRPr="00BC2F5B">
        <w:rPr>
          <w:rFonts w:ascii="Manrope" w:hAnsi="Manrope" w:cstheme="minorHAnsi"/>
          <w:b/>
          <w:color w:val="000000"/>
          <w:sz w:val="22"/>
          <w:szCs w:val="22"/>
        </w:rPr>
        <w:t>5.</w:t>
      </w:r>
      <w:r>
        <w:rPr>
          <w:rFonts w:ascii="Manrope" w:hAnsi="Manrope" w:cstheme="minorHAnsi"/>
          <w:b/>
          <w:color w:val="000000"/>
          <w:sz w:val="22"/>
          <w:szCs w:val="22"/>
        </w:rPr>
        <w:t>2. Closing Date</w:t>
      </w:r>
    </w:p>
    <w:p w14:paraId="782340F9" w14:textId="77777777" w:rsidR="00137109" w:rsidRDefault="00137109" w:rsidP="007A51BD">
      <w:pPr>
        <w:jc w:val="both"/>
        <w:rPr>
          <w:rFonts w:ascii="Manrope" w:hAnsi="Manrope" w:cstheme="minorHAnsi"/>
          <w:color w:val="000000"/>
          <w:sz w:val="22"/>
          <w:szCs w:val="22"/>
        </w:rPr>
      </w:pPr>
    </w:p>
    <w:p w14:paraId="16B2E2A3" w14:textId="5F59A76A" w:rsidR="00E65654" w:rsidRPr="00BC2F5B" w:rsidRDefault="00E65654" w:rsidP="000A0F3C">
      <w:pPr>
        <w:spacing w:line="276" w:lineRule="auto"/>
        <w:jc w:val="both"/>
        <w:rPr>
          <w:rFonts w:ascii="Manrope" w:hAnsi="Manrope" w:cstheme="minorBidi"/>
          <w:color w:val="000000"/>
          <w:sz w:val="22"/>
          <w:szCs w:val="22"/>
        </w:rPr>
      </w:pPr>
      <w:r w:rsidRPr="6EDE9FA2">
        <w:rPr>
          <w:rFonts w:ascii="Manrope" w:hAnsi="Manrope" w:cstheme="minorBidi"/>
          <w:color w:val="000000" w:themeColor="text1"/>
          <w:sz w:val="22"/>
          <w:szCs w:val="22"/>
        </w:rPr>
        <w:t xml:space="preserve">The closing date and time for the receipt of submissions and all requested documentation relating to this stage </w:t>
      </w:r>
      <w:r w:rsidRPr="00D5166A">
        <w:rPr>
          <w:rFonts w:ascii="Manrope" w:hAnsi="Manrope" w:cstheme="minorBidi"/>
          <w:color w:val="000000" w:themeColor="text1"/>
          <w:sz w:val="22"/>
          <w:szCs w:val="22"/>
        </w:rPr>
        <w:t xml:space="preserve">is </w:t>
      </w:r>
      <w:r w:rsidRPr="00D5166A">
        <w:rPr>
          <w:rFonts w:ascii="Manrope" w:hAnsi="Manrope" w:cstheme="minorBidi"/>
          <w:b/>
          <w:bCs/>
          <w:color w:val="000000" w:themeColor="text1"/>
          <w:sz w:val="22"/>
          <w:szCs w:val="22"/>
        </w:rPr>
        <w:t>16:00</w:t>
      </w:r>
      <w:r w:rsidRPr="00D5166A">
        <w:rPr>
          <w:rFonts w:ascii="Manrope" w:hAnsi="Manrope" w:cstheme="minorBidi"/>
          <w:color w:val="000000" w:themeColor="text1"/>
          <w:sz w:val="22"/>
          <w:szCs w:val="22"/>
        </w:rPr>
        <w:t xml:space="preserve"> hours (</w:t>
      </w:r>
      <w:r w:rsidRPr="00D5166A">
        <w:rPr>
          <w:rFonts w:ascii="Manrope" w:hAnsi="Manrope" w:cstheme="minorBidi"/>
          <w:b/>
          <w:bCs/>
          <w:color w:val="000000" w:themeColor="text1"/>
          <w:sz w:val="22"/>
          <w:szCs w:val="22"/>
        </w:rPr>
        <w:t>4pm</w:t>
      </w:r>
      <w:r w:rsidRPr="00D5166A">
        <w:rPr>
          <w:rFonts w:ascii="Manrope" w:hAnsi="Manrope" w:cstheme="minorBidi"/>
          <w:color w:val="000000" w:themeColor="text1"/>
          <w:sz w:val="22"/>
          <w:szCs w:val="22"/>
        </w:rPr>
        <w:t xml:space="preserve">) on </w:t>
      </w:r>
      <w:r w:rsidR="00456DDF" w:rsidRPr="00D5166A">
        <w:rPr>
          <w:rFonts w:ascii="Manrope" w:hAnsi="Manrope" w:cstheme="minorBidi"/>
          <w:b/>
          <w:bCs/>
          <w:color w:val="000000" w:themeColor="text1"/>
          <w:sz w:val="22"/>
          <w:szCs w:val="22"/>
        </w:rPr>
        <w:t>19/12/2025</w:t>
      </w:r>
      <w:r w:rsidRPr="00D5166A">
        <w:rPr>
          <w:rFonts w:ascii="Manrope" w:hAnsi="Manrope" w:cstheme="minorBidi"/>
          <w:color w:val="000000" w:themeColor="text1"/>
          <w:sz w:val="22"/>
          <w:szCs w:val="22"/>
        </w:rPr>
        <w:t>. Late</w:t>
      </w:r>
      <w:r w:rsidRPr="6EDE9FA2">
        <w:rPr>
          <w:rFonts w:ascii="Manrope" w:hAnsi="Manrope" w:cstheme="minorBidi"/>
          <w:color w:val="000000" w:themeColor="text1"/>
          <w:sz w:val="22"/>
          <w:szCs w:val="22"/>
        </w:rPr>
        <w:t xml:space="preserve"> submissions will not be accepted. </w:t>
      </w:r>
    </w:p>
    <w:p w14:paraId="67AD4ED8" w14:textId="77777777" w:rsidR="002A6A40" w:rsidRPr="00BC2F5B" w:rsidRDefault="002A6A40" w:rsidP="000A0F3C">
      <w:pPr>
        <w:spacing w:line="276" w:lineRule="auto"/>
        <w:rPr>
          <w:rFonts w:ascii="Manrope" w:hAnsi="Manrope" w:cstheme="minorHAnsi"/>
          <w:color w:val="000000"/>
          <w:sz w:val="22"/>
          <w:szCs w:val="22"/>
        </w:rPr>
      </w:pPr>
    </w:p>
    <w:p w14:paraId="7EB6A72E" w14:textId="0DCD9B00" w:rsidR="00E65654" w:rsidRDefault="00E65654" w:rsidP="000A0F3C">
      <w:pPr>
        <w:spacing w:line="276" w:lineRule="auto"/>
        <w:jc w:val="both"/>
        <w:rPr>
          <w:rFonts w:ascii="Manrope" w:hAnsi="Manrope" w:cstheme="minorHAnsi"/>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r:id="rId11"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0A0F3C">
      <w:pPr>
        <w:spacing w:line="276" w:lineRule="auto"/>
        <w:jc w:val="both"/>
        <w:rPr>
          <w:rFonts w:ascii="Manrope" w:hAnsi="Manrope" w:cstheme="minorHAnsi"/>
          <w:color w:val="000000"/>
          <w:sz w:val="22"/>
          <w:szCs w:val="22"/>
        </w:rPr>
      </w:pPr>
    </w:p>
    <w:p w14:paraId="331B860D" w14:textId="76CA09D8" w:rsidR="00511A5A" w:rsidRPr="00BC2F5B" w:rsidRDefault="00511A5A" w:rsidP="000A0F3C">
      <w:pPr>
        <w:spacing w:line="276" w:lineRule="auto"/>
        <w:jc w:val="both"/>
        <w:rPr>
          <w:rFonts w:ascii="Manrope" w:hAnsi="Manrope" w:cstheme="minorBidi"/>
          <w:sz w:val="22"/>
          <w:szCs w:val="22"/>
        </w:rPr>
      </w:pPr>
      <w:r w:rsidRPr="6EDE9FA2">
        <w:rPr>
          <w:rFonts w:ascii="Manrope" w:hAnsi="Manrope" w:cstheme="minorBidi"/>
          <w:sz w:val="22"/>
          <w:szCs w:val="22"/>
        </w:rPr>
        <w:t xml:space="preserve">Tenderers are advised that it is </w:t>
      </w:r>
      <w:r w:rsidRPr="6EDE9FA2">
        <w:rPr>
          <w:rFonts w:ascii="Manrope" w:hAnsi="Manrope" w:cstheme="minorBidi"/>
          <w:b/>
          <w:bCs/>
          <w:sz w:val="22"/>
          <w:szCs w:val="22"/>
        </w:rPr>
        <w:t>compulsory</w:t>
      </w:r>
      <w:r w:rsidRPr="6EDE9FA2">
        <w:rPr>
          <w:rFonts w:ascii="Manrope" w:hAnsi="Manrope" w:cstheme="minorBidi"/>
          <w:sz w:val="22"/>
          <w:szCs w:val="22"/>
        </w:rPr>
        <w:t xml:space="preserve"> to complete and return </w:t>
      </w:r>
      <w:r w:rsidR="20E0BB66" w:rsidRPr="6EDE9FA2">
        <w:rPr>
          <w:rFonts w:ascii="Manrope" w:hAnsi="Manrope" w:cstheme="minorBidi"/>
          <w:b/>
          <w:bCs/>
          <w:sz w:val="22"/>
          <w:szCs w:val="22"/>
          <w:u w:val="single"/>
        </w:rPr>
        <w:t>all</w:t>
      </w:r>
      <w:r w:rsidRPr="6EDE9FA2">
        <w:rPr>
          <w:rFonts w:ascii="Manrope" w:hAnsi="Manrope" w:cstheme="minorBidi"/>
          <w:sz w:val="22"/>
          <w:szCs w:val="22"/>
        </w:rPr>
        <w:t xml:space="preserve"> the following documents</w:t>
      </w:r>
      <w:r w:rsidR="00B52D0E" w:rsidRPr="6EDE9FA2">
        <w:rPr>
          <w:rFonts w:ascii="Manrope" w:hAnsi="Manrope" w:cstheme="minorBidi"/>
          <w:sz w:val="22"/>
          <w:szCs w:val="22"/>
        </w:rPr>
        <w:t xml:space="preserve"> in the format provided</w:t>
      </w:r>
      <w:r w:rsidR="003468B0" w:rsidRPr="6EDE9FA2">
        <w:rPr>
          <w:rFonts w:ascii="Manrope" w:hAnsi="Manrope" w:cstheme="minorBidi"/>
          <w:sz w:val="22"/>
          <w:szCs w:val="22"/>
        </w:rPr>
        <w:t xml:space="preserve"> as per the instructions of this ITT</w:t>
      </w:r>
      <w:r w:rsidRPr="6EDE9FA2">
        <w:rPr>
          <w:rFonts w:ascii="Manrope" w:hAnsi="Manrope" w:cstheme="minorBidi"/>
          <w:sz w:val="22"/>
          <w:szCs w:val="22"/>
        </w:rPr>
        <w:t>.</w:t>
      </w:r>
      <w:r w:rsidR="00B52D0E" w:rsidRPr="6EDE9FA2">
        <w:rPr>
          <w:rFonts w:ascii="Manrope" w:hAnsi="Manrope" w:cstheme="minorBidi"/>
          <w:sz w:val="22"/>
          <w:szCs w:val="22"/>
        </w:rPr>
        <w:t xml:space="preserve"> All questions must be answered, where a question does not </w:t>
      </w:r>
      <w:r w:rsidR="3ED86E52" w:rsidRPr="6EDE9FA2">
        <w:rPr>
          <w:rFonts w:ascii="Manrope" w:hAnsi="Manrope" w:cstheme="minorBidi"/>
          <w:sz w:val="22"/>
          <w:szCs w:val="22"/>
        </w:rPr>
        <w:t>apply,</w:t>
      </w:r>
      <w:r w:rsidR="00B52D0E" w:rsidRPr="6EDE9FA2">
        <w:rPr>
          <w:rFonts w:ascii="Manrope" w:hAnsi="Manrope" w:cstheme="minorBidi"/>
          <w:sz w:val="22"/>
          <w:szCs w:val="22"/>
        </w:rPr>
        <w:t xml:space="preserve"> please state “Not applicable”. </w:t>
      </w:r>
      <w:r w:rsidRPr="6EDE9FA2">
        <w:rPr>
          <w:rFonts w:ascii="Manrope" w:hAnsi="Manrope" w:cstheme="minorBidi"/>
          <w:sz w:val="22"/>
          <w:szCs w:val="22"/>
        </w:rPr>
        <w:t xml:space="preserve"> Failure to</w:t>
      </w:r>
      <w:r w:rsidR="00B52D0E" w:rsidRPr="6EDE9FA2">
        <w:rPr>
          <w:rFonts w:ascii="Manrope" w:hAnsi="Manrope" w:cstheme="minorBidi"/>
          <w:sz w:val="22"/>
          <w:szCs w:val="22"/>
        </w:rPr>
        <w:t xml:space="preserve"> complete the documents in full and/or provide all documentation</w:t>
      </w:r>
      <w:r w:rsidRPr="6EDE9FA2">
        <w:rPr>
          <w:rFonts w:ascii="Manrope" w:hAnsi="Manrope" w:cstheme="minorBidi"/>
          <w:sz w:val="22"/>
          <w:szCs w:val="22"/>
        </w:rPr>
        <w:t xml:space="preserve"> will </w:t>
      </w:r>
      <w:r w:rsidR="00B52D0E" w:rsidRPr="6EDE9FA2">
        <w:rPr>
          <w:rFonts w:ascii="Manrope" w:hAnsi="Manrope" w:cstheme="minorBidi"/>
          <w:sz w:val="22"/>
          <w:szCs w:val="22"/>
        </w:rPr>
        <w:t xml:space="preserve">result in a non-compliant tender submission and will </w:t>
      </w:r>
      <w:r w:rsidRPr="6EDE9FA2">
        <w:rPr>
          <w:rFonts w:ascii="Manrope" w:hAnsi="Manrope" w:cstheme="minorBidi"/>
          <w:sz w:val="22"/>
          <w:szCs w:val="22"/>
        </w:rPr>
        <w:t xml:space="preserve">mean that your tender is not considered. </w:t>
      </w:r>
    </w:p>
    <w:p w14:paraId="7CA10883" w14:textId="57E301FE" w:rsidR="00B52D0E" w:rsidRPr="00BC2F5B" w:rsidRDefault="00B52D0E" w:rsidP="000A0F3C">
      <w:pPr>
        <w:spacing w:line="276" w:lineRule="auto"/>
        <w:jc w:val="both"/>
        <w:rPr>
          <w:rFonts w:ascii="Manrope" w:hAnsi="Manrope" w:cstheme="minorHAnsi"/>
          <w:sz w:val="22"/>
          <w:szCs w:val="22"/>
        </w:rPr>
      </w:pPr>
    </w:p>
    <w:p w14:paraId="0AB161E4" w14:textId="0E409C84" w:rsidR="00511A5A" w:rsidRPr="00BC2F5B" w:rsidRDefault="00F11800" w:rsidP="000A0F3C">
      <w:pPr>
        <w:numPr>
          <w:ilvl w:val="0"/>
          <w:numId w:val="4"/>
        </w:numPr>
        <w:tabs>
          <w:tab w:val="clear" w:pos="720"/>
          <w:tab w:val="num" w:pos="900"/>
        </w:tabs>
        <w:spacing w:line="276" w:lineRule="auto"/>
        <w:ind w:left="900" w:hanging="540"/>
        <w:rPr>
          <w:rFonts w:ascii="Manrope" w:hAnsi="Manrope" w:cstheme="minorHAnsi"/>
          <w:b/>
          <w:sz w:val="22"/>
          <w:szCs w:val="22"/>
        </w:rPr>
      </w:pPr>
      <w:r w:rsidRPr="00BC2F5B">
        <w:rPr>
          <w:rFonts w:ascii="Manrope" w:hAnsi="Manrope" w:cstheme="minorHAnsi"/>
          <w:b/>
          <w:sz w:val="22"/>
          <w:szCs w:val="22"/>
        </w:rPr>
        <w:t xml:space="preserve">Tender </w:t>
      </w:r>
      <w:r w:rsidR="00511A5A" w:rsidRPr="00BC2F5B">
        <w:rPr>
          <w:rFonts w:ascii="Manrope" w:hAnsi="Manrope" w:cstheme="minorHAnsi"/>
          <w:b/>
          <w:sz w:val="22"/>
          <w:szCs w:val="22"/>
        </w:rPr>
        <w:t>Declaration (Appendix 1)</w:t>
      </w:r>
    </w:p>
    <w:p w14:paraId="7FC3A0A2" w14:textId="1DC5E6C4" w:rsidR="00F11800" w:rsidRDefault="00F11800" w:rsidP="000A0F3C">
      <w:pPr>
        <w:numPr>
          <w:ilvl w:val="0"/>
          <w:numId w:val="4"/>
        </w:numPr>
        <w:tabs>
          <w:tab w:val="clear" w:pos="720"/>
          <w:tab w:val="num" w:pos="900"/>
        </w:tabs>
        <w:spacing w:line="276" w:lineRule="auto"/>
        <w:ind w:left="900" w:hanging="540"/>
        <w:rPr>
          <w:rFonts w:ascii="Manrope" w:hAnsi="Manrope" w:cstheme="minorHAnsi"/>
          <w:b/>
          <w:sz w:val="22"/>
          <w:szCs w:val="22"/>
        </w:rPr>
      </w:pPr>
      <w:r w:rsidRPr="00BC2F5B">
        <w:rPr>
          <w:rFonts w:ascii="Manrope" w:hAnsi="Manrope" w:cstheme="minorHAnsi"/>
          <w:b/>
          <w:sz w:val="22"/>
          <w:szCs w:val="22"/>
        </w:rPr>
        <w:t xml:space="preserve">Supplier </w:t>
      </w:r>
      <w:r w:rsidR="00C13848">
        <w:rPr>
          <w:rFonts w:ascii="Manrope" w:hAnsi="Manrope" w:cstheme="minorHAnsi"/>
          <w:b/>
          <w:sz w:val="22"/>
          <w:szCs w:val="22"/>
        </w:rPr>
        <w:t>Information</w:t>
      </w:r>
      <w:r w:rsidRPr="00BC2F5B">
        <w:rPr>
          <w:rFonts w:ascii="Manrope" w:hAnsi="Manrope" w:cstheme="minorHAnsi"/>
          <w:b/>
          <w:sz w:val="22"/>
          <w:szCs w:val="22"/>
        </w:rPr>
        <w:t xml:space="preserve"> (Appendix </w:t>
      </w:r>
      <w:r w:rsidR="00C13848">
        <w:rPr>
          <w:rFonts w:ascii="Manrope" w:hAnsi="Manrope" w:cstheme="minorHAnsi"/>
          <w:b/>
          <w:sz w:val="22"/>
          <w:szCs w:val="22"/>
        </w:rPr>
        <w:t>2</w:t>
      </w:r>
      <w:r w:rsidRPr="00BC2F5B">
        <w:rPr>
          <w:rFonts w:ascii="Manrope" w:hAnsi="Manrope" w:cstheme="minorHAnsi"/>
          <w:b/>
          <w:sz w:val="22"/>
          <w:szCs w:val="22"/>
        </w:rPr>
        <w:t>)</w:t>
      </w:r>
    </w:p>
    <w:p w14:paraId="4AC39486" w14:textId="63528427" w:rsidR="00C13848" w:rsidRPr="00BC2F5B" w:rsidRDefault="00C13848" w:rsidP="000A0F3C">
      <w:pPr>
        <w:numPr>
          <w:ilvl w:val="0"/>
          <w:numId w:val="4"/>
        </w:numPr>
        <w:tabs>
          <w:tab w:val="clear" w:pos="720"/>
          <w:tab w:val="num" w:pos="900"/>
        </w:tabs>
        <w:spacing w:line="276" w:lineRule="auto"/>
        <w:ind w:left="900" w:hanging="540"/>
        <w:rPr>
          <w:rFonts w:ascii="Manrope" w:hAnsi="Manrope" w:cstheme="minorHAnsi"/>
          <w:b/>
          <w:sz w:val="22"/>
          <w:szCs w:val="22"/>
        </w:rPr>
      </w:pPr>
      <w:r w:rsidRPr="00BC2F5B">
        <w:rPr>
          <w:rFonts w:ascii="Manrope" w:hAnsi="Manrope" w:cstheme="minorHAnsi"/>
          <w:b/>
          <w:sz w:val="22"/>
          <w:szCs w:val="22"/>
        </w:rPr>
        <w:t xml:space="preserve">Pricing Schedule (Appendix </w:t>
      </w:r>
      <w:r>
        <w:rPr>
          <w:rFonts w:ascii="Manrope" w:hAnsi="Manrope" w:cstheme="minorHAnsi"/>
          <w:b/>
          <w:sz w:val="22"/>
          <w:szCs w:val="22"/>
        </w:rPr>
        <w:t>3</w:t>
      </w:r>
      <w:r w:rsidRPr="00BC2F5B">
        <w:rPr>
          <w:rFonts w:ascii="Manrope" w:hAnsi="Manrope" w:cstheme="minorHAnsi"/>
          <w:b/>
          <w:sz w:val="22"/>
          <w:szCs w:val="22"/>
        </w:rPr>
        <w:t>)</w:t>
      </w:r>
    </w:p>
    <w:p w14:paraId="3BBF5A01" w14:textId="77777777" w:rsidR="00511A5A" w:rsidRPr="00BC2F5B" w:rsidRDefault="00511A5A" w:rsidP="000A0F3C">
      <w:pPr>
        <w:spacing w:line="276" w:lineRule="auto"/>
        <w:rPr>
          <w:rFonts w:ascii="Manrope" w:hAnsi="Manrope" w:cstheme="minorHAnsi"/>
          <w:color w:val="000000"/>
          <w:sz w:val="22"/>
          <w:szCs w:val="22"/>
        </w:rPr>
      </w:pPr>
    </w:p>
    <w:p w14:paraId="619C5442" w14:textId="346DBFE1" w:rsidR="004E6DDB" w:rsidRPr="00BC2F5B" w:rsidRDefault="00CC47BD" w:rsidP="000A0F3C">
      <w:pPr>
        <w:spacing w:line="276" w:lineRule="auto"/>
        <w:rPr>
          <w:rFonts w:ascii="Manrope" w:hAnsi="Manrope" w:cstheme="minorHAnsi"/>
          <w:b/>
          <w:sz w:val="22"/>
          <w:szCs w:val="22"/>
        </w:rPr>
      </w:pPr>
      <w:r w:rsidRPr="00BC2F5B">
        <w:rPr>
          <w:rFonts w:ascii="Manrope" w:hAnsi="Manrope" w:cstheme="minorHAnsi"/>
          <w:b/>
          <w:sz w:val="22"/>
          <w:szCs w:val="22"/>
        </w:rPr>
        <w:t>5.</w:t>
      </w:r>
      <w:r w:rsidR="00700B78">
        <w:rPr>
          <w:rFonts w:ascii="Manrope" w:hAnsi="Manrope" w:cstheme="minorHAnsi"/>
          <w:b/>
          <w:sz w:val="22"/>
          <w:szCs w:val="22"/>
        </w:rPr>
        <w:t>3</w:t>
      </w:r>
      <w:r w:rsidR="004E6DDB" w:rsidRPr="00BC2F5B">
        <w:rPr>
          <w:rFonts w:ascii="Manrope" w:hAnsi="Manrope" w:cstheme="minorHAnsi"/>
          <w:b/>
          <w:sz w:val="22"/>
          <w:szCs w:val="22"/>
        </w:rPr>
        <w:tab/>
        <w:t>Tender Queries</w:t>
      </w:r>
    </w:p>
    <w:p w14:paraId="45595FF0" w14:textId="77777777" w:rsidR="004E6DDB" w:rsidRPr="00BC2F5B" w:rsidRDefault="004E6DDB" w:rsidP="000A0F3C">
      <w:pPr>
        <w:spacing w:line="276" w:lineRule="auto"/>
        <w:rPr>
          <w:rFonts w:ascii="Manrope" w:hAnsi="Manrope" w:cstheme="minorHAnsi"/>
          <w:sz w:val="22"/>
          <w:szCs w:val="22"/>
        </w:rPr>
      </w:pPr>
    </w:p>
    <w:p w14:paraId="6FF7D530" w14:textId="79D6D3CC" w:rsidR="004E6DDB" w:rsidRDefault="004E6DDB" w:rsidP="000A0F3C">
      <w:pPr>
        <w:spacing w:line="276" w:lineRule="auto"/>
        <w:jc w:val="both"/>
        <w:rPr>
          <w:rFonts w:ascii="Manrope" w:hAnsi="Manrope" w:cstheme="minorBidi"/>
          <w:b/>
          <w:bCs/>
          <w:color w:val="FF0000"/>
          <w:sz w:val="22"/>
          <w:szCs w:val="22"/>
        </w:rPr>
      </w:pPr>
      <w:r w:rsidRPr="6EDE9FA2">
        <w:rPr>
          <w:rFonts w:ascii="Manrope" w:hAnsi="Manrope" w:cstheme="minorBidi"/>
          <w:sz w:val="22"/>
          <w:szCs w:val="22"/>
        </w:rPr>
        <w:t xml:space="preserve">If you have any specific questions concerning this document or the process for submission of your proposal, then please email through </w:t>
      </w:r>
      <w:r w:rsidR="541E3834" w:rsidRPr="6EDE9FA2">
        <w:rPr>
          <w:rFonts w:ascii="Manrope" w:hAnsi="Manrope" w:cstheme="minorBidi"/>
          <w:sz w:val="22"/>
          <w:szCs w:val="22"/>
        </w:rPr>
        <w:t>to</w:t>
      </w:r>
      <w:r w:rsidRPr="6EDE9FA2">
        <w:rPr>
          <w:rFonts w:ascii="Manrope" w:hAnsi="Manrope" w:cstheme="minorBidi"/>
          <w:sz w:val="22"/>
          <w:szCs w:val="22"/>
        </w:rPr>
        <w:t xml:space="preserve"> </w:t>
      </w:r>
      <w:hyperlink r:id="rId12">
        <w:r w:rsidRPr="6EDE9FA2">
          <w:rPr>
            <w:rStyle w:val="Hyperlink"/>
            <w:rFonts w:ascii="Manrope" w:hAnsi="Manrope" w:cstheme="minorBidi"/>
            <w:sz w:val="22"/>
            <w:szCs w:val="22"/>
          </w:rPr>
          <w:t>tenders@cheshireandwarrington.com</w:t>
        </w:r>
      </w:hyperlink>
      <w:r w:rsidRPr="6EDE9FA2">
        <w:rPr>
          <w:rFonts w:ascii="Manrope" w:hAnsi="Manrope" w:cstheme="minorBidi"/>
          <w:sz w:val="22"/>
          <w:szCs w:val="22"/>
        </w:rPr>
        <w:t xml:space="preserve"> no later than </w:t>
      </w:r>
      <w:r w:rsidR="00456DDF" w:rsidRPr="00D5166A">
        <w:rPr>
          <w:rFonts w:ascii="Manrope" w:hAnsi="Manrope" w:cstheme="minorBidi"/>
          <w:b/>
          <w:bCs/>
          <w:color w:val="000000" w:themeColor="text1"/>
          <w:sz w:val="22"/>
          <w:szCs w:val="22"/>
        </w:rPr>
        <w:t xml:space="preserve">02/12/2025 </w:t>
      </w:r>
      <w:r w:rsidR="00456DDF" w:rsidRPr="00D5166A">
        <w:rPr>
          <w:rFonts w:ascii="Manrope" w:hAnsi="Manrope" w:cstheme="minorBidi"/>
          <w:color w:val="000000" w:themeColor="text1"/>
          <w:sz w:val="22"/>
          <w:szCs w:val="22"/>
        </w:rPr>
        <w:t>at</w:t>
      </w:r>
      <w:r w:rsidR="00456DDF" w:rsidRPr="00D5166A">
        <w:rPr>
          <w:rFonts w:ascii="Manrope" w:hAnsi="Manrope" w:cstheme="minorBidi"/>
          <w:b/>
          <w:bCs/>
          <w:color w:val="000000" w:themeColor="text1"/>
          <w:sz w:val="22"/>
          <w:szCs w:val="22"/>
        </w:rPr>
        <w:t xml:space="preserve"> 16:00 hours (4pm)</w:t>
      </w:r>
      <w:r w:rsidRPr="00D5166A">
        <w:rPr>
          <w:rFonts w:ascii="Manrope" w:hAnsi="Manrope" w:cstheme="minorBidi"/>
          <w:color w:val="000000" w:themeColor="text1"/>
          <w:sz w:val="22"/>
          <w:szCs w:val="22"/>
        </w:rPr>
        <w:t xml:space="preserve">. </w:t>
      </w:r>
      <w:r w:rsidRPr="6EDE9FA2">
        <w:rPr>
          <w:rFonts w:ascii="Manrope" w:hAnsi="Manrope" w:cstheme="minorBidi"/>
          <w:sz w:val="22"/>
          <w:szCs w:val="22"/>
        </w:rPr>
        <w:t>Only questions submitted to this email address will be answered.  Queries received after this date will not be accepted and will not be responded to.</w:t>
      </w:r>
    </w:p>
    <w:p w14:paraId="11BA8408" w14:textId="63DAADF4" w:rsidR="004E6DDB" w:rsidRPr="00BC2F5B" w:rsidRDefault="004E6DDB" w:rsidP="000A0F3C">
      <w:pPr>
        <w:spacing w:line="276" w:lineRule="auto"/>
        <w:jc w:val="both"/>
        <w:rPr>
          <w:rFonts w:ascii="Manrope" w:hAnsi="Manrope" w:cstheme="minorBidi"/>
          <w:sz w:val="22"/>
          <w:szCs w:val="22"/>
        </w:rPr>
      </w:pPr>
    </w:p>
    <w:p w14:paraId="1DDE18EB" w14:textId="57784046" w:rsidR="004E6DDB" w:rsidRPr="00BC2F5B" w:rsidRDefault="004E6DDB" w:rsidP="000A0F3C">
      <w:pPr>
        <w:spacing w:line="276" w:lineRule="auto"/>
        <w:jc w:val="both"/>
        <w:rPr>
          <w:rFonts w:ascii="Manrope" w:hAnsi="Manrope"/>
        </w:rPr>
      </w:pPr>
      <w:r w:rsidRPr="00BC2F5B">
        <w:rPr>
          <w:rFonts w:ascii="Manrope" w:hAnsi="Manrope" w:cstheme="minorHAnsi"/>
          <w:sz w:val="22"/>
          <w:szCs w:val="22"/>
        </w:rPr>
        <w:lastRenderedPageBreak/>
        <w:t xml:space="preserve">It would be most helpful if queries could be submitted in one email rather than piecemeal. If any question or request for clarification </w:t>
      </w:r>
      <w:r w:rsidR="006528D5" w:rsidRPr="00BC2F5B">
        <w:rPr>
          <w:rFonts w:ascii="Manrope" w:hAnsi="Manrope" w:cstheme="minorHAnsi"/>
          <w:sz w:val="22"/>
          <w:szCs w:val="22"/>
        </w:rPr>
        <w:t>is</w:t>
      </w:r>
      <w:r w:rsidRPr="00BC2F5B">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557CEFC0" w14:textId="77777777" w:rsidR="00E65654" w:rsidRPr="00BC2F5B" w:rsidRDefault="00E65654" w:rsidP="000A0F3C">
      <w:pPr>
        <w:spacing w:line="276" w:lineRule="auto"/>
        <w:rPr>
          <w:rFonts w:ascii="Manrope" w:hAnsi="Manrope" w:cstheme="minorHAnsi"/>
          <w:color w:val="000000"/>
          <w:sz w:val="22"/>
          <w:szCs w:val="22"/>
        </w:rPr>
      </w:pPr>
    </w:p>
    <w:p w14:paraId="35067E34" w14:textId="04ACF4F0" w:rsidR="00E65654" w:rsidRPr="00700B78" w:rsidRDefault="00E65654" w:rsidP="00700B78">
      <w:pPr>
        <w:pStyle w:val="ListParagraph"/>
        <w:numPr>
          <w:ilvl w:val="1"/>
          <w:numId w:val="18"/>
        </w:numPr>
        <w:spacing w:line="276" w:lineRule="auto"/>
        <w:rPr>
          <w:rFonts w:ascii="Manrope" w:hAnsi="Manrope" w:cstheme="minorHAnsi"/>
          <w:b/>
          <w:color w:val="000000"/>
          <w:sz w:val="22"/>
          <w:szCs w:val="22"/>
        </w:rPr>
      </w:pPr>
      <w:r w:rsidRPr="00700B78">
        <w:rPr>
          <w:rFonts w:ascii="Manrope" w:hAnsi="Manrope" w:cstheme="minorHAnsi"/>
          <w:b/>
          <w:color w:val="000000"/>
          <w:sz w:val="22"/>
          <w:szCs w:val="22"/>
        </w:rPr>
        <w:t xml:space="preserve">Proposed Schedule of Events </w:t>
      </w:r>
    </w:p>
    <w:p w14:paraId="5524687B" w14:textId="77777777" w:rsidR="00E65654" w:rsidRPr="00BC2F5B" w:rsidRDefault="00E65654" w:rsidP="000A0F3C">
      <w:pPr>
        <w:spacing w:line="276" w:lineRule="auto"/>
        <w:rPr>
          <w:rFonts w:ascii="Manrope" w:hAnsi="Manrope" w:cstheme="minorHAnsi"/>
          <w:b/>
          <w:color w:val="000000"/>
          <w:sz w:val="22"/>
          <w:szCs w:val="22"/>
        </w:rPr>
      </w:pPr>
    </w:p>
    <w:p w14:paraId="6E7CFFFA" w14:textId="01B821C7" w:rsidR="00E65654" w:rsidRPr="00A522C0" w:rsidRDefault="00E65654" w:rsidP="000A0F3C">
      <w:pPr>
        <w:spacing w:line="276" w:lineRule="auto"/>
        <w:jc w:val="both"/>
        <w:rPr>
          <w:rFonts w:ascii="Manrope" w:hAnsi="Manrope" w:cstheme="minorBidi"/>
          <w:color w:val="000000"/>
          <w:sz w:val="22"/>
          <w:szCs w:val="22"/>
        </w:rPr>
      </w:pPr>
      <w:r w:rsidRPr="00BC2F5B">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Pr>
          <w:rFonts w:ascii="Manrope" w:hAnsi="Manrope" w:cstheme="minorBidi"/>
          <w:color w:val="000000" w:themeColor="text1"/>
          <w:sz w:val="22"/>
          <w:szCs w:val="22"/>
        </w:rPr>
        <w:t>ECW</w:t>
      </w:r>
      <w:r w:rsidRPr="00BC2F5B">
        <w:rPr>
          <w:rFonts w:ascii="Manrope" w:hAnsi="Manrope" w:cstheme="minorBidi"/>
          <w:color w:val="000000" w:themeColor="text1"/>
          <w:sz w:val="22"/>
          <w:szCs w:val="22"/>
        </w:rPr>
        <w:t xml:space="preserve"> reserves the right to extend and / or amend the timetable as necessary. Any major changes will be </w:t>
      </w:r>
      <w:r w:rsidR="001A5525" w:rsidRPr="00BC2F5B">
        <w:rPr>
          <w:rFonts w:ascii="Manrope" w:hAnsi="Manrope" w:cstheme="minorBidi"/>
          <w:color w:val="000000" w:themeColor="text1"/>
          <w:sz w:val="22"/>
          <w:szCs w:val="22"/>
        </w:rPr>
        <w:t>communicated to all</w:t>
      </w:r>
      <w:r w:rsidRPr="00BC2F5B">
        <w:rPr>
          <w:rFonts w:ascii="Manrope" w:hAnsi="Manrope" w:cstheme="minorBidi"/>
          <w:color w:val="000000" w:themeColor="text1"/>
          <w:sz w:val="22"/>
          <w:szCs w:val="22"/>
        </w:rPr>
        <w:t xml:space="preserve"> potential tenderers. </w:t>
      </w:r>
    </w:p>
    <w:p w14:paraId="4C75033E" w14:textId="77777777" w:rsidR="00E65654" w:rsidRPr="00BC2F5B" w:rsidRDefault="00E65654" w:rsidP="002A49DE">
      <w:pPr>
        <w:rPr>
          <w:rFonts w:ascii="Manrope" w:hAnsi="Manrope" w:cstheme="minorHAnsi"/>
          <w:b/>
          <w:color w:val="000000"/>
          <w:sz w:val="22"/>
          <w:szCs w:val="22"/>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2307"/>
      </w:tblGrid>
      <w:tr w:rsidR="001A5525" w:rsidRPr="00BC2F5B" w14:paraId="217387A0" w14:textId="77777777" w:rsidTr="6EDE9FA2">
        <w:trPr>
          <w:jc w:val="center"/>
        </w:trPr>
        <w:tc>
          <w:tcPr>
            <w:tcW w:w="5490" w:type="dxa"/>
          </w:tcPr>
          <w:p w14:paraId="400A513E" w14:textId="77777777"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Activity</w:t>
            </w:r>
          </w:p>
        </w:tc>
        <w:tc>
          <w:tcPr>
            <w:tcW w:w="2307" w:type="dxa"/>
          </w:tcPr>
          <w:p w14:paraId="66DB8AB1" w14:textId="5A5748C5"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Date</w:t>
            </w:r>
          </w:p>
        </w:tc>
      </w:tr>
      <w:tr w:rsidR="001A5525" w:rsidRPr="00BC2F5B" w14:paraId="7479FC94" w14:textId="77777777" w:rsidTr="6EDE9FA2">
        <w:trPr>
          <w:jc w:val="center"/>
        </w:trPr>
        <w:tc>
          <w:tcPr>
            <w:tcW w:w="5490" w:type="dxa"/>
          </w:tcPr>
          <w:p w14:paraId="6826D85E" w14:textId="0728628A" w:rsidR="001A5525" w:rsidRPr="00BC2F5B" w:rsidRDefault="001A5525" w:rsidP="009A7EED">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Invitation to Tender (ITT) Live     </w:t>
            </w:r>
          </w:p>
        </w:tc>
        <w:tc>
          <w:tcPr>
            <w:tcW w:w="2307" w:type="dxa"/>
          </w:tcPr>
          <w:p w14:paraId="354786C9" w14:textId="479431AD" w:rsidR="001A5525" w:rsidRPr="00D5166A" w:rsidRDefault="000A0F3C" w:rsidP="6EDE9FA2">
            <w:pPr>
              <w:autoSpaceDE w:val="0"/>
              <w:autoSpaceDN w:val="0"/>
              <w:adjustRightInd w:val="0"/>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17/11/25</w:t>
            </w:r>
          </w:p>
        </w:tc>
      </w:tr>
      <w:tr w:rsidR="001A5525" w:rsidRPr="00BC2F5B" w14:paraId="0F51A954" w14:textId="77777777" w:rsidTr="6EDE9FA2">
        <w:trPr>
          <w:jc w:val="center"/>
        </w:trPr>
        <w:tc>
          <w:tcPr>
            <w:tcW w:w="5490" w:type="dxa"/>
          </w:tcPr>
          <w:p w14:paraId="06DBAEE2" w14:textId="28FA8161"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Deadline for queries</w:t>
            </w:r>
          </w:p>
        </w:tc>
        <w:tc>
          <w:tcPr>
            <w:tcW w:w="2307" w:type="dxa"/>
          </w:tcPr>
          <w:p w14:paraId="34D0C3FB" w14:textId="396FD169" w:rsidR="001A5525"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02</w:t>
            </w:r>
            <w:r w:rsidR="000A0F3C" w:rsidRPr="00D5166A">
              <w:rPr>
                <w:rFonts w:ascii="Manrope" w:hAnsi="Manrope" w:cstheme="minorBidi"/>
                <w:b/>
                <w:bCs/>
                <w:color w:val="000000" w:themeColor="text1"/>
                <w:sz w:val="22"/>
                <w:szCs w:val="22"/>
              </w:rPr>
              <w:t>/1</w:t>
            </w:r>
            <w:r w:rsidRPr="00D5166A">
              <w:rPr>
                <w:rFonts w:ascii="Manrope" w:hAnsi="Manrope" w:cstheme="minorBidi"/>
                <w:b/>
                <w:bCs/>
                <w:color w:val="000000" w:themeColor="text1"/>
                <w:sz w:val="22"/>
                <w:szCs w:val="22"/>
              </w:rPr>
              <w:t>2</w:t>
            </w:r>
            <w:r w:rsidR="000A0F3C" w:rsidRPr="00D5166A">
              <w:rPr>
                <w:rFonts w:ascii="Manrope" w:hAnsi="Manrope" w:cstheme="minorBidi"/>
                <w:b/>
                <w:bCs/>
                <w:color w:val="000000" w:themeColor="text1"/>
                <w:sz w:val="22"/>
                <w:szCs w:val="22"/>
              </w:rPr>
              <w:t>/25</w:t>
            </w:r>
          </w:p>
        </w:tc>
      </w:tr>
      <w:tr w:rsidR="001A5525" w:rsidRPr="00BC2F5B" w14:paraId="025EBE4A" w14:textId="77777777" w:rsidTr="6EDE9FA2">
        <w:trPr>
          <w:jc w:val="center"/>
        </w:trPr>
        <w:tc>
          <w:tcPr>
            <w:tcW w:w="5490" w:type="dxa"/>
          </w:tcPr>
          <w:p w14:paraId="4AD9B7C2" w14:textId="5DA864D3" w:rsidR="001A5525" w:rsidRPr="00BC2F5B" w:rsidRDefault="009F7FCE" w:rsidP="001A5525">
            <w:pPr>
              <w:autoSpaceDE w:val="0"/>
              <w:autoSpaceDN w:val="0"/>
              <w:adjustRightInd w:val="0"/>
              <w:rPr>
                <w:rFonts w:ascii="Manrope" w:hAnsi="Manrope" w:cstheme="minorHAnsi"/>
                <w:color w:val="000000"/>
                <w:sz w:val="22"/>
                <w:szCs w:val="22"/>
              </w:rPr>
            </w:pPr>
            <w:r>
              <w:rPr>
                <w:rFonts w:ascii="Manrope" w:hAnsi="Manrope" w:cstheme="minorHAnsi"/>
                <w:color w:val="000000"/>
                <w:sz w:val="22"/>
                <w:szCs w:val="22"/>
              </w:rPr>
              <w:t>ECW</w:t>
            </w:r>
            <w:r w:rsidR="001A5525" w:rsidRPr="00BC2F5B">
              <w:rPr>
                <w:rFonts w:ascii="Manrope" w:hAnsi="Manrope" w:cstheme="minorHAnsi"/>
                <w:color w:val="000000"/>
                <w:sz w:val="22"/>
                <w:szCs w:val="22"/>
              </w:rPr>
              <w:t xml:space="preserve"> response to queries via email to all tenderers</w:t>
            </w:r>
          </w:p>
        </w:tc>
        <w:tc>
          <w:tcPr>
            <w:tcW w:w="2307" w:type="dxa"/>
          </w:tcPr>
          <w:p w14:paraId="1D6B68D1" w14:textId="215ED791" w:rsidR="001A5525"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09</w:t>
            </w:r>
            <w:r w:rsidR="000A0F3C" w:rsidRPr="00D5166A">
              <w:rPr>
                <w:rFonts w:ascii="Manrope" w:hAnsi="Manrope" w:cstheme="minorBidi"/>
                <w:b/>
                <w:bCs/>
                <w:color w:val="000000" w:themeColor="text1"/>
                <w:sz w:val="22"/>
                <w:szCs w:val="22"/>
              </w:rPr>
              <w:t>/12/25</w:t>
            </w:r>
          </w:p>
        </w:tc>
      </w:tr>
      <w:tr w:rsidR="001A5525" w:rsidRPr="00BC2F5B" w14:paraId="29680E8F" w14:textId="77777777" w:rsidTr="6EDE9FA2">
        <w:trPr>
          <w:jc w:val="center"/>
        </w:trPr>
        <w:tc>
          <w:tcPr>
            <w:tcW w:w="5490" w:type="dxa"/>
          </w:tcPr>
          <w:p w14:paraId="07B6CC3E" w14:textId="0DF65D70"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Tender </w:t>
            </w:r>
            <w:r w:rsidR="00CB1C57"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ubmission </w:t>
            </w:r>
            <w:r w:rsidR="00CB1C57" w:rsidRPr="00BC2F5B">
              <w:rPr>
                <w:rFonts w:ascii="Manrope" w:hAnsi="Manrope" w:cstheme="minorHAnsi"/>
                <w:color w:val="000000"/>
                <w:sz w:val="22"/>
                <w:szCs w:val="22"/>
              </w:rPr>
              <w:t>d</w:t>
            </w:r>
            <w:r w:rsidRPr="00BC2F5B">
              <w:rPr>
                <w:rFonts w:ascii="Manrope" w:hAnsi="Manrope" w:cstheme="minorHAnsi"/>
                <w:color w:val="000000"/>
                <w:sz w:val="22"/>
                <w:szCs w:val="22"/>
              </w:rPr>
              <w:t>eadline</w:t>
            </w:r>
          </w:p>
        </w:tc>
        <w:tc>
          <w:tcPr>
            <w:tcW w:w="2307" w:type="dxa"/>
          </w:tcPr>
          <w:p w14:paraId="0AC61236" w14:textId="1C15AE29" w:rsidR="001A5525" w:rsidRPr="00D5166A" w:rsidRDefault="000A0F3C"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w:t>
            </w:r>
            <w:r w:rsidR="00456DDF" w:rsidRPr="00D5166A">
              <w:rPr>
                <w:rFonts w:ascii="Manrope" w:hAnsi="Manrope" w:cstheme="minorBidi"/>
                <w:b/>
                <w:bCs/>
                <w:color w:val="000000" w:themeColor="text1"/>
                <w:sz w:val="22"/>
                <w:szCs w:val="22"/>
              </w:rPr>
              <w:t>9</w:t>
            </w:r>
            <w:r w:rsidRPr="00D5166A">
              <w:rPr>
                <w:rFonts w:ascii="Manrope" w:hAnsi="Manrope" w:cstheme="minorBidi"/>
                <w:b/>
                <w:bCs/>
                <w:color w:val="000000" w:themeColor="text1"/>
                <w:sz w:val="22"/>
                <w:szCs w:val="22"/>
              </w:rPr>
              <w:t>/12/25</w:t>
            </w:r>
          </w:p>
        </w:tc>
      </w:tr>
      <w:tr w:rsidR="001A5525" w:rsidRPr="00BC2F5B" w14:paraId="26422B34" w14:textId="77777777" w:rsidTr="6EDE9FA2">
        <w:trPr>
          <w:jc w:val="center"/>
        </w:trPr>
        <w:tc>
          <w:tcPr>
            <w:tcW w:w="5490" w:type="dxa"/>
          </w:tcPr>
          <w:p w14:paraId="11CCD918" w14:textId="6D8CD6EB"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Evaluation of submissions </w:t>
            </w:r>
          </w:p>
        </w:tc>
        <w:tc>
          <w:tcPr>
            <w:tcW w:w="2307" w:type="dxa"/>
          </w:tcPr>
          <w:p w14:paraId="7AB1387E" w14:textId="3B3765F6" w:rsidR="001A5525"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05/01/26-12/01/26</w:t>
            </w:r>
          </w:p>
        </w:tc>
      </w:tr>
      <w:tr w:rsidR="00CB1C57" w:rsidRPr="00BC2F5B" w14:paraId="4EEAE958" w14:textId="77777777" w:rsidTr="6EDE9FA2">
        <w:trPr>
          <w:jc w:val="center"/>
        </w:trPr>
        <w:tc>
          <w:tcPr>
            <w:tcW w:w="5490" w:type="dxa"/>
          </w:tcPr>
          <w:p w14:paraId="2DCB61BD"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Bidders notified of contract award</w:t>
            </w:r>
          </w:p>
        </w:tc>
        <w:tc>
          <w:tcPr>
            <w:tcW w:w="2307" w:type="dxa"/>
          </w:tcPr>
          <w:p w14:paraId="6E716CF2" w14:textId="458A069D"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13</w:t>
            </w:r>
            <w:r w:rsidR="000A0F3C" w:rsidRPr="00D5166A">
              <w:rPr>
                <w:rFonts w:ascii="Manrope" w:hAnsi="Manrope" w:cstheme="minorBidi"/>
                <w:b/>
                <w:bCs/>
                <w:color w:val="000000" w:themeColor="text1"/>
                <w:sz w:val="22"/>
                <w:szCs w:val="22"/>
              </w:rPr>
              <w:t>/</w:t>
            </w:r>
            <w:r w:rsidRPr="00D5166A">
              <w:rPr>
                <w:rFonts w:ascii="Manrope" w:hAnsi="Manrope" w:cstheme="minorBidi"/>
                <w:b/>
                <w:bCs/>
                <w:color w:val="000000" w:themeColor="text1"/>
                <w:sz w:val="22"/>
                <w:szCs w:val="22"/>
              </w:rPr>
              <w:t>01</w:t>
            </w:r>
            <w:r w:rsidR="000A0F3C" w:rsidRPr="00D5166A">
              <w:rPr>
                <w:rFonts w:ascii="Manrope" w:hAnsi="Manrope" w:cstheme="minorBidi"/>
                <w:b/>
                <w:bCs/>
                <w:color w:val="000000" w:themeColor="text1"/>
                <w:sz w:val="22"/>
                <w:szCs w:val="22"/>
              </w:rPr>
              <w:t>/</w:t>
            </w:r>
            <w:r w:rsidRPr="00D5166A">
              <w:rPr>
                <w:rFonts w:ascii="Manrope" w:hAnsi="Manrope" w:cstheme="minorBidi"/>
                <w:b/>
                <w:bCs/>
                <w:color w:val="000000" w:themeColor="text1"/>
                <w:sz w:val="22"/>
                <w:szCs w:val="22"/>
              </w:rPr>
              <w:t>26</w:t>
            </w:r>
          </w:p>
        </w:tc>
      </w:tr>
      <w:tr w:rsidR="00CB1C57" w:rsidRPr="00BC2F5B" w14:paraId="7F860E9E" w14:textId="77777777" w:rsidTr="6EDE9FA2">
        <w:trPr>
          <w:jc w:val="center"/>
        </w:trPr>
        <w:tc>
          <w:tcPr>
            <w:tcW w:w="5490" w:type="dxa"/>
          </w:tcPr>
          <w:p w14:paraId="259D675F"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Mobilisation Period </w:t>
            </w:r>
          </w:p>
        </w:tc>
        <w:tc>
          <w:tcPr>
            <w:tcW w:w="2307" w:type="dxa"/>
          </w:tcPr>
          <w:p w14:paraId="229368A0" w14:textId="72E08F04"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13</w:t>
            </w:r>
            <w:r w:rsidR="000A0F3C" w:rsidRPr="00D5166A">
              <w:rPr>
                <w:rFonts w:ascii="Manrope" w:hAnsi="Manrope" w:cstheme="minorBidi"/>
                <w:b/>
                <w:bCs/>
                <w:color w:val="000000" w:themeColor="text1"/>
                <w:sz w:val="22"/>
                <w:szCs w:val="22"/>
              </w:rPr>
              <w:t>/01/26</w:t>
            </w:r>
            <w:r w:rsidRPr="00D5166A">
              <w:rPr>
                <w:rFonts w:ascii="Manrope" w:hAnsi="Manrope" w:cstheme="minorBidi"/>
                <w:b/>
                <w:bCs/>
                <w:color w:val="000000" w:themeColor="text1"/>
                <w:sz w:val="22"/>
                <w:szCs w:val="22"/>
              </w:rPr>
              <w:t>-19/01/26</w:t>
            </w:r>
          </w:p>
        </w:tc>
      </w:tr>
      <w:tr w:rsidR="00CB1C57" w:rsidRPr="00BC2F5B" w14:paraId="04E2EB00" w14:textId="77777777" w:rsidTr="6EDE9FA2">
        <w:trPr>
          <w:jc w:val="center"/>
        </w:trPr>
        <w:tc>
          <w:tcPr>
            <w:tcW w:w="5490" w:type="dxa"/>
          </w:tcPr>
          <w:p w14:paraId="54EBAF72"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signing</w:t>
            </w:r>
          </w:p>
        </w:tc>
        <w:tc>
          <w:tcPr>
            <w:tcW w:w="2307" w:type="dxa"/>
          </w:tcPr>
          <w:p w14:paraId="70B67F8E" w14:textId="69BEB4EB"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23</w:t>
            </w:r>
            <w:r w:rsidR="000A0F3C" w:rsidRPr="00D5166A">
              <w:rPr>
                <w:rFonts w:ascii="Manrope" w:hAnsi="Manrope" w:cstheme="minorBidi"/>
                <w:b/>
                <w:bCs/>
                <w:color w:val="000000" w:themeColor="text1"/>
                <w:sz w:val="22"/>
                <w:szCs w:val="22"/>
              </w:rPr>
              <w:t>/01/2026</w:t>
            </w:r>
          </w:p>
        </w:tc>
      </w:tr>
      <w:tr w:rsidR="00CB1C57" w:rsidRPr="00BC2F5B" w14:paraId="2D9639C6" w14:textId="77777777" w:rsidTr="6EDE9FA2">
        <w:trPr>
          <w:jc w:val="center"/>
        </w:trPr>
        <w:tc>
          <w:tcPr>
            <w:tcW w:w="5490" w:type="dxa"/>
          </w:tcPr>
          <w:p w14:paraId="105E0751" w14:textId="77777777" w:rsidR="00CB1C57" w:rsidRPr="00BC2F5B" w:rsidRDefault="00CB1C57" w:rsidP="00CB1C57">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to start</w:t>
            </w:r>
          </w:p>
        </w:tc>
        <w:tc>
          <w:tcPr>
            <w:tcW w:w="2307" w:type="dxa"/>
          </w:tcPr>
          <w:p w14:paraId="024B5744" w14:textId="3B4835B1" w:rsidR="00CB1C57" w:rsidRPr="00D5166A" w:rsidRDefault="00456DDF" w:rsidP="6EDE9FA2">
            <w:pPr>
              <w:spacing w:line="259" w:lineRule="auto"/>
              <w:jc w:val="center"/>
              <w:rPr>
                <w:rFonts w:ascii="Manrope" w:hAnsi="Manrope" w:cstheme="minorBidi"/>
                <w:b/>
                <w:bCs/>
                <w:color w:val="000000" w:themeColor="text1"/>
                <w:sz w:val="22"/>
                <w:szCs w:val="22"/>
              </w:rPr>
            </w:pPr>
            <w:r w:rsidRPr="00D5166A">
              <w:rPr>
                <w:rFonts w:ascii="Manrope" w:hAnsi="Manrope" w:cstheme="minorBidi"/>
                <w:b/>
                <w:bCs/>
                <w:color w:val="000000" w:themeColor="text1"/>
                <w:sz w:val="22"/>
                <w:szCs w:val="22"/>
              </w:rPr>
              <w:t>24</w:t>
            </w:r>
            <w:r w:rsidR="000A0F3C" w:rsidRPr="00D5166A">
              <w:rPr>
                <w:rFonts w:ascii="Manrope" w:hAnsi="Manrope" w:cstheme="minorBidi"/>
                <w:b/>
                <w:bCs/>
                <w:color w:val="000000" w:themeColor="text1"/>
                <w:sz w:val="22"/>
                <w:szCs w:val="22"/>
              </w:rPr>
              <w:t>/01/2026</w:t>
            </w:r>
          </w:p>
        </w:tc>
      </w:tr>
    </w:tbl>
    <w:p w14:paraId="77333752" w14:textId="5367C27B" w:rsidR="00E65654" w:rsidRPr="00BC2F5B" w:rsidRDefault="00E65654" w:rsidP="003F50AA">
      <w:pPr>
        <w:rPr>
          <w:rFonts w:ascii="Manrope" w:hAnsi="Manrope" w:cstheme="minorHAnsi"/>
          <w:b/>
          <w:color w:val="000000"/>
          <w:sz w:val="22"/>
          <w:szCs w:val="22"/>
        </w:rPr>
      </w:pPr>
    </w:p>
    <w:p w14:paraId="4E9CCBD0" w14:textId="7043D050" w:rsidR="003468B0" w:rsidRPr="00BC2F5B" w:rsidRDefault="003468B0" w:rsidP="003F50AA">
      <w:pPr>
        <w:rPr>
          <w:rFonts w:ascii="Manrope" w:hAnsi="Manrope" w:cstheme="minorHAnsi"/>
          <w:b/>
          <w:color w:val="000000"/>
          <w:sz w:val="22"/>
          <w:szCs w:val="22"/>
        </w:rPr>
      </w:pPr>
    </w:p>
    <w:p w14:paraId="3C112250" w14:textId="502DD790" w:rsidR="003468B0" w:rsidRDefault="00CC47BD" w:rsidP="003F50AA">
      <w:pPr>
        <w:rPr>
          <w:rFonts w:ascii="Manrope" w:hAnsi="Manrope" w:cstheme="minorHAnsi"/>
          <w:b/>
          <w:color w:val="000000"/>
          <w:sz w:val="22"/>
          <w:szCs w:val="22"/>
        </w:rPr>
      </w:pPr>
      <w:r w:rsidRPr="00BC2F5B">
        <w:rPr>
          <w:rFonts w:ascii="Manrope" w:hAnsi="Manrope" w:cstheme="minorHAnsi"/>
          <w:b/>
          <w:color w:val="000000"/>
          <w:sz w:val="22"/>
          <w:szCs w:val="22"/>
        </w:rPr>
        <w:t xml:space="preserve">5.4 </w:t>
      </w:r>
      <w:r w:rsidRPr="00BC2F5B">
        <w:rPr>
          <w:rFonts w:ascii="Manrope" w:hAnsi="Manrope" w:cstheme="minorHAnsi"/>
          <w:b/>
          <w:color w:val="000000"/>
          <w:sz w:val="22"/>
          <w:szCs w:val="22"/>
        </w:rPr>
        <w:tab/>
      </w:r>
      <w:r w:rsidR="003468B0" w:rsidRPr="00BC2F5B">
        <w:rPr>
          <w:rFonts w:ascii="Manrope" w:hAnsi="Manrope" w:cstheme="minorHAnsi"/>
          <w:b/>
          <w:color w:val="000000"/>
          <w:sz w:val="22"/>
          <w:szCs w:val="22"/>
        </w:rPr>
        <w:t>Instructions to tenderers</w:t>
      </w:r>
    </w:p>
    <w:p w14:paraId="49A3F7B1" w14:textId="77777777" w:rsidR="00A522C0" w:rsidRPr="00BC2F5B" w:rsidRDefault="00A522C0" w:rsidP="00FA1A35">
      <w:pPr>
        <w:spacing w:line="276" w:lineRule="auto"/>
        <w:rPr>
          <w:rFonts w:ascii="Manrope" w:hAnsi="Manrope" w:cstheme="minorHAnsi"/>
          <w:b/>
          <w:color w:val="000000"/>
          <w:sz w:val="22"/>
          <w:szCs w:val="22"/>
        </w:rPr>
      </w:pPr>
    </w:p>
    <w:p w14:paraId="1EAD5B30" w14:textId="7E3AAA20" w:rsidR="003468B0" w:rsidRPr="00BC2F5B" w:rsidRDefault="003468B0" w:rsidP="00FA1A35">
      <w:pPr>
        <w:spacing w:line="276" w:lineRule="auto"/>
        <w:rPr>
          <w:rFonts w:ascii="Manrope" w:hAnsi="Manrope" w:cstheme="minorHAnsi"/>
          <w:sz w:val="22"/>
          <w:szCs w:val="22"/>
        </w:rPr>
      </w:pPr>
      <w:r w:rsidRPr="00BC2F5B">
        <w:rPr>
          <w:rFonts w:ascii="Manrope" w:hAnsi="Manrope" w:cstheme="minorHAnsi"/>
          <w:sz w:val="22"/>
          <w:szCs w:val="22"/>
        </w:rPr>
        <w:t>Bidders:</w:t>
      </w:r>
    </w:p>
    <w:p w14:paraId="7B8FF9E7" w14:textId="0277147C" w:rsidR="003468B0" w:rsidRPr="00BC2F5B" w:rsidRDefault="002C4F47" w:rsidP="00FA1A35">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42D4DE3E" w:rsidR="003468B0" w:rsidRPr="00BC2F5B" w:rsidRDefault="002C4F47" w:rsidP="00FA1A35">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ensure that tenders are both technically and arithmetically correct.  Should </w:t>
      </w:r>
      <w:r w:rsidR="00E07DD2">
        <w:rPr>
          <w:rFonts w:ascii="Manrope" w:hAnsi="Manrope" w:cstheme="minorHAnsi"/>
          <w:sz w:val="22"/>
          <w:szCs w:val="22"/>
        </w:rPr>
        <w:t>ECW</w:t>
      </w:r>
      <w:r w:rsidR="003468B0" w:rsidRPr="00BC2F5B">
        <w:rPr>
          <w:rFonts w:ascii="Manrope" w:hAnsi="Manrope" w:cstheme="minorHAnsi"/>
          <w:sz w:val="22"/>
          <w:szCs w:val="22"/>
        </w:rPr>
        <w:t xml:space="preserve"> discover any arithmetical errors in the bidder’s tender prices then these shall be pointed out to the bidder who shall immediately correct the errors or they shall be asked to withdraw its tender or hold the prices submitted, at the discretion of </w:t>
      </w:r>
      <w:r w:rsidR="00E07DD2">
        <w:rPr>
          <w:rFonts w:ascii="Manrope" w:hAnsi="Manrope" w:cstheme="minorHAnsi"/>
          <w:sz w:val="22"/>
          <w:szCs w:val="22"/>
        </w:rPr>
        <w:t>ECW</w:t>
      </w:r>
    </w:p>
    <w:p w14:paraId="2485E901" w14:textId="007E4119" w:rsidR="003468B0" w:rsidRPr="00BC2F5B" w:rsidRDefault="003468B0" w:rsidP="00FA1A35">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361DC60B" w14:textId="72A41A3F" w:rsidR="00A73A8D" w:rsidRDefault="003468B0" w:rsidP="00FA1A35">
      <w:pPr>
        <w:numPr>
          <w:ilvl w:val="0"/>
          <w:numId w:val="1"/>
        </w:numPr>
        <w:tabs>
          <w:tab w:val="clear" w:pos="2160"/>
          <w:tab w:val="num" w:pos="561"/>
        </w:tabs>
        <w:spacing w:line="276" w:lineRule="auto"/>
        <w:ind w:left="561" w:hanging="561"/>
        <w:jc w:val="both"/>
        <w:rPr>
          <w:rFonts w:ascii="Manrope" w:hAnsi="Manrope" w:cstheme="minorBidi"/>
          <w:sz w:val="22"/>
          <w:szCs w:val="22"/>
        </w:rPr>
      </w:pPr>
      <w:r w:rsidRPr="6EDE9FA2">
        <w:rPr>
          <w:rFonts w:ascii="Manrope" w:hAnsi="Manrope" w:cstheme="minorBid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r w:rsidR="2E456904" w:rsidRPr="6EDE9FA2">
        <w:rPr>
          <w:rFonts w:ascii="Manrope" w:hAnsi="Manrope" w:cstheme="minorBidi"/>
          <w:sz w:val="22"/>
          <w:szCs w:val="22"/>
        </w:rPr>
        <w:t>.</w:t>
      </w:r>
    </w:p>
    <w:p w14:paraId="0CFD5E08" w14:textId="77777777" w:rsidR="00A73A8D" w:rsidRDefault="00A73A8D" w:rsidP="00456DDF">
      <w:pPr>
        <w:spacing w:line="276" w:lineRule="auto"/>
        <w:jc w:val="both"/>
        <w:rPr>
          <w:rFonts w:ascii="Manrope" w:hAnsi="Manrope" w:cstheme="minorHAnsi"/>
          <w:sz w:val="22"/>
          <w:szCs w:val="22"/>
        </w:rPr>
      </w:pPr>
    </w:p>
    <w:p w14:paraId="7CE37B0B" w14:textId="321A7CAE" w:rsidR="003468B0" w:rsidRPr="00BC2F5B" w:rsidRDefault="003468B0" w:rsidP="00456DDF">
      <w:pPr>
        <w:spacing w:line="276" w:lineRule="auto"/>
        <w:jc w:val="both"/>
        <w:rPr>
          <w:rFonts w:ascii="Manrope" w:hAnsi="Manrope" w:cstheme="minorBidi"/>
          <w:sz w:val="22"/>
          <w:szCs w:val="22"/>
        </w:rPr>
      </w:pPr>
      <w:r w:rsidRPr="6EDE9FA2">
        <w:rPr>
          <w:rFonts w:ascii="Manrope" w:hAnsi="Manrope" w:cstheme="minorBidi"/>
          <w:sz w:val="22"/>
          <w:szCs w:val="22"/>
        </w:rPr>
        <w:t xml:space="preserve">The contract will be entered into </w:t>
      </w:r>
      <w:r w:rsidR="40ABA713" w:rsidRPr="6EDE9FA2">
        <w:rPr>
          <w:rFonts w:ascii="Manrope" w:hAnsi="Manrope" w:cstheme="minorBidi"/>
          <w:sz w:val="22"/>
          <w:szCs w:val="22"/>
        </w:rPr>
        <w:t>based on</w:t>
      </w:r>
      <w:r w:rsidRPr="6EDE9FA2">
        <w:rPr>
          <w:rFonts w:ascii="Manrope" w:hAnsi="Manrope" w:cstheme="minorBidi"/>
          <w:sz w:val="22"/>
          <w:szCs w:val="22"/>
        </w:rPr>
        <w:t xml:space="preserve"> the total tender package (inclusive of VAT) which will be included as part of the Contract Documents including any amounts or additions made and agreed during the tender proposal assessment period. </w:t>
      </w:r>
      <w:r w:rsidR="00E07DD2" w:rsidRPr="6EDE9FA2">
        <w:rPr>
          <w:rFonts w:ascii="Manrope" w:hAnsi="Manrope" w:cstheme="minorBidi"/>
          <w:sz w:val="22"/>
          <w:szCs w:val="22"/>
        </w:rPr>
        <w:t>ECW</w:t>
      </w:r>
      <w:r w:rsidRPr="6EDE9FA2">
        <w:rPr>
          <w:rFonts w:ascii="Manrope" w:hAnsi="Manrope" w:cstheme="minorBidi"/>
          <w:sz w:val="22"/>
          <w:szCs w:val="22"/>
        </w:rPr>
        <w:t xml:space="preserve"> reserves the right not to contract or contract only in part with any bidder. </w:t>
      </w:r>
    </w:p>
    <w:p w14:paraId="675FB531" w14:textId="77777777" w:rsidR="003468B0" w:rsidRPr="00BC2F5B" w:rsidRDefault="003468B0" w:rsidP="00456DDF">
      <w:pPr>
        <w:spacing w:line="276" w:lineRule="auto"/>
        <w:jc w:val="both"/>
        <w:rPr>
          <w:rFonts w:ascii="Manrope" w:hAnsi="Manrope" w:cstheme="minorHAnsi"/>
          <w:sz w:val="22"/>
          <w:szCs w:val="22"/>
        </w:rPr>
      </w:pPr>
    </w:p>
    <w:p w14:paraId="5DB6F543" w14:textId="34AA752F" w:rsidR="003468B0" w:rsidRPr="00BC2F5B" w:rsidRDefault="003468B0" w:rsidP="00456DDF">
      <w:pPr>
        <w:spacing w:line="276" w:lineRule="auto"/>
        <w:jc w:val="both"/>
        <w:rPr>
          <w:rFonts w:ascii="Manrope" w:hAnsi="Manrope" w:cstheme="minorHAnsi"/>
          <w:sz w:val="22"/>
          <w:szCs w:val="22"/>
        </w:rPr>
      </w:pPr>
      <w:r w:rsidRPr="00BC2F5B">
        <w:rPr>
          <w:rFonts w:ascii="Manrope" w:hAnsi="Manrope" w:cstheme="minorHAnsi"/>
          <w:sz w:val="22"/>
          <w:szCs w:val="22"/>
        </w:rPr>
        <w:lastRenderedPageBreak/>
        <w:t xml:space="preserve">The information supplied within this ITT and accompanying documents reflects </w:t>
      </w:r>
      <w:r w:rsidR="00E07DD2">
        <w:rPr>
          <w:rFonts w:ascii="Manrope" w:hAnsi="Manrope" w:cstheme="minorHAnsi"/>
          <w:sz w:val="22"/>
          <w:szCs w:val="22"/>
        </w:rPr>
        <w:t>ECW’s</w:t>
      </w:r>
      <w:r w:rsidRPr="00BC2F5B">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456DDF">
      <w:pPr>
        <w:spacing w:line="276" w:lineRule="auto"/>
        <w:rPr>
          <w:rFonts w:ascii="Manrope" w:hAnsi="Manrope" w:cstheme="minorHAnsi"/>
          <w:sz w:val="22"/>
          <w:szCs w:val="22"/>
        </w:rPr>
      </w:pPr>
    </w:p>
    <w:p w14:paraId="4B989DD0" w14:textId="223F5505" w:rsidR="003468B0" w:rsidRPr="00BC2F5B" w:rsidRDefault="00E07DD2"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C2F5B">
        <w:rPr>
          <w:rFonts w:ascii="Manrope" w:hAnsi="Manrope" w:cstheme="minorHAnsi"/>
          <w:sz w:val="22"/>
          <w:szCs w:val="22"/>
        </w:rPr>
        <w:t>relates;</w:t>
      </w:r>
      <w:proofErr w:type="gramEnd"/>
    </w:p>
    <w:p w14:paraId="38EB0FE7" w14:textId="3FBBCE09" w:rsidR="003468B0" w:rsidRPr="00BC2F5B" w:rsidRDefault="00E07DD2"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C2F5B">
        <w:rPr>
          <w:rFonts w:ascii="Manrope" w:hAnsi="Manrope" w:cstheme="minorHAnsi"/>
          <w:sz w:val="22"/>
          <w:szCs w:val="22"/>
        </w:rPr>
        <w:t>bidder;</w:t>
      </w:r>
      <w:proofErr w:type="gramEnd"/>
    </w:p>
    <w:p w14:paraId="2CCDD481" w14:textId="77777777" w:rsidR="003468B0" w:rsidRPr="00BC2F5B" w:rsidRDefault="003468B0"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C2F5B">
        <w:rPr>
          <w:rFonts w:ascii="Manrope" w:hAnsi="Manrope" w:cstheme="minorHAnsi"/>
          <w:sz w:val="22"/>
          <w:szCs w:val="22"/>
        </w:rPr>
        <w:t>enter into</w:t>
      </w:r>
      <w:proofErr w:type="gramEnd"/>
      <w:r w:rsidRPr="00BC2F5B">
        <w:rPr>
          <w:rFonts w:ascii="Manrope" w:hAnsi="Manrope" w:cstheme="minorHAnsi"/>
          <w:sz w:val="22"/>
          <w:szCs w:val="22"/>
        </w:rPr>
        <w:t xml:space="preserve"> any </w:t>
      </w:r>
      <w:proofErr w:type="gramStart"/>
      <w:r w:rsidRPr="00BC2F5B">
        <w:rPr>
          <w:rFonts w:ascii="Manrope" w:hAnsi="Manrope" w:cstheme="minorHAnsi"/>
          <w:sz w:val="22"/>
          <w:szCs w:val="22"/>
        </w:rPr>
        <w:t>contract;</w:t>
      </w:r>
      <w:proofErr w:type="gramEnd"/>
    </w:p>
    <w:p w14:paraId="6F5E2C8E" w14:textId="11E5B03A" w:rsidR="003468B0" w:rsidRPr="00BC2F5B" w:rsidRDefault="003468B0"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w:t>
      </w:r>
      <w:proofErr w:type="gramStart"/>
      <w:r w:rsidRPr="00BC2F5B">
        <w:rPr>
          <w:rFonts w:ascii="Manrope" w:hAnsi="Manrope" w:cstheme="minorHAnsi"/>
          <w:sz w:val="22"/>
          <w:szCs w:val="22"/>
        </w:rPr>
        <w:t>requirements;</w:t>
      </w:r>
      <w:proofErr w:type="gramEnd"/>
    </w:p>
    <w:p w14:paraId="0AE03FAC" w14:textId="779064DB" w:rsidR="003468B0" w:rsidRPr="00BC2F5B" w:rsidRDefault="003468B0" w:rsidP="00456DDF">
      <w:pPr>
        <w:numPr>
          <w:ilvl w:val="0"/>
          <w:numId w:val="1"/>
        </w:numPr>
        <w:tabs>
          <w:tab w:val="clear" w:pos="2160"/>
          <w:tab w:val="num" w:pos="561"/>
        </w:tabs>
        <w:spacing w:line="276" w:lineRule="auto"/>
        <w:ind w:left="561" w:hanging="561"/>
        <w:jc w:val="both"/>
        <w:rPr>
          <w:rFonts w:ascii="Manrope" w:hAnsi="Manrope" w:cstheme="minorHAnsi"/>
          <w:sz w:val="22"/>
          <w:szCs w:val="22"/>
        </w:rPr>
      </w:pPr>
      <w:r w:rsidRPr="00BC2F5B">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79B715D1" w14:textId="77777777" w:rsidR="00CC47BD" w:rsidRPr="00BC2F5B" w:rsidRDefault="00CC47BD" w:rsidP="00456DDF">
      <w:pPr>
        <w:spacing w:line="276" w:lineRule="auto"/>
        <w:rPr>
          <w:rFonts w:ascii="Manrope" w:hAnsi="Manrope" w:cstheme="minorHAnsi"/>
          <w:color w:val="000000"/>
          <w:sz w:val="22"/>
          <w:szCs w:val="22"/>
        </w:rPr>
      </w:pPr>
    </w:p>
    <w:p w14:paraId="468B287D" w14:textId="1873C379" w:rsidR="003468B0" w:rsidRPr="00A15DB3" w:rsidRDefault="00E07DD2" w:rsidP="00456DDF">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7F5977D9" w14:textId="673AAD9A" w:rsidR="004E6DDB" w:rsidRPr="00BC2F5B" w:rsidRDefault="004E6DDB" w:rsidP="00456DDF">
      <w:pPr>
        <w:pStyle w:val="Heading1"/>
        <w:spacing w:line="276" w:lineRule="auto"/>
        <w:jc w:val="both"/>
        <w:rPr>
          <w:rFonts w:ascii="Manrope" w:hAnsi="Manrope" w:cstheme="minorBidi"/>
          <w:color w:val="auto"/>
          <w:sz w:val="22"/>
          <w:szCs w:val="22"/>
          <w:u w:val="single"/>
        </w:rPr>
      </w:pPr>
      <w:bookmarkStart w:id="14" w:name="_Toc171416389"/>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tender submissions</w:t>
      </w:r>
      <w:bookmarkEnd w:id="14"/>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456DDF">
      <w:pPr>
        <w:spacing w:line="276" w:lineRule="auto"/>
        <w:rPr>
          <w:rFonts w:ascii="Manrope" w:hAnsi="Manrope" w:cstheme="minorHAnsi"/>
          <w:sz w:val="22"/>
          <w:szCs w:val="22"/>
        </w:rPr>
      </w:pPr>
    </w:p>
    <w:p w14:paraId="57FA7AF4" w14:textId="6974EB07" w:rsidR="003468B0" w:rsidRPr="00BC2F5B" w:rsidRDefault="003468B0" w:rsidP="00456DDF">
      <w:pPr>
        <w:spacing w:line="276" w:lineRule="auto"/>
        <w:rPr>
          <w:rFonts w:ascii="Manrope" w:hAnsi="Manrope" w:cstheme="minorHAnsi"/>
          <w:sz w:val="22"/>
          <w:szCs w:val="22"/>
        </w:rPr>
      </w:pPr>
      <w:r w:rsidRPr="00BC2F5B">
        <w:rPr>
          <w:rFonts w:ascii="Manrope" w:hAnsi="Manrope" w:cstheme="minorHAnsi"/>
          <w:sz w:val="22"/>
          <w:szCs w:val="22"/>
        </w:rPr>
        <w:t>Please see below for the terms and conditions of this tender. Through submitting a bid on this tender</w:t>
      </w:r>
      <w:r w:rsidR="002C4F47" w:rsidRPr="00BC2F5B">
        <w:rPr>
          <w:rFonts w:ascii="Manrope" w:hAnsi="Manrope" w:cstheme="minorHAnsi"/>
          <w:sz w:val="22"/>
          <w:szCs w:val="22"/>
        </w:rPr>
        <w:t>,</w:t>
      </w:r>
      <w:r w:rsidRPr="00BC2F5B">
        <w:rPr>
          <w:rFonts w:ascii="Manrope" w:hAnsi="Manrope" w:cstheme="minorHAnsi"/>
          <w:sz w:val="22"/>
          <w:szCs w:val="22"/>
        </w:rPr>
        <w:t xml:space="preserve"> you are committing to meet and abide by these terms and conditions:</w:t>
      </w:r>
    </w:p>
    <w:p w14:paraId="02DE2F31" w14:textId="77777777" w:rsidR="00E65654" w:rsidRPr="00BC2F5B" w:rsidRDefault="00E65654" w:rsidP="00456DDF">
      <w:pPr>
        <w:spacing w:line="276" w:lineRule="auto"/>
        <w:rPr>
          <w:rFonts w:ascii="Manrope" w:hAnsi="Manrope" w:cstheme="minorHAnsi"/>
          <w:b/>
          <w:color w:val="000000"/>
          <w:sz w:val="22"/>
          <w:szCs w:val="22"/>
        </w:rPr>
      </w:pPr>
    </w:p>
    <w:p w14:paraId="20C51B95" w14:textId="341655BB" w:rsidR="00E65654" w:rsidRPr="00BC2F5B" w:rsidRDefault="00CC47BD" w:rsidP="00456DDF">
      <w:pPr>
        <w:spacing w:line="276" w:lineRule="auto"/>
        <w:rPr>
          <w:rFonts w:ascii="Manrope" w:hAnsi="Manrope" w:cstheme="minorHAnsi"/>
          <w:b/>
          <w:sz w:val="22"/>
          <w:szCs w:val="22"/>
        </w:rPr>
      </w:pPr>
      <w:r w:rsidRPr="00BC2F5B">
        <w:rPr>
          <w:rFonts w:ascii="Manrope" w:hAnsi="Manrope" w:cstheme="minorHAnsi"/>
          <w:b/>
          <w:sz w:val="22"/>
          <w:szCs w:val="22"/>
        </w:rPr>
        <w:t>6.1</w:t>
      </w:r>
      <w:r w:rsidR="00E65654" w:rsidRPr="00BC2F5B">
        <w:rPr>
          <w:rFonts w:ascii="Manrope" w:hAnsi="Manrope" w:cstheme="minorHAnsi"/>
          <w:b/>
          <w:sz w:val="22"/>
          <w:szCs w:val="22"/>
        </w:rPr>
        <w:tab/>
        <w:t>Confidentiality and Disclaimer</w:t>
      </w:r>
    </w:p>
    <w:p w14:paraId="44BFE01F" w14:textId="77777777" w:rsidR="00E65654" w:rsidRPr="00BC2F5B" w:rsidRDefault="00E65654" w:rsidP="00456DDF">
      <w:pPr>
        <w:spacing w:line="276" w:lineRule="auto"/>
        <w:rPr>
          <w:rFonts w:ascii="Manrope" w:hAnsi="Manrope" w:cstheme="minorHAnsi"/>
          <w:sz w:val="22"/>
          <w:szCs w:val="22"/>
        </w:rPr>
      </w:pPr>
    </w:p>
    <w:p w14:paraId="1005F090" w14:textId="5A936B8B"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This ITT is not an offer capable of </w:t>
      </w:r>
      <w:r w:rsidR="00A15DB3" w:rsidRPr="00BC2F5B">
        <w:rPr>
          <w:rFonts w:ascii="Manrope" w:hAnsi="Manrope" w:cstheme="minorHAnsi"/>
          <w:sz w:val="22"/>
          <w:szCs w:val="22"/>
        </w:rPr>
        <w:t>acceptance but</w:t>
      </w:r>
      <w:r w:rsidRPr="00BC2F5B">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C2F5B" w:rsidRDefault="00E65654" w:rsidP="00456DDF">
      <w:pPr>
        <w:spacing w:line="276" w:lineRule="auto"/>
        <w:jc w:val="both"/>
        <w:rPr>
          <w:rFonts w:ascii="Manrope" w:hAnsi="Manrope" w:cstheme="minorHAnsi"/>
          <w:sz w:val="22"/>
          <w:szCs w:val="22"/>
        </w:rPr>
      </w:pPr>
    </w:p>
    <w:p w14:paraId="14A34AD1" w14:textId="53B91FC1"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Neither the issue of the ITT to you, your preparation and submission of a tender, or the subsequent receipt and evaluation of your tender by </w:t>
      </w:r>
      <w:r w:rsidR="00E07DD2">
        <w:rPr>
          <w:rFonts w:ascii="Manrope" w:hAnsi="Manrope" w:cstheme="minorHAnsi"/>
          <w:sz w:val="22"/>
          <w:szCs w:val="22"/>
        </w:rPr>
        <w:t>ECW</w:t>
      </w:r>
      <w:r w:rsidRPr="00BC2F5B">
        <w:rPr>
          <w:rFonts w:ascii="Manrope" w:hAnsi="Manrope" w:cstheme="minorHAnsi"/>
          <w:sz w:val="22"/>
          <w:szCs w:val="22"/>
        </w:rPr>
        <w:t xml:space="preserve"> commits </w:t>
      </w:r>
      <w:r w:rsidR="00E07DD2">
        <w:rPr>
          <w:rFonts w:ascii="Manrope" w:hAnsi="Manrope" w:cstheme="minorHAnsi"/>
          <w:sz w:val="22"/>
          <w:szCs w:val="22"/>
        </w:rPr>
        <w:t>ECW</w:t>
      </w:r>
      <w:r w:rsidRPr="00BC2F5B">
        <w:rPr>
          <w:rFonts w:ascii="Manrope" w:hAnsi="Manrope" w:cstheme="minorHAnsi"/>
          <w:sz w:val="22"/>
          <w:szCs w:val="22"/>
        </w:rPr>
        <w:t xml:space="preserve"> to award a contract to you or any other bidder, even if all requirements stated in the ITT are met. </w:t>
      </w:r>
      <w:r w:rsidR="00E07DD2">
        <w:rPr>
          <w:rFonts w:ascii="Manrope" w:hAnsi="Manrope" w:cstheme="minorHAnsi"/>
          <w:sz w:val="22"/>
          <w:szCs w:val="22"/>
        </w:rPr>
        <w:t>ECW</w:t>
      </w:r>
      <w:r w:rsidRPr="00BC2F5B">
        <w:rPr>
          <w:rFonts w:ascii="Manrope" w:hAnsi="Manrope" w:cstheme="minorHAnsi"/>
          <w:sz w:val="22"/>
          <w:szCs w:val="22"/>
        </w:rPr>
        <w:t xml:space="preserve"> is not responsible directly or indirectly for any costs incurred by your firm in responding to this ITT and participating in </w:t>
      </w:r>
      <w:r w:rsidR="00E07DD2">
        <w:rPr>
          <w:rFonts w:ascii="Manrope" w:hAnsi="Manrope" w:cstheme="minorHAnsi"/>
          <w:sz w:val="22"/>
          <w:szCs w:val="22"/>
        </w:rPr>
        <w:t>ECW’s</w:t>
      </w:r>
      <w:r w:rsidRPr="00BC2F5B">
        <w:rPr>
          <w:rFonts w:ascii="Manrope" w:hAnsi="Manrope" w:cstheme="minorHAnsi"/>
          <w:sz w:val="22"/>
          <w:szCs w:val="22"/>
        </w:rPr>
        <w:t xml:space="preserve"> procurement process.</w:t>
      </w:r>
    </w:p>
    <w:p w14:paraId="5779E65A" w14:textId="77777777" w:rsidR="00E65654" w:rsidRPr="00BC2F5B" w:rsidRDefault="00E65654" w:rsidP="00456DDF">
      <w:pPr>
        <w:spacing w:line="276" w:lineRule="auto"/>
        <w:rPr>
          <w:rFonts w:ascii="Manrope" w:hAnsi="Manrope" w:cstheme="minorHAnsi"/>
          <w:sz w:val="22"/>
          <w:szCs w:val="22"/>
        </w:rPr>
      </w:pPr>
    </w:p>
    <w:p w14:paraId="7A86EDE6" w14:textId="367A743D"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All firms shall keep strictly confidential </w:t>
      </w:r>
      <w:proofErr w:type="gramStart"/>
      <w:r w:rsidRPr="00BC2F5B">
        <w:rPr>
          <w:rFonts w:ascii="Manrope" w:hAnsi="Manrope" w:cstheme="minorHAnsi"/>
          <w:sz w:val="22"/>
          <w:szCs w:val="22"/>
        </w:rPr>
        <w:t>any and all</w:t>
      </w:r>
      <w:proofErr w:type="gramEnd"/>
      <w:r w:rsidRPr="00BC2F5B">
        <w:rPr>
          <w:rFonts w:ascii="Manrope" w:hAnsi="Manrope" w:cstheme="minorHAnsi"/>
          <w:sz w:val="22"/>
          <w:szCs w:val="22"/>
        </w:rPr>
        <w:t xml:space="preserve"> information contained in this ITT, and other information or documents made available to it by or on behalf of </w:t>
      </w:r>
      <w:r w:rsidR="00E07DD2">
        <w:rPr>
          <w:rFonts w:ascii="Manrope" w:hAnsi="Manrope" w:cstheme="minorHAnsi"/>
          <w:sz w:val="22"/>
          <w:szCs w:val="22"/>
        </w:rPr>
        <w:t>ECW</w:t>
      </w:r>
      <w:r w:rsidRPr="00BC2F5B">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456DDF">
      <w:pPr>
        <w:spacing w:line="276" w:lineRule="auto"/>
        <w:jc w:val="both"/>
        <w:rPr>
          <w:rFonts w:ascii="Manrope" w:hAnsi="Manrope" w:cstheme="minorHAnsi"/>
          <w:sz w:val="22"/>
          <w:szCs w:val="22"/>
        </w:rPr>
      </w:pPr>
    </w:p>
    <w:p w14:paraId="028BC37F" w14:textId="396E9275"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Contact by the firms with </w:t>
      </w:r>
      <w:r w:rsidR="00E07DD2">
        <w:rPr>
          <w:rFonts w:ascii="Manrope" w:hAnsi="Manrope" w:cstheme="minorHAnsi"/>
          <w:sz w:val="22"/>
          <w:szCs w:val="22"/>
        </w:rPr>
        <w:t>ECW</w:t>
      </w:r>
      <w:r w:rsidRPr="00BC2F5B">
        <w:rPr>
          <w:rFonts w:ascii="Manrope" w:hAnsi="Manrope" w:cstheme="minorHAnsi"/>
          <w:sz w:val="22"/>
          <w:szCs w:val="22"/>
        </w:rPr>
        <w:t xml:space="preserve"> during the bidding process should only be </w:t>
      </w:r>
      <w:r w:rsidR="00CB1C57" w:rsidRPr="00BC2F5B">
        <w:rPr>
          <w:rFonts w:ascii="Manrope" w:hAnsi="Manrope" w:cstheme="minorHAnsi"/>
          <w:sz w:val="22"/>
          <w:szCs w:val="22"/>
        </w:rPr>
        <w:t>via the contact stated within this ITT</w:t>
      </w:r>
      <w:r w:rsidRPr="00BC2F5B">
        <w:rPr>
          <w:rFonts w:ascii="Manrope" w:hAnsi="Manrope" w:cstheme="minorHAnsi"/>
          <w:sz w:val="22"/>
          <w:szCs w:val="22"/>
        </w:rPr>
        <w:t xml:space="preserve">.  Respondents shall not offer or give any consideration of any kind to any employee or </w:t>
      </w:r>
      <w:r w:rsidRPr="00BC2F5B">
        <w:rPr>
          <w:rFonts w:ascii="Manrope" w:hAnsi="Manrope" w:cstheme="minorHAnsi"/>
          <w:sz w:val="22"/>
          <w:szCs w:val="22"/>
        </w:rPr>
        <w:lastRenderedPageBreak/>
        <w:t xml:space="preserve">representative of </w:t>
      </w:r>
      <w:r w:rsidR="00E07DD2">
        <w:rPr>
          <w:rFonts w:ascii="Manrope" w:hAnsi="Manrope" w:cstheme="minorHAnsi"/>
          <w:sz w:val="22"/>
          <w:szCs w:val="22"/>
        </w:rPr>
        <w:t>ECW</w:t>
      </w:r>
      <w:r w:rsidRPr="00BC2F5B">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Pr>
          <w:rFonts w:ascii="Manrope" w:hAnsi="Manrope" w:cstheme="minorHAnsi"/>
          <w:sz w:val="22"/>
          <w:szCs w:val="22"/>
        </w:rPr>
        <w:t>ECW</w:t>
      </w:r>
      <w:r w:rsidRPr="00BC2F5B">
        <w:rPr>
          <w:rFonts w:ascii="Manrope" w:hAnsi="Manrope" w:cstheme="minorHAnsi"/>
          <w:sz w:val="22"/>
          <w:szCs w:val="22"/>
        </w:rPr>
        <w:t xml:space="preserve">. </w:t>
      </w:r>
    </w:p>
    <w:p w14:paraId="098E2F72" w14:textId="77777777" w:rsidR="00CB1C57" w:rsidRPr="00BC2F5B" w:rsidRDefault="00CB1C57" w:rsidP="00456DDF">
      <w:pPr>
        <w:spacing w:line="276" w:lineRule="auto"/>
        <w:jc w:val="both"/>
        <w:rPr>
          <w:rFonts w:ascii="Manrope" w:hAnsi="Manrope" w:cstheme="minorHAnsi"/>
          <w:b/>
          <w:color w:val="000000"/>
          <w:sz w:val="22"/>
          <w:szCs w:val="22"/>
        </w:rPr>
      </w:pPr>
    </w:p>
    <w:p w14:paraId="654FD4D8" w14:textId="4EC45BFF" w:rsidR="00CB1C57" w:rsidRPr="00BC2F5B" w:rsidRDefault="00CC47BD" w:rsidP="00456DDF">
      <w:pPr>
        <w:pStyle w:val="ListParagraph"/>
        <w:numPr>
          <w:ilvl w:val="1"/>
          <w:numId w:val="10"/>
        </w:num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456DDF">
      <w:pPr>
        <w:spacing w:line="276" w:lineRule="auto"/>
        <w:rPr>
          <w:rFonts w:ascii="Manrope" w:hAnsi="Manrope" w:cstheme="minorHAnsi"/>
          <w:b/>
          <w:color w:val="000000"/>
          <w:sz w:val="22"/>
          <w:szCs w:val="22"/>
        </w:rPr>
      </w:pPr>
    </w:p>
    <w:p w14:paraId="5863703B" w14:textId="49843163" w:rsidR="00CB1C57" w:rsidRPr="00BC2F5B" w:rsidRDefault="00E07DD2" w:rsidP="00456DDF">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CB1C57" w:rsidRPr="00BC2F5B">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C2F5B">
        <w:rPr>
          <w:rFonts w:ascii="Manrope" w:hAnsi="Manrope" w:cstheme="minorHAnsi"/>
          <w:color w:val="000000"/>
          <w:sz w:val="22"/>
          <w:szCs w:val="22"/>
        </w:rPr>
        <w:t>t</w:t>
      </w:r>
      <w:r w:rsidR="00CB1C57" w:rsidRPr="00BC2F5B">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456DDF">
      <w:pPr>
        <w:spacing w:line="276" w:lineRule="auto"/>
        <w:rPr>
          <w:rFonts w:ascii="Manrope" w:hAnsi="Manrope" w:cstheme="minorHAnsi"/>
          <w:b/>
          <w:color w:val="000000"/>
          <w:sz w:val="22"/>
          <w:szCs w:val="22"/>
        </w:rPr>
      </w:pPr>
    </w:p>
    <w:p w14:paraId="33AABAD8" w14:textId="4FD5F823" w:rsidR="00AD1B02" w:rsidRPr="00BC2F5B" w:rsidRDefault="00AD1B02" w:rsidP="00456DDF">
      <w:pPr>
        <w:pStyle w:val="ListParagraph"/>
        <w:numPr>
          <w:ilvl w:val="1"/>
          <w:numId w:val="10"/>
        </w:num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456DDF">
      <w:pPr>
        <w:spacing w:line="276" w:lineRule="auto"/>
        <w:rPr>
          <w:rFonts w:ascii="Manrope" w:hAnsi="Manrope" w:cstheme="minorHAnsi"/>
          <w:b/>
          <w:color w:val="000000"/>
          <w:sz w:val="22"/>
          <w:szCs w:val="22"/>
        </w:rPr>
      </w:pPr>
    </w:p>
    <w:p w14:paraId="13E3627C" w14:textId="41EB3892"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456DDF">
      <w:pPr>
        <w:spacing w:line="276" w:lineRule="auto"/>
        <w:rPr>
          <w:rFonts w:ascii="Manrope" w:hAnsi="Manrope" w:cstheme="minorHAnsi"/>
          <w:color w:val="000000"/>
          <w:sz w:val="22"/>
          <w:szCs w:val="22"/>
        </w:rPr>
      </w:pPr>
    </w:p>
    <w:p w14:paraId="514093B4" w14:textId="079BBC5D" w:rsidR="00AD1B02" w:rsidRPr="00BC2F5B" w:rsidRDefault="00AD1B02" w:rsidP="00456DDF">
      <w:pPr>
        <w:spacing w:line="276" w:lineRule="auto"/>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356F356F" w14:textId="77777777"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a).</w:t>
      </w:r>
      <w:r w:rsidRPr="00BC2F5B">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w:t>
      </w:r>
      <w:proofErr w:type="gramStart"/>
      <w:r w:rsidRPr="00BC2F5B">
        <w:rPr>
          <w:rFonts w:ascii="Manrope" w:hAnsi="Manrope" w:cstheme="minorHAnsi"/>
          <w:color w:val="000000"/>
          <w:sz w:val="22"/>
          <w:szCs w:val="22"/>
        </w:rPr>
        <w:t>in order to</w:t>
      </w:r>
      <w:proofErr w:type="gramEnd"/>
      <w:r w:rsidRPr="00BC2F5B">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c).</w:t>
      </w:r>
      <w:r w:rsidRPr="00BC2F5B">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C2F5B" w:rsidRDefault="00AD1B02" w:rsidP="00456DDF">
      <w:pPr>
        <w:spacing w:line="276" w:lineRule="auto"/>
        <w:jc w:val="both"/>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456DDF">
      <w:pPr>
        <w:spacing w:line="276" w:lineRule="auto"/>
        <w:rPr>
          <w:rFonts w:ascii="Manrope" w:hAnsi="Manrope" w:cstheme="minorHAnsi"/>
          <w:color w:val="000000"/>
          <w:sz w:val="22"/>
          <w:szCs w:val="22"/>
        </w:rPr>
      </w:pPr>
    </w:p>
    <w:p w14:paraId="61D83D0C" w14:textId="2820FC83" w:rsidR="00A73A8D" w:rsidRDefault="00AD1B02" w:rsidP="00456DDF">
      <w:pPr>
        <w:spacing w:line="276" w:lineRule="auto"/>
        <w:jc w:val="both"/>
        <w:rPr>
          <w:rFonts w:ascii="Manrope" w:hAnsi="Manrope" w:cstheme="minorBidi"/>
          <w:color w:val="000000" w:themeColor="text1"/>
          <w:sz w:val="22"/>
          <w:szCs w:val="22"/>
        </w:rPr>
      </w:pPr>
      <w:r w:rsidRPr="6EDE9FA2">
        <w:rPr>
          <w:rFonts w:ascii="Manrope" w:hAnsi="Manrope" w:cstheme="minorBidi"/>
          <w:color w:val="000000" w:themeColor="text1"/>
          <w:sz w:val="22"/>
          <w:szCs w:val="22"/>
        </w:rPr>
        <w:t xml:space="preserve">*NB Sub-contracting is permissible where the bidder believes that this will enhance their proposal, however this must be clearly stated. </w:t>
      </w:r>
    </w:p>
    <w:p w14:paraId="3F292AD4" w14:textId="77777777" w:rsidR="00D5166A" w:rsidRPr="00BC2F5B" w:rsidRDefault="00D5166A" w:rsidP="00456DDF">
      <w:pPr>
        <w:spacing w:line="276" w:lineRule="auto"/>
        <w:jc w:val="both"/>
        <w:rPr>
          <w:rFonts w:ascii="Manrope" w:hAnsi="Manrope" w:cstheme="minorBidi"/>
          <w:color w:val="000000"/>
          <w:sz w:val="22"/>
          <w:szCs w:val="22"/>
        </w:rPr>
      </w:pPr>
    </w:p>
    <w:p w14:paraId="25446D1A" w14:textId="77777777" w:rsidR="000924E4" w:rsidRPr="00BC2F5B" w:rsidRDefault="000924E4" w:rsidP="00456DDF">
      <w:pPr>
        <w:numPr>
          <w:ilvl w:val="1"/>
          <w:numId w:val="10"/>
        </w:numPr>
        <w:spacing w:line="276" w:lineRule="auto"/>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000924E4" w:rsidP="00456DDF">
      <w:pPr>
        <w:spacing w:line="276" w:lineRule="auto"/>
        <w:jc w:val="both"/>
        <w:rPr>
          <w:rFonts w:ascii="Manrope" w:hAnsi="Manrope" w:cstheme="minorHAnsi"/>
          <w:sz w:val="22"/>
          <w:szCs w:val="22"/>
        </w:rPr>
      </w:pPr>
      <w:r w:rsidRPr="00BC2F5B">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456DDF">
      <w:pPr>
        <w:spacing w:line="276" w:lineRule="auto"/>
        <w:jc w:val="both"/>
        <w:rPr>
          <w:rFonts w:ascii="Manrope" w:hAnsi="Manrope" w:cstheme="minorHAnsi"/>
          <w:sz w:val="22"/>
          <w:szCs w:val="22"/>
        </w:rPr>
      </w:pPr>
    </w:p>
    <w:p w14:paraId="49B3F417" w14:textId="2538A6F9" w:rsidR="000924E4" w:rsidRPr="00BC2F5B" w:rsidRDefault="000924E4" w:rsidP="00456DDF">
      <w:pPr>
        <w:spacing w:line="276" w:lineRule="auto"/>
        <w:jc w:val="both"/>
        <w:rPr>
          <w:rFonts w:ascii="Manrope" w:hAnsi="Manrope" w:cstheme="minorBidi"/>
          <w:sz w:val="22"/>
          <w:szCs w:val="22"/>
        </w:rPr>
      </w:pPr>
      <w:r w:rsidRPr="6EDE9FA2">
        <w:rPr>
          <w:rFonts w:ascii="Manrope" w:hAnsi="Manrope" w:cstheme="minorBidi"/>
          <w:sz w:val="22"/>
          <w:szCs w:val="22"/>
        </w:rPr>
        <w:t xml:space="preserve">The Contractor agrees with the Client that this Contract will operate </w:t>
      </w:r>
      <w:r w:rsidR="626C6EBF" w:rsidRPr="6EDE9FA2">
        <w:rPr>
          <w:rFonts w:ascii="Manrope" w:hAnsi="Manrope" w:cstheme="minorBidi"/>
          <w:sz w:val="22"/>
          <w:szCs w:val="22"/>
        </w:rPr>
        <w:t>based on</w:t>
      </w:r>
      <w:r w:rsidRPr="6EDE9FA2">
        <w:rPr>
          <w:rFonts w:ascii="Manrope" w:hAnsi="Manrope" w:cstheme="minorBid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F7F521A" w14:textId="77777777" w:rsidR="00D5166A" w:rsidRPr="00BC2F5B" w:rsidRDefault="00D5166A" w:rsidP="00456DDF">
      <w:pPr>
        <w:spacing w:line="276" w:lineRule="auto"/>
        <w:rPr>
          <w:rFonts w:ascii="Manrope" w:hAnsi="Manrope" w:cstheme="minorHAnsi"/>
          <w:color w:val="000000"/>
          <w:sz w:val="22"/>
          <w:szCs w:val="22"/>
        </w:rPr>
      </w:pPr>
    </w:p>
    <w:p w14:paraId="74A4381D" w14:textId="77777777" w:rsidR="00E65654" w:rsidRPr="00BC2F5B" w:rsidRDefault="00E65654" w:rsidP="00456DDF">
      <w:pPr>
        <w:pStyle w:val="ListParagraph"/>
        <w:numPr>
          <w:ilvl w:val="1"/>
          <w:numId w:val="10"/>
        </w:numPr>
        <w:spacing w:line="276" w:lineRule="auto"/>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456DDF">
      <w:pPr>
        <w:spacing w:line="276" w:lineRule="auto"/>
        <w:jc w:val="both"/>
        <w:rPr>
          <w:rFonts w:ascii="Manrope" w:hAnsi="Manrope" w:cstheme="minorHAnsi"/>
          <w:sz w:val="22"/>
          <w:szCs w:val="22"/>
        </w:rPr>
      </w:pPr>
    </w:p>
    <w:p w14:paraId="3D5BF874" w14:textId="6888C58A"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lastRenderedPageBreak/>
        <w:t>The following provisions regarding TUPE are extremely important.  Please ensure that you read them carefully.</w:t>
      </w:r>
      <w:r w:rsidR="00A73A8D">
        <w:rPr>
          <w:rFonts w:ascii="Manrope" w:hAnsi="Manrope" w:cstheme="minorHAnsi"/>
          <w:sz w:val="22"/>
          <w:szCs w:val="22"/>
        </w:rPr>
        <w:t xml:space="preserve"> </w:t>
      </w:r>
      <w:r w:rsidR="008E4F57">
        <w:rPr>
          <w:rFonts w:ascii="Manrope" w:hAnsi="Manrope" w:cstheme="minorHAnsi"/>
          <w:sz w:val="22"/>
          <w:szCs w:val="22"/>
        </w:rPr>
        <w:t>ECW</w:t>
      </w:r>
      <w:r w:rsidRPr="00BC2F5B">
        <w:rPr>
          <w:rFonts w:ascii="Manrope" w:hAnsi="Manrope" w:cstheme="minorHAnsi"/>
          <w:sz w:val="22"/>
          <w:szCs w:val="22"/>
        </w:rPr>
        <w:t xml:space="preserve"> expects that TUPE </w:t>
      </w:r>
      <w:r w:rsidRPr="002E7139">
        <w:rPr>
          <w:rFonts w:ascii="Manrope" w:hAnsi="Manrope" w:cstheme="minorHAnsi"/>
          <w:sz w:val="22"/>
          <w:szCs w:val="22"/>
        </w:rPr>
        <w:t>will not</w:t>
      </w:r>
      <w:r w:rsidRPr="002E7139">
        <w:rPr>
          <w:rFonts w:ascii="Manrope" w:hAnsi="Manrope" w:cstheme="minorHAnsi"/>
          <w:b/>
          <w:sz w:val="22"/>
          <w:szCs w:val="22"/>
        </w:rPr>
        <w:t xml:space="preserve"> </w:t>
      </w:r>
      <w:r w:rsidRPr="00BC2F5B">
        <w:rPr>
          <w:rFonts w:ascii="Manrope" w:hAnsi="Manrope" w:cstheme="minorHAnsi"/>
          <w:sz w:val="22"/>
          <w:szCs w:val="22"/>
        </w:rPr>
        <w:t xml:space="preserve">apply to this contract. </w:t>
      </w:r>
    </w:p>
    <w:p w14:paraId="0C574DC4" w14:textId="77777777" w:rsidR="00E65654" w:rsidRPr="00BC2F5B" w:rsidRDefault="00E65654" w:rsidP="00456DDF">
      <w:pPr>
        <w:spacing w:line="276" w:lineRule="auto"/>
        <w:jc w:val="both"/>
        <w:rPr>
          <w:rFonts w:ascii="Manrope" w:hAnsi="Manrope" w:cstheme="minorHAnsi"/>
          <w:sz w:val="22"/>
          <w:szCs w:val="22"/>
        </w:rPr>
      </w:pPr>
    </w:p>
    <w:p w14:paraId="0C4F0098" w14:textId="58B290A6" w:rsidR="00E65654" w:rsidRPr="00BC2F5B" w:rsidRDefault="00E65654" w:rsidP="00456DDF">
      <w:pPr>
        <w:spacing w:line="276" w:lineRule="auto"/>
        <w:jc w:val="both"/>
        <w:rPr>
          <w:rFonts w:ascii="Manrope" w:hAnsi="Manrope" w:cstheme="minorBidi"/>
          <w:sz w:val="22"/>
          <w:szCs w:val="22"/>
        </w:rPr>
      </w:pPr>
      <w:r w:rsidRPr="6EDE9FA2">
        <w:rPr>
          <w:rFonts w:ascii="Manrope" w:hAnsi="Manrope" w:cstheme="minorBidi"/>
          <w:sz w:val="22"/>
          <w:szCs w:val="22"/>
        </w:rPr>
        <w:t xml:space="preserve">In cases of TUPE Tenderers are advised to seek independent professional advice on the effect of TUPE.  Tenderers must be prepared to accept all liabilities which may arise </w:t>
      </w:r>
      <w:r w:rsidR="0F53A77D" w:rsidRPr="6EDE9FA2">
        <w:rPr>
          <w:rFonts w:ascii="Manrope" w:hAnsi="Manrope" w:cstheme="minorBidi"/>
          <w:sz w:val="22"/>
          <w:szCs w:val="22"/>
        </w:rPr>
        <w:t>because of</w:t>
      </w:r>
      <w:r w:rsidRPr="6EDE9FA2">
        <w:rPr>
          <w:rFonts w:ascii="Manrope" w:hAnsi="Manrope" w:cstheme="minorBidi"/>
          <w:sz w:val="22"/>
          <w:szCs w:val="22"/>
        </w:rPr>
        <w:t xml:space="preserve"> the application of TUPE, should it apply. </w:t>
      </w:r>
      <w:r w:rsidR="008E4F57" w:rsidRPr="6EDE9FA2">
        <w:rPr>
          <w:rFonts w:ascii="Manrope" w:hAnsi="Manrope" w:cstheme="minorBidi"/>
          <w:sz w:val="22"/>
          <w:szCs w:val="22"/>
        </w:rPr>
        <w:t>ECW</w:t>
      </w:r>
      <w:r w:rsidRPr="6EDE9FA2">
        <w:rPr>
          <w:rFonts w:ascii="Manrope" w:hAnsi="Manrope" w:cstheme="minorBidi"/>
          <w:sz w:val="22"/>
          <w:szCs w:val="22"/>
        </w:rPr>
        <w:t xml:space="preserve"> takes no liability </w:t>
      </w:r>
      <w:r w:rsidR="3E7B3D3C" w:rsidRPr="6EDE9FA2">
        <w:rPr>
          <w:rFonts w:ascii="Manrope" w:hAnsi="Manrope" w:cstheme="minorBidi"/>
          <w:sz w:val="22"/>
          <w:szCs w:val="22"/>
        </w:rPr>
        <w:t>regarding</w:t>
      </w:r>
      <w:r w:rsidRPr="6EDE9FA2">
        <w:rPr>
          <w:rFonts w:ascii="Manrope" w:hAnsi="Manrope" w:cstheme="minorBidi"/>
          <w:sz w:val="22"/>
          <w:szCs w:val="22"/>
        </w:rPr>
        <w:t xml:space="preserve"> inaccuracy of TUPE information provided in this tender. </w:t>
      </w:r>
    </w:p>
    <w:p w14:paraId="4DD67706" w14:textId="77777777" w:rsidR="00E65654" w:rsidRPr="00BC2F5B" w:rsidRDefault="00E65654" w:rsidP="00456DDF">
      <w:pPr>
        <w:spacing w:line="276" w:lineRule="auto"/>
        <w:jc w:val="both"/>
        <w:rPr>
          <w:rFonts w:ascii="Manrope" w:hAnsi="Manrope" w:cstheme="minorHAnsi"/>
          <w:sz w:val="22"/>
          <w:szCs w:val="22"/>
        </w:rPr>
      </w:pPr>
    </w:p>
    <w:p w14:paraId="37A0F6AC" w14:textId="77777777" w:rsidR="00E65654" w:rsidRPr="00BC2F5B" w:rsidRDefault="00E65654" w:rsidP="00456DDF">
      <w:pPr>
        <w:spacing w:line="276" w:lineRule="auto"/>
        <w:jc w:val="both"/>
        <w:rPr>
          <w:rFonts w:ascii="Manrope" w:hAnsi="Manrope" w:cstheme="minorHAnsi"/>
          <w:sz w:val="22"/>
          <w:szCs w:val="22"/>
        </w:rPr>
      </w:pPr>
      <w:r w:rsidRPr="00BC2F5B">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C2F5B" w:rsidRDefault="00E65654" w:rsidP="00456DDF">
      <w:pPr>
        <w:spacing w:line="276" w:lineRule="auto"/>
        <w:jc w:val="both"/>
        <w:rPr>
          <w:rFonts w:ascii="Manrope" w:hAnsi="Manrope" w:cstheme="minorHAnsi"/>
          <w:sz w:val="22"/>
          <w:szCs w:val="22"/>
        </w:rPr>
      </w:pPr>
    </w:p>
    <w:p w14:paraId="13026630" w14:textId="5E16EECA" w:rsidR="006457D8" w:rsidRPr="00BC2F5B" w:rsidRDefault="006457D8" w:rsidP="00456DDF">
      <w:pPr>
        <w:pStyle w:val="ListParagraph"/>
        <w:numPr>
          <w:ilvl w:val="1"/>
          <w:numId w:val="10"/>
        </w:num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456DDF">
      <w:pPr>
        <w:spacing w:line="276" w:lineRule="auto"/>
        <w:jc w:val="both"/>
        <w:rPr>
          <w:rFonts w:ascii="Manrope" w:hAnsi="Manrope" w:cstheme="minorHAnsi"/>
          <w:color w:val="000000"/>
          <w:sz w:val="22"/>
          <w:szCs w:val="22"/>
        </w:rPr>
      </w:pPr>
    </w:p>
    <w:p w14:paraId="3F89C59F" w14:textId="77777777" w:rsidR="00942F6B" w:rsidRPr="00BC2F5B" w:rsidRDefault="00942F6B" w:rsidP="00456DDF">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456DDF">
      <w:pPr>
        <w:spacing w:line="276" w:lineRule="auto"/>
        <w:jc w:val="both"/>
        <w:rPr>
          <w:rFonts w:ascii="Manrope" w:hAnsi="Manrope" w:cstheme="minorHAnsi"/>
          <w:color w:val="000000"/>
          <w:sz w:val="22"/>
          <w:szCs w:val="22"/>
        </w:rPr>
      </w:pPr>
    </w:p>
    <w:p w14:paraId="78B68E0A" w14:textId="50FCE075" w:rsidR="00D96667" w:rsidRPr="00BC2F5B" w:rsidRDefault="008E4F57" w:rsidP="00456DDF">
      <w:pPr>
        <w:spacing w:line="276" w:lineRule="auto"/>
        <w:jc w:val="both"/>
        <w:rPr>
          <w:rFonts w:ascii="Manrope" w:hAnsi="Manrope" w:cstheme="minorHAnsi"/>
          <w:sz w:val="22"/>
          <w:szCs w:val="22"/>
        </w:rPr>
      </w:pPr>
      <w:r>
        <w:rPr>
          <w:rFonts w:ascii="Manrope" w:hAnsi="Manrope" w:cstheme="minorHAnsi"/>
          <w:color w:val="000000"/>
          <w:sz w:val="22"/>
          <w:szCs w:val="22"/>
        </w:rPr>
        <w:t>ECW’s</w:t>
      </w:r>
      <w:r w:rsidR="00942F6B" w:rsidRPr="00BC2F5B">
        <w:rPr>
          <w:rFonts w:ascii="Manrope" w:hAnsi="Manrope" w:cstheme="minorHAnsi"/>
          <w:color w:val="000000"/>
          <w:sz w:val="22"/>
          <w:szCs w:val="22"/>
        </w:rPr>
        <w:t xml:space="preserve"> privacy notice can be found at: </w:t>
      </w:r>
      <w:hyperlink r:id="rId13"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456DDF">
      <w:pPr>
        <w:spacing w:line="276" w:lineRule="auto"/>
        <w:rPr>
          <w:rFonts w:ascii="Manrope" w:hAnsi="Manrope" w:cstheme="minorHAnsi"/>
          <w:color w:val="000000"/>
          <w:sz w:val="22"/>
          <w:szCs w:val="22"/>
        </w:rPr>
      </w:pPr>
    </w:p>
    <w:p w14:paraId="61308E44" w14:textId="77777777" w:rsidR="00F55982" w:rsidRPr="00BC2F5B" w:rsidRDefault="00D96667" w:rsidP="00456DDF">
      <w:pPr>
        <w:spacing w:line="276" w:lineRule="auto"/>
        <w:rPr>
          <w:rFonts w:ascii="Manrope" w:hAnsi="Manrope" w:cstheme="minorHAnsi"/>
          <w:b/>
          <w:color w:val="000000"/>
          <w:sz w:val="22"/>
          <w:szCs w:val="22"/>
        </w:rPr>
      </w:pPr>
      <w:r w:rsidRPr="00BC2F5B">
        <w:rPr>
          <w:rFonts w:ascii="Manrope" w:hAnsi="Manrope" w:cstheme="minorHAnsi"/>
          <w:b/>
          <w:color w:val="000000"/>
          <w:sz w:val="22"/>
          <w:szCs w:val="22"/>
        </w:rPr>
        <w:t xml:space="preserve">6.7 Social Value </w:t>
      </w:r>
    </w:p>
    <w:p w14:paraId="78E8FB0B" w14:textId="77777777" w:rsidR="00F55982" w:rsidRPr="00BC2F5B" w:rsidRDefault="00F55982" w:rsidP="00456DDF">
      <w:pPr>
        <w:spacing w:line="276" w:lineRule="auto"/>
        <w:rPr>
          <w:rFonts w:ascii="Manrope" w:hAnsi="Manrope" w:cstheme="minorHAnsi"/>
          <w:b/>
          <w:color w:val="000000"/>
          <w:sz w:val="22"/>
          <w:szCs w:val="22"/>
        </w:rPr>
      </w:pPr>
    </w:p>
    <w:p w14:paraId="3ED4E37C" w14:textId="4E16C225" w:rsidR="00A42B50" w:rsidRPr="00BC2F5B" w:rsidRDefault="0067580B" w:rsidP="00456DDF">
      <w:pPr>
        <w:spacing w:line="276" w:lineRule="auto"/>
        <w:jc w:val="both"/>
        <w:rPr>
          <w:rFonts w:ascii="Manrope" w:hAnsi="Manrope" w:cstheme="minorHAnsi"/>
          <w:color w:val="000000"/>
          <w:sz w:val="22"/>
          <w:szCs w:val="22"/>
        </w:rPr>
      </w:pPr>
      <w:r>
        <w:rPr>
          <w:rFonts w:ascii="Manrope" w:hAnsi="Manrope" w:cstheme="minorHAnsi"/>
          <w:color w:val="000000"/>
          <w:sz w:val="22"/>
          <w:szCs w:val="22"/>
        </w:rPr>
        <w:t>ECW</w:t>
      </w:r>
      <w:r w:rsidR="00A42B50" w:rsidRPr="00BC2F5B">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456DDF">
      <w:pPr>
        <w:spacing w:line="276" w:lineRule="auto"/>
        <w:jc w:val="both"/>
        <w:rPr>
          <w:rFonts w:ascii="Manrope" w:hAnsi="Manrope" w:cstheme="minorHAnsi"/>
          <w:color w:val="000000"/>
          <w:sz w:val="22"/>
          <w:szCs w:val="22"/>
        </w:rPr>
      </w:pPr>
    </w:p>
    <w:p w14:paraId="4C21DBDE" w14:textId="05D4CF33" w:rsidR="00A42B50" w:rsidRPr="00BC2F5B" w:rsidRDefault="00A42B50" w:rsidP="00456DDF">
      <w:pPr>
        <w:spacing w:beforeLines="23" w:before="55" w:line="276" w:lineRule="auto"/>
        <w:jc w:val="both"/>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67580B">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9FCBB20" w14:textId="003F9D1B" w:rsidR="00A42B50" w:rsidRPr="00BC2F5B" w:rsidRDefault="00A42B50" w:rsidP="00456DDF">
      <w:pPr>
        <w:pStyle w:val="ListParagraph"/>
        <w:numPr>
          <w:ilvl w:val="0"/>
          <w:numId w:val="13"/>
        </w:num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456DDF">
      <w:pPr>
        <w:pStyle w:val="ListParagraph"/>
        <w:numPr>
          <w:ilvl w:val="0"/>
          <w:numId w:val="13"/>
        </w:num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456DDF">
      <w:pPr>
        <w:spacing w:beforeLines="23" w:before="55" w:after="120" w:line="276" w:lineRule="auto"/>
        <w:ind w:left="714"/>
        <w:jc w:val="both"/>
        <w:rPr>
          <w:rFonts w:ascii="Manrope" w:eastAsia="Arial Unicode MS" w:hAnsi="Manrope" w:cstheme="minorHAnsi"/>
          <w:sz w:val="22"/>
          <w:szCs w:val="22"/>
        </w:rPr>
      </w:pPr>
    </w:p>
    <w:p w14:paraId="68D99183" w14:textId="2435E342" w:rsidR="00A42B50" w:rsidRPr="00BC2F5B" w:rsidRDefault="00A42B50" w:rsidP="00456DDF">
      <w:pPr>
        <w:spacing w:beforeLines="23" w:before="55" w:line="276" w:lineRule="auto"/>
        <w:jc w:val="both"/>
        <w:rPr>
          <w:rFonts w:ascii="Manrope" w:hAnsi="Manrope" w:cstheme="minorBidi"/>
          <w:sz w:val="22"/>
          <w:szCs w:val="22"/>
        </w:rPr>
      </w:pPr>
      <w:r w:rsidRPr="6EDE9FA2">
        <w:rPr>
          <w:rFonts w:ascii="Manrope" w:eastAsia="Arial Unicode MS" w:hAnsi="Manrope" w:cstheme="minorBidi"/>
          <w:sz w:val="22"/>
          <w:szCs w:val="22"/>
        </w:rPr>
        <w:t xml:space="preserve">In addition, the </w:t>
      </w:r>
      <w:r w:rsidR="00F55982" w:rsidRPr="6EDE9FA2">
        <w:rPr>
          <w:rFonts w:ascii="Manrope" w:hAnsi="Manrope" w:cstheme="minorBidi"/>
          <w:color w:val="000000" w:themeColor="text1"/>
          <w:sz w:val="22"/>
          <w:szCs w:val="22"/>
        </w:rPr>
        <w:t xml:space="preserve">National Procurement Policy Statement </w:t>
      </w:r>
      <w:r w:rsidRPr="6EDE9FA2">
        <w:rPr>
          <w:rFonts w:ascii="Manrope" w:hAnsi="Manrope" w:cstheme="minorBidi"/>
          <w:color w:val="000000" w:themeColor="text1"/>
          <w:sz w:val="22"/>
          <w:szCs w:val="22"/>
        </w:rPr>
        <w:t>(</w:t>
      </w:r>
      <w:hyperlink r:id="rId14">
        <w:r w:rsidR="00F55982" w:rsidRPr="6EDE9FA2">
          <w:rPr>
            <w:rStyle w:val="Hyperlink"/>
            <w:rFonts w:ascii="Manrope" w:hAnsi="Manrope" w:cstheme="minorBidi"/>
            <w:sz w:val="22"/>
            <w:szCs w:val="22"/>
          </w:rPr>
          <w:t>National_Procurement_Policy_Statement.pdf (publishing.service.gov.uk)</w:t>
        </w:r>
      </w:hyperlink>
      <w:r w:rsidRPr="6EDE9FA2">
        <w:rPr>
          <w:rFonts w:ascii="Manrope" w:hAnsi="Manrope" w:cstheme="minorBidi"/>
          <w:sz w:val="22"/>
          <w:szCs w:val="22"/>
        </w:rPr>
        <w:t xml:space="preserve"> sets out the following national priorities that should be considered alongside individual local priorities: </w:t>
      </w:r>
    </w:p>
    <w:p w14:paraId="5532894B" w14:textId="14C6CF6A" w:rsidR="00A42B50" w:rsidRPr="00BC2F5B" w:rsidRDefault="00F55982" w:rsidP="00456DDF">
      <w:pPr>
        <w:pStyle w:val="ListParagraph"/>
        <w:numPr>
          <w:ilvl w:val="0"/>
          <w:numId w:val="12"/>
        </w:numPr>
        <w:spacing w:line="276" w:lineRule="auto"/>
        <w:jc w:val="both"/>
        <w:rPr>
          <w:rFonts w:ascii="Manrope" w:hAnsi="Manrope" w:cstheme="minorHAnsi"/>
          <w:sz w:val="22"/>
          <w:szCs w:val="22"/>
        </w:rPr>
      </w:pPr>
      <w:r w:rsidRPr="00BC2F5B">
        <w:rPr>
          <w:rFonts w:ascii="Manrope" w:hAnsi="Manrope" w:cstheme="minorHAnsi"/>
          <w:sz w:val="22"/>
          <w:szCs w:val="22"/>
        </w:rPr>
        <w:t xml:space="preserve">creating new businesses, new jobs and new </w:t>
      </w:r>
      <w:proofErr w:type="gramStart"/>
      <w:r w:rsidRPr="00BC2F5B">
        <w:rPr>
          <w:rFonts w:ascii="Manrope" w:hAnsi="Manrope" w:cstheme="minorHAnsi"/>
          <w:sz w:val="22"/>
          <w:szCs w:val="22"/>
        </w:rPr>
        <w:t>skills;</w:t>
      </w:r>
      <w:proofErr w:type="gramEnd"/>
      <w:r w:rsidRPr="00BC2F5B">
        <w:rPr>
          <w:rFonts w:ascii="Manrope" w:hAnsi="Manrope" w:cstheme="minorHAnsi"/>
          <w:sz w:val="22"/>
          <w:szCs w:val="22"/>
        </w:rPr>
        <w:t xml:space="preserve"> </w:t>
      </w:r>
    </w:p>
    <w:p w14:paraId="73F5882A" w14:textId="3C6468C9" w:rsidR="00A42B50" w:rsidRPr="00BC2F5B" w:rsidRDefault="00F55982" w:rsidP="00456DDF">
      <w:pPr>
        <w:pStyle w:val="ListParagraph"/>
        <w:numPr>
          <w:ilvl w:val="0"/>
          <w:numId w:val="12"/>
        </w:numPr>
        <w:spacing w:line="276" w:lineRule="auto"/>
        <w:jc w:val="both"/>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00F55982" w:rsidP="00456DDF">
      <w:pPr>
        <w:pStyle w:val="ListParagraph"/>
        <w:numPr>
          <w:ilvl w:val="0"/>
          <w:numId w:val="12"/>
        </w:numPr>
        <w:spacing w:line="276" w:lineRule="auto"/>
        <w:jc w:val="both"/>
        <w:rPr>
          <w:rFonts w:ascii="Manrope" w:hAnsi="Manrope" w:cstheme="minorHAnsi"/>
          <w:color w:val="000000"/>
          <w:sz w:val="22"/>
          <w:szCs w:val="22"/>
        </w:rPr>
      </w:pPr>
      <w:r w:rsidRPr="00BC2F5B">
        <w:rPr>
          <w:rFonts w:ascii="Manrope" w:hAnsi="Manrope" w:cstheme="minorHAnsi"/>
          <w:sz w:val="22"/>
          <w:szCs w:val="22"/>
        </w:rPr>
        <w:t xml:space="preserve">improving supplier diversity, innovation and resilience. </w:t>
      </w:r>
      <w:r w:rsidRPr="00BC2F5B">
        <w:rPr>
          <w:rFonts w:ascii="Manrope" w:hAnsi="Manrope" w:cstheme="minorHAnsi"/>
          <w:color w:val="000000"/>
          <w:sz w:val="22"/>
          <w:szCs w:val="22"/>
        </w:rPr>
        <w:t xml:space="preserve"> </w:t>
      </w:r>
    </w:p>
    <w:p w14:paraId="2D740F68" w14:textId="77777777" w:rsidR="00F55982" w:rsidRPr="00BC2F5B" w:rsidRDefault="00F55982" w:rsidP="00456DDF">
      <w:pPr>
        <w:spacing w:line="276" w:lineRule="auto"/>
        <w:jc w:val="both"/>
        <w:rPr>
          <w:rFonts w:ascii="Manrope" w:hAnsi="Manrope" w:cstheme="minorHAnsi"/>
          <w:color w:val="000000"/>
          <w:sz w:val="22"/>
          <w:szCs w:val="22"/>
        </w:rPr>
      </w:pPr>
    </w:p>
    <w:p w14:paraId="18C5CA4C" w14:textId="0509B2E9" w:rsidR="00EF56CC" w:rsidRPr="00BC2F5B" w:rsidRDefault="00A42B50" w:rsidP="00456DDF">
      <w:pPr>
        <w:spacing w:line="276" w:lineRule="auto"/>
        <w:jc w:val="both"/>
        <w:rPr>
          <w:rFonts w:ascii="Manrope" w:hAnsi="Manrope" w:cstheme="minorHAnsi"/>
          <w:color w:val="000000"/>
          <w:sz w:val="22"/>
          <w:szCs w:val="22"/>
        </w:rPr>
      </w:pPr>
      <w:r w:rsidRPr="00BC2F5B">
        <w:rPr>
          <w:rFonts w:ascii="Manrope" w:hAnsi="Manrope" w:cstheme="minorHAnsi"/>
          <w:color w:val="000000"/>
          <w:sz w:val="22"/>
          <w:szCs w:val="22"/>
        </w:rPr>
        <w:t xml:space="preserve">All successful suppliers must be willing to work closely with </w:t>
      </w:r>
      <w:r w:rsidR="0067580B">
        <w:rPr>
          <w:rFonts w:ascii="Manrope" w:hAnsi="Manrope" w:cstheme="minorHAnsi"/>
          <w:color w:val="000000"/>
          <w:sz w:val="22"/>
          <w:szCs w:val="22"/>
        </w:rPr>
        <w:t>ECW</w:t>
      </w:r>
      <w:r w:rsidRPr="00BC2F5B">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C2F5B" w:rsidRDefault="00014FC9" w:rsidP="00456DDF">
      <w:pPr>
        <w:autoSpaceDE w:val="0"/>
        <w:autoSpaceDN w:val="0"/>
        <w:adjustRightInd w:val="0"/>
        <w:spacing w:line="276" w:lineRule="auto"/>
        <w:jc w:val="both"/>
        <w:rPr>
          <w:rFonts w:ascii="Manrope" w:hAnsi="Manrope" w:cstheme="minorHAnsi"/>
          <w:b/>
          <w:bCs/>
          <w:sz w:val="22"/>
          <w:szCs w:val="22"/>
          <w:u w:val="single"/>
        </w:rPr>
      </w:pPr>
    </w:p>
    <w:p w14:paraId="2A6E09DC" w14:textId="7CF99B71" w:rsidR="00014FC9" w:rsidRPr="00283F1A" w:rsidRDefault="0067580B" w:rsidP="00456DDF">
      <w:pPr>
        <w:autoSpaceDE w:val="0"/>
        <w:autoSpaceDN w:val="0"/>
        <w:adjustRightInd w:val="0"/>
        <w:spacing w:line="276" w:lineRule="auto"/>
        <w:jc w:val="both"/>
        <w:rPr>
          <w:rFonts w:ascii="Manrope" w:hAnsi="Manrope" w:cstheme="minorHAnsi"/>
          <w:bCs/>
          <w:sz w:val="22"/>
          <w:szCs w:val="22"/>
        </w:rPr>
      </w:pPr>
      <w:r w:rsidRPr="00283F1A">
        <w:rPr>
          <w:rFonts w:ascii="Manrope" w:hAnsi="Manrope" w:cstheme="minorHAnsi"/>
          <w:bCs/>
          <w:sz w:val="22"/>
          <w:szCs w:val="22"/>
        </w:rPr>
        <w:t>ECW</w:t>
      </w:r>
      <w:r w:rsidR="00014FC9" w:rsidRPr="00283F1A">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BC2F5B" w:rsidRDefault="00014FC9" w:rsidP="00456DDF">
      <w:pPr>
        <w:autoSpaceDE w:val="0"/>
        <w:autoSpaceDN w:val="0"/>
        <w:adjustRightInd w:val="0"/>
        <w:spacing w:line="276" w:lineRule="auto"/>
        <w:rPr>
          <w:rFonts w:ascii="Manrope" w:hAnsi="Manrope" w:cstheme="minorBidi"/>
          <w:color w:val="FF0000"/>
          <w:sz w:val="22"/>
          <w:szCs w:val="22"/>
        </w:rPr>
      </w:pPr>
    </w:p>
    <w:p w14:paraId="26A6B773" w14:textId="448F147D" w:rsidR="6EDE9FA2" w:rsidRDefault="6EDE9FA2" w:rsidP="00456DDF">
      <w:pPr>
        <w:spacing w:line="276" w:lineRule="auto"/>
        <w:rPr>
          <w:rFonts w:ascii="Manrope" w:hAnsi="Manrope" w:cstheme="minorBidi"/>
          <w:color w:val="FF0000"/>
          <w:sz w:val="22"/>
          <w:szCs w:val="22"/>
        </w:rPr>
      </w:pPr>
    </w:p>
    <w:p w14:paraId="76EE8A8A" w14:textId="6C2517FA" w:rsidR="00EF56CC" w:rsidRPr="00BC2F5B" w:rsidRDefault="00D5166A" w:rsidP="00456DDF">
      <w:pPr>
        <w:pStyle w:val="Heading1"/>
        <w:spacing w:line="276" w:lineRule="auto"/>
        <w:rPr>
          <w:rFonts w:ascii="Manrope" w:hAnsi="Manrope" w:cstheme="minorBidi"/>
          <w:color w:val="auto"/>
          <w:sz w:val="22"/>
          <w:szCs w:val="22"/>
          <w:u w:val="single"/>
        </w:rPr>
      </w:pPr>
      <w:bookmarkStart w:id="15" w:name="_Toc171416390"/>
      <w:r>
        <w:rPr>
          <w:rFonts w:ascii="Manrope" w:hAnsi="Manrope" w:cstheme="minorBidi"/>
          <w:color w:val="auto"/>
          <w:sz w:val="22"/>
          <w:szCs w:val="22"/>
          <w:u w:val="single"/>
        </w:rPr>
        <w:lastRenderedPageBreak/>
        <w:t>A</w:t>
      </w:r>
      <w:r w:rsidR="00EF56CC" w:rsidRPr="00BC2F5B">
        <w:rPr>
          <w:rFonts w:ascii="Manrope" w:hAnsi="Manrope" w:cstheme="minorBidi"/>
          <w:color w:val="auto"/>
          <w:sz w:val="22"/>
          <w:szCs w:val="22"/>
          <w:u w:val="single"/>
        </w:rPr>
        <w:t xml:space="preserve">PPENDIX 1 </w:t>
      </w:r>
      <w:r w:rsidR="00A310F7" w:rsidRPr="00BC2F5B">
        <w:rPr>
          <w:rFonts w:ascii="Manrope" w:hAnsi="Manrope" w:cstheme="minorBidi"/>
          <w:color w:val="auto"/>
          <w:sz w:val="22"/>
          <w:szCs w:val="22"/>
          <w:u w:val="single"/>
        </w:rPr>
        <w:t>- FORM OF TENDER – TO BE COMPLETED AND RETURNED</w:t>
      </w:r>
      <w:bookmarkEnd w:id="15"/>
    </w:p>
    <w:p w14:paraId="7CCCC58D" w14:textId="77777777" w:rsidR="008B490F" w:rsidRPr="00BC2F5B" w:rsidRDefault="008B490F" w:rsidP="00456DDF">
      <w:pPr>
        <w:autoSpaceDE w:val="0"/>
        <w:autoSpaceDN w:val="0"/>
        <w:adjustRightInd w:val="0"/>
        <w:spacing w:line="276" w:lineRule="auto"/>
        <w:rPr>
          <w:rFonts w:ascii="Manrope" w:hAnsi="Manrope" w:cstheme="minorHAnsi"/>
          <w:b/>
          <w:bCs/>
          <w:sz w:val="22"/>
          <w:szCs w:val="22"/>
        </w:rPr>
      </w:pPr>
    </w:p>
    <w:p w14:paraId="69F73DBF" w14:textId="77777777" w:rsidR="00EF56CC" w:rsidRPr="00BC2F5B" w:rsidRDefault="00EF56CC" w:rsidP="00456DDF">
      <w:pPr>
        <w:autoSpaceDE w:val="0"/>
        <w:autoSpaceDN w:val="0"/>
        <w:adjustRightInd w:val="0"/>
        <w:spacing w:line="276" w:lineRule="auto"/>
        <w:rPr>
          <w:rFonts w:ascii="Manrope" w:hAnsi="Manrope" w:cstheme="minorHAnsi"/>
          <w:b/>
          <w:bCs/>
          <w:sz w:val="22"/>
          <w:szCs w:val="22"/>
        </w:rPr>
      </w:pPr>
      <w:r w:rsidRPr="00BC2F5B">
        <w:rPr>
          <w:rFonts w:ascii="Manrope" w:hAnsi="Manrope" w:cstheme="minorHAnsi"/>
          <w:b/>
          <w:bCs/>
          <w:sz w:val="22"/>
          <w:szCs w:val="22"/>
        </w:rPr>
        <w:t>Declaration by Tenderer</w:t>
      </w:r>
    </w:p>
    <w:p w14:paraId="64616BC6" w14:textId="38898E8C" w:rsidR="00EF56CC" w:rsidRDefault="00EF56CC" w:rsidP="00456DDF">
      <w:pPr>
        <w:autoSpaceDE w:val="0"/>
        <w:autoSpaceDN w:val="0"/>
        <w:adjustRightInd w:val="0"/>
        <w:spacing w:line="276" w:lineRule="auto"/>
        <w:rPr>
          <w:rFonts w:ascii="Manrope" w:hAnsi="Manrope" w:cstheme="minorHAnsi"/>
          <w:b/>
          <w:bCs/>
          <w:sz w:val="22"/>
          <w:szCs w:val="22"/>
        </w:rPr>
      </w:pPr>
      <w:r w:rsidRPr="00BC2F5B">
        <w:rPr>
          <w:rFonts w:ascii="Manrope" w:hAnsi="Manrope" w:cstheme="minorHAnsi"/>
          <w:b/>
          <w:bCs/>
          <w:sz w:val="22"/>
          <w:szCs w:val="22"/>
        </w:rPr>
        <w:t xml:space="preserve">ITT Title: </w:t>
      </w:r>
      <w:r w:rsidR="008B490F" w:rsidRPr="00BC2F5B">
        <w:rPr>
          <w:rFonts w:ascii="Manrope" w:hAnsi="Manrope" w:cstheme="minorHAnsi"/>
          <w:b/>
          <w:bCs/>
          <w:color w:val="FF0000"/>
          <w:sz w:val="22"/>
          <w:szCs w:val="22"/>
        </w:rPr>
        <w:t xml:space="preserve"> </w:t>
      </w:r>
      <w:r w:rsidR="00046D06" w:rsidRPr="00046D06">
        <w:rPr>
          <w:rFonts w:ascii="Manrope" w:hAnsi="Manrope" w:cstheme="minorHAnsi"/>
          <w:b/>
          <w:bCs/>
          <w:sz w:val="22"/>
          <w:szCs w:val="22"/>
        </w:rPr>
        <w:t>Data and Reporting Support for Skills Bootcamps Programme</w:t>
      </w:r>
    </w:p>
    <w:p w14:paraId="5FEB44C2" w14:textId="77777777" w:rsidR="00046D06" w:rsidRPr="00BC2F5B" w:rsidRDefault="00046D06" w:rsidP="00456DDF">
      <w:pPr>
        <w:autoSpaceDE w:val="0"/>
        <w:autoSpaceDN w:val="0"/>
        <w:adjustRightInd w:val="0"/>
        <w:spacing w:line="276" w:lineRule="auto"/>
        <w:rPr>
          <w:rFonts w:ascii="Manrope" w:hAnsi="Manrope" w:cstheme="minorHAnsi"/>
          <w:b/>
          <w:bCs/>
          <w:sz w:val="22"/>
          <w:szCs w:val="22"/>
        </w:rPr>
      </w:pPr>
    </w:p>
    <w:p w14:paraId="087076C1" w14:textId="7D1F9737" w:rsidR="00EF56CC" w:rsidRPr="00BC2F5B" w:rsidRDefault="00EF56CC" w:rsidP="00456DDF">
      <w:pPr>
        <w:numPr>
          <w:ilvl w:val="0"/>
          <w:numId w:val="6"/>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456DDF">
      <w:pPr>
        <w:autoSpaceDE w:val="0"/>
        <w:autoSpaceDN w:val="0"/>
        <w:adjustRightInd w:val="0"/>
        <w:spacing w:line="276" w:lineRule="auto"/>
        <w:ind w:left="360"/>
        <w:rPr>
          <w:rFonts w:ascii="Manrope" w:hAnsi="Manrope" w:cstheme="minorHAnsi"/>
          <w:sz w:val="22"/>
          <w:szCs w:val="22"/>
        </w:rPr>
      </w:pPr>
    </w:p>
    <w:p w14:paraId="5A77624F" w14:textId="75E9A470" w:rsidR="00EF56CC" w:rsidRPr="00BC2F5B" w:rsidRDefault="00EF56CC" w:rsidP="00456DDF">
      <w:pPr>
        <w:numPr>
          <w:ilvl w:val="0"/>
          <w:numId w:val="5"/>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as set out in </w:t>
      </w:r>
      <w:r w:rsidR="00941423" w:rsidRPr="00BC2F5B">
        <w:rPr>
          <w:rFonts w:ascii="Manrope" w:hAnsi="Manrope" w:cstheme="minorHAnsi"/>
          <w:sz w:val="22"/>
          <w:szCs w:val="22"/>
        </w:rPr>
        <w:t>t</w:t>
      </w:r>
      <w:r w:rsidRPr="00BC2F5B">
        <w:rPr>
          <w:rFonts w:ascii="Manrope" w:hAnsi="Manrope" w:cstheme="minorHAnsi"/>
          <w:sz w:val="22"/>
          <w:szCs w:val="22"/>
        </w:rPr>
        <w:t>he specification and accompanying tender documents, samples and/or drawings</w:t>
      </w:r>
    </w:p>
    <w:p w14:paraId="31034C1D" w14:textId="77777777" w:rsidR="00EF56CC" w:rsidRPr="00BC2F5B" w:rsidRDefault="00EF56CC" w:rsidP="00456DDF">
      <w:pPr>
        <w:numPr>
          <w:ilvl w:val="0"/>
          <w:numId w:val="5"/>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456DDF">
      <w:pPr>
        <w:numPr>
          <w:ilvl w:val="0"/>
          <w:numId w:val="5"/>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14:paraId="1A2EA4EF"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0A7A148F"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p>
    <w:p w14:paraId="4C54CBCC"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456DDF">
      <w:pPr>
        <w:autoSpaceDE w:val="0"/>
        <w:autoSpaceDN w:val="0"/>
        <w:adjustRightInd w:val="0"/>
        <w:spacing w:line="276" w:lineRule="auto"/>
        <w:ind w:left="360"/>
        <w:rPr>
          <w:rFonts w:ascii="Manrope" w:hAnsi="Manrope" w:cstheme="minorHAnsi"/>
          <w:sz w:val="22"/>
          <w:szCs w:val="22"/>
        </w:rPr>
      </w:pPr>
    </w:p>
    <w:p w14:paraId="6A7F101C" w14:textId="3CB73128" w:rsidR="00EF56CC" w:rsidRPr="00BC2F5B" w:rsidRDefault="00EF56CC" w:rsidP="00456DDF">
      <w:pPr>
        <w:numPr>
          <w:ilvl w:val="0"/>
          <w:numId w:val="7"/>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Communicate to a person other than </w:t>
      </w:r>
      <w:r w:rsidR="0067580B">
        <w:rPr>
          <w:rFonts w:ascii="Manrope" w:hAnsi="Manrope" w:cstheme="minorHAnsi"/>
          <w:sz w:val="22"/>
          <w:szCs w:val="22"/>
        </w:rPr>
        <w:t>ECW</w:t>
      </w:r>
      <w:r w:rsidRPr="00BC2F5B">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456DDF">
      <w:pPr>
        <w:numPr>
          <w:ilvl w:val="0"/>
          <w:numId w:val="7"/>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C2F5B" w:rsidRDefault="00EF56CC" w:rsidP="00456DDF">
      <w:pPr>
        <w:numPr>
          <w:ilvl w:val="0"/>
          <w:numId w:val="7"/>
        </w:num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1041732A" w14:textId="2B03FC04" w:rsidR="00EF56CC" w:rsidRPr="00D704C5" w:rsidRDefault="00EF56CC" w:rsidP="00456DDF">
      <w:pPr>
        <w:pStyle w:val="ListParagraph"/>
        <w:numPr>
          <w:ilvl w:val="0"/>
          <w:numId w:val="4"/>
        </w:numPr>
        <w:autoSpaceDE w:val="0"/>
        <w:autoSpaceDN w:val="0"/>
        <w:adjustRightInd w:val="0"/>
        <w:spacing w:line="276" w:lineRule="auto"/>
        <w:rPr>
          <w:rFonts w:ascii="Manrope" w:hAnsi="Manrope" w:cstheme="minorHAnsi"/>
          <w:sz w:val="22"/>
          <w:szCs w:val="22"/>
        </w:rPr>
      </w:pPr>
      <w:r w:rsidRPr="00D704C5">
        <w:rPr>
          <w:rFonts w:ascii="Manrope" w:hAnsi="Manrope" w:cstheme="minorHAnsi"/>
          <w:sz w:val="22"/>
          <w:szCs w:val="22"/>
        </w:rPr>
        <w:t>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437AFE14" w:rsidR="00EF56CC" w:rsidRPr="00BC2F5B" w:rsidRDefault="00EF56CC" w:rsidP="00456DDF">
      <w:pPr>
        <w:autoSpaceDE w:val="0"/>
        <w:autoSpaceDN w:val="0"/>
        <w:adjustRightInd w:val="0"/>
        <w:spacing w:line="276" w:lineRule="auto"/>
        <w:rPr>
          <w:rFonts w:ascii="Manrope" w:hAnsi="Manrope" w:cstheme="minorBidi"/>
          <w:sz w:val="22"/>
          <w:szCs w:val="22"/>
        </w:rPr>
      </w:pPr>
    </w:p>
    <w:p w14:paraId="26DF3A05" w14:textId="675A42CB"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 xml:space="preserve">5.   I understand that </w:t>
      </w:r>
      <w:r w:rsidR="0067580B">
        <w:rPr>
          <w:rFonts w:ascii="Manrope" w:hAnsi="Manrope" w:cstheme="minorHAnsi"/>
          <w:sz w:val="22"/>
          <w:szCs w:val="22"/>
        </w:rPr>
        <w:t xml:space="preserve">ECW </w:t>
      </w:r>
      <w:r w:rsidRPr="00BC2F5B">
        <w:rPr>
          <w:rFonts w:ascii="Manrope" w:hAnsi="Manrope" w:cstheme="minorHAnsi"/>
          <w:sz w:val="22"/>
          <w:szCs w:val="22"/>
        </w:rPr>
        <w:t xml:space="preserve">reserves the right, unless the tenderer stipulates to the contrary in the tender, to accept such portion thereof as </w:t>
      </w:r>
      <w:r w:rsidR="0067580B">
        <w:rPr>
          <w:rFonts w:ascii="Manrope" w:hAnsi="Manrope" w:cstheme="minorHAnsi"/>
          <w:sz w:val="22"/>
          <w:szCs w:val="22"/>
        </w:rPr>
        <w:t>ECW</w:t>
      </w:r>
      <w:r w:rsidRPr="00BC2F5B">
        <w:rPr>
          <w:rFonts w:ascii="Manrope" w:hAnsi="Manrope" w:cstheme="minorHAnsi"/>
          <w:sz w:val="22"/>
          <w:szCs w:val="22"/>
        </w:rPr>
        <w:t xml:space="preserve"> may decide. </w:t>
      </w:r>
      <w:r w:rsidR="0067580B">
        <w:rPr>
          <w:rFonts w:ascii="Manrope" w:hAnsi="Manrope" w:cstheme="minorHAnsi"/>
          <w:sz w:val="22"/>
          <w:szCs w:val="22"/>
        </w:rPr>
        <w:t>ECW</w:t>
      </w:r>
      <w:r w:rsidRPr="00BC2F5B">
        <w:rPr>
          <w:rFonts w:ascii="Manrope" w:hAnsi="Manrope" w:cstheme="minorHAnsi"/>
          <w:sz w:val="22"/>
          <w:szCs w:val="22"/>
        </w:rPr>
        <w:t xml:space="preserve"> is not bound to accept the lowest or any tender.</w:t>
      </w:r>
    </w:p>
    <w:p w14:paraId="5CC19BC5"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p>
    <w:p w14:paraId="0A81B920"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lastRenderedPageBreak/>
        <w:t xml:space="preserve">6.   I have obeyed the rules regarding confidentiality of tenders and will continue to do so </w:t>
      </w:r>
      <w:proofErr w:type="gramStart"/>
      <w:r w:rsidRPr="00BC2F5B">
        <w:rPr>
          <w:rFonts w:ascii="Manrope" w:hAnsi="Manrope" w:cstheme="minorHAnsi"/>
          <w:sz w:val="22"/>
          <w:szCs w:val="22"/>
        </w:rPr>
        <w:t>as long as</w:t>
      </w:r>
      <w:proofErr w:type="gramEnd"/>
      <w:r w:rsidRPr="00BC2F5B">
        <w:rPr>
          <w:rFonts w:ascii="Manrope" w:hAnsi="Manrope" w:cstheme="minorHAnsi"/>
          <w:sz w:val="22"/>
          <w:szCs w:val="22"/>
        </w:rPr>
        <w:t xml:space="preserve"> they apply.</w:t>
      </w:r>
    </w:p>
    <w:p w14:paraId="2DA7AAF6" w14:textId="77777777"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p>
    <w:p w14:paraId="14566AE6" w14:textId="75D1F865" w:rsidR="00EF56CC" w:rsidRPr="00BC2F5B" w:rsidRDefault="00EF56CC" w:rsidP="00456DDF">
      <w:pPr>
        <w:autoSpaceDE w:val="0"/>
        <w:autoSpaceDN w:val="0"/>
        <w:adjustRightInd w:val="0"/>
        <w:spacing w:line="276" w:lineRule="auto"/>
        <w:ind w:left="720" w:hanging="360"/>
        <w:rPr>
          <w:rFonts w:ascii="Manrope" w:hAnsi="Manrope" w:cstheme="minorHAnsi"/>
          <w:sz w:val="22"/>
          <w:szCs w:val="22"/>
        </w:rPr>
      </w:pPr>
      <w:r w:rsidRPr="00BC2F5B">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14:paraId="116AD4CD"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tc>
      </w:tr>
    </w:tbl>
    <w:p w14:paraId="443224D2"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52BB666D" w14:textId="77777777" w:rsidR="00EF56CC" w:rsidRPr="00BC2F5B" w:rsidRDefault="00EF56CC" w:rsidP="00456DDF">
      <w:pPr>
        <w:autoSpaceDE w:val="0"/>
        <w:autoSpaceDN w:val="0"/>
        <w:adjustRightInd w:val="0"/>
        <w:spacing w:line="276" w:lineRule="auto"/>
        <w:rPr>
          <w:rFonts w:ascii="Manrope" w:hAnsi="Manrope" w:cstheme="minorHAnsi"/>
          <w:sz w:val="22"/>
          <w:szCs w:val="22"/>
        </w:rPr>
      </w:pPr>
    </w:p>
    <w:p w14:paraId="7A555124" w14:textId="77777777" w:rsidR="00EF56CC" w:rsidRPr="00BC2F5B" w:rsidRDefault="00EF56CC" w:rsidP="00456DDF">
      <w:pPr>
        <w:autoSpaceDE w:val="0"/>
        <w:autoSpaceDN w:val="0"/>
        <w:adjustRightInd w:val="0"/>
        <w:spacing w:line="276" w:lineRule="auto"/>
        <w:jc w:val="both"/>
        <w:rPr>
          <w:rFonts w:ascii="Manrope" w:hAnsi="Manrope" w:cstheme="minorHAnsi"/>
          <w:sz w:val="22"/>
          <w:szCs w:val="22"/>
        </w:rPr>
      </w:pPr>
      <w:r w:rsidRPr="00BC2F5B">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456DDF">
      <w:pPr>
        <w:spacing w:line="276" w:lineRule="auto"/>
        <w:jc w:val="both"/>
        <w:rPr>
          <w:rFonts w:ascii="Manrope" w:hAnsi="Manrope" w:cstheme="minorBidi"/>
          <w:sz w:val="22"/>
          <w:szCs w:val="22"/>
        </w:rPr>
      </w:pPr>
    </w:p>
    <w:p w14:paraId="4A2CB7BB" w14:textId="256E4965" w:rsidR="6EDE9FA2" w:rsidRDefault="6EDE9FA2" w:rsidP="00456DDF">
      <w:pPr>
        <w:spacing w:line="276" w:lineRule="auto"/>
        <w:jc w:val="both"/>
        <w:rPr>
          <w:rFonts w:ascii="Manrope" w:hAnsi="Manrope" w:cstheme="minorBidi"/>
          <w:sz w:val="22"/>
          <w:szCs w:val="22"/>
        </w:rPr>
      </w:pPr>
    </w:p>
    <w:p w14:paraId="4CDC7814" w14:textId="5DEC09E8" w:rsidR="00200A12" w:rsidRDefault="00200A12" w:rsidP="00456DDF">
      <w:pPr>
        <w:pStyle w:val="Heading1"/>
        <w:spacing w:line="276" w:lineRule="auto"/>
        <w:rPr>
          <w:rFonts w:ascii="Manrope" w:hAnsi="Manrope" w:cstheme="minorBidi"/>
          <w:sz w:val="22"/>
          <w:szCs w:val="22"/>
          <w:u w:val="single"/>
        </w:rPr>
      </w:pPr>
    </w:p>
    <w:p w14:paraId="6BC34E65" w14:textId="3A239BE7" w:rsidR="00A310F7" w:rsidRDefault="00A310F7" w:rsidP="00456DDF">
      <w:pPr>
        <w:spacing w:line="276" w:lineRule="auto"/>
      </w:pPr>
    </w:p>
    <w:p w14:paraId="1B433178" w14:textId="77777777" w:rsidR="00456DDF" w:rsidRDefault="00456DDF" w:rsidP="00456DDF">
      <w:pPr>
        <w:spacing w:line="276" w:lineRule="auto"/>
      </w:pPr>
    </w:p>
    <w:p w14:paraId="70C738E3" w14:textId="77777777" w:rsidR="00456DDF" w:rsidRDefault="00456DDF" w:rsidP="00456DDF">
      <w:pPr>
        <w:spacing w:line="276" w:lineRule="auto"/>
      </w:pPr>
    </w:p>
    <w:p w14:paraId="5F98923A" w14:textId="77777777" w:rsidR="00456DDF" w:rsidRDefault="00456DDF" w:rsidP="00456DDF">
      <w:pPr>
        <w:spacing w:line="276" w:lineRule="auto"/>
      </w:pPr>
    </w:p>
    <w:p w14:paraId="47F63F14" w14:textId="77777777" w:rsidR="00456DDF" w:rsidRDefault="00456DDF" w:rsidP="00456DDF">
      <w:pPr>
        <w:spacing w:line="276" w:lineRule="auto"/>
      </w:pPr>
    </w:p>
    <w:p w14:paraId="1A169023" w14:textId="77777777" w:rsidR="00456DDF" w:rsidRDefault="00456DDF" w:rsidP="00456DDF">
      <w:pPr>
        <w:spacing w:line="276" w:lineRule="auto"/>
      </w:pPr>
    </w:p>
    <w:p w14:paraId="2E2A67DF" w14:textId="77777777" w:rsidR="00456DDF" w:rsidRDefault="00456DDF" w:rsidP="00456DDF">
      <w:pPr>
        <w:spacing w:line="276" w:lineRule="auto"/>
      </w:pPr>
    </w:p>
    <w:p w14:paraId="3D5927AA" w14:textId="77777777" w:rsidR="00456DDF" w:rsidRDefault="00456DDF" w:rsidP="00456DDF">
      <w:pPr>
        <w:spacing w:line="276" w:lineRule="auto"/>
      </w:pPr>
    </w:p>
    <w:p w14:paraId="3CC2558D" w14:textId="77777777" w:rsidR="00456DDF" w:rsidRDefault="00456DDF" w:rsidP="00456DDF">
      <w:pPr>
        <w:spacing w:line="276" w:lineRule="auto"/>
      </w:pPr>
    </w:p>
    <w:p w14:paraId="1741C30B" w14:textId="77777777" w:rsidR="00456DDF" w:rsidRPr="00BC2F5B" w:rsidRDefault="00456DDF" w:rsidP="00456DDF">
      <w:pPr>
        <w:spacing w:line="276" w:lineRule="auto"/>
      </w:pPr>
    </w:p>
    <w:p w14:paraId="2392ADB0" w14:textId="07C9BD7E" w:rsidR="00A310F7" w:rsidRPr="00BC2F5B" w:rsidRDefault="00A310F7" w:rsidP="00456DDF">
      <w:pPr>
        <w:spacing w:line="276" w:lineRule="auto"/>
      </w:pPr>
    </w:p>
    <w:p w14:paraId="6AF9F733" w14:textId="31E52808" w:rsidR="00A310F7" w:rsidRPr="00BC2F5B" w:rsidRDefault="00A310F7" w:rsidP="00456DDF">
      <w:pPr>
        <w:spacing w:line="276" w:lineRule="auto"/>
      </w:pPr>
    </w:p>
    <w:p w14:paraId="0A90889B" w14:textId="6F3CD76E" w:rsidR="00A310F7" w:rsidRPr="00BC2F5B" w:rsidRDefault="00A310F7" w:rsidP="00456DDF">
      <w:pPr>
        <w:spacing w:line="276" w:lineRule="auto"/>
      </w:pPr>
    </w:p>
    <w:p w14:paraId="2B69FD08" w14:textId="3EA7706C" w:rsidR="00A310F7" w:rsidRPr="00BC2F5B" w:rsidRDefault="00A310F7" w:rsidP="00456DDF">
      <w:pPr>
        <w:spacing w:line="276" w:lineRule="auto"/>
      </w:pPr>
    </w:p>
    <w:p w14:paraId="78FF73AA" w14:textId="35C70D74" w:rsidR="00A310F7" w:rsidRPr="00BC2F5B" w:rsidRDefault="00A310F7" w:rsidP="00456DDF">
      <w:pPr>
        <w:spacing w:line="276" w:lineRule="auto"/>
      </w:pPr>
    </w:p>
    <w:p w14:paraId="6185D775" w14:textId="77777777" w:rsidR="00456DDF" w:rsidRDefault="00456DDF" w:rsidP="6EDE9FA2">
      <w:pPr>
        <w:pStyle w:val="Heading1"/>
        <w:rPr>
          <w:rFonts w:ascii="Manrope" w:hAnsi="Manrope" w:cstheme="minorBidi"/>
          <w:color w:val="auto"/>
          <w:sz w:val="22"/>
          <w:szCs w:val="22"/>
          <w:u w:val="single"/>
        </w:rPr>
      </w:pPr>
      <w:bookmarkStart w:id="16" w:name="_Toc171416391"/>
    </w:p>
    <w:p w14:paraId="6C18F984" w14:textId="77777777" w:rsidR="00D5166A" w:rsidRDefault="00D5166A" w:rsidP="00D5166A"/>
    <w:p w14:paraId="6813B0C2" w14:textId="77777777" w:rsidR="00D5166A" w:rsidRDefault="00D5166A" w:rsidP="00D5166A"/>
    <w:p w14:paraId="4752CC76" w14:textId="77777777" w:rsidR="00D5166A" w:rsidRPr="00D5166A" w:rsidRDefault="00D5166A" w:rsidP="00D5166A"/>
    <w:p w14:paraId="5F4A19D9" w14:textId="0D78774F" w:rsidR="00A310F7" w:rsidRPr="00BC2F5B" w:rsidRDefault="00A310F7" w:rsidP="6EDE9FA2">
      <w:pPr>
        <w:pStyle w:val="Heading1"/>
        <w:rPr>
          <w:rFonts w:ascii="Manrope" w:hAnsi="Manrope" w:cstheme="minorBidi"/>
          <w:color w:val="auto"/>
          <w:sz w:val="22"/>
          <w:szCs w:val="22"/>
          <w:u w:val="single"/>
        </w:rPr>
      </w:pPr>
      <w:r w:rsidRPr="6EDE9FA2">
        <w:rPr>
          <w:rFonts w:ascii="Manrope" w:hAnsi="Manrope" w:cstheme="minorBidi"/>
          <w:color w:val="auto"/>
          <w:sz w:val="22"/>
          <w:szCs w:val="22"/>
          <w:u w:val="single"/>
        </w:rPr>
        <w:lastRenderedPageBreak/>
        <w:t xml:space="preserve">APPENDIX </w:t>
      </w:r>
      <w:r w:rsidR="00D7510B" w:rsidRPr="6EDE9FA2">
        <w:rPr>
          <w:rFonts w:ascii="Manrope" w:hAnsi="Manrope" w:cstheme="minorBidi"/>
          <w:color w:val="auto"/>
          <w:sz w:val="22"/>
          <w:szCs w:val="22"/>
          <w:u w:val="single"/>
        </w:rPr>
        <w:t>2</w:t>
      </w:r>
      <w:r w:rsidRPr="6EDE9FA2">
        <w:rPr>
          <w:rFonts w:ascii="Manrope" w:hAnsi="Manrope" w:cstheme="minorBidi"/>
          <w:color w:val="auto"/>
          <w:sz w:val="22"/>
          <w:szCs w:val="22"/>
          <w:u w:val="single"/>
        </w:rPr>
        <w:t xml:space="preserve"> - SUPPLIER </w:t>
      </w:r>
      <w:r w:rsidR="00200A12" w:rsidRPr="6EDE9FA2">
        <w:rPr>
          <w:rFonts w:ascii="Manrope" w:hAnsi="Manrope" w:cstheme="minorBidi"/>
          <w:color w:val="auto"/>
          <w:sz w:val="22"/>
          <w:szCs w:val="22"/>
          <w:u w:val="single"/>
        </w:rPr>
        <w:t xml:space="preserve">DETAILS - </w:t>
      </w:r>
      <w:r w:rsidRPr="6EDE9FA2">
        <w:rPr>
          <w:rFonts w:ascii="Manrope" w:hAnsi="Manrope" w:cstheme="minorBidi"/>
          <w:color w:val="auto"/>
          <w:sz w:val="22"/>
          <w:szCs w:val="22"/>
          <w:u w:val="single"/>
        </w:rPr>
        <w:t>TO BE COMPLETED AND RETURNED</w:t>
      </w:r>
      <w:bookmarkEnd w:id="16"/>
    </w:p>
    <w:p w14:paraId="51425F8D" w14:textId="77777777" w:rsidR="00A310F7" w:rsidRPr="00BC2F5B" w:rsidRDefault="00A310F7" w:rsidP="00200A12">
      <w:pP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C2F5B" w14:paraId="116264FF" w14:textId="77777777" w:rsidTr="00D07F9A">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00D07F9A">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14:paraId="0CEE90A6" w14:textId="091377E9"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00D07F9A">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00D07F9A">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00D07F9A">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00D07F9A">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00D07F9A">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00D07F9A">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00D07F9A">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00D07F9A">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5F85BE8D" w14:textId="17D34AC9" w:rsidR="00EB0CFB" w:rsidRDefault="00EB0CFB" w:rsidP="00200A12">
      <w:pPr>
        <w:rPr>
          <w:rFonts w:ascii="Manrope" w:hAnsi="Manrope" w:cstheme="minorHAnsi"/>
          <w:b/>
          <w:sz w:val="22"/>
          <w:szCs w:val="22"/>
          <w:u w:val="single"/>
        </w:rPr>
      </w:pPr>
    </w:p>
    <w:p w14:paraId="2739CD4A" w14:textId="77777777" w:rsidR="00D7510B" w:rsidRDefault="00D7510B" w:rsidP="00200A12">
      <w:pPr>
        <w:rPr>
          <w:rFonts w:ascii="Manrope" w:hAnsi="Manrope" w:cstheme="minorHAnsi"/>
          <w:b/>
          <w:sz w:val="22"/>
          <w:szCs w:val="22"/>
          <w:u w:val="single"/>
        </w:rPr>
      </w:pPr>
    </w:p>
    <w:p w14:paraId="67956529" w14:textId="77777777" w:rsidR="00D7510B" w:rsidRDefault="00D7510B" w:rsidP="00200A12">
      <w:pPr>
        <w:rPr>
          <w:rFonts w:ascii="Manrope" w:hAnsi="Manrope" w:cstheme="minorHAnsi"/>
          <w:b/>
          <w:sz w:val="22"/>
          <w:szCs w:val="22"/>
          <w:u w:val="single"/>
        </w:rPr>
      </w:pPr>
    </w:p>
    <w:p w14:paraId="0EFB0117" w14:textId="28C75615" w:rsidR="00D7510B" w:rsidRPr="00BC2F5B" w:rsidRDefault="00D7510B" w:rsidP="6EDE9FA2">
      <w:pPr>
        <w:rPr>
          <w:rFonts w:ascii="Manrope" w:hAnsi="Manrope" w:cstheme="minorBidi"/>
          <w:b/>
          <w:bCs/>
          <w:sz w:val="22"/>
          <w:szCs w:val="22"/>
          <w:u w:val="single"/>
        </w:rPr>
      </w:pPr>
    </w:p>
    <w:p w14:paraId="02B15656" w14:textId="3263D5C3" w:rsidR="00D7510B" w:rsidRPr="00BC2F5B" w:rsidRDefault="00D7510B" w:rsidP="6EDE9FA2">
      <w:pPr>
        <w:pStyle w:val="Heading1"/>
        <w:rPr>
          <w:rFonts w:ascii="Manrope" w:hAnsi="Manrope" w:cstheme="minorBidi"/>
          <w:color w:val="auto"/>
          <w:sz w:val="22"/>
          <w:szCs w:val="22"/>
          <w:u w:val="single"/>
        </w:rPr>
      </w:pPr>
      <w:bookmarkStart w:id="17" w:name="_Toc171416392"/>
      <w:r w:rsidRPr="6EDE9FA2">
        <w:rPr>
          <w:rFonts w:ascii="Manrope" w:hAnsi="Manrope" w:cstheme="minorBidi"/>
          <w:color w:val="auto"/>
          <w:sz w:val="22"/>
          <w:szCs w:val="22"/>
          <w:u w:val="single"/>
        </w:rPr>
        <w:t>APPENDIX 3 – PRICE SCHEDULE – TO BE COMPLETED AND RETURNED</w:t>
      </w:r>
      <w:bookmarkEnd w:id="17"/>
    </w:p>
    <w:p w14:paraId="6849D1CB" w14:textId="77777777" w:rsidR="00D7510B" w:rsidRPr="00BC2F5B" w:rsidRDefault="00D7510B" w:rsidP="00D7510B">
      <w:pPr>
        <w:rPr>
          <w:rFonts w:ascii="Manrope" w:hAnsi="Manrope" w:cstheme="minorHAnsi"/>
          <w:sz w:val="22"/>
          <w:szCs w:val="22"/>
        </w:rPr>
      </w:pPr>
    </w:p>
    <w:p w14:paraId="1219CBEF" w14:textId="286A0EC8" w:rsidR="00D7510B" w:rsidRPr="00BC2F5B" w:rsidRDefault="00D7510B" w:rsidP="6EDE9FA2">
      <w:pPr>
        <w:rPr>
          <w:rFonts w:ascii="Manrope" w:hAnsi="Manrope" w:cstheme="minorBidi"/>
          <w:b/>
          <w:bCs/>
          <w:color w:val="FF0000"/>
          <w:sz w:val="22"/>
          <w:szCs w:val="22"/>
        </w:rPr>
      </w:pPr>
      <w:r w:rsidRPr="6EDE9FA2">
        <w:rPr>
          <w:rFonts w:ascii="Manrope" w:hAnsi="Manrope" w:cstheme="minorBidi"/>
          <w:b/>
          <w:bCs/>
          <w:color w:val="FF0000"/>
          <w:sz w:val="22"/>
          <w:szCs w:val="22"/>
        </w:rPr>
        <w:t xml:space="preserve">&lt;INSERT PRICE SCHEDULE HERE&gt; </w:t>
      </w:r>
    </w:p>
    <w:p w14:paraId="598345C4" w14:textId="61FF6AE9" w:rsidR="6EDE9FA2" w:rsidRDefault="6EDE9FA2" w:rsidP="6EDE9FA2">
      <w:pPr>
        <w:rPr>
          <w:rFonts w:ascii="Manrope" w:hAnsi="Manrope" w:cstheme="minorBidi"/>
          <w:b/>
          <w:bCs/>
          <w:color w:val="FF0000"/>
          <w:sz w:val="22"/>
          <w:szCs w:val="22"/>
        </w:rPr>
      </w:pPr>
    </w:p>
    <w:p w14:paraId="15BFDE7C" w14:textId="469334FB" w:rsidR="6EDE9FA2" w:rsidRDefault="6EDE9FA2" w:rsidP="6EDE9FA2">
      <w:pPr>
        <w:rPr>
          <w:rFonts w:ascii="Manrope" w:hAnsi="Manrope" w:cstheme="minorBidi"/>
          <w:b/>
          <w:bCs/>
          <w:color w:val="FF0000"/>
          <w:sz w:val="22"/>
          <w:szCs w:val="22"/>
        </w:rPr>
      </w:pPr>
    </w:p>
    <w:sectPr w:rsidR="6EDE9FA2" w:rsidSect="007230CC">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A7DA" w14:textId="77777777" w:rsidR="002C5284" w:rsidRDefault="002C5284">
      <w:r>
        <w:separator/>
      </w:r>
    </w:p>
  </w:endnote>
  <w:endnote w:type="continuationSeparator" w:id="0">
    <w:p w14:paraId="59B602D0" w14:textId="77777777" w:rsidR="002C5284" w:rsidRDefault="002C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5C5B" w14:textId="77777777" w:rsidR="002C5284" w:rsidRDefault="002C5284">
      <w:r>
        <w:separator/>
      </w:r>
    </w:p>
  </w:footnote>
  <w:footnote w:type="continuationSeparator" w:id="0">
    <w:p w14:paraId="5A8385CA" w14:textId="77777777" w:rsidR="002C5284" w:rsidRDefault="002C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09FAE313">
          <wp:simplePos x="0" y="0"/>
          <wp:positionH relativeFrom="column">
            <wp:posOffset>-15240</wp:posOffset>
          </wp:positionH>
          <wp:positionV relativeFrom="paragraph">
            <wp:posOffset>-266700</wp:posOffset>
          </wp:positionV>
          <wp:extent cx="1188720" cy="676275"/>
          <wp:effectExtent l="0" t="0" r="0" b="9525"/>
          <wp:wrapTight wrapText="bothSides">
            <wp:wrapPolygon edited="0">
              <wp:start x="0" y="0"/>
              <wp:lineTo x="0" y="20687"/>
              <wp:lineTo x="12115" y="21296"/>
              <wp:lineTo x="15231" y="21296"/>
              <wp:lineTo x="21115" y="20687"/>
              <wp:lineTo x="21115" y="10344"/>
              <wp:lineTo x="20769" y="3651"/>
              <wp:lineTo x="19038" y="0"/>
              <wp:lineTo x="15577"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188720" cy="67627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C0ADC"/>
    <w:multiLevelType w:val="hybridMultilevel"/>
    <w:tmpl w:val="33746AA0"/>
    <w:lvl w:ilvl="0" w:tplc="854418C8">
      <w:numFmt w:val="bullet"/>
      <w:lvlText w:val="•"/>
      <w:lvlJc w:val="left"/>
      <w:pPr>
        <w:ind w:left="1080" w:hanging="720"/>
      </w:pPr>
      <w:rPr>
        <w:rFonts w:ascii="Manrope" w:eastAsia="Times New Roman" w:hAnsi="Manrop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63A77"/>
    <w:multiLevelType w:val="multilevel"/>
    <w:tmpl w:val="332472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F938DD"/>
    <w:multiLevelType w:val="hybridMultilevel"/>
    <w:tmpl w:val="5F244A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9752FB0"/>
    <w:multiLevelType w:val="hybridMultilevel"/>
    <w:tmpl w:val="4F56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121BC"/>
    <w:multiLevelType w:val="hybridMultilevel"/>
    <w:tmpl w:val="AA868634"/>
    <w:lvl w:ilvl="0" w:tplc="854418C8">
      <w:numFmt w:val="bullet"/>
      <w:lvlText w:val="•"/>
      <w:lvlJc w:val="left"/>
      <w:pPr>
        <w:ind w:left="1440" w:hanging="720"/>
      </w:pPr>
      <w:rPr>
        <w:rFonts w:ascii="Manrope" w:eastAsia="Times New Roman" w:hAnsi="Manrope"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91824535">
    <w:abstractNumId w:val="10"/>
  </w:num>
  <w:num w:numId="2" w16cid:durableId="507451864">
    <w:abstractNumId w:val="5"/>
  </w:num>
  <w:num w:numId="3" w16cid:durableId="1394083336">
    <w:abstractNumId w:val="16"/>
  </w:num>
  <w:num w:numId="4" w16cid:durableId="1915048162">
    <w:abstractNumId w:val="11"/>
  </w:num>
  <w:num w:numId="5" w16cid:durableId="2060206294">
    <w:abstractNumId w:val="13"/>
  </w:num>
  <w:num w:numId="6" w16cid:durableId="49308290">
    <w:abstractNumId w:val="15"/>
  </w:num>
  <w:num w:numId="7" w16cid:durableId="1025669940">
    <w:abstractNumId w:val="6"/>
  </w:num>
  <w:num w:numId="8" w16cid:durableId="1389113024">
    <w:abstractNumId w:val="2"/>
  </w:num>
  <w:num w:numId="9" w16cid:durableId="737020688">
    <w:abstractNumId w:val="8"/>
  </w:num>
  <w:num w:numId="10" w16cid:durableId="299844448">
    <w:abstractNumId w:val="3"/>
  </w:num>
  <w:num w:numId="11" w16cid:durableId="2074234339">
    <w:abstractNumId w:val="0"/>
  </w:num>
  <w:num w:numId="12" w16cid:durableId="1582373337">
    <w:abstractNumId w:val="1"/>
  </w:num>
  <w:num w:numId="13" w16cid:durableId="1157956466">
    <w:abstractNumId w:val="7"/>
  </w:num>
  <w:num w:numId="14" w16cid:durableId="257442538">
    <w:abstractNumId w:val="12"/>
  </w:num>
  <w:num w:numId="15" w16cid:durableId="1453669295">
    <w:abstractNumId w:val="14"/>
  </w:num>
  <w:num w:numId="16" w16cid:durableId="1508910830">
    <w:abstractNumId w:val="4"/>
  </w:num>
  <w:num w:numId="17" w16cid:durableId="134028432">
    <w:abstractNumId w:val="17"/>
  </w:num>
  <w:num w:numId="18" w16cid:durableId="17436755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6009"/>
    <w:rsid w:val="000100D1"/>
    <w:rsid w:val="00012782"/>
    <w:rsid w:val="00012D6F"/>
    <w:rsid w:val="00013E29"/>
    <w:rsid w:val="00014FC9"/>
    <w:rsid w:val="00022728"/>
    <w:rsid w:val="00026930"/>
    <w:rsid w:val="00027DE1"/>
    <w:rsid w:val="00031F18"/>
    <w:rsid w:val="00032C1D"/>
    <w:rsid w:val="000334A6"/>
    <w:rsid w:val="00040DFE"/>
    <w:rsid w:val="00043211"/>
    <w:rsid w:val="000442BE"/>
    <w:rsid w:val="0004452F"/>
    <w:rsid w:val="000445A0"/>
    <w:rsid w:val="00046D06"/>
    <w:rsid w:val="00060413"/>
    <w:rsid w:val="00063CFC"/>
    <w:rsid w:val="00073342"/>
    <w:rsid w:val="00082FB6"/>
    <w:rsid w:val="00086BD0"/>
    <w:rsid w:val="00087C39"/>
    <w:rsid w:val="00087D48"/>
    <w:rsid w:val="000923E6"/>
    <w:rsid w:val="000924E4"/>
    <w:rsid w:val="00092984"/>
    <w:rsid w:val="00092B64"/>
    <w:rsid w:val="00096CA6"/>
    <w:rsid w:val="000A0F3C"/>
    <w:rsid w:val="000A25F8"/>
    <w:rsid w:val="000A5933"/>
    <w:rsid w:val="000B0499"/>
    <w:rsid w:val="000B700A"/>
    <w:rsid w:val="000C1689"/>
    <w:rsid w:val="000C5C35"/>
    <w:rsid w:val="000D064E"/>
    <w:rsid w:val="000D0799"/>
    <w:rsid w:val="000D323D"/>
    <w:rsid w:val="000D5CF7"/>
    <w:rsid w:val="000E0A12"/>
    <w:rsid w:val="000E1C7C"/>
    <w:rsid w:val="000E23B1"/>
    <w:rsid w:val="000E6AF9"/>
    <w:rsid w:val="000F1683"/>
    <w:rsid w:val="0010170C"/>
    <w:rsid w:val="00104884"/>
    <w:rsid w:val="001116CA"/>
    <w:rsid w:val="001153E7"/>
    <w:rsid w:val="0011568A"/>
    <w:rsid w:val="00117185"/>
    <w:rsid w:val="00124F08"/>
    <w:rsid w:val="0013103C"/>
    <w:rsid w:val="00137109"/>
    <w:rsid w:val="0014196E"/>
    <w:rsid w:val="001473E5"/>
    <w:rsid w:val="0015382B"/>
    <w:rsid w:val="00154405"/>
    <w:rsid w:val="00155BD4"/>
    <w:rsid w:val="00161D57"/>
    <w:rsid w:val="00164BFA"/>
    <w:rsid w:val="00170619"/>
    <w:rsid w:val="00170B11"/>
    <w:rsid w:val="0017135E"/>
    <w:rsid w:val="00172F6F"/>
    <w:rsid w:val="00176553"/>
    <w:rsid w:val="0018037C"/>
    <w:rsid w:val="00180462"/>
    <w:rsid w:val="001847E2"/>
    <w:rsid w:val="00185F56"/>
    <w:rsid w:val="00196E15"/>
    <w:rsid w:val="00197BD6"/>
    <w:rsid w:val="001A0AA0"/>
    <w:rsid w:val="001A18EF"/>
    <w:rsid w:val="001A47BF"/>
    <w:rsid w:val="001A5525"/>
    <w:rsid w:val="001B4A4E"/>
    <w:rsid w:val="001B70EA"/>
    <w:rsid w:val="001C239A"/>
    <w:rsid w:val="001D5824"/>
    <w:rsid w:val="001E2EF9"/>
    <w:rsid w:val="001E300F"/>
    <w:rsid w:val="001E3D41"/>
    <w:rsid w:val="001E46F4"/>
    <w:rsid w:val="001F2056"/>
    <w:rsid w:val="001F2814"/>
    <w:rsid w:val="00200A12"/>
    <w:rsid w:val="00212106"/>
    <w:rsid w:val="00242B4B"/>
    <w:rsid w:val="00252B96"/>
    <w:rsid w:val="0025380F"/>
    <w:rsid w:val="0025770C"/>
    <w:rsid w:val="00261BC2"/>
    <w:rsid w:val="00263E6A"/>
    <w:rsid w:val="00265A97"/>
    <w:rsid w:val="00276DAA"/>
    <w:rsid w:val="002815F1"/>
    <w:rsid w:val="00282E3D"/>
    <w:rsid w:val="00283929"/>
    <w:rsid w:val="00283F1A"/>
    <w:rsid w:val="00293A24"/>
    <w:rsid w:val="002964C4"/>
    <w:rsid w:val="002972E2"/>
    <w:rsid w:val="002A16CC"/>
    <w:rsid w:val="002A3400"/>
    <w:rsid w:val="002A49DE"/>
    <w:rsid w:val="002A5C8C"/>
    <w:rsid w:val="002A6A40"/>
    <w:rsid w:val="002C373E"/>
    <w:rsid w:val="002C4F47"/>
    <w:rsid w:val="002C5284"/>
    <w:rsid w:val="002C7020"/>
    <w:rsid w:val="002D3161"/>
    <w:rsid w:val="002D7531"/>
    <w:rsid w:val="002E1946"/>
    <w:rsid w:val="002E7139"/>
    <w:rsid w:val="002F5779"/>
    <w:rsid w:val="00303307"/>
    <w:rsid w:val="00303CFB"/>
    <w:rsid w:val="00305C24"/>
    <w:rsid w:val="00312284"/>
    <w:rsid w:val="00312786"/>
    <w:rsid w:val="00314121"/>
    <w:rsid w:val="00314C06"/>
    <w:rsid w:val="003159A7"/>
    <w:rsid w:val="0032184E"/>
    <w:rsid w:val="00330666"/>
    <w:rsid w:val="00333D67"/>
    <w:rsid w:val="00340B7D"/>
    <w:rsid w:val="00340DE4"/>
    <w:rsid w:val="00341CDC"/>
    <w:rsid w:val="003468B0"/>
    <w:rsid w:val="00347D6F"/>
    <w:rsid w:val="00356158"/>
    <w:rsid w:val="00356716"/>
    <w:rsid w:val="00380B65"/>
    <w:rsid w:val="00390D9E"/>
    <w:rsid w:val="00392FF9"/>
    <w:rsid w:val="003935CC"/>
    <w:rsid w:val="003A0C93"/>
    <w:rsid w:val="003A32BE"/>
    <w:rsid w:val="003B5036"/>
    <w:rsid w:val="003B622B"/>
    <w:rsid w:val="003C3CE3"/>
    <w:rsid w:val="003C48F8"/>
    <w:rsid w:val="003D06E6"/>
    <w:rsid w:val="003D1486"/>
    <w:rsid w:val="003E5803"/>
    <w:rsid w:val="003E623F"/>
    <w:rsid w:val="003E7ABA"/>
    <w:rsid w:val="003F42C4"/>
    <w:rsid w:val="003F4E2F"/>
    <w:rsid w:val="003F50AA"/>
    <w:rsid w:val="004018B8"/>
    <w:rsid w:val="0040299D"/>
    <w:rsid w:val="004046A8"/>
    <w:rsid w:val="00406886"/>
    <w:rsid w:val="0040733C"/>
    <w:rsid w:val="0042373F"/>
    <w:rsid w:val="00433FDB"/>
    <w:rsid w:val="00435AFE"/>
    <w:rsid w:val="00440446"/>
    <w:rsid w:val="00452704"/>
    <w:rsid w:val="004551D8"/>
    <w:rsid w:val="00456DDF"/>
    <w:rsid w:val="0045765A"/>
    <w:rsid w:val="004601C0"/>
    <w:rsid w:val="0046454E"/>
    <w:rsid w:val="0046476F"/>
    <w:rsid w:val="004702C6"/>
    <w:rsid w:val="00470BBC"/>
    <w:rsid w:val="00474D82"/>
    <w:rsid w:val="00476694"/>
    <w:rsid w:val="00476A6E"/>
    <w:rsid w:val="0048565D"/>
    <w:rsid w:val="004863A8"/>
    <w:rsid w:val="00493FB4"/>
    <w:rsid w:val="0049589F"/>
    <w:rsid w:val="00496FED"/>
    <w:rsid w:val="004A1CA2"/>
    <w:rsid w:val="004B0001"/>
    <w:rsid w:val="004B09B2"/>
    <w:rsid w:val="004B4609"/>
    <w:rsid w:val="004C6C91"/>
    <w:rsid w:val="004E6083"/>
    <w:rsid w:val="004E6DDB"/>
    <w:rsid w:val="004F047C"/>
    <w:rsid w:val="004F2657"/>
    <w:rsid w:val="005058AB"/>
    <w:rsid w:val="005114DC"/>
    <w:rsid w:val="00511A5A"/>
    <w:rsid w:val="005175A0"/>
    <w:rsid w:val="00522F43"/>
    <w:rsid w:val="00537A4B"/>
    <w:rsid w:val="00546530"/>
    <w:rsid w:val="00550F3C"/>
    <w:rsid w:val="00557259"/>
    <w:rsid w:val="00557A18"/>
    <w:rsid w:val="00557DA5"/>
    <w:rsid w:val="00575331"/>
    <w:rsid w:val="00576226"/>
    <w:rsid w:val="00577422"/>
    <w:rsid w:val="00586114"/>
    <w:rsid w:val="0058709C"/>
    <w:rsid w:val="00590144"/>
    <w:rsid w:val="00594650"/>
    <w:rsid w:val="005979E4"/>
    <w:rsid w:val="005A227D"/>
    <w:rsid w:val="005A53AA"/>
    <w:rsid w:val="005C0E92"/>
    <w:rsid w:val="005C4702"/>
    <w:rsid w:val="005D26A9"/>
    <w:rsid w:val="005D2ABC"/>
    <w:rsid w:val="005D6195"/>
    <w:rsid w:val="005D6ABD"/>
    <w:rsid w:val="005E0175"/>
    <w:rsid w:val="005F184A"/>
    <w:rsid w:val="006028C4"/>
    <w:rsid w:val="00604C6C"/>
    <w:rsid w:val="0061275F"/>
    <w:rsid w:val="00620B5E"/>
    <w:rsid w:val="00630057"/>
    <w:rsid w:val="00630F8A"/>
    <w:rsid w:val="00634722"/>
    <w:rsid w:val="00637770"/>
    <w:rsid w:val="006446D6"/>
    <w:rsid w:val="006457D8"/>
    <w:rsid w:val="00646358"/>
    <w:rsid w:val="00646D92"/>
    <w:rsid w:val="00647A81"/>
    <w:rsid w:val="006528D5"/>
    <w:rsid w:val="00653D5A"/>
    <w:rsid w:val="0066123D"/>
    <w:rsid w:val="006612B8"/>
    <w:rsid w:val="006618EF"/>
    <w:rsid w:val="006654D8"/>
    <w:rsid w:val="0066574E"/>
    <w:rsid w:val="0067113B"/>
    <w:rsid w:val="00672D6C"/>
    <w:rsid w:val="0067580B"/>
    <w:rsid w:val="006840AF"/>
    <w:rsid w:val="00684662"/>
    <w:rsid w:val="0068567D"/>
    <w:rsid w:val="0069263E"/>
    <w:rsid w:val="006945C4"/>
    <w:rsid w:val="006A5224"/>
    <w:rsid w:val="006A7773"/>
    <w:rsid w:val="006B57C6"/>
    <w:rsid w:val="006B6CE1"/>
    <w:rsid w:val="006B7E00"/>
    <w:rsid w:val="006C3F28"/>
    <w:rsid w:val="006D3C14"/>
    <w:rsid w:val="006E001C"/>
    <w:rsid w:val="006E2EFD"/>
    <w:rsid w:val="006E4DEF"/>
    <w:rsid w:val="006E7CAE"/>
    <w:rsid w:val="006F0D77"/>
    <w:rsid w:val="00700B78"/>
    <w:rsid w:val="00705AF4"/>
    <w:rsid w:val="007062F6"/>
    <w:rsid w:val="0071631A"/>
    <w:rsid w:val="0071787A"/>
    <w:rsid w:val="007230CC"/>
    <w:rsid w:val="0072563E"/>
    <w:rsid w:val="00746D8F"/>
    <w:rsid w:val="0075007C"/>
    <w:rsid w:val="00756157"/>
    <w:rsid w:val="007606CF"/>
    <w:rsid w:val="0076100F"/>
    <w:rsid w:val="00763B7E"/>
    <w:rsid w:val="00766CCC"/>
    <w:rsid w:val="0077253B"/>
    <w:rsid w:val="00775767"/>
    <w:rsid w:val="00784EB7"/>
    <w:rsid w:val="00790695"/>
    <w:rsid w:val="007A51BD"/>
    <w:rsid w:val="007A7D7F"/>
    <w:rsid w:val="007B7A9E"/>
    <w:rsid w:val="007C33EB"/>
    <w:rsid w:val="007C3C55"/>
    <w:rsid w:val="007C4028"/>
    <w:rsid w:val="007C4A9D"/>
    <w:rsid w:val="007D132F"/>
    <w:rsid w:val="007D5B64"/>
    <w:rsid w:val="007E324C"/>
    <w:rsid w:val="007E391C"/>
    <w:rsid w:val="007E5772"/>
    <w:rsid w:val="007F7D8C"/>
    <w:rsid w:val="008010F9"/>
    <w:rsid w:val="00802997"/>
    <w:rsid w:val="008047B1"/>
    <w:rsid w:val="00816442"/>
    <w:rsid w:val="00816EFE"/>
    <w:rsid w:val="00820C81"/>
    <w:rsid w:val="0082191D"/>
    <w:rsid w:val="00821B0A"/>
    <w:rsid w:val="00822C5C"/>
    <w:rsid w:val="00826238"/>
    <w:rsid w:val="008321B8"/>
    <w:rsid w:val="008330EE"/>
    <w:rsid w:val="0083345E"/>
    <w:rsid w:val="0084496F"/>
    <w:rsid w:val="008527C9"/>
    <w:rsid w:val="00867831"/>
    <w:rsid w:val="00871260"/>
    <w:rsid w:val="00874073"/>
    <w:rsid w:val="00881432"/>
    <w:rsid w:val="008911B9"/>
    <w:rsid w:val="00893E5D"/>
    <w:rsid w:val="00894608"/>
    <w:rsid w:val="00894BA2"/>
    <w:rsid w:val="00897F2C"/>
    <w:rsid w:val="008A103E"/>
    <w:rsid w:val="008A61FF"/>
    <w:rsid w:val="008A7398"/>
    <w:rsid w:val="008B3AAF"/>
    <w:rsid w:val="008B490F"/>
    <w:rsid w:val="008B5B63"/>
    <w:rsid w:val="008B635A"/>
    <w:rsid w:val="008B67AE"/>
    <w:rsid w:val="008C0700"/>
    <w:rsid w:val="008C1215"/>
    <w:rsid w:val="008C3E67"/>
    <w:rsid w:val="008C422D"/>
    <w:rsid w:val="008C65C1"/>
    <w:rsid w:val="008D0510"/>
    <w:rsid w:val="008D0EB6"/>
    <w:rsid w:val="008D27B4"/>
    <w:rsid w:val="008E0139"/>
    <w:rsid w:val="008E36FA"/>
    <w:rsid w:val="008E4F57"/>
    <w:rsid w:val="008F0D8F"/>
    <w:rsid w:val="008F2927"/>
    <w:rsid w:val="008F4C79"/>
    <w:rsid w:val="00900675"/>
    <w:rsid w:val="0090075D"/>
    <w:rsid w:val="00903BFE"/>
    <w:rsid w:val="009041C8"/>
    <w:rsid w:val="009054E7"/>
    <w:rsid w:val="009071D9"/>
    <w:rsid w:val="009313FB"/>
    <w:rsid w:val="00940C5A"/>
    <w:rsid w:val="00941423"/>
    <w:rsid w:val="00942F6B"/>
    <w:rsid w:val="00945B18"/>
    <w:rsid w:val="00950964"/>
    <w:rsid w:val="00957B93"/>
    <w:rsid w:val="009635B9"/>
    <w:rsid w:val="00963DED"/>
    <w:rsid w:val="009675C4"/>
    <w:rsid w:val="00970F09"/>
    <w:rsid w:val="00973843"/>
    <w:rsid w:val="00974938"/>
    <w:rsid w:val="009765EF"/>
    <w:rsid w:val="009902C3"/>
    <w:rsid w:val="00997F4A"/>
    <w:rsid w:val="009A00CE"/>
    <w:rsid w:val="009A0A2E"/>
    <w:rsid w:val="009A7EED"/>
    <w:rsid w:val="009B33AD"/>
    <w:rsid w:val="009B53E7"/>
    <w:rsid w:val="009B7B6F"/>
    <w:rsid w:val="009C2B6B"/>
    <w:rsid w:val="009E4036"/>
    <w:rsid w:val="009E5F0D"/>
    <w:rsid w:val="009F4CB9"/>
    <w:rsid w:val="009F6791"/>
    <w:rsid w:val="009F7FCE"/>
    <w:rsid w:val="00A1438A"/>
    <w:rsid w:val="00A14ED5"/>
    <w:rsid w:val="00A15DB3"/>
    <w:rsid w:val="00A165F8"/>
    <w:rsid w:val="00A23798"/>
    <w:rsid w:val="00A240FD"/>
    <w:rsid w:val="00A242FF"/>
    <w:rsid w:val="00A2506F"/>
    <w:rsid w:val="00A310F7"/>
    <w:rsid w:val="00A32235"/>
    <w:rsid w:val="00A325D2"/>
    <w:rsid w:val="00A36A1F"/>
    <w:rsid w:val="00A37E87"/>
    <w:rsid w:val="00A42B50"/>
    <w:rsid w:val="00A46547"/>
    <w:rsid w:val="00A50732"/>
    <w:rsid w:val="00A522C0"/>
    <w:rsid w:val="00A56A0E"/>
    <w:rsid w:val="00A61503"/>
    <w:rsid w:val="00A62658"/>
    <w:rsid w:val="00A63293"/>
    <w:rsid w:val="00A67A30"/>
    <w:rsid w:val="00A72382"/>
    <w:rsid w:val="00A7272E"/>
    <w:rsid w:val="00A73A8D"/>
    <w:rsid w:val="00A76392"/>
    <w:rsid w:val="00A776D5"/>
    <w:rsid w:val="00A814CE"/>
    <w:rsid w:val="00A84110"/>
    <w:rsid w:val="00A859A8"/>
    <w:rsid w:val="00A944DC"/>
    <w:rsid w:val="00AA6AC1"/>
    <w:rsid w:val="00AA72B3"/>
    <w:rsid w:val="00AB1298"/>
    <w:rsid w:val="00AB290D"/>
    <w:rsid w:val="00AB2B28"/>
    <w:rsid w:val="00AB39CC"/>
    <w:rsid w:val="00AC74F3"/>
    <w:rsid w:val="00AD1B02"/>
    <w:rsid w:val="00AE0429"/>
    <w:rsid w:val="00AE4C23"/>
    <w:rsid w:val="00AE6912"/>
    <w:rsid w:val="00AF1764"/>
    <w:rsid w:val="00AF3AAA"/>
    <w:rsid w:val="00AF58F5"/>
    <w:rsid w:val="00AF66EF"/>
    <w:rsid w:val="00B04D7F"/>
    <w:rsid w:val="00B05ED4"/>
    <w:rsid w:val="00B07271"/>
    <w:rsid w:val="00B12608"/>
    <w:rsid w:val="00B171E3"/>
    <w:rsid w:val="00B31518"/>
    <w:rsid w:val="00B40320"/>
    <w:rsid w:val="00B40357"/>
    <w:rsid w:val="00B418F6"/>
    <w:rsid w:val="00B43A52"/>
    <w:rsid w:val="00B44ACF"/>
    <w:rsid w:val="00B44D07"/>
    <w:rsid w:val="00B52D0E"/>
    <w:rsid w:val="00B538CE"/>
    <w:rsid w:val="00B6000A"/>
    <w:rsid w:val="00B66212"/>
    <w:rsid w:val="00B710BE"/>
    <w:rsid w:val="00B7116E"/>
    <w:rsid w:val="00B72F7F"/>
    <w:rsid w:val="00B7322A"/>
    <w:rsid w:val="00B743E3"/>
    <w:rsid w:val="00B81D51"/>
    <w:rsid w:val="00B835B2"/>
    <w:rsid w:val="00B87205"/>
    <w:rsid w:val="00B901A4"/>
    <w:rsid w:val="00B91512"/>
    <w:rsid w:val="00B937FC"/>
    <w:rsid w:val="00B96CB9"/>
    <w:rsid w:val="00BA3980"/>
    <w:rsid w:val="00BA4022"/>
    <w:rsid w:val="00BA67C8"/>
    <w:rsid w:val="00BA6A93"/>
    <w:rsid w:val="00BA7556"/>
    <w:rsid w:val="00BB39E5"/>
    <w:rsid w:val="00BB5F19"/>
    <w:rsid w:val="00BC1947"/>
    <w:rsid w:val="00BC2F5B"/>
    <w:rsid w:val="00BC5091"/>
    <w:rsid w:val="00BC51FF"/>
    <w:rsid w:val="00BD7ABC"/>
    <w:rsid w:val="00BE16D3"/>
    <w:rsid w:val="00BE6C0D"/>
    <w:rsid w:val="00BE7152"/>
    <w:rsid w:val="00BE7B3E"/>
    <w:rsid w:val="00BF2554"/>
    <w:rsid w:val="00C001E3"/>
    <w:rsid w:val="00C04AC6"/>
    <w:rsid w:val="00C10B17"/>
    <w:rsid w:val="00C13848"/>
    <w:rsid w:val="00C17A9C"/>
    <w:rsid w:val="00C23716"/>
    <w:rsid w:val="00C246A4"/>
    <w:rsid w:val="00C34FED"/>
    <w:rsid w:val="00C37644"/>
    <w:rsid w:val="00C41F45"/>
    <w:rsid w:val="00C43E19"/>
    <w:rsid w:val="00C4476F"/>
    <w:rsid w:val="00C45749"/>
    <w:rsid w:val="00C45773"/>
    <w:rsid w:val="00C5139F"/>
    <w:rsid w:val="00C62A47"/>
    <w:rsid w:val="00C648CF"/>
    <w:rsid w:val="00C72CAA"/>
    <w:rsid w:val="00C76185"/>
    <w:rsid w:val="00C9394E"/>
    <w:rsid w:val="00C9500F"/>
    <w:rsid w:val="00C97270"/>
    <w:rsid w:val="00CA7D1F"/>
    <w:rsid w:val="00CB1C57"/>
    <w:rsid w:val="00CB377E"/>
    <w:rsid w:val="00CB572A"/>
    <w:rsid w:val="00CB6901"/>
    <w:rsid w:val="00CB6DE5"/>
    <w:rsid w:val="00CC21D8"/>
    <w:rsid w:val="00CC47BD"/>
    <w:rsid w:val="00CC5415"/>
    <w:rsid w:val="00CC6C51"/>
    <w:rsid w:val="00CD31B0"/>
    <w:rsid w:val="00CE0266"/>
    <w:rsid w:val="00CE371C"/>
    <w:rsid w:val="00CF4847"/>
    <w:rsid w:val="00CF73BB"/>
    <w:rsid w:val="00D018F8"/>
    <w:rsid w:val="00D07F9A"/>
    <w:rsid w:val="00D16CB8"/>
    <w:rsid w:val="00D1762D"/>
    <w:rsid w:val="00D21F55"/>
    <w:rsid w:val="00D33067"/>
    <w:rsid w:val="00D351B4"/>
    <w:rsid w:val="00D36903"/>
    <w:rsid w:val="00D3763D"/>
    <w:rsid w:val="00D50A3A"/>
    <w:rsid w:val="00D5166A"/>
    <w:rsid w:val="00D5222A"/>
    <w:rsid w:val="00D534AC"/>
    <w:rsid w:val="00D56B17"/>
    <w:rsid w:val="00D704C5"/>
    <w:rsid w:val="00D7510B"/>
    <w:rsid w:val="00D77BCF"/>
    <w:rsid w:val="00D81B66"/>
    <w:rsid w:val="00D8585C"/>
    <w:rsid w:val="00D94BEE"/>
    <w:rsid w:val="00D95B74"/>
    <w:rsid w:val="00D96667"/>
    <w:rsid w:val="00DA078B"/>
    <w:rsid w:val="00DA2125"/>
    <w:rsid w:val="00DA24A6"/>
    <w:rsid w:val="00DA59F0"/>
    <w:rsid w:val="00DB12F8"/>
    <w:rsid w:val="00DB41B2"/>
    <w:rsid w:val="00DB58F5"/>
    <w:rsid w:val="00DC3E20"/>
    <w:rsid w:val="00DC6F98"/>
    <w:rsid w:val="00DD776E"/>
    <w:rsid w:val="00DE1ADC"/>
    <w:rsid w:val="00DE5379"/>
    <w:rsid w:val="00DF0154"/>
    <w:rsid w:val="00DF3E98"/>
    <w:rsid w:val="00DF6C80"/>
    <w:rsid w:val="00E00C40"/>
    <w:rsid w:val="00E01F02"/>
    <w:rsid w:val="00E07DD2"/>
    <w:rsid w:val="00E16469"/>
    <w:rsid w:val="00E17372"/>
    <w:rsid w:val="00E17C8A"/>
    <w:rsid w:val="00E21CED"/>
    <w:rsid w:val="00E260CB"/>
    <w:rsid w:val="00E33A0C"/>
    <w:rsid w:val="00E33AE0"/>
    <w:rsid w:val="00E362B1"/>
    <w:rsid w:val="00E363A2"/>
    <w:rsid w:val="00E3735E"/>
    <w:rsid w:val="00E4225E"/>
    <w:rsid w:val="00E45201"/>
    <w:rsid w:val="00E46F24"/>
    <w:rsid w:val="00E53A46"/>
    <w:rsid w:val="00E54C96"/>
    <w:rsid w:val="00E60B7D"/>
    <w:rsid w:val="00E6286F"/>
    <w:rsid w:val="00E62FEC"/>
    <w:rsid w:val="00E6387F"/>
    <w:rsid w:val="00E6462F"/>
    <w:rsid w:val="00E64F40"/>
    <w:rsid w:val="00E65654"/>
    <w:rsid w:val="00E65D3D"/>
    <w:rsid w:val="00E66711"/>
    <w:rsid w:val="00E8040A"/>
    <w:rsid w:val="00E806C5"/>
    <w:rsid w:val="00E81561"/>
    <w:rsid w:val="00E820E1"/>
    <w:rsid w:val="00E82252"/>
    <w:rsid w:val="00E92E78"/>
    <w:rsid w:val="00E95F95"/>
    <w:rsid w:val="00E97B5F"/>
    <w:rsid w:val="00EB0361"/>
    <w:rsid w:val="00EB0CFB"/>
    <w:rsid w:val="00EB4CB3"/>
    <w:rsid w:val="00EB5312"/>
    <w:rsid w:val="00EC014F"/>
    <w:rsid w:val="00EC1450"/>
    <w:rsid w:val="00EC21DA"/>
    <w:rsid w:val="00EC4094"/>
    <w:rsid w:val="00EC7EC6"/>
    <w:rsid w:val="00ED1932"/>
    <w:rsid w:val="00ED440F"/>
    <w:rsid w:val="00EE1CF7"/>
    <w:rsid w:val="00EE5644"/>
    <w:rsid w:val="00EF0BA2"/>
    <w:rsid w:val="00EF2F4B"/>
    <w:rsid w:val="00EF3F1B"/>
    <w:rsid w:val="00EF56CC"/>
    <w:rsid w:val="00F002FE"/>
    <w:rsid w:val="00F0743A"/>
    <w:rsid w:val="00F11800"/>
    <w:rsid w:val="00F11890"/>
    <w:rsid w:val="00F226EF"/>
    <w:rsid w:val="00F2381E"/>
    <w:rsid w:val="00F2513B"/>
    <w:rsid w:val="00F25401"/>
    <w:rsid w:val="00F31498"/>
    <w:rsid w:val="00F35D1D"/>
    <w:rsid w:val="00F42F6F"/>
    <w:rsid w:val="00F54DC2"/>
    <w:rsid w:val="00F55982"/>
    <w:rsid w:val="00F5683E"/>
    <w:rsid w:val="00F568A9"/>
    <w:rsid w:val="00F598FD"/>
    <w:rsid w:val="00F617BA"/>
    <w:rsid w:val="00F6629C"/>
    <w:rsid w:val="00F71867"/>
    <w:rsid w:val="00F71C73"/>
    <w:rsid w:val="00F7416D"/>
    <w:rsid w:val="00F95FB2"/>
    <w:rsid w:val="00F97AE2"/>
    <w:rsid w:val="00FA04BA"/>
    <w:rsid w:val="00FA0ABB"/>
    <w:rsid w:val="00FA1A35"/>
    <w:rsid w:val="00FB421F"/>
    <w:rsid w:val="00FE0ACC"/>
    <w:rsid w:val="00FE1444"/>
    <w:rsid w:val="00FE38C8"/>
    <w:rsid w:val="00FE5828"/>
    <w:rsid w:val="00FF0F5A"/>
    <w:rsid w:val="00FF44DB"/>
    <w:rsid w:val="00FF510D"/>
    <w:rsid w:val="00FF6A11"/>
    <w:rsid w:val="05027795"/>
    <w:rsid w:val="05BE5511"/>
    <w:rsid w:val="07441CDB"/>
    <w:rsid w:val="0C63873E"/>
    <w:rsid w:val="0C6A62D6"/>
    <w:rsid w:val="0DEA334E"/>
    <w:rsid w:val="0E257ACE"/>
    <w:rsid w:val="0EA9F9BA"/>
    <w:rsid w:val="0F1F6FE7"/>
    <w:rsid w:val="0F53A77D"/>
    <w:rsid w:val="0F6AFFA7"/>
    <w:rsid w:val="108B2AF8"/>
    <w:rsid w:val="133B6387"/>
    <w:rsid w:val="15527542"/>
    <w:rsid w:val="159BD9A5"/>
    <w:rsid w:val="172540AA"/>
    <w:rsid w:val="17B61F68"/>
    <w:rsid w:val="19A8A478"/>
    <w:rsid w:val="1DA7B0CF"/>
    <w:rsid w:val="1E362D33"/>
    <w:rsid w:val="1F3CB139"/>
    <w:rsid w:val="1FEC1E27"/>
    <w:rsid w:val="20E0BB66"/>
    <w:rsid w:val="288DF063"/>
    <w:rsid w:val="28B1F6CA"/>
    <w:rsid w:val="292C6F95"/>
    <w:rsid w:val="2956D922"/>
    <w:rsid w:val="2A11BFB9"/>
    <w:rsid w:val="2A29809F"/>
    <w:rsid w:val="2BA860EE"/>
    <w:rsid w:val="2E456904"/>
    <w:rsid w:val="2EB8AC5F"/>
    <w:rsid w:val="3108B0D1"/>
    <w:rsid w:val="31B3B59A"/>
    <w:rsid w:val="31FFAB52"/>
    <w:rsid w:val="341E5B53"/>
    <w:rsid w:val="361B0798"/>
    <w:rsid w:val="36B1CB96"/>
    <w:rsid w:val="38610B2D"/>
    <w:rsid w:val="38DEF247"/>
    <w:rsid w:val="39343026"/>
    <w:rsid w:val="3A4F9B31"/>
    <w:rsid w:val="3A69666A"/>
    <w:rsid w:val="3E7B3D3C"/>
    <w:rsid w:val="3ED86E52"/>
    <w:rsid w:val="3FAB6FA5"/>
    <w:rsid w:val="40ABA713"/>
    <w:rsid w:val="42C1D87E"/>
    <w:rsid w:val="42DE3286"/>
    <w:rsid w:val="4354D8A3"/>
    <w:rsid w:val="4494251E"/>
    <w:rsid w:val="45491190"/>
    <w:rsid w:val="463E01E4"/>
    <w:rsid w:val="4698ED04"/>
    <w:rsid w:val="46DFBDA3"/>
    <w:rsid w:val="47D371C1"/>
    <w:rsid w:val="485379CA"/>
    <w:rsid w:val="4889A70B"/>
    <w:rsid w:val="48C01EAD"/>
    <w:rsid w:val="48D2BCEF"/>
    <w:rsid w:val="4918037E"/>
    <w:rsid w:val="4A2F42E1"/>
    <w:rsid w:val="4B5DAE24"/>
    <w:rsid w:val="4C9B2F4A"/>
    <w:rsid w:val="4D08A542"/>
    <w:rsid w:val="4F2E8521"/>
    <w:rsid w:val="4FBAA51C"/>
    <w:rsid w:val="5113B244"/>
    <w:rsid w:val="513500E4"/>
    <w:rsid w:val="514D1E85"/>
    <w:rsid w:val="52B8E5CB"/>
    <w:rsid w:val="541E3834"/>
    <w:rsid w:val="5720AB1A"/>
    <w:rsid w:val="5758556B"/>
    <w:rsid w:val="587E373A"/>
    <w:rsid w:val="5DF8B117"/>
    <w:rsid w:val="5FB64400"/>
    <w:rsid w:val="6074FFF1"/>
    <w:rsid w:val="61AC4C6E"/>
    <w:rsid w:val="6205738B"/>
    <w:rsid w:val="62572CB6"/>
    <w:rsid w:val="626C6EBF"/>
    <w:rsid w:val="64359DF6"/>
    <w:rsid w:val="66C7E659"/>
    <w:rsid w:val="6CAE82B6"/>
    <w:rsid w:val="6EDE9FA2"/>
    <w:rsid w:val="6F59B4FC"/>
    <w:rsid w:val="7466E51E"/>
    <w:rsid w:val="77189D07"/>
    <w:rsid w:val="7746D75F"/>
    <w:rsid w:val="7B00EEAB"/>
    <w:rsid w:val="7D0737C0"/>
    <w:rsid w:val="7D145D5E"/>
    <w:rsid w:val="7E80DF2C"/>
    <w:rsid w:val="7EF55184"/>
    <w:rsid w:val="7FB7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semiHidden/>
    <w:unhideWhenUsed/>
    <w:rsid w:val="00871260"/>
    <w:rPr>
      <w:sz w:val="20"/>
      <w:szCs w:val="20"/>
    </w:rPr>
  </w:style>
  <w:style w:type="character" w:customStyle="1" w:styleId="CommentTextChar">
    <w:name w:val="Comment Text Char"/>
    <w:basedOn w:val="DefaultParagraphFont"/>
    <w:link w:val="CommentText"/>
    <w:uiPriority w:val="99"/>
    <w:semiHidden/>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3122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d07d59-7c2b-4580-ae0d-9d0e742a80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D9E4A24805F246AC1D2829421B5203" ma:contentTypeVersion="17" ma:contentTypeDescription="Create a new document." ma:contentTypeScope="" ma:versionID="3e5bf84fae880cc82226a164a95afe4f">
  <xsd:schema xmlns:xsd="http://www.w3.org/2001/XMLSchema" xmlns:xs="http://www.w3.org/2001/XMLSchema" xmlns:p="http://schemas.microsoft.com/office/2006/metadata/properties" xmlns:ns3="c7d07d59-7c2b-4580-ae0d-9d0e742a80c3" xmlns:ns4="3beb4c4b-a281-4eee-ad7a-8b6357f608f6" targetNamespace="http://schemas.microsoft.com/office/2006/metadata/properties" ma:root="true" ma:fieldsID="c93074619cb9076b6f2e4d99ae1a11c6" ns3:_="" ns4:_="">
    <xsd:import namespace="c7d07d59-7c2b-4580-ae0d-9d0e742a80c3"/>
    <xsd:import namespace="3beb4c4b-a281-4eee-ad7a-8b6357f608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07d59-7c2b-4580-ae0d-9d0e742a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b4c4b-a281-4eee-ad7a-8b6357f608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c7d07d59-7c2b-4580-ae0d-9d0e742a80c3"/>
  </ds:schemaRefs>
</ds:datastoreItem>
</file>

<file path=customXml/itemProps4.xml><?xml version="1.0" encoding="utf-8"?>
<ds:datastoreItem xmlns:ds="http://schemas.openxmlformats.org/officeDocument/2006/customXml" ds:itemID="{93D05289-7BCC-4986-BECA-016FEDE6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07d59-7c2b-4580-ae0d-9d0e742a80c3"/>
    <ds:schemaRef ds:uri="3beb4c4b-a281-4eee-ad7a-8b6357f60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4519</Words>
  <Characters>24493</Characters>
  <Application>Microsoft Office Word</Application>
  <DocSecurity>0</DocSecurity>
  <Lines>680</Lines>
  <Paragraphs>290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Michael Badley</cp:lastModifiedBy>
  <cp:revision>7</cp:revision>
  <cp:lastPrinted>2025-11-17T14:35:00Z</cp:lastPrinted>
  <dcterms:created xsi:type="dcterms:W3CDTF">2025-11-10T18:34:00Z</dcterms:created>
  <dcterms:modified xsi:type="dcterms:W3CDTF">2025-11-17T14:47:00Z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0x01010089D9E4A24805F246AC1D2829421B5203</vt:lpwstr>
  </property>
  <property fmtid="{D5CDD505-2E9C-101B-9397-08002B2CF9AE}" pid="3" name="Order">
    <vt:r8>23200</vt:r8>
  </property>
  <property fmtid="{D5CDD505-2E9C-101B-9397-08002B2CF9AE}" pid="4" name="MediaServiceImageTags">
    <vt:lpwstr/>
  </property>
</Properties>
</file>