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A94EE4" w14:textId="312C24EA" w:rsidR="001257D7" w:rsidRDefault="000C28B0">
      <w:pPr>
        <w:spacing w:after="228"/>
        <w:ind w:left="195" w:right="156" w:hanging="10"/>
        <w:jc w:val="center"/>
      </w:pPr>
      <w:r w:rsidRPr="42E84BD5">
        <w:rPr>
          <w:b/>
          <w:bCs/>
        </w:rPr>
        <w:t xml:space="preserve">Crown Commercial Service </w:t>
      </w:r>
    </w:p>
    <w:p w14:paraId="744465FA" w14:textId="77777777" w:rsidR="001257D7" w:rsidRDefault="000C28B0">
      <w:pPr>
        <w:spacing w:after="9" w:line="246" w:lineRule="auto"/>
        <w:ind w:left="101" w:hanging="10"/>
      </w:pPr>
      <w:r>
        <w:rPr>
          <w:b/>
        </w:rPr>
        <w:t>_________________________________________________________________________</w:t>
      </w:r>
    </w:p>
    <w:p w14:paraId="7F093043" w14:textId="77777777" w:rsidR="001257D7" w:rsidRDefault="000C28B0">
      <w:pPr>
        <w:spacing w:after="9" w:line="246" w:lineRule="auto"/>
        <w:ind w:left="101" w:hanging="10"/>
      </w:pPr>
      <w:r>
        <w:rPr>
          <w:b/>
        </w:rPr>
        <w:t>Call off Contract Terms for Apprenticeships Training Dynamic Marketplace (RM6102) ________________________________________________________________________</w:t>
      </w:r>
    </w:p>
    <w:p w14:paraId="144AA997" w14:textId="77777777" w:rsidR="00AC1D07" w:rsidRDefault="00AC1D07">
      <w:pPr>
        <w:shd w:val="clear" w:color="auto" w:fill="FFFFFF"/>
        <w:tabs>
          <w:tab w:val="left" w:pos="3390"/>
          <w:tab w:val="left" w:pos="5800"/>
        </w:tabs>
        <w:spacing w:after="11168" w:line="259" w:lineRule="auto"/>
        <w:ind w:left="1452" w:firstLine="0"/>
      </w:pPr>
      <w:bookmarkStart w:id="0" w:name="_heading=h.gjdgxs" w:colFirst="0" w:colLast="0"/>
      <w:bookmarkEnd w:id="0"/>
    </w:p>
    <w:p w14:paraId="1E8D71B4" w14:textId="55A77545" w:rsidR="001257D7" w:rsidRDefault="000C28B0">
      <w:pPr>
        <w:shd w:val="clear" w:color="auto" w:fill="FFFFFF"/>
        <w:tabs>
          <w:tab w:val="left" w:pos="3390"/>
          <w:tab w:val="left" w:pos="5800"/>
        </w:tabs>
        <w:spacing w:after="11168" w:line="259" w:lineRule="auto"/>
        <w:ind w:left="1452" w:firstLine="0"/>
        <w:rPr>
          <w:b/>
        </w:rPr>
      </w:pPr>
      <w:r>
        <w:tab/>
      </w:r>
      <w:r>
        <w:tab/>
      </w:r>
    </w:p>
    <w:p w14:paraId="334FC781" w14:textId="77777777" w:rsidR="001257D7" w:rsidRDefault="000C28B0">
      <w:pPr>
        <w:spacing w:after="107"/>
        <w:ind w:left="195" w:right="137" w:hanging="10"/>
        <w:jc w:val="center"/>
      </w:pPr>
      <w:r>
        <w:rPr>
          <w:b/>
        </w:rPr>
        <w:lastRenderedPageBreak/>
        <w:t xml:space="preserve">TABLE OF CONTENT </w:t>
      </w:r>
    </w:p>
    <w:sdt>
      <w:sdtPr>
        <w:id w:val="934474274"/>
        <w:docPartObj>
          <w:docPartGallery w:val="Table of Contents"/>
          <w:docPartUnique/>
        </w:docPartObj>
      </w:sdtPr>
      <w:sdtEndPr/>
      <w:sdtContent>
        <w:p w14:paraId="16A573C9" w14:textId="77777777" w:rsidR="001257D7" w:rsidRDefault="000C28B0">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r>
            <w:fldChar w:fldCharType="begin"/>
          </w:r>
          <w:r>
            <w:instrText xml:space="preserve"> TOC \h \u \z </w:instrText>
          </w:r>
          <w:r>
            <w:fldChar w:fldCharType="separate"/>
          </w:r>
          <w:hyperlink w:anchor="_heading=h.30j0zll">
            <w:r>
              <w:rPr>
                <w:b/>
              </w:rPr>
              <w:t>A.</w:t>
            </w:r>
          </w:hyperlink>
          <w:hyperlink w:anchor="_heading=h.30j0zll">
            <w:r>
              <w:rPr>
                <w:rFonts w:ascii="Calibri" w:eastAsia="Calibri" w:hAnsi="Calibri" w:cs="Calibri"/>
              </w:rPr>
              <w:tab/>
            </w:r>
          </w:hyperlink>
          <w:r>
            <w:fldChar w:fldCharType="begin"/>
          </w:r>
          <w:r>
            <w:instrText xml:space="preserve"> PAGEREF _heading=h.30j0zll \h </w:instrText>
          </w:r>
          <w:r>
            <w:fldChar w:fldCharType="separate"/>
          </w:r>
          <w:r>
            <w:rPr>
              <w:b/>
            </w:rPr>
            <w:t>BACKGROUND</w:t>
          </w:r>
          <w:r>
            <w:rPr>
              <w:b/>
            </w:rPr>
            <w:tab/>
            <w:t>5</w:t>
          </w:r>
          <w:r>
            <w:fldChar w:fldCharType="end"/>
          </w:r>
        </w:p>
        <w:p w14:paraId="6457AA47"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fob9te">
            <w:r w:rsidR="000C28B0">
              <w:rPr>
                <w:b/>
              </w:rPr>
              <w:t>B.</w:t>
            </w:r>
          </w:hyperlink>
          <w:hyperlink w:anchor="_heading=h.1fob9te">
            <w:r w:rsidR="000C28B0">
              <w:rPr>
                <w:rFonts w:ascii="Calibri" w:eastAsia="Calibri" w:hAnsi="Calibri" w:cs="Calibri"/>
              </w:rPr>
              <w:tab/>
            </w:r>
          </w:hyperlink>
          <w:r w:rsidR="000C28B0">
            <w:fldChar w:fldCharType="begin"/>
          </w:r>
          <w:r w:rsidR="000C28B0">
            <w:instrText xml:space="preserve"> PAGEREF _heading=h.1fob9te \h </w:instrText>
          </w:r>
          <w:r w:rsidR="000C28B0">
            <w:fldChar w:fldCharType="separate"/>
          </w:r>
          <w:r w:rsidR="000C28B0">
            <w:rPr>
              <w:b/>
            </w:rPr>
            <w:t>PRELIMINARIES</w:t>
          </w:r>
          <w:r w:rsidR="000C28B0">
            <w:rPr>
              <w:b/>
            </w:rPr>
            <w:tab/>
            <w:t>5</w:t>
          </w:r>
          <w:r w:rsidR="000C28B0">
            <w:fldChar w:fldCharType="end"/>
          </w:r>
        </w:p>
        <w:p w14:paraId="122C51D8"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znysh7">
            <w:r w:rsidR="000C28B0">
              <w:rPr>
                <w:b/>
              </w:rPr>
              <w:t>1.</w:t>
            </w:r>
          </w:hyperlink>
          <w:hyperlink w:anchor="_heading=h.3znysh7">
            <w:r w:rsidR="000C28B0">
              <w:rPr>
                <w:rFonts w:ascii="Calibri" w:eastAsia="Calibri" w:hAnsi="Calibri" w:cs="Calibri"/>
              </w:rPr>
              <w:tab/>
            </w:r>
          </w:hyperlink>
          <w:r w:rsidR="000C28B0">
            <w:fldChar w:fldCharType="begin"/>
          </w:r>
          <w:r w:rsidR="000C28B0">
            <w:instrText xml:space="preserve"> PAGEREF _heading=h.3znysh7 \h </w:instrText>
          </w:r>
          <w:r w:rsidR="000C28B0">
            <w:fldChar w:fldCharType="separate"/>
          </w:r>
          <w:r w:rsidR="000C28B0">
            <w:rPr>
              <w:b/>
            </w:rPr>
            <w:t>DEFINITIONS AND INTERPRETATION</w:t>
          </w:r>
          <w:r w:rsidR="000C28B0">
            <w:rPr>
              <w:b/>
            </w:rPr>
            <w:tab/>
            <w:t>5</w:t>
          </w:r>
          <w:r w:rsidR="000C28B0">
            <w:fldChar w:fldCharType="end"/>
          </w:r>
        </w:p>
        <w:p w14:paraId="494C7C19"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tyjcwt">
            <w:r w:rsidR="000C28B0">
              <w:rPr>
                <w:b/>
              </w:rPr>
              <w:t>2.</w:t>
            </w:r>
          </w:hyperlink>
          <w:hyperlink w:anchor="_heading=h.tyjcwt">
            <w:r w:rsidR="000C28B0">
              <w:rPr>
                <w:rFonts w:ascii="Calibri" w:eastAsia="Calibri" w:hAnsi="Calibri" w:cs="Calibri"/>
              </w:rPr>
              <w:tab/>
            </w:r>
          </w:hyperlink>
          <w:r w:rsidR="000C28B0">
            <w:fldChar w:fldCharType="begin"/>
          </w:r>
          <w:r w:rsidR="000C28B0">
            <w:instrText xml:space="preserve"> PAGEREF _heading=h.tyjcwt \h </w:instrText>
          </w:r>
          <w:r w:rsidR="000C28B0">
            <w:fldChar w:fldCharType="separate"/>
          </w:r>
          <w:r w:rsidR="000C28B0">
            <w:rPr>
              <w:b/>
            </w:rPr>
            <w:t>ESFA RULES AND GOVERNANCE</w:t>
          </w:r>
          <w:r w:rsidR="000C28B0">
            <w:rPr>
              <w:b/>
            </w:rPr>
            <w:tab/>
            <w:t>6</w:t>
          </w:r>
          <w:r w:rsidR="000C28B0">
            <w:fldChar w:fldCharType="end"/>
          </w:r>
        </w:p>
        <w:p w14:paraId="1641A081"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dy6vkm">
            <w:r w:rsidR="000C28B0">
              <w:rPr>
                <w:b/>
              </w:rPr>
              <w:t>3.</w:t>
            </w:r>
          </w:hyperlink>
          <w:hyperlink w:anchor="_heading=h.3dy6vkm">
            <w:r w:rsidR="000C28B0">
              <w:rPr>
                <w:rFonts w:ascii="Calibri" w:eastAsia="Calibri" w:hAnsi="Calibri" w:cs="Calibri"/>
              </w:rPr>
              <w:tab/>
            </w:r>
          </w:hyperlink>
          <w:r w:rsidR="000C28B0">
            <w:fldChar w:fldCharType="begin"/>
          </w:r>
          <w:r w:rsidR="000C28B0">
            <w:instrText xml:space="preserve"> PAGEREF _heading=h.3dy6vkm \h </w:instrText>
          </w:r>
          <w:r w:rsidR="000C28B0">
            <w:fldChar w:fldCharType="separate"/>
          </w:r>
          <w:r w:rsidR="000C28B0">
            <w:rPr>
              <w:b/>
            </w:rPr>
            <w:t>DUE DILIGENCE</w:t>
          </w:r>
          <w:r w:rsidR="000C28B0">
            <w:rPr>
              <w:b/>
            </w:rPr>
            <w:tab/>
            <w:t>6</w:t>
          </w:r>
          <w:r w:rsidR="000C28B0">
            <w:fldChar w:fldCharType="end"/>
          </w:r>
        </w:p>
        <w:p w14:paraId="6EB72B09"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t3h5sf">
            <w:r w:rsidR="000C28B0">
              <w:rPr>
                <w:b/>
              </w:rPr>
              <w:t>4.</w:t>
            </w:r>
          </w:hyperlink>
          <w:hyperlink w:anchor="_heading=h.1t3h5sf">
            <w:r w:rsidR="000C28B0">
              <w:rPr>
                <w:rFonts w:ascii="Calibri" w:eastAsia="Calibri" w:hAnsi="Calibri" w:cs="Calibri"/>
              </w:rPr>
              <w:tab/>
            </w:r>
          </w:hyperlink>
          <w:r w:rsidR="000C28B0">
            <w:fldChar w:fldCharType="begin"/>
          </w:r>
          <w:r w:rsidR="000C28B0">
            <w:instrText xml:space="preserve"> PAGEREF _heading=h.1t3h5sf \h </w:instrText>
          </w:r>
          <w:r w:rsidR="000C28B0">
            <w:fldChar w:fldCharType="separate"/>
          </w:r>
          <w:r w:rsidR="000C28B0">
            <w:rPr>
              <w:b/>
            </w:rPr>
            <w:t>REPRESENTATIONS AND WARRANTIES</w:t>
          </w:r>
          <w:r w:rsidR="000C28B0">
            <w:rPr>
              <w:b/>
            </w:rPr>
            <w:tab/>
            <w:t>7</w:t>
          </w:r>
          <w:r w:rsidR="000C28B0">
            <w:fldChar w:fldCharType="end"/>
          </w:r>
        </w:p>
        <w:p w14:paraId="03FADEA0"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s8eyo1">
            <w:r w:rsidR="000C28B0">
              <w:rPr>
                <w:b/>
              </w:rPr>
              <w:t>C.</w:t>
            </w:r>
          </w:hyperlink>
          <w:hyperlink w:anchor="_heading=h.2s8eyo1">
            <w:r w:rsidR="000C28B0">
              <w:rPr>
                <w:rFonts w:ascii="Calibri" w:eastAsia="Calibri" w:hAnsi="Calibri" w:cs="Calibri"/>
              </w:rPr>
              <w:tab/>
            </w:r>
          </w:hyperlink>
          <w:r w:rsidR="000C28B0">
            <w:fldChar w:fldCharType="begin"/>
          </w:r>
          <w:r w:rsidR="000C28B0">
            <w:instrText xml:space="preserve"> PAGEREF _heading=h.2s8eyo1 \h </w:instrText>
          </w:r>
          <w:r w:rsidR="000C28B0">
            <w:fldChar w:fldCharType="separate"/>
          </w:r>
          <w:r w:rsidR="000C28B0">
            <w:rPr>
              <w:b/>
            </w:rPr>
            <w:t>DURATION OF CONTRACT</w:t>
          </w:r>
          <w:r w:rsidR="000C28B0">
            <w:rPr>
              <w:b/>
            </w:rPr>
            <w:tab/>
            <w:t>9</w:t>
          </w:r>
          <w:r w:rsidR="000C28B0">
            <w:fldChar w:fldCharType="end"/>
          </w:r>
        </w:p>
        <w:p w14:paraId="4A3B5865"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7dp8vu">
            <w:r w:rsidR="000C28B0">
              <w:rPr>
                <w:b/>
              </w:rPr>
              <w:t>5.</w:t>
            </w:r>
          </w:hyperlink>
          <w:hyperlink w:anchor="_heading=h.17dp8vu">
            <w:r w:rsidR="000C28B0">
              <w:rPr>
                <w:rFonts w:ascii="Calibri" w:eastAsia="Calibri" w:hAnsi="Calibri" w:cs="Calibri"/>
              </w:rPr>
              <w:tab/>
            </w:r>
          </w:hyperlink>
          <w:r w:rsidR="000C28B0">
            <w:fldChar w:fldCharType="begin"/>
          </w:r>
          <w:r w:rsidR="000C28B0">
            <w:instrText xml:space="preserve"> PAGEREF _heading=h.17dp8vu \h </w:instrText>
          </w:r>
          <w:r w:rsidR="000C28B0">
            <w:fldChar w:fldCharType="separate"/>
          </w:r>
          <w:r w:rsidR="000C28B0">
            <w:rPr>
              <w:b/>
            </w:rPr>
            <w:t>CONTRACT PERIOD</w:t>
          </w:r>
          <w:r w:rsidR="000C28B0">
            <w:rPr>
              <w:b/>
            </w:rPr>
            <w:tab/>
            <w:t>9</w:t>
          </w:r>
          <w:r w:rsidR="000C28B0">
            <w:fldChar w:fldCharType="end"/>
          </w:r>
        </w:p>
        <w:p w14:paraId="61BB0457"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3rdcrjn">
            <w:r w:rsidR="000C28B0">
              <w:rPr>
                <w:b/>
              </w:rPr>
              <w:t>D.</w:t>
            </w:r>
          </w:hyperlink>
          <w:hyperlink w:anchor="_heading=h.3rdcrjn">
            <w:r w:rsidR="000C28B0">
              <w:rPr>
                <w:rFonts w:ascii="Calibri" w:eastAsia="Calibri" w:hAnsi="Calibri" w:cs="Calibri"/>
              </w:rPr>
              <w:tab/>
            </w:r>
          </w:hyperlink>
          <w:r w:rsidR="000C28B0">
            <w:fldChar w:fldCharType="begin"/>
          </w:r>
          <w:r w:rsidR="000C28B0">
            <w:instrText xml:space="preserve"> PAGEREF _heading=h.3rdcrjn \h </w:instrText>
          </w:r>
          <w:r w:rsidR="000C28B0">
            <w:fldChar w:fldCharType="separate"/>
          </w:r>
          <w:r w:rsidR="000C28B0">
            <w:rPr>
              <w:b/>
            </w:rPr>
            <w:t>CONTRACT PERFORMANCE</w:t>
          </w:r>
          <w:r w:rsidR="000C28B0">
            <w:rPr>
              <w:b/>
            </w:rPr>
            <w:tab/>
            <w:t>9</w:t>
          </w:r>
          <w:r w:rsidR="000C28B0">
            <w:fldChar w:fldCharType="end"/>
          </w:r>
        </w:p>
        <w:p w14:paraId="5EA25BCA"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6in1rg">
            <w:r w:rsidR="000C28B0">
              <w:rPr>
                <w:b/>
              </w:rPr>
              <w:t>6.</w:t>
            </w:r>
          </w:hyperlink>
          <w:hyperlink w:anchor="_heading=h.26in1rg">
            <w:r w:rsidR="000C28B0">
              <w:rPr>
                <w:rFonts w:ascii="Calibri" w:eastAsia="Calibri" w:hAnsi="Calibri" w:cs="Calibri"/>
              </w:rPr>
              <w:tab/>
            </w:r>
          </w:hyperlink>
          <w:r w:rsidR="000C28B0">
            <w:fldChar w:fldCharType="begin"/>
          </w:r>
          <w:r w:rsidR="000C28B0">
            <w:instrText xml:space="preserve"> PAGEREF _heading=h.26in1rg \h </w:instrText>
          </w:r>
          <w:r w:rsidR="000C28B0">
            <w:fldChar w:fldCharType="separate"/>
          </w:r>
          <w:r w:rsidR="000C28B0">
            <w:rPr>
              <w:b/>
            </w:rPr>
            <w:t>IMPLEMENTATION</w:t>
          </w:r>
          <w:r w:rsidR="000C28B0">
            <w:rPr>
              <w:b/>
            </w:rPr>
            <w:tab/>
            <w:t>9</w:t>
          </w:r>
          <w:r w:rsidR="000C28B0">
            <w:fldChar w:fldCharType="end"/>
          </w:r>
        </w:p>
        <w:p w14:paraId="15A83A97"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5nkun2">
            <w:r w:rsidR="000C28B0">
              <w:rPr>
                <w:b/>
              </w:rPr>
              <w:t>7.</w:t>
            </w:r>
          </w:hyperlink>
          <w:hyperlink w:anchor="_heading=h.35nkun2">
            <w:r w:rsidR="000C28B0">
              <w:rPr>
                <w:rFonts w:ascii="Calibri" w:eastAsia="Calibri" w:hAnsi="Calibri" w:cs="Calibri"/>
              </w:rPr>
              <w:tab/>
            </w:r>
          </w:hyperlink>
          <w:r w:rsidR="000C28B0">
            <w:fldChar w:fldCharType="begin"/>
          </w:r>
          <w:r w:rsidR="000C28B0">
            <w:instrText xml:space="preserve"> PAGEREF _heading=h.35nkun2 \h </w:instrText>
          </w:r>
          <w:r w:rsidR="000C28B0">
            <w:fldChar w:fldCharType="separate"/>
          </w:r>
          <w:r w:rsidR="000C28B0">
            <w:rPr>
              <w:b/>
            </w:rPr>
            <w:t>GOODS AND/ OR SERVICES</w:t>
          </w:r>
          <w:r w:rsidR="000C28B0">
            <w:rPr>
              <w:b/>
            </w:rPr>
            <w:tab/>
            <w:t>9</w:t>
          </w:r>
          <w:r w:rsidR="000C28B0">
            <w:fldChar w:fldCharType="end"/>
          </w:r>
        </w:p>
        <w:p w14:paraId="71DC5D0A"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4sinio">
            <w:r w:rsidR="000C28B0">
              <w:rPr>
                <w:b/>
              </w:rPr>
              <w:t>8.</w:t>
            </w:r>
          </w:hyperlink>
          <w:hyperlink w:anchor="_heading=h.44sinio">
            <w:r w:rsidR="000C28B0">
              <w:rPr>
                <w:rFonts w:ascii="Calibri" w:eastAsia="Calibri" w:hAnsi="Calibri" w:cs="Calibri"/>
              </w:rPr>
              <w:tab/>
            </w:r>
          </w:hyperlink>
          <w:r w:rsidR="000C28B0">
            <w:fldChar w:fldCharType="begin"/>
          </w:r>
          <w:r w:rsidR="000C28B0">
            <w:instrText xml:space="preserve"> PAGEREF _heading=h.44sinio \h </w:instrText>
          </w:r>
          <w:r w:rsidR="000C28B0">
            <w:fldChar w:fldCharType="separate"/>
          </w:r>
          <w:r w:rsidR="000C28B0">
            <w:rPr>
              <w:b/>
            </w:rPr>
            <w:t>SERVICES</w:t>
          </w:r>
          <w:r w:rsidR="000C28B0">
            <w:rPr>
              <w:b/>
            </w:rPr>
            <w:tab/>
            <w:t>11</w:t>
          </w:r>
          <w:r w:rsidR="000C28B0">
            <w:fldChar w:fldCharType="end"/>
          </w:r>
        </w:p>
        <w:p w14:paraId="2DEA2C97"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xcytpi">
            <w:r w:rsidR="000C28B0">
              <w:rPr>
                <w:b/>
              </w:rPr>
              <w:t>9.</w:t>
            </w:r>
          </w:hyperlink>
          <w:hyperlink w:anchor="_heading=h.2xcytpi">
            <w:r w:rsidR="000C28B0">
              <w:rPr>
                <w:rFonts w:ascii="Calibri" w:eastAsia="Calibri" w:hAnsi="Calibri" w:cs="Calibri"/>
              </w:rPr>
              <w:tab/>
            </w:r>
          </w:hyperlink>
          <w:r w:rsidR="000C28B0">
            <w:fldChar w:fldCharType="begin"/>
          </w:r>
          <w:r w:rsidR="000C28B0">
            <w:instrText xml:space="preserve"> PAGEREF _heading=h.2xcytpi \h </w:instrText>
          </w:r>
          <w:r w:rsidR="000C28B0">
            <w:fldChar w:fldCharType="separate"/>
          </w:r>
          <w:r w:rsidR="000C28B0">
            <w:rPr>
              <w:b/>
            </w:rPr>
            <w:t>QUALITY STANDARDS</w:t>
          </w:r>
          <w:r w:rsidR="000C28B0">
            <w:rPr>
              <w:b/>
            </w:rPr>
            <w:tab/>
            <w:t>12</w:t>
          </w:r>
          <w:r w:rsidR="000C28B0">
            <w:fldChar w:fldCharType="end"/>
          </w:r>
        </w:p>
        <w:p w14:paraId="0BBD5C53"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ci93xb">
            <w:r w:rsidR="000C28B0">
              <w:rPr>
                <w:b/>
              </w:rPr>
              <w:t>10.</w:t>
            </w:r>
          </w:hyperlink>
          <w:hyperlink w:anchor="_heading=h.1ci93xb">
            <w:r w:rsidR="000C28B0">
              <w:rPr>
                <w:rFonts w:ascii="Calibri" w:eastAsia="Calibri" w:hAnsi="Calibri" w:cs="Calibri"/>
              </w:rPr>
              <w:tab/>
            </w:r>
          </w:hyperlink>
          <w:r w:rsidR="000C28B0">
            <w:fldChar w:fldCharType="begin"/>
          </w:r>
          <w:r w:rsidR="000C28B0">
            <w:instrText xml:space="preserve"> PAGEREF _heading=h.1ci93xb \h </w:instrText>
          </w:r>
          <w:r w:rsidR="000C28B0">
            <w:fldChar w:fldCharType="separate"/>
          </w:r>
          <w:r w:rsidR="000C28B0">
            <w:rPr>
              <w:b/>
            </w:rPr>
            <w:t>DISRUPTION</w:t>
          </w:r>
          <w:r w:rsidR="000C28B0">
            <w:rPr>
              <w:b/>
            </w:rPr>
            <w:tab/>
            <w:t>13</w:t>
          </w:r>
          <w:r w:rsidR="000C28B0">
            <w:fldChar w:fldCharType="end"/>
          </w:r>
        </w:p>
        <w:p w14:paraId="7A8B89DB"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qsh70q">
            <w:r w:rsidR="000C28B0">
              <w:rPr>
                <w:b/>
              </w:rPr>
              <w:t>11.</w:t>
            </w:r>
          </w:hyperlink>
          <w:hyperlink w:anchor="_heading=h.qsh70q">
            <w:r w:rsidR="000C28B0">
              <w:rPr>
                <w:rFonts w:ascii="Calibri" w:eastAsia="Calibri" w:hAnsi="Calibri" w:cs="Calibri"/>
              </w:rPr>
              <w:tab/>
            </w:r>
          </w:hyperlink>
          <w:r w:rsidR="000C28B0">
            <w:fldChar w:fldCharType="begin"/>
          </w:r>
          <w:r w:rsidR="000C28B0">
            <w:instrText xml:space="preserve"> PAGEREF _heading=h.qsh70q \h </w:instrText>
          </w:r>
          <w:r w:rsidR="000C28B0">
            <w:fldChar w:fldCharType="separate"/>
          </w:r>
          <w:r w:rsidR="000C28B0">
            <w:rPr>
              <w:b/>
            </w:rPr>
            <w:t>SUPPLIER NOTIFICATION OF CUSTOMER CAUSE</w:t>
          </w:r>
          <w:r w:rsidR="000C28B0">
            <w:rPr>
              <w:b/>
            </w:rPr>
            <w:tab/>
            <w:t>13</w:t>
          </w:r>
          <w:r w:rsidR="000C28B0">
            <w:fldChar w:fldCharType="end"/>
          </w:r>
        </w:p>
        <w:p w14:paraId="56348F1E"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pxezwc">
            <w:r w:rsidR="000C28B0">
              <w:rPr>
                <w:b/>
              </w:rPr>
              <w:t>E.</w:t>
            </w:r>
          </w:hyperlink>
          <w:hyperlink w:anchor="_heading=h.1pxezwc">
            <w:r w:rsidR="000C28B0">
              <w:rPr>
                <w:rFonts w:ascii="Calibri" w:eastAsia="Calibri" w:hAnsi="Calibri" w:cs="Calibri"/>
              </w:rPr>
              <w:tab/>
            </w:r>
          </w:hyperlink>
          <w:r w:rsidR="000C28B0">
            <w:fldChar w:fldCharType="begin"/>
          </w:r>
          <w:r w:rsidR="000C28B0">
            <w:instrText xml:space="preserve"> PAGEREF _heading=h.1pxezwc \h </w:instrText>
          </w:r>
          <w:r w:rsidR="000C28B0">
            <w:fldChar w:fldCharType="separate"/>
          </w:r>
          <w:r w:rsidR="000C28B0">
            <w:rPr>
              <w:b/>
            </w:rPr>
            <w:t>CONTRACT GOVERNANCE</w:t>
          </w:r>
          <w:r w:rsidR="000C28B0">
            <w:rPr>
              <w:b/>
            </w:rPr>
            <w:tab/>
            <w:t>14</w:t>
          </w:r>
          <w:r w:rsidR="000C28B0">
            <w:fldChar w:fldCharType="end"/>
          </w:r>
        </w:p>
        <w:p w14:paraId="396355C7"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9x2ik5">
            <w:r w:rsidR="000C28B0">
              <w:rPr>
                <w:b/>
              </w:rPr>
              <w:t>12.</w:t>
            </w:r>
          </w:hyperlink>
          <w:hyperlink w:anchor="_heading=h.49x2ik5">
            <w:r w:rsidR="000C28B0">
              <w:rPr>
                <w:rFonts w:ascii="Calibri" w:eastAsia="Calibri" w:hAnsi="Calibri" w:cs="Calibri"/>
              </w:rPr>
              <w:tab/>
            </w:r>
          </w:hyperlink>
          <w:r w:rsidR="000C28B0">
            <w:fldChar w:fldCharType="begin"/>
          </w:r>
          <w:r w:rsidR="000C28B0">
            <w:instrText xml:space="preserve"> PAGEREF _heading=h.49x2ik5 \h </w:instrText>
          </w:r>
          <w:r w:rsidR="000C28B0">
            <w:fldChar w:fldCharType="separate"/>
          </w:r>
          <w:r w:rsidR="000C28B0">
            <w:rPr>
              <w:b/>
            </w:rPr>
            <w:t>RECORDS, AUDIT ACCESS AND OPEN BOOK DATA</w:t>
          </w:r>
          <w:r w:rsidR="000C28B0">
            <w:rPr>
              <w:b/>
            </w:rPr>
            <w:tab/>
            <w:t>14</w:t>
          </w:r>
          <w:r w:rsidR="000C28B0">
            <w:fldChar w:fldCharType="end"/>
          </w:r>
        </w:p>
        <w:p w14:paraId="32DE9201"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o7alnk">
            <w:r w:rsidR="000C28B0">
              <w:rPr>
                <w:b/>
              </w:rPr>
              <w:t>13.</w:t>
            </w:r>
          </w:hyperlink>
          <w:hyperlink w:anchor="_heading=h.3o7alnk">
            <w:r w:rsidR="000C28B0">
              <w:rPr>
                <w:rFonts w:ascii="Calibri" w:eastAsia="Calibri" w:hAnsi="Calibri" w:cs="Calibri"/>
              </w:rPr>
              <w:tab/>
            </w:r>
          </w:hyperlink>
          <w:r w:rsidR="000C28B0">
            <w:fldChar w:fldCharType="begin"/>
          </w:r>
          <w:r w:rsidR="000C28B0">
            <w:instrText xml:space="preserve"> PAGEREF _heading=h.3o7alnk \h </w:instrText>
          </w:r>
          <w:r w:rsidR="000C28B0">
            <w:fldChar w:fldCharType="separate"/>
          </w:r>
          <w:r w:rsidR="000C28B0">
            <w:rPr>
              <w:b/>
            </w:rPr>
            <w:t>CHANGE</w:t>
          </w:r>
          <w:r w:rsidR="000C28B0">
            <w:rPr>
              <w:b/>
            </w:rPr>
            <w:tab/>
            <w:t>16</w:t>
          </w:r>
          <w:r w:rsidR="000C28B0">
            <w:fldChar w:fldCharType="end"/>
          </w:r>
        </w:p>
        <w:p w14:paraId="1F93FA9F"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hmsyys">
            <w:r w:rsidR="000C28B0">
              <w:rPr>
                <w:b/>
              </w:rPr>
              <w:t>F.</w:t>
            </w:r>
          </w:hyperlink>
          <w:hyperlink w:anchor="_heading=h.1hmsyys">
            <w:r w:rsidR="000C28B0">
              <w:rPr>
                <w:rFonts w:ascii="Calibri" w:eastAsia="Calibri" w:hAnsi="Calibri" w:cs="Calibri"/>
              </w:rPr>
              <w:tab/>
            </w:r>
          </w:hyperlink>
          <w:r w:rsidR="000C28B0">
            <w:fldChar w:fldCharType="begin"/>
          </w:r>
          <w:r w:rsidR="000C28B0">
            <w:instrText xml:space="preserve"> PAGEREF _heading=h.1hmsyys \h </w:instrText>
          </w:r>
          <w:r w:rsidR="000C28B0">
            <w:fldChar w:fldCharType="separate"/>
          </w:r>
          <w:r w:rsidR="000C28B0">
            <w:rPr>
              <w:b/>
            </w:rPr>
            <w:t>PAYMENT, TAXATION AND VALUE FOR MONEY PROVISIONS</w:t>
          </w:r>
          <w:r w:rsidR="000C28B0">
            <w:rPr>
              <w:b/>
            </w:rPr>
            <w:tab/>
            <w:t>16</w:t>
          </w:r>
          <w:r w:rsidR="000C28B0">
            <w:fldChar w:fldCharType="end"/>
          </w:r>
        </w:p>
        <w:p w14:paraId="0B025977"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1mghml">
            <w:r w:rsidR="000C28B0">
              <w:rPr>
                <w:b/>
              </w:rPr>
              <w:t>14.</w:t>
            </w:r>
          </w:hyperlink>
          <w:hyperlink w:anchor="_heading=h.41mghml">
            <w:r w:rsidR="000C28B0">
              <w:rPr>
                <w:rFonts w:ascii="Calibri" w:eastAsia="Calibri" w:hAnsi="Calibri" w:cs="Calibri"/>
              </w:rPr>
              <w:tab/>
            </w:r>
          </w:hyperlink>
          <w:r w:rsidR="000C28B0">
            <w:fldChar w:fldCharType="begin"/>
          </w:r>
          <w:r w:rsidR="000C28B0">
            <w:instrText xml:space="preserve"> PAGEREF _heading=h.41mghml \h </w:instrText>
          </w:r>
          <w:r w:rsidR="000C28B0">
            <w:fldChar w:fldCharType="separate"/>
          </w:r>
          <w:r w:rsidR="000C28B0">
            <w:rPr>
              <w:b/>
            </w:rPr>
            <w:t>CONTRACT CHARGES AND PAYMENT</w:t>
          </w:r>
          <w:r w:rsidR="000C28B0">
            <w:rPr>
              <w:b/>
            </w:rPr>
            <w:tab/>
            <w:t>16</w:t>
          </w:r>
          <w:r w:rsidR="000C28B0">
            <w:fldChar w:fldCharType="end"/>
          </w:r>
        </w:p>
        <w:p w14:paraId="742EEA71"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9c6y18">
            <w:r w:rsidR="000C28B0">
              <w:rPr>
                <w:b/>
              </w:rPr>
              <w:t>15.</w:t>
            </w:r>
          </w:hyperlink>
          <w:hyperlink w:anchor="_heading=h.19c6y18">
            <w:r w:rsidR="000C28B0">
              <w:rPr>
                <w:rFonts w:ascii="Calibri" w:eastAsia="Calibri" w:hAnsi="Calibri" w:cs="Calibri"/>
              </w:rPr>
              <w:tab/>
            </w:r>
          </w:hyperlink>
          <w:r w:rsidR="000C28B0">
            <w:fldChar w:fldCharType="begin"/>
          </w:r>
          <w:r w:rsidR="000C28B0">
            <w:instrText xml:space="preserve"> PAGEREF _heading=h.19c6y18 \h </w:instrText>
          </w:r>
          <w:r w:rsidR="000C28B0">
            <w:fldChar w:fldCharType="separate"/>
          </w:r>
          <w:r w:rsidR="000C28B0">
            <w:rPr>
              <w:b/>
            </w:rPr>
            <w:t>PROMOTING TAX COMPLIANCE</w:t>
          </w:r>
          <w:r w:rsidR="000C28B0">
            <w:rPr>
              <w:b/>
            </w:rPr>
            <w:tab/>
            <w:t>19</w:t>
          </w:r>
          <w:r w:rsidR="000C28B0">
            <w:fldChar w:fldCharType="end"/>
          </w:r>
        </w:p>
        <w:p w14:paraId="46E4E471"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3tbugp1">
            <w:r w:rsidR="000C28B0">
              <w:rPr>
                <w:b/>
              </w:rPr>
              <w:t>G.</w:t>
            </w:r>
          </w:hyperlink>
          <w:hyperlink w:anchor="_heading=h.3tbugp1">
            <w:r w:rsidR="000C28B0">
              <w:rPr>
                <w:rFonts w:ascii="Calibri" w:eastAsia="Calibri" w:hAnsi="Calibri" w:cs="Calibri"/>
              </w:rPr>
              <w:tab/>
            </w:r>
          </w:hyperlink>
          <w:r w:rsidR="000C28B0">
            <w:fldChar w:fldCharType="begin"/>
          </w:r>
          <w:r w:rsidR="000C28B0">
            <w:instrText xml:space="preserve"> PAGEREF _heading=h.3tbugp1 \h </w:instrText>
          </w:r>
          <w:r w:rsidR="000C28B0">
            <w:fldChar w:fldCharType="separate"/>
          </w:r>
          <w:r w:rsidR="000C28B0">
            <w:rPr>
              <w:b/>
            </w:rPr>
            <w:t>SUPPLIER PERSONNEL AND SUPPLY CHAIN MATTERS</w:t>
          </w:r>
          <w:r w:rsidR="000C28B0">
            <w:rPr>
              <w:b/>
            </w:rPr>
            <w:tab/>
            <w:t>19</w:t>
          </w:r>
          <w:r w:rsidR="000C28B0">
            <w:fldChar w:fldCharType="end"/>
          </w:r>
        </w:p>
        <w:p w14:paraId="561C9266"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8h4qwu">
            <w:r w:rsidR="000C28B0">
              <w:rPr>
                <w:b/>
              </w:rPr>
              <w:t>16.</w:t>
            </w:r>
          </w:hyperlink>
          <w:hyperlink w:anchor="_heading=h.28h4qwu">
            <w:r w:rsidR="000C28B0">
              <w:rPr>
                <w:rFonts w:ascii="Calibri" w:eastAsia="Calibri" w:hAnsi="Calibri" w:cs="Calibri"/>
              </w:rPr>
              <w:tab/>
            </w:r>
          </w:hyperlink>
          <w:r w:rsidR="000C28B0">
            <w:fldChar w:fldCharType="begin"/>
          </w:r>
          <w:r w:rsidR="000C28B0">
            <w:instrText xml:space="preserve"> PAGEREF _heading=h.28h4qwu \h </w:instrText>
          </w:r>
          <w:r w:rsidR="000C28B0">
            <w:fldChar w:fldCharType="separate"/>
          </w:r>
          <w:r w:rsidR="000C28B0">
            <w:rPr>
              <w:b/>
            </w:rPr>
            <w:t>SUPPLIER PERSONNEL</w:t>
          </w:r>
          <w:r w:rsidR="000C28B0">
            <w:rPr>
              <w:b/>
            </w:rPr>
            <w:tab/>
            <w:t>19</w:t>
          </w:r>
          <w:r w:rsidR="000C28B0">
            <w:fldChar w:fldCharType="end"/>
          </w:r>
        </w:p>
        <w:p w14:paraId="21293A9C"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nmf14n">
            <w:r w:rsidR="000C28B0">
              <w:rPr>
                <w:b/>
              </w:rPr>
              <w:t>17.</w:t>
            </w:r>
          </w:hyperlink>
          <w:hyperlink w:anchor="_heading=h.nmf14n">
            <w:r w:rsidR="000C28B0">
              <w:rPr>
                <w:rFonts w:ascii="Calibri" w:eastAsia="Calibri" w:hAnsi="Calibri" w:cs="Calibri"/>
              </w:rPr>
              <w:tab/>
            </w:r>
          </w:hyperlink>
          <w:r w:rsidR="000C28B0">
            <w:fldChar w:fldCharType="begin"/>
          </w:r>
          <w:r w:rsidR="000C28B0">
            <w:instrText xml:space="preserve"> PAGEREF _heading=h.nmf14n \h </w:instrText>
          </w:r>
          <w:r w:rsidR="000C28B0">
            <w:fldChar w:fldCharType="separate"/>
          </w:r>
          <w:r w:rsidR="000C28B0">
            <w:rPr>
              <w:b/>
            </w:rPr>
            <w:t>STAFF TRANSFER</w:t>
          </w:r>
          <w:r w:rsidR="000C28B0">
            <w:rPr>
              <w:b/>
            </w:rPr>
            <w:tab/>
            <w:t>21</w:t>
          </w:r>
          <w:r w:rsidR="000C28B0">
            <w:fldChar w:fldCharType="end"/>
          </w:r>
        </w:p>
        <w:p w14:paraId="45BA2732"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7m2jsg">
            <w:r w:rsidR="000C28B0">
              <w:rPr>
                <w:b/>
              </w:rPr>
              <w:t>18.</w:t>
            </w:r>
          </w:hyperlink>
          <w:hyperlink w:anchor="_heading=h.37m2jsg">
            <w:r w:rsidR="000C28B0">
              <w:rPr>
                <w:rFonts w:ascii="Calibri" w:eastAsia="Calibri" w:hAnsi="Calibri" w:cs="Calibri"/>
              </w:rPr>
              <w:tab/>
            </w:r>
          </w:hyperlink>
          <w:r w:rsidR="000C28B0">
            <w:fldChar w:fldCharType="begin"/>
          </w:r>
          <w:r w:rsidR="000C28B0">
            <w:instrText xml:space="preserve"> PAGEREF _heading=h.37m2jsg \h </w:instrText>
          </w:r>
          <w:r w:rsidR="000C28B0">
            <w:fldChar w:fldCharType="separate"/>
          </w:r>
          <w:r w:rsidR="000C28B0">
            <w:rPr>
              <w:b/>
            </w:rPr>
            <w:t>SUPPLY CHAIN RIGHTS AND PROTECTION</w:t>
          </w:r>
          <w:r w:rsidR="000C28B0">
            <w:rPr>
              <w:b/>
            </w:rPr>
            <w:tab/>
            <w:t>21</w:t>
          </w:r>
          <w:r w:rsidR="000C28B0">
            <w:fldChar w:fldCharType="end"/>
          </w:r>
        </w:p>
        <w:p w14:paraId="117E8FAB"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4k668n3">
            <w:r w:rsidR="000C28B0">
              <w:rPr>
                <w:b/>
              </w:rPr>
              <w:t>H.</w:t>
            </w:r>
          </w:hyperlink>
          <w:hyperlink w:anchor="_heading=h.4k668n3">
            <w:r w:rsidR="000C28B0">
              <w:rPr>
                <w:rFonts w:ascii="Calibri" w:eastAsia="Calibri" w:hAnsi="Calibri" w:cs="Calibri"/>
              </w:rPr>
              <w:tab/>
            </w:r>
          </w:hyperlink>
          <w:r w:rsidR="000C28B0">
            <w:fldChar w:fldCharType="begin"/>
          </w:r>
          <w:r w:rsidR="000C28B0">
            <w:instrText xml:space="preserve"> PAGEREF _heading=h.4k668n3 \h </w:instrText>
          </w:r>
          <w:r w:rsidR="000C28B0">
            <w:fldChar w:fldCharType="separate"/>
          </w:r>
          <w:r w:rsidR="000C28B0">
            <w:rPr>
              <w:b/>
            </w:rPr>
            <w:t>PROPERTY MATTERS</w:t>
          </w:r>
          <w:r w:rsidR="000C28B0">
            <w:rPr>
              <w:b/>
            </w:rPr>
            <w:tab/>
            <w:t>25</w:t>
          </w:r>
          <w:r w:rsidR="000C28B0">
            <w:fldChar w:fldCharType="end"/>
          </w:r>
        </w:p>
        <w:p w14:paraId="3F5A592E"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zbgiuw">
            <w:r w:rsidR="000C28B0">
              <w:rPr>
                <w:b/>
              </w:rPr>
              <w:t>19.</w:t>
            </w:r>
          </w:hyperlink>
          <w:hyperlink w:anchor="_heading=h.2zbgiuw">
            <w:r w:rsidR="000C28B0">
              <w:rPr>
                <w:rFonts w:ascii="Calibri" w:eastAsia="Calibri" w:hAnsi="Calibri" w:cs="Calibri"/>
              </w:rPr>
              <w:tab/>
            </w:r>
          </w:hyperlink>
          <w:r w:rsidR="000C28B0">
            <w:fldChar w:fldCharType="begin"/>
          </w:r>
          <w:r w:rsidR="000C28B0">
            <w:instrText xml:space="preserve"> PAGEREF _heading=h.2zbgiuw \h </w:instrText>
          </w:r>
          <w:r w:rsidR="000C28B0">
            <w:fldChar w:fldCharType="separate"/>
          </w:r>
          <w:r w:rsidR="000C28B0">
            <w:rPr>
              <w:b/>
            </w:rPr>
            <w:t>CUSTOMER PREMISES</w:t>
          </w:r>
          <w:r w:rsidR="000C28B0">
            <w:rPr>
              <w:b/>
            </w:rPr>
            <w:tab/>
            <w:t>25</w:t>
          </w:r>
          <w:r w:rsidR="000C28B0">
            <w:fldChar w:fldCharType="end"/>
          </w:r>
        </w:p>
        <w:p w14:paraId="081C0D2F"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ygebqi">
            <w:r w:rsidR="000C28B0">
              <w:rPr>
                <w:b/>
              </w:rPr>
              <w:t>20.</w:t>
            </w:r>
          </w:hyperlink>
          <w:hyperlink w:anchor="_heading=h.3ygebqi">
            <w:r w:rsidR="000C28B0">
              <w:rPr>
                <w:rFonts w:ascii="Calibri" w:eastAsia="Calibri" w:hAnsi="Calibri" w:cs="Calibri"/>
              </w:rPr>
              <w:tab/>
            </w:r>
          </w:hyperlink>
          <w:r w:rsidR="000C28B0">
            <w:fldChar w:fldCharType="begin"/>
          </w:r>
          <w:r w:rsidR="000C28B0">
            <w:instrText xml:space="preserve"> PAGEREF _heading=h.3ygebqi \h </w:instrText>
          </w:r>
          <w:r w:rsidR="000C28B0">
            <w:fldChar w:fldCharType="separate"/>
          </w:r>
          <w:r w:rsidR="000C28B0">
            <w:rPr>
              <w:b/>
            </w:rPr>
            <w:t>CUSTOMER PROPERTY</w:t>
          </w:r>
          <w:r w:rsidR="000C28B0">
            <w:rPr>
              <w:b/>
            </w:rPr>
            <w:tab/>
            <w:t>26</w:t>
          </w:r>
          <w:r w:rsidR="000C28B0">
            <w:fldChar w:fldCharType="end"/>
          </w:r>
        </w:p>
        <w:p w14:paraId="373284E3"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dlolyb">
            <w:r w:rsidR="000C28B0">
              <w:rPr>
                <w:b/>
              </w:rPr>
              <w:t>21.</w:t>
            </w:r>
          </w:hyperlink>
          <w:hyperlink w:anchor="_heading=h.2dlolyb">
            <w:r w:rsidR="000C28B0">
              <w:rPr>
                <w:rFonts w:ascii="Calibri" w:eastAsia="Calibri" w:hAnsi="Calibri" w:cs="Calibri"/>
              </w:rPr>
              <w:tab/>
            </w:r>
          </w:hyperlink>
          <w:r w:rsidR="000C28B0">
            <w:fldChar w:fldCharType="begin"/>
          </w:r>
          <w:r w:rsidR="000C28B0">
            <w:instrText xml:space="preserve"> PAGEREF _heading=h.2dlolyb \h </w:instrText>
          </w:r>
          <w:r w:rsidR="000C28B0">
            <w:fldChar w:fldCharType="separate"/>
          </w:r>
          <w:r w:rsidR="000C28B0">
            <w:rPr>
              <w:b/>
            </w:rPr>
            <w:t>SUPPLIER EQUIPMENT</w:t>
          </w:r>
          <w:r w:rsidR="000C28B0">
            <w:rPr>
              <w:b/>
            </w:rPr>
            <w:tab/>
            <w:t>27</w:t>
          </w:r>
          <w:r w:rsidR="000C28B0">
            <w:fldChar w:fldCharType="end"/>
          </w:r>
        </w:p>
        <w:p w14:paraId="2820D6E0"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sqyw64">
            <w:r w:rsidR="000C28B0">
              <w:rPr>
                <w:b/>
              </w:rPr>
              <w:t>I.</w:t>
            </w:r>
          </w:hyperlink>
          <w:hyperlink w:anchor="_heading=h.sqyw64">
            <w:r w:rsidR="000C28B0">
              <w:rPr>
                <w:rFonts w:ascii="Calibri" w:eastAsia="Calibri" w:hAnsi="Calibri" w:cs="Calibri"/>
              </w:rPr>
              <w:tab/>
            </w:r>
          </w:hyperlink>
          <w:r w:rsidR="000C28B0">
            <w:fldChar w:fldCharType="begin"/>
          </w:r>
          <w:r w:rsidR="000C28B0">
            <w:instrText xml:space="preserve"> PAGEREF _heading=h.sqyw64 \h </w:instrText>
          </w:r>
          <w:r w:rsidR="000C28B0">
            <w:fldChar w:fldCharType="separate"/>
          </w:r>
          <w:r w:rsidR="000C28B0">
            <w:rPr>
              <w:b/>
            </w:rPr>
            <w:t>INTELLECTUAL PROPERTY AND INFORMATION</w:t>
          </w:r>
          <w:r w:rsidR="000C28B0">
            <w:rPr>
              <w:b/>
            </w:rPr>
            <w:tab/>
            <w:t>27</w:t>
          </w:r>
          <w:r w:rsidR="000C28B0">
            <w:fldChar w:fldCharType="end"/>
          </w:r>
        </w:p>
        <w:p w14:paraId="0EE0241F"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cqmetx">
            <w:r w:rsidR="000C28B0">
              <w:rPr>
                <w:b/>
              </w:rPr>
              <w:t>22.</w:t>
            </w:r>
          </w:hyperlink>
          <w:hyperlink w:anchor="_heading=h.3cqmetx">
            <w:r w:rsidR="000C28B0">
              <w:rPr>
                <w:rFonts w:ascii="Calibri" w:eastAsia="Calibri" w:hAnsi="Calibri" w:cs="Calibri"/>
              </w:rPr>
              <w:tab/>
            </w:r>
          </w:hyperlink>
          <w:r w:rsidR="000C28B0">
            <w:fldChar w:fldCharType="begin"/>
          </w:r>
          <w:r w:rsidR="000C28B0">
            <w:instrText xml:space="preserve"> PAGEREF _heading=h.3cqmetx \h </w:instrText>
          </w:r>
          <w:r w:rsidR="000C28B0">
            <w:fldChar w:fldCharType="separate"/>
          </w:r>
          <w:r w:rsidR="000C28B0">
            <w:rPr>
              <w:b/>
            </w:rPr>
            <w:t>INTELLECTUAL PROPERTY RIGHTS</w:t>
          </w:r>
          <w:r w:rsidR="000C28B0">
            <w:rPr>
              <w:b/>
            </w:rPr>
            <w:tab/>
            <w:t>27</w:t>
          </w:r>
          <w:r w:rsidR="000C28B0">
            <w:fldChar w:fldCharType="end"/>
          </w:r>
        </w:p>
        <w:p w14:paraId="47D67D72"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baon6m">
            <w:r w:rsidR="000C28B0">
              <w:rPr>
                <w:b/>
              </w:rPr>
              <w:t>23.</w:t>
            </w:r>
          </w:hyperlink>
          <w:hyperlink w:anchor="_heading=h.1baon6m">
            <w:r w:rsidR="000C28B0">
              <w:rPr>
                <w:rFonts w:ascii="Calibri" w:eastAsia="Calibri" w:hAnsi="Calibri" w:cs="Calibri"/>
              </w:rPr>
              <w:tab/>
            </w:r>
          </w:hyperlink>
          <w:r w:rsidR="000C28B0">
            <w:fldChar w:fldCharType="begin"/>
          </w:r>
          <w:r w:rsidR="000C28B0">
            <w:instrText xml:space="preserve"> PAGEREF _heading=h.1baon6m \h </w:instrText>
          </w:r>
          <w:r w:rsidR="000C28B0">
            <w:fldChar w:fldCharType="separate"/>
          </w:r>
          <w:r w:rsidR="000C28B0">
            <w:rPr>
              <w:b/>
            </w:rPr>
            <w:t>SECURITY AND PROTECTION OF INFORMATION</w:t>
          </w:r>
          <w:r w:rsidR="000C28B0">
            <w:rPr>
              <w:b/>
            </w:rPr>
            <w:tab/>
            <w:t>32</w:t>
          </w:r>
          <w:r w:rsidR="000C28B0">
            <w:fldChar w:fldCharType="end"/>
          </w:r>
        </w:p>
        <w:p w14:paraId="0A97637F"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yyy98l">
            <w:r w:rsidR="000C28B0">
              <w:rPr>
                <w:b/>
              </w:rPr>
              <w:t>24.</w:t>
            </w:r>
          </w:hyperlink>
          <w:hyperlink w:anchor="_heading=h.1yyy98l">
            <w:r w:rsidR="000C28B0">
              <w:rPr>
                <w:rFonts w:ascii="Calibri" w:eastAsia="Calibri" w:hAnsi="Calibri" w:cs="Calibri"/>
              </w:rPr>
              <w:tab/>
            </w:r>
          </w:hyperlink>
          <w:r w:rsidR="000C28B0">
            <w:fldChar w:fldCharType="begin"/>
          </w:r>
          <w:r w:rsidR="000C28B0">
            <w:instrText xml:space="preserve"> PAGEREF _heading=h.1yyy98l \h </w:instrText>
          </w:r>
          <w:r w:rsidR="000C28B0">
            <w:fldChar w:fldCharType="separate"/>
          </w:r>
          <w:r w:rsidR="000C28B0">
            <w:rPr>
              <w:b/>
            </w:rPr>
            <w:t>PUBLICITY AND BRANDING</w:t>
          </w:r>
          <w:r w:rsidR="000C28B0">
            <w:rPr>
              <w:b/>
            </w:rPr>
            <w:tab/>
            <w:t>39</w:t>
          </w:r>
          <w:r w:rsidR="000C28B0">
            <w:fldChar w:fldCharType="end"/>
          </w:r>
        </w:p>
        <w:p w14:paraId="6CD0B3E2"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4iylrwe">
            <w:r w:rsidR="000C28B0">
              <w:rPr>
                <w:b/>
              </w:rPr>
              <w:t>J.</w:t>
            </w:r>
          </w:hyperlink>
          <w:hyperlink w:anchor="_heading=h.4iylrwe">
            <w:r w:rsidR="000C28B0">
              <w:rPr>
                <w:rFonts w:ascii="Calibri" w:eastAsia="Calibri" w:hAnsi="Calibri" w:cs="Calibri"/>
              </w:rPr>
              <w:tab/>
            </w:r>
          </w:hyperlink>
          <w:r w:rsidR="000C28B0">
            <w:fldChar w:fldCharType="begin"/>
          </w:r>
          <w:r w:rsidR="000C28B0">
            <w:instrText xml:space="preserve"> PAGEREF _heading=h.4iylrwe \h </w:instrText>
          </w:r>
          <w:r w:rsidR="000C28B0">
            <w:fldChar w:fldCharType="separate"/>
          </w:r>
          <w:r w:rsidR="000C28B0">
            <w:rPr>
              <w:b/>
            </w:rPr>
            <w:t>LIABILITY AND INSURANCE</w:t>
          </w:r>
          <w:r w:rsidR="000C28B0">
            <w:rPr>
              <w:b/>
            </w:rPr>
            <w:tab/>
            <w:t>40</w:t>
          </w:r>
          <w:r w:rsidR="000C28B0">
            <w:fldChar w:fldCharType="end"/>
          </w:r>
        </w:p>
        <w:p w14:paraId="1D91E083"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y3w247">
            <w:r w:rsidR="000C28B0">
              <w:rPr>
                <w:b/>
              </w:rPr>
              <w:t>25.</w:t>
            </w:r>
          </w:hyperlink>
          <w:hyperlink w:anchor="_heading=h.2y3w247">
            <w:r w:rsidR="000C28B0">
              <w:rPr>
                <w:rFonts w:ascii="Calibri" w:eastAsia="Calibri" w:hAnsi="Calibri" w:cs="Calibri"/>
              </w:rPr>
              <w:tab/>
            </w:r>
          </w:hyperlink>
          <w:r w:rsidR="000C28B0">
            <w:fldChar w:fldCharType="begin"/>
          </w:r>
          <w:r w:rsidR="000C28B0">
            <w:instrText xml:space="preserve"> PAGEREF _heading=h.2y3w247 \h </w:instrText>
          </w:r>
          <w:r w:rsidR="000C28B0">
            <w:fldChar w:fldCharType="separate"/>
          </w:r>
          <w:r w:rsidR="000C28B0">
            <w:rPr>
              <w:b/>
            </w:rPr>
            <w:t>LIABILITY</w:t>
          </w:r>
          <w:r w:rsidR="000C28B0">
            <w:rPr>
              <w:b/>
            </w:rPr>
            <w:tab/>
            <w:t>40</w:t>
          </w:r>
          <w:r w:rsidR="000C28B0">
            <w:fldChar w:fldCharType="end"/>
          </w:r>
        </w:p>
        <w:p w14:paraId="005EBB5D"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qoc8b1">
            <w:r w:rsidR="000C28B0">
              <w:rPr>
                <w:b/>
              </w:rPr>
              <w:t>26.</w:t>
            </w:r>
          </w:hyperlink>
          <w:hyperlink w:anchor="_heading=h.1qoc8b1">
            <w:r w:rsidR="000C28B0">
              <w:rPr>
                <w:rFonts w:ascii="Calibri" w:eastAsia="Calibri" w:hAnsi="Calibri" w:cs="Calibri"/>
              </w:rPr>
              <w:tab/>
            </w:r>
          </w:hyperlink>
          <w:r w:rsidR="000C28B0">
            <w:fldChar w:fldCharType="begin"/>
          </w:r>
          <w:r w:rsidR="000C28B0">
            <w:instrText xml:space="preserve"> PAGEREF _heading=h.1qoc8b1 \h </w:instrText>
          </w:r>
          <w:r w:rsidR="000C28B0">
            <w:fldChar w:fldCharType="separate"/>
          </w:r>
          <w:r w:rsidR="000C28B0">
            <w:rPr>
              <w:b/>
            </w:rPr>
            <w:t>INSURANCE</w:t>
          </w:r>
          <w:r w:rsidR="000C28B0">
            <w:rPr>
              <w:b/>
            </w:rPr>
            <w:tab/>
            <w:t>41</w:t>
          </w:r>
          <w:r w:rsidR="000C28B0">
            <w:fldChar w:fldCharType="end"/>
          </w:r>
        </w:p>
        <w:p w14:paraId="4D4693FC"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pta16n">
            <w:r w:rsidR="000C28B0">
              <w:rPr>
                <w:b/>
              </w:rPr>
              <w:t>K.</w:t>
            </w:r>
          </w:hyperlink>
          <w:hyperlink w:anchor="_heading=h.2pta16n">
            <w:r w:rsidR="000C28B0">
              <w:rPr>
                <w:rFonts w:ascii="Calibri" w:eastAsia="Calibri" w:hAnsi="Calibri" w:cs="Calibri"/>
              </w:rPr>
              <w:tab/>
            </w:r>
          </w:hyperlink>
          <w:r w:rsidR="000C28B0">
            <w:fldChar w:fldCharType="begin"/>
          </w:r>
          <w:r w:rsidR="000C28B0">
            <w:instrText xml:space="preserve"> PAGEREF _heading=h.2pta16n \h </w:instrText>
          </w:r>
          <w:r w:rsidR="000C28B0">
            <w:fldChar w:fldCharType="separate"/>
          </w:r>
          <w:r w:rsidR="000C28B0">
            <w:rPr>
              <w:b/>
            </w:rPr>
            <w:t>REMEDIES AND RELIEF</w:t>
          </w:r>
          <w:r w:rsidR="000C28B0">
            <w:rPr>
              <w:b/>
            </w:rPr>
            <w:tab/>
            <w:t>42</w:t>
          </w:r>
          <w:r w:rsidR="000C28B0">
            <w:fldChar w:fldCharType="end"/>
          </w:r>
        </w:p>
        <w:p w14:paraId="27A8030A"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4ykbeg">
            <w:r w:rsidR="000C28B0">
              <w:rPr>
                <w:b/>
              </w:rPr>
              <w:t>27.</w:t>
            </w:r>
          </w:hyperlink>
          <w:hyperlink w:anchor="_heading=h.14ykbeg">
            <w:r w:rsidR="000C28B0">
              <w:rPr>
                <w:rFonts w:ascii="Calibri" w:eastAsia="Calibri" w:hAnsi="Calibri" w:cs="Calibri"/>
              </w:rPr>
              <w:tab/>
            </w:r>
          </w:hyperlink>
          <w:r w:rsidR="000C28B0">
            <w:fldChar w:fldCharType="begin"/>
          </w:r>
          <w:r w:rsidR="000C28B0">
            <w:instrText xml:space="preserve"> PAGEREF _heading=h.14ykbeg \h </w:instrText>
          </w:r>
          <w:r w:rsidR="000C28B0">
            <w:fldChar w:fldCharType="separate"/>
          </w:r>
          <w:r w:rsidR="000C28B0">
            <w:rPr>
              <w:b/>
            </w:rPr>
            <w:t>CUSTOMER REMEDIES FOR DEFAULT</w:t>
          </w:r>
          <w:r w:rsidR="000C28B0">
            <w:rPr>
              <w:b/>
            </w:rPr>
            <w:tab/>
            <w:t>42</w:t>
          </w:r>
          <w:r w:rsidR="000C28B0">
            <w:fldChar w:fldCharType="end"/>
          </w:r>
        </w:p>
        <w:p w14:paraId="73896C59"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idq7dh">
            <w:r w:rsidR="000C28B0">
              <w:rPr>
                <w:b/>
              </w:rPr>
              <w:t>28.</w:t>
            </w:r>
          </w:hyperlink>
          <w:hyperlink w:anchor="_heading=h.1idq7dh">
            <w:r w:rsidR="000C28B0">
              <w:rPr>
                <w:rFonts w:ascii="Calibri" w:eastAsia="Calibri" w:hAnsi="Calibri" w:cs="Calibri"/>
              </w:rPr>
              <w:tab/>
            </w:r>
          </w:hyperlink>
          <w:r w:rsidR="000C28B0">
            <w:fldChar w:fldCharType="begin"/>
          </w:r>
          <w:r w:rsidR="000C28B0">
            <w:instrText xml:space="preserve"> PAGEREF _heading=h.1idq7dh \h </w:instrText>
          </w:r>
          <w:r w:rsidR="000C28B0">
            <w:fldChar w:fldCharType="separate"/>
          </w:r>
          <w:r w:rsidR="000C28B0">
            <w:rPr>
              <w:b/>
            </w:rPr>
            <w:t>SUPPLIER RELIEF DUE TO CUSTOMER CAUSE</w:t>
          </w:r>
          <w:r w:rsidR="000C28B0">
            <w:rPr>
              <w:b/>
            </w:rPr>
            <w:tab/>
            <w:t>44</w:t>
          </w:r>
          <w:r w:rsidR="000C28B0">
            <w:fldChar w:fldCharType="end"/>
          </w:r>
        </w:p>
        <w:p w14:paraId="7A0E8ABD"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wnyagw">
            <w:r w:rsidR="000C28B0">
              <w:rPr>
                <w:b/>
              </w:rPr>
              <w:t>29.</w:t>
            </w:r>
          </w:hyperlink>
          <w:hyperlink w:anchor="_heading=h.wnyagw">
            <w:r w:rsidR="000C28B0">
              <w:rPr>
                <w:rFonts w:ascii="Calibri" w:eastAsia="Calibri" w:hAnsi="Calibri" w:cs="Calibri"/>
              </w:rPr>
              <w:tab/>
            </w:r>
          </w:hyperlink>
          <w:r w:rsidR="000C28B0">
            <w:fldChar w:fldCharType="begin"/>
          </w:r>
          <w:r w:rsidR="000C28B0">
            <w:instrText xml:space="preserve"> PAGEREF _heading=h.wnyagw \h </w:instrText>
          </w:r>
          <w:r w:rsidR="000C28B0">
            <w:fldChar w:fldCharType="separate"/>
          </w:r>
          <w:r w:rsidR="000C28B0">
            <w:rPr>
              <w:b/>
            </w:rPr>
            <w:t>FORCE MAJEURE</w:t>
          </w:r>
          <w:r w:rsidR="000C28B0">
            <w:rPr>
              <w:b/>
            </w:rPr>
            <w:tab/>
            <w:t>45</w:t>
          </w:r>
          <w:r w:rsidR="000C28B0">
            <w:fldChar w:fldCharType="end"/>
          </w:r>
        </w:p>
        <w:p w14:paraId="1AED70F8"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2uxtw84">
            <w:r w:rsidR="000C28B0">
              <w:rPr>
                <w:b/>
              </w:rPr>
              <w:t>L.</w:t>
            </w:r>
          </w:hyperlink>
          <w:hyperlink w:anchor="_heading=h.2uxtw84">
            <w:r w:rsidR="000C28B0">
              <w:rPr>
                <w:rFonts w:ascii="Calibri" w:eastAsia="Calibri" w:hAnsi="Calibri" w:cs="Calibri"/>
              </w:rPr>
              <w:tab/>
            </w:r>
          </w:hyperlink>
          <w:r w:rsidR="000C28B0">
            <w:fldChar w:fldCharType="begin"/>
          </w:r>
          <w:r w:rsidR="000C28B0">
            <w:instrText xml:space="preserve"> PAGEREF _heading=h.2uxtw84 \h </w:instrText>
          </w:r>
          <w:r w:rsidR="000C28B0">
            <w:fldChar w:fldCharType="separate"/>
          </w:r>
          <w:r w:rsidR="000C28B0">
            <w:rPr>
              <w:b/>
            </w:rPr>
            <w:t>TERMINATION AND EXIT MANAGEMENT</w:t>
          </w:r>
          <w:r w:rsidR="000C28B0">
            <w:rPr>
              <w:b/>
            </w:rPr>
            <w:tab/>
            <w:t>46</w:t>
          </w:r>
          <w:r w:rsidR="000C28B0">
            <w:fldChar w:fldCharType="end"/>
          </w:r>
        </w:p>
        <w:p w14:paraId="22139AC2"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a346fx">
            <w:r w:rsidR="000C28B0">
              <w:rPr>
                <w:b/>
              </w:rPr>
              <w:t>30.</w:t>
            </w:r>
          </w:hyperlink>
          <w:hyperlink w:anchor="_heading=h.1a346fx">
            <w:r w:rsidR="000C28B0">
              <w:rPr>
                <w:rFonts w:ascii="Calibri" w:eastAsia="Calibri" w:hAnsi="Calibri" w:cs="Calibri"/>
              </w:rPr>
              <w:tab/>
            </w:r>
          </w:hyperlink>
          <w:r w:rsidR="000C28B0">
            <w:fldChar w:fldCharType="begin"/>
          </w:r>
          <w:r w:rsidR="000C28B0">
            <w:instrText xml:space="preserve"> PAGEREF _heading=h.1a346fx \h </w:instrText>
          </w:r>
          <w:r w:rsidR="000C28B0">
            <w:fldChar w:fldCharType="separate"/>
          </w:r>
          <w:r w:rsidR="000C28B0">
            <w:rPr>
              <w:b/>
            </w:rPr>
            <w:t>CUSTOMER TERMINATION RIGHTS</w:t>
          </w:r>
          <w:r w:rsidR="000C28B0">
            <w:rPr>
              <w:b/>
            </w:rPr>
            <w:tab/>
            <w:t>46</w:t>
          </w:r>
          <w:r w:rsidR="000C28B0">
            <w:fldChar w:fldCharType="end"/>
          </w:r>
        </w:p>
        <w:p w14:paraId="6524D4F3"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1si5id">
            <w:r w:rsidR="000C28B0">
              <w:rPr>
                <w:b/>
              </w:rPr>
              <w:t>31.</w:t>
            </w:r>
          </w:hyperlink>
          <w:hyperlink w:anchor="_heading=h.11si5id">
            <w:r w:rsidR="000C28B0">
              <w:rPr>
                <w:rFonts w:ascii="Calibri" w:eastAsia="Calibri" w:hAnsi="Calibri" w:cs="Calibri"/>
              </w:rPr>
              <w:tab/>
            </w:r>
          </w:hyperlink>
          <w:r w:rsidR="000C28B0">
            <w:fldChar w:fldCharType="begin"/>
          </w:r>
          <w:r w:rsidR="000C28B0">
            <w:instrText xml:space="preserve"> PAGEREF _heading=h.11si5id \h </w:instrText>
          </w:r>
          <w:r w:rsidR="000C28B0">
            <w:fldChar w:fldCharType="separate"/>
          </w:r>
          <w:r w:rsidR="000C28B0">
            <w:rPr>
              <w:b/>
            </w:rPr>
            <w:t>SUPPLIER TERMINATION RIGHTS</w:t>
          </w:r>
          <w:r w:rsidR="000C28B0">
            <w:rPr>
              <w:b/>
            </w:rPr>
            <w:tab/>
            <w:t>48</w:t>
          </w:r>
          <w:r w:rsidR="000C28B0">
            <w:fldChar w:fldCharType="end"/>
          </w:r>
        </w:p>
        <w:p w14:paraId="510A4B43"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02dr9l">
            <w:r w:rsidR="000C28B0">
              <w:rPr>
                <w:b/>
              </w:rPr>
              <w:t>32.</w:t>
            </w:r>
          </w:hyperlink>
          <w:hyperlink w:anchor="_heading=h.302dr9l">
            <w:r w:rsidR="000C28B0">
              <w:rPr>
                <w:rFonts w:ascii="Calibri" w:eastAsia="Calibri" w:hAnsi="Calibri" w:cs="Calibri"/>
              </w:rPr>
              <w:tab/>
            </w:r>
          </w:hyperlink>
          <w:r w:rsidR="000C28B0">
            <w:fldChar w:fldCharType="begin"/>
          </w:r>
          <w:r w:rsidR="000C28B0">
            <w:instrText xml:space="preserve"> PAGEREF _heading=h.302dr9l \h </w:instrText>
          </w:r>
          <w:r w:rsidR="000C28B0">
            <w:fldChar w:fldCharType="separate"/>
          </w:r>
          <w:r w:rsidR="000C28B0">
            <w:rPr>
              <w:b/>
            </w:rPr>
            <w:t>TERMINATION BY EITHER PARTY</w:t>
          </w:r>
          <w:r w:rsidR="000C28B0">
            <w:rPr>
              <w:b/>
            </w:rPr>
            <w:tab/>
            <w:t>49</w:t>
          </w:r>
          <w:r w:rsidR="000C28B0">
            <w:fldChar w:fldCharType="end"/>
          </w:r>
        </w:p>
        <w:p w14:paraId="12F63324"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z7bk57">
            <w:r w:rsidR="000C28B0">
              <w:rPr>
                <w:b/>
              </w:rPr>
              <w:t>33.</w:t>
            </w:r>
          </w:hyperlink>
          <w:hyperlink w:anchor="_heading=h.3z7bk57">
            <w:r w:rsidR="000C28B0">
              <w:rPr>
                <w:rFonts w:ascii="Calibri" w:eastAsia="Calibri" w:hAnsi="Calibri" w:cs="Calibri"/>
              </w:rPr>
              <w:tab/>
            </w:r>
          </w:hyperlink>
          <w:r w:rsidR="000C28B0">
            <w:fldChar w:fldCharType="begin"/>
          </w:r>
          <w:r w:rsidR="000C28B0">
            <w:instrText xml:space="preserve"> PAGEREF _heading=h.3z7bk57 \h </w:instrText>
          </w:r>
          <w:r w:rsidR="000C28B0">
            <w:fldChar w:fldCharType="separate"/>
          </w:r>
          <w:r w:rsidR="000C28B0">
            <w:rPr>
              <w:b/>
            </w:rPr>
            <w:t>PARTIAL TERMINATION, SUSPENSION AND PARTIAL SUSPENSION</w:t>
          </w:r>
          <w:r w:rsidR="000C28B0">
            <w:rPr>
              <w:b/>
            </w:rPr>
            <w:tab/>
            <w:t>49</w:t>
          </w:r>
          <w:r w:rsidR="000C28B0">
            <w:fldChar w:fldCharType="end"/>
          </w:r>
        </w:p>
        <w:p w14:paraId="0A14B1D7"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thw4kt">
            <w:r w:rsidR="000C28B0">
              <w:rPr>
                <w:b/>
              </w:rPr>
              <w:t>34.</w:t>
            </w:r>
          </w:hyperlink>
          <w:hyperlink w:anchor="_heading=h.thw4kt">
            <w:r w:rsidR="000C28B0">
              <w:rPr>
                <w:rFonts w:ascii="Calibri" w:eastAsia="Calibri" w:hAnsi="Calibri" w:cs="Calibri"/>
              </w:rPr>
              <w:tab/>
            </w:r>
          </w:hyperlink>
          <w:r w:rsidR="000C28B0">
            <w:fldChar w:fldCharType="begin"/>
          </w:r>
          <w:r w:rsidR="000C28B0">
            <w:instrText xml:space="preserve"> PAGEREF _heading=h.thw4kt \h </w:instrText>
          </w:r>
          <w:r w:rsidR="000C28B0">
            <w:fldChar w:fldCharType="separate"/>
          </w:r>
          <w:r w:rsidR="000C28B0">
            <w:rPr>
              <w:b/>
            </w:rPr>
            <w:t>CONSEQUENCES OF EXPIRY OR TERMINATION</w:t>
          </w:r>
          <w:r w:rsidR="000C28B0">
            <w:rPr>
              <w:b/>
            </w:rPr>
            <w:tab/>
            <w:t>49</w:t>
          </w:r>
          <w:r w:rsidR="000C28B0">
            <w:fldChar w:fldCharType="end"/>
          </w:r>
        </w:p>
        <w:p w14:paraId="56F73CB4" w14:textId="77777777" w:rsidR="001257D7" w:rsidRDefault="002C2DEE">
          <w:pPr>
            <w:pBdr>
              <w:top w:val="nil"/>
              <w:left w:val="nil"/>
              <w:bottom w:val="nil"/>
              <w:right w:val="nil"/>
              <w:between w:val="nil"/>
            </w:pBdr>
            <w:tabs>
              <w:tab w:val="left" w:pos="985"/>
              <w:tab w:val="right" w:pos="9016"/>
            </w:tabs>
            <w:spacing w:after="109" w:line="246" w:lineRule="auto"/>
            <w:ind w:left="133" w:right="23" w:hanging="10"/>
            <w:rPr>
              <w:rFonts w:ascii="Calibri" w:eastAsia="Calibri" w:hAnsi="Calibri" w:cs="Calibri"/>
            </w:rPr>
          </w:pPr>
          <w:hyperlink w:anchor="_heading=h.1smtxgf">
            <w:r w:rsidR="000C28B0">
              <w:rPr>
                <w:b/>
              </w:rPr>
              <w:t>M.</w:t>
            </w:r>
          </w:hyperlink>
          <w:hyperlink w:anchor="_heading=h.1smtxgf">
            <w:r w:rsidR="000C28B0">
              <w:rPr>
                <w:rFonts w:ascii="Calibri" w:eastAsia="Calibri" w:hAnsi="Calibri" w:cs="Calibri"/>
              </w:rPr>
              <w:tab/>
            </w:r>
          </w:hyperlink>
          <w:r w:rsidR="000C28B0">
            <w:fldChar w:fldCharType="begin"/>
          </w:r>
          <w:r w:rsidR="000C28B0">
            <w:instrText xml:space="preserve"> PAGEREF _heading=h.1smtxgf \h </w:instrText>
          </w:r>
          <w:r w:rsidR="000C28B0">
            <w:fldChar w:fldCharType="separate"/>
          </w:r>
          <w:r w:rsidR="000C28B0">
            <w:rPr>
              <w:b/>
            </w:rPr>
            <w:t>MISCELLANEOUS AND GOVERNING LAW</w:t>
          </w:r>
          <w:r w:rsidR="000C28B0">
            <w:rPr>
              <w:b/>
            </w:rPr>
            <w:tab/>
            <w:t>51</w:t>
          </w:r>
          <w:r w:rsidR="000C28B0">
            <w:fldChar w:fldCharType="end"/>
          </w:r>
        </w:p>
        <w:p w14:paraId="65E096B0"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cmhg48">
            <w:r w:rsidR="000C28B0">
              <w:rPr>
                <w:b/>
              </w:rPr>
              <w:t>35.</w:t>
            </w:r>
          </w:hyperlink>
          <w:hyperlink w:anchor="_heading=h.4cmhg48">
            <w:r w:rsidR="000C28B0">
              <w:rPr>
                <w:rFonts w:ascii="Calibri" w:eastAsia="Calibri" w:hAnsi="Calibri" w:cs="Calibri"/>
              </w:rPr>
              <w:tab/>
            </w:r>
          </w:hyperlink>
          <w:r w:rsidR="000C28B0">
            <w:fldChar w:fldCharType="begin"/>
          </w:r>
          <w:r w:rsidR="000C28B0">
            <w:instrText xml:space="preserve"> PAGEREF _heading=h.4cmhg48 \h </w:instrText>
          </w:r>
          <w:r w:rsidR="000C28B0">
            <w:fldChar w:fldCharType="separate"/>
          </w:r>
          <w:r w:rsidR="000C28B0">
            <w:rPr>
              <w:b/>
            </w:rPr>
            <w:t>COMPLIANCE</w:t>
          </w:r>
          <w:r w:rsidR="000C28B0">
            <w:rPr>
              <w:b/>
            </w:rPr>
            <w:tab/>
            <w:t>51</w:t>
          </w:r>
          <w:r w:rsidR="000C28B0">
            <w:fldChar w:fldCharType="end"/>
          </w:r>
        </w:p>
        <w:p w14:paraId="7401BAD9"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rrrqc1">
            <w:r w:rsidR="000C28B0">
              <w:rPr>
                <w:b/>
              </w:rPr>
              <w:t>36.</w:t>
            </w:r>
          </w:hyperlink>
          <w:hyperlink w:anchor="_heading=h.2rrrqc1">
            <w:r w:rsidR="000C28B0">
              <w:rPr>
                <w:rFonts w:ascii="Calibri" w:eastAsia="Calibri" w:hAnsi="Calibri" w:cs="Calibri"/>
              </w:rPr>
              <w:tab/>
            </w:r>
          </w:hyperlink>
          <w:r w:rsidR="000C28B0">
            <w:fldChar w:fldCharType="begin"/>
          </w:r>
          <w:r w:rsidR="000C28B0">
            <w:instrText xml:space="preserve"> PAGEREF _heading=h.2rrrqc1 \h </w:instrText>
          </w:r>
          <w:r w:rsidR="000C28B0">
            <w:fldChar w:fldCharType="separate"/>
          </w:r>
          <w:r w:rsidR="000C28B0">
            <w:rPr>
              <w:b/>
            </w:rPr>
            <w:t>ASSIGNMENT AND NOVATION</w:t>
          </w:r>
          <w:r w:rsidR="000C28B0">
            <w:rPr>
              <w:b/>
            </w:rPr>
            <w:tab/>
            <w:t>52</w:t>
          </w:r>
          <w:r w:rsidR="000C28B0">
            <w:fldChar w:fldCharType="end"/>
          </w:r>
        </w:p>
        <w:p w14:paraId="0169F9AB"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l7a3n9">
            <w:r w:rsidR="000C28B0">
              <w:rPr>
                <w:b/>
              </w:rPr>
              <w:t>37.</w:t>
            </w:r>
          </w:hyperlink>
          <w:hyperlink w:anchor="_heading=h.l7a3n9">
            <w:r w:rsidR="000C28B0">
              <w:rPr>
                <w:rFonts w:ascii="Calibri" w:eastAsia="Calibri" w:hAnsi="Calibri" w:cs="Calibri"/>
              </w:rPr>
              <w:tab/>
            </w:r>
          </w:hyperlink>
          <w:r w:rsidR="000C28B0">
            <w:fldChar w:fldCharType="begin"/>
          </w:r>
          <w:r w:rsidR="000C28B0">
            <w:instrText xml:space="preserve"> PAGEREF _heading=h.l7a3n9 \h </w:instrText>
          </w:r>
          <w:r w:rsidR="000C28B0">
            <w:fldChar w:fldCharType="separate"/>
          </w:r>
          <w:r w:rsidR="000C28B0">
            <w:rPr>
              <w:b/>
            </w:rPr>
            <w:t>WAIVER AND CUMULATIVE REMEDIES</w:t>
          </w:r>
          <w:r w:rsidR="000C28B0">
            <w:rPr>
              <w:b/>
            </w:rPr>
            <w:tab/>
            <w:t>52</w:t>
          </w:r>
          <w:r w:rsidR="000C28B0">
            <w:fldChar w:fldCharType="end"/>
          </w:r>
        </w:p>
        <w:p w14:paraId="599BB8B6"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56xmb2">
            <w:r w:rsidR="000C28B0">
              <w:rPr>
                <w:b/>
              </w:rPr>
              <w:t>38.</w:t>
            </w:r>
          </w:hyperlink>
          <w:hyperlink w:anchor="_heading=h.356xmb2">
            <w:r w:rsidR="000C28B0">
              <w:rPr>
                <w:rFonts w:ascii="Calibri" w:eastAsia="Calibri" w:hAnsi="Calibri" w:cs="Calibri"/>
              </w:rPr>
              <w:tab/>
            </w:r>
          </w:hyperlink>
          <w:r w:rsidR="000C28B0">
            <w:fldChar w:fldCharType="begin"/>
          </w:r>
          <w:r w:rsidR="000C28B0">
            <w:instrText xml:space="preserve"> PAGEREF _heading=h.356xmb2 \h </w:instrText>
          </w:r>
          <w:r w:rsidR="000C28B0">
            <w:fldChar w:fldCharType="separate"/>
          </w:r>
          <w:r w:rsidR="000C28B0">
            <w:rPr>
              <w:b/>
            </w:rPr>
            <w:t>RELATIONSHIP OF THE PARTIES</w:t>
          </w:r>
          <w:r w:rsidR="000C28B0">
            <w:rPr>
              <w:b/>
            </w:rPr>
            <w:tab/>
            <w:t>53</w:t>
          </w:r>
          <w:r w:rsidR="000C28B0">
            <w:fldChar w:fldCharType="end"/>
          </w:r>
        </w:p>
        <w:p w14:paraId="460A02AC"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1kc7wiv">
            <w:r w:rsidR="000C28B0">
              <w:rPr>
                <w:b/>
              </w:rPr>
              <w:t>39.</w:t>
            </w:r>
          </w:hyperlink>
          <w:hyperlink w:anchor="_heading=h.1kc7wiv">
            <w:r w:rsidR="000C28B0">
              <w:rPr>
                <w:rFonts w:ascii="Calibri" w:eastAsia="Calibri" w:hAnsi="Calibri" w:cs="Calibri"/>
              </w:rPr>
              <w:tab/>
            </w:r>
          </w:hyperlink>
          <w:r w:rsidR="000C28B0">
            <w:fldChar w:fldCharType="begin"/>
          </w:r>
          <w:r w:rsidR="000C28B0">
            <w:instrText xml:space="preserve"> PAGEREF _heading=h.1kc7wiv \h </w:instrText>
          </w:r>
          <w:r w:rsidR="000C28B0">
            <w:fldChar w:fldCharType="separate"/>
          </w:r>
          <w:r w:rsidR="000C28B0">
            <w:rPr>
              <w:b/>
            </w:rPr>
            <w:t>PREVENTION OF FRAUD AND BRIBERY</w:t>
          </w:r>
          <w:r w:rsidR="000C28B0">
            <w:rPr>
              <w:b/>
            </w:rPr>
            <w:tab/>
            <w:t>53</w:t>
          </w:r>
          <w:r w:rsidR="000C28B0">
            <w:fldChar w:fldCharType="end"/>
          </w:r>
        </w:p>
        <w:p w14:paraId="09155CA6"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hr1b5p">
            <w:r w:rsidR="000C28B0">
              <w:rPr>
                <w:b/>
              </w:rPr>
              <w:t>40.</w:t>
            </w:r>
          </w:hyperlink>
          <w:hyperlink w:anchor="_heading=h.4hr1b5p">
            <w:r w:rsidR="000C28B0">
              <w:rPr>
                <w:rFonts w:ascii="Calibri" w:eastAsia="Calibri" w:hAnsi="Calibri" w:cs="Calibri"/>
              </w:rPr>
              <w:tab/>
            </w:r>
          </w:hyperlink>
          <w:r w:rsidR="000C28B0">
            <w:fldChar w:fldCharType="begin"/>
          </w:r>
          <w:r w:rsidR="000C28B0">
            <w:instrText xml:space="preserve"> PAGEREF _heading=h.4hr1b5p \h </w:instrText>
          </w:r>
          <w:r w:rsidR="000C28B0">
            <w:fldChar w:fldCharType="separate"/>
          </w:r>
          <w:r w:rsidR="000C28B0">
            <w:rPr>
              <w:b/>
            </w:rPr>
            <w:t>SEVERANCE</w:t>
          </w:r>
          <w:r w:rsidR="000C28B0">
            <w:rPr>
              <w:b/>
            </w:rPr>
            <w:tab/>
            <w:t>54</w:t>
          </w:r>
          <w:r w:rsidR="000C28B0">
            <w:fldChar w:fldCharType="end"/>
          </w:r>
        </w:p>
        <w:p w14:paraId="13900FD1"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w19e94">
            <w:r w:rsidR="000C28B0">
              <w:rPr>
                <w:b/>
              </w:rPr>
              <w:t>41.</w:t>
            </w:r>
          </w:hyperlink>
          <w:hyperlink w:anchor="_heading=h.3w19e94">
            <w:r w:rsidR="000C28B0">
              <w:rPr>
                <w:rFonts w:ascii="Calibri" w:eastAsia="Calibri" w:hAnsi="Calibri" w:cs="Calibri"/>
              </w:rPr>
              <w:tab/>
            </w:r>
          </w:hyperlink>
          <w:r w:rsidR="000C28B0">
            <w:fldChar w:fldCharType="begin"/>
          </w:r>
          <w:r w:rsidR="000C28B0">
            <w:instrText xml:space="preserve"> PAGEREF _heading=h.3w19e94 \h </w:instrText>
          </w:r>
          <w:r w:rsidR="000C28B0">
            <w:fldChar w:fldCharType="separate"/>
          </w:r>
          <w:r w:rsidR="000C28B0">
            <w:rPr>
              <w:b/>
            </w:rPr>
            <w:t>FURTHER ASSURANCES</w:t>
          </w:r>
          <w:r w:rsidR="000C28B0">
            <w:rPr>
              <w:b/>
            </w:rPr>
            <w:tab/>
            <w:t>55</w:t>
          </w:r>
          <w:r w:rsidR="000C28B0">
            <w:fldChar w:fldCharType="end"/>
          </w:r>
        </w:p>
        <w:p w14:paraId="18BB91A8"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b6jogx">
            <w:r w:rsidR="000C28B0">
              <w:rPr>
                <w:b/>
              </w:rPr>
              <w:t>42.</w:t>
            </w:r>
          </w:hyperlink>
          <w:hyperlink w:anchor="_heading=h.2b6jogx">
            <w:r w:rsidR="000C28B0">
              <w:rPr>
                <w:rFonts w:ascii="Calibri" w:eastAsia="Calibri" w:hAnsi="Calibri" w:cs="Calibri"/>
              </w:rPr>
              <w:tab/>
            </w:r>
          </w:hyperlink>
          <w:r w:rsidR="000C28B0">
            <w:fldChar w:fldCharType="begin"/>
          </w:r>
          <w:r w:rsidR="000C28B0">
            <w:instrText xml:space="preserve"> PAGEREF _heading=h.2b6jogx \h </w:instrText>
          </w:r>
          <w:r w:rsidR="000C28B0">
            <w:fldChar w:fldCharType="separate"/>
          </w:r>
          <w:r w:rsidR="000C28B0">
            <w:rPr>
              <w:b/>
            </w:rPr>
            <w:t>ENTIRE AGREEMENT</w:t>
          </w:r>
          <w:r w:rsidR="000C28B0">
            <w:rPr>
              <w:b/>
            </w:rPr>
            <w:tab/>
            <w:t>55</w:t>
          </w:r>
          <w:r w:rsidR="000C28B0">
            <w:fldChar w:fldCharType="end"/>
          </w:r>
        </w:p>
        <w:p w14:paraId="6ECF8D81"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abhhcj">
            <w:r w:rsidR="000C28B0">
              <w:rPr>
                <w:b/>
              </w:rPr>
              <w:t>43.</w:t>
            </w:r>
          </w:hyperlink>
          <w:hyperlink w:anchor="_heading=h.3abhhcj">
            <w:r w:rsidR="000C28B0">
              <w:rPr>
                <w:rFonts w:ascii="Calibri" w:eastAsia="Calibri" w:hAnsi="Calibri" w:cs="Calibri"/>
              </w:rPr>
              <w:tab/>
            </w:r>
          </w:hyperlink>
          <w:r w:rsidR="000C28B0">
            <w:fldChar w:fldCharType="begin"/>
          </w:r>
          <w:r w:rsidR="000C28B0">
            <w:instrText xml:space="preserve"> PAGEREF _heading=h.3abhhcj \h </w:instrText>
          </w:r>
          <w:r w:rsidR="000C28B0">
            <w:fldChar w:fldCharType="separate"/>
          </w:r>
          <w:r w:rsidR="000C28B0">
            <w:rPr>
              <w:b/>
            </w:rPr>
            <w:t>THIRD PARTY RIGHTS</w:t>
          </w:r>
          <w:r w:rsidR="000C28B0">
            <w:rPr>
              <w:b/>
            </w:rPr>
            <w:tab/>
            <w:t>55</w:t>
          </w:r>
          <w:r w:rsidR="000C28B0">
            <w:fldChar w:fldCharType="end"/>
          </w:r>
        </w:p>
        <w:p w14:paraId="2B7485E6"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49gfa85">
            <w:r w:rsidR="000C28B0">
              <w:rPr>
                <w:b/>
              </w:rPr>
              <w:t>44.</w:t>
            </w:r>
          </w:hyperlink>
          <w:hyperlink w:anchor="_heading=h.49gfa85">
            <w:r w:rsidR="000C28B0">
              <w:rPr>
                <w:rFonts w:ascii="Calibri" w:eastAsia="Calibri" w:hAnsi="Calibri" w:cs="Calibri"/>
              </w:rPr>
              <w:tab/>
            </w:r>
          </w:hyperlink>
          <w:r w:rsidR="000C28B0">
            <w:fldChar w:fldCharType="begin"/>
          </w:r>
          <w:r w:rsidR="000C28B0">
            <w:instrText xml:space="preserve"> PAGEREF _heading=h.49gfa85 \h </w:instrText>
          </w:r>
          <w:r w:rsidR="000C28B0">
            <w:fldChar w:fldCharType="separate"/>
          </w:r>
          <w:r w:rsidR="000C28B0">
            <w:rPr>
              <w:b/>
            </w:rPr>
            <w:t>NOTICES</w:t>
          </w:r>
          <w:r w:rsidR="000C28B0">
            <w:rPr>
              <w:b/>
            </w:rPr>
            <w:tab/>
            <w:t>55</w:t>
          </w:r>
          <w:r w:rsidR="000C28B0">
            <w:fldChar w:fldCharType="end"/>
          </w:r>
        </w:p>
        <w:p w14:paraId="3041A218"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3nqndbk">
            <w:r w:rsidR="000C28B0">
              <w:rPr>
                <w:b/>
              </w:rPr>
              <w:t>45.</w:t>
            </w:r>
          </w:hyperlink>
          <w:hyperlink w:anchor="_heading=h.3nqndbk">
            <w:r w:rsidR="000C28B0">
              <w:rPr>
                <w:rFonts w:ascii="Calibri" w:eastAsia="Calibri" w:hAnsi="Calibri" w:cs="Calibri"/>
              </w:rPr>
              <w:tab/>
            </w:r>
          </w:hyperlink>
          <w:r w:rsidR="000C28B0">
            <w:fldChar w:fldCharType="begin"/>
          </w:r>
          <w:r w:rsidR="000C28B0">
            <w:instrText xml:space="preserve"> PAGEREF _heading=h.3nqndbk \h </w:instrText>
          </w:r>
          <w:r w:rsidR="000C28B0">
            <w:fldChar w:fldCharType="separate"/>
          </w:r>
          <w:r w:rsidR="000C28B0">
            <w:rPr>
              <w:b/>
            </w:rPr>
            <w:t>DISPUTE RESOLUTION</w:t>
          </w:r>
          <w:r w:rsidR="000C28B0">
            <w:rPr>
              <w:b/>
            </w:rPr>
            <w:tab/>
            <w:t>57</w:t>
          </w:r>
          <w:r w:rsidR="000C28B0">
            <w:fldChar w:fldCharType="end"/>
          </w:r>
        </w:p>
        <w:p w14:paraId="60F44EE1" w14:textId="77777777" w:rsidR="001257D7" w:rsidRDefault="002C2DEE">
          <w:pPr>
            <w:pBdr>
              <w:top w:val="nil"/>
              <w:left w:val="nil"/>
              <w:bottom w:val="nil"/>
              <w:right w:val="nil"/>
              <w:between w:val="nil"/>
            </w:pBdr>
            <w:tabs>
              <w:tab w:val="left" w:pos="1540"/>
              <w:tab w:val="right" w:pos="9016"/>
            </w:tabs>
            <w:spacing w:after="114" w:line="246" w:lineRule="auto"/>
            <w:ind w:left="985" w:right="23" w:hanging="10"/>
            <w:rPr>
              <w:rFonts w:ascii="Calibri" w:eastAsia="Calibri" w:hAnsi="Calibri" w:cs="Calibri"/>
            </w:rPr>
          </w:pPr>
          <w:hyperlink w:anchor="_heading=h.22vxnjd">
            <w:r w:rsidR="000C28B0">
              <w:rPr>
                <w:b/>
              </w:rPr>
              <w:t>46.</w:t>
            </w:r>
          </w:hyperlink>
          <w:hyperlink w:anchor="_heading=h.22vxnjd">
            <w:r w:rsidR="000C28B0">
              <w:rPr>
                <w:rFonts w:ascii="Calibri" w:eastAsia="Calibri" w:hAnsi="Calibri" w:cs="Calibri"/>
              </w:rPr>
              <w:tab/>
            </w:r>
          </w:hyperlink>
          <w:r w:rsidR="000C28B0">
            <w:fldChar w:fldCharType="begin"/>
          </w:r>
          <w:r w:rsidR="000C28B0">
            <w:instrText xml:space="preserve"> PAGEREF _heading=h.22vxnjd \h </w:instrText>
          </w:r>
          <w:r w:rsidR="000C28B0">
            <w:fldChar w:fldCharType="separate"/>
          </w:r>
          <w:r w:rsidR="000C28B0">
            <w:rPr>
              <w:b/>
            </w:rPr>
            <w:t>GOVERNING LAW AND JURISDICTION</w:t>
          </w:r>
          <w:r w:rsidR="000C28B0">
            <w:rPr>
              <w:b/>
            </w:rPr>
            <w:tab/>
            <w:t>57</w:t>
          </w:r>
          <w:r w:rsidR="000C28B0">
            <w:fldChar w:fldCharType="end"/>
          </w:r>
        </w:p>
        <w:p w14:paraId="1782F79D"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i17xr6">
            <w:r w:rsidR="000C28B0">
              <w:rPr>
                <w:b/>
              </w:rPr>
              <w:t>CONTRACT SCHEDULE 1: DEFINITIONS</w:t>
            </w:r>
            <w:r w:rsidR="000C28B0">
              <w:rPr>
                <w:b/>
              </w:rPr>
              <w:tab/>
              <w:t>58</w:t>
            </w:r>
          </w:hyperlink>
        </w:p>
        <w:p w14:paraId="16620EC4"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h65qms">
            <w:r w:rsidR="000C28B0">
              <w:rPr>
                <w:b/>
              </w:rPr>
              <w:t>CONTRACT SCHEDULE 2: GOODS AND/OR SERVICES</w:t>
            </w:r>
            <w:r w:rsidR="000C28B0">
              <w:rPr>
                <w:b/>
              </w:rPr>
              <w:tab/>
              <w:t>78</w:t>
            </w:r>
          </w:hyperlink>
        </w:p>
        <w:p w14:paraId="4ADD28AE"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415t9al">
            <w:r w:rsidR="000C28B0">
              <w:rPr>
                <w:b/>
              </w:rPr>
              <w:t>ANNEX 1: THE SERVICES</w:t>
            </w:r>
            <w:r w:rsidR="000C28B0">
              <w:rPr>
                <w:b/>
              </w:rPr>
              <w:tab/>
              <w:t>79</w:t>
            </w:r>
          </w:hyperlink>
        </w:p>
        <w:p w14:paraId="216E6CE3"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gb3jie">
            <w:r w:rsidR="000C28B0">
              <w:rPr>
                <w:b/>
              </w:rPr>
              <w:t>ANNEX 2: THE GOODS</w:t>
            </w:r>
            <w:r w:rsidR="000C28B0">
              <w:rPr>
                <w:b/>
              </w:rPr>
              <w:tab/>
              <w:t>80</w:t>
            </w:r>
          </w:hyperlink>
        </w:p>
        <w:p w14:paraId="2453F37E"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vgdtq7">
            <w:r w:rsidR="000C28B0">
              <w:rPr>
                <w:b/>
              </w:rPr>
              <w:t>ANNEX 3: SLA.</w:t>
            </w:r>
            <w:r w:rsidR="000C28B0">
              <w:rPr>
                <w:b/>
              </w:rPr>
              <w:tab/>
              <w:t>81</w:t>
            </w:r>
          </w:hyperlink>
        </w:p>
        <w:p w14:paraId="43B0F700"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4ekz59m">
            <w:r w:rsidR="000C28B0">
              <w:rPr>
                <w:b/>
              </w:rPr>
              <w:t>CONTRACT SCHEDULE 3: CONTRACT CHARGES, PAYMENT AND INVOICING</w:t>
            </w:r>
            <w:r w:rsidR="000C28B0">
              <w:rPr>
                <w:b/>
              </w:rPr>
              <w:tab/>
              <w:t>84</w:t>
            </w:r>
          </w:hyperlink>
        </w:p>
        <w:p w14:paraId="770086C0"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tq9fhf">
            <w:r w:rsidR="000C28B0">
              <w:rPr>
                <w:b/>
              </w:rPr>
              <w:t>ANNEX 1: CONTRACT CHARGES</w:t>
            </w:r>
            <w:r w:rsidR="000C28B0">
              <w:rPr>
                <w:b/>
              </w:rPr>
              <w:tab/>
              <w:t>87</w:t>
            </w:r>
          </w:hyperlink>
        </w:p>
        <w:p w14:paraId="6A3E6617"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18vjpp8">
            <w:r w:rsidR="000C28B0">
              <w:rPr>
                <w:b/>
              </w:rPr>
              <w:t>ANNEX 2: PAYMENT TERMS/PROFILE</w:t>
            </w:r>
            <w:r w:rsidR="000C28B0">
              <w:rPr>
                <w:b/>
              </w:rPr>
              <w:tab/>
              <w:t>88</w:t>
            </w:r>
          </w:hyperlink>
        </w:p>
        <w:p w14:paraId="76DF6162"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sv78d1">
            <w:r w:rsidR="000C28B0">
              <w:rPr>
                <w:b/>
              </w:rPr>
              <w:t>CONTRACT SCHEDULE 4: SECURITY</w:t>
            </w:r>
            <w:r w:rsidR="000C28B0">
              <w:rPr>
                <w:b/>
              </w:rPr>
              <w:tab/>
              <w:t>89</w:t>
            </w:r>
          </w:hyperlink>
        </w:p>
        <w:p w14:paraId="72A7F56B"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280hiku">
            <w:r w:rsidR="000C28B0">
              <w:rPr>
                <w:b/>
              </w:rPr>
              <w:t>ANNEX 1: SECURITY MANAGEMENT PLAN</w:t>
            </w:r>
            <w:r w:rsidR="000C28B0">
              <w:rPr>
                <w:b/>
              </w:rPr>
              <w:tab/>
              <w:t>94</w:t>
            </w:r>
          </w:hyperlink>
        </w:p>
        <w:p w14:paraId="307EFDC9"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n5rssn">
            <w:r w:rsidR="000C28B0">
              <w:rPr>
                <w:b/>
              </w:rPr>
              <w:t>CONTRACT SCHEDULE 5: STAFF TRANSFER</w:t>
            </w:r>
            <w:r w:rsidR="000C28B0">
              <w:rPr>
                <w:b/>
              </w:rPr>
              <w:tab/>
              <w:t>95</w:t>
            </w:r>
          </w:hyperlink>
        </w:p>
        <w:p w14:paraId="12DAE1DD"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375fbgg">
            <w:r w:rsidR="000C28B0">
              <w:rPr>
                <w:b/>
              </w:rPr>
              <w:t>ANNEX TO PART A: PENSIONS</w:t>
            </w:r>
            <w:r w:rsidR="000C28B0">
              <w:rPr>
                <w:b/>
              </w:rPr>
              <w:tab/>
              <w:t>105</w:t>
            </w:r>
          </w:hyperlink>
        </w:p>
        <w:p w14:paraId="72178697"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1maplo9">
            <w:r w:rsidR="000C28B0">
              <w:rPr>
                <w:b/>
              </w:rPr>
              <w:t>ANNEX TO PART B: PENSIONS</w:t>
            </w:r>
            <w:r w:rsidR="000C28B0">
              <w:rPr>
                <w:b/>
              </w:rPr>
              <w:tab/>
              <w:t>115</w:t>
            </w:r>
          </w:hyperlink>
        </w:p>
        <w:p w14:paraId="0B934E9D" w14:textId="77777777" w:rsidR="001257D7" w:rsidRDefault="002C2DEE">
          <w:pPr>
            <w:pBdr>
              <w:top w:val="nil"/>
              <w:left w:val="nil"/>
              <w:bottom w:val="nil"/>
              <w:right w:val="nil"/>
              <w:between w:val="nil"/>
            </w:pBdr>
            <w:tabs>
              <w:tab w:val="right" w:pos="9016"/>
            </w:tabs>
            <w:spacing w:after="114" w:line="246" w:lineRule="auto"/>
            <w:ind w:left="985" w:right="23" w:hanging="10"/>
            <w:rPr>
              <w:rFonts w:ascii="Calibri" w:eastAsia="Calibri" w:hAnsi="Calibri" w:cs="Calibri"/>
            </w:rPr>
          </w:pPr>
          <w:hyperlink w:anchor="_heading=h.46ad4c2">
            <w:r w:rsidR="000C28B0">
              <w:rPr>
                <w:b/>
              </w:rPr>
              <w:t>ANNEX TO SCHEDULE 5: LIST OF NOTIFIED SUB-CONTRACTORS</w:t>
            </w:r>
            <w:r w:rsidR="000C28B0">
              <w:rPr>
                <w:b/>
              </w:rPr>
              <w:tab/>
              <w:t>129</w:t>
            </w:r>
          </w:hyperlink>
        </w:p>
        <w:p w14:paraId="2D3B84F9"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2lfnejv">
            <w:r w:rsidR="000C28B0">
              <w:rPr>
                <w:b/>
              </w:rPr>
              <w:t>CONTRACT SCHEDULE 6: DISPUTE RESOLUTION PROCEDURE</w:t>
            </w:r>
            <w:r w:rsidR="000C28B0">
              <w:rPr>
                <w:b/>
              </w:rPr>
              <w:tab/>
              <w:t>130</w:t>
            </w:r>
          </w:hyperlink>
        </w:p>
        <w:p w14:paraId="5F69172D"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0kxoro">
            <w:r w:rsidR="000C28B0">
              <w:rPr>
                <w:b/>
              </w:rPr>
              <w:t>CONTRACT SCHEDULE 7: PROCESSING PERSONAL DATA AND DATA SUBJECTS</w:t>
            </w:r>
            <w:r w:rsidR="000C28B0">
              <w:rPr>
                <w:b/>
              </w:rPr>
              <w:tab/>
              <w:t>135</w:t>
            </w:r>
          </w:hyperlink>
        </w:p>
        <w:p w14:paraId="5DAB0791"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kkl7fh">
            <w:r w:rsidR="000C28B0">
              <w:rPr>
                <w:b/>
              </w:rPr>
              <w:t>CONTRACT SCHEDULE 8: JOINT CONTROLLER AGREEMENT</w:t>
            </w:r>
            <w:r w:rsidR="000C28B0">
              <w:rPr>
                <w:b/>
              </w:rPr>
              <w:tab/>
              <w:t>137</w:t>
            </w:r>
          </w:hyperlink>
        </w:p>
        <w:p w14:paraId="054E26F0"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zpvhna">
            <w:r w:rsidR="000C28B0">
              <w:rPr>
                <w:b/>
              </w:rPr>
              <w:t>CONTRACT SCHEDULE 9: TRANSPARENCY REPORTS</w:t>
            </w:r>
            <w:r w:rsidR="000C28B0">
              <w:rPr>
                <w:b/>
              </w:rPr>
              <w:tab/>
              <w:t>138</w:t>
            </w:r>
          </w:hyperlink>
        </w:p>
        <w:p w14:paraId="22386FD3"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4jpj0b3">
            <w:r w:rsidR="000C28B0">
              <w:rPr>
                <w:b/>
              </w:rPr>
              <w:t>CONTRACT SCHEDULE 10: EXIT MANAGEMENT</w:t>
            </w:r>
            <w:r w:rsidR="000C28B0">
              <w:rPr>
                <w:b/>
              </w:rPr>
              <w:tab/>
              <w:t>139</w:t>
            </w:r>
          </w:hyperlink>
        </w:p>
        <w:p w14:paraId="6A26B2B0"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2yutaiw">
            <w:r w:rsidR="000C28B0">
              <w:rPr>
                <w:b/>
              </w:rPr>
              <w:t>CONTRACT SCHEDULE 11: VARIATION FORM</w:t>
            </w:r>
            <w:r w:rsidR="000C28B0">
              <w:rPr>
                <w:b/>
              </w:rPr>
              <w:tab/>
              <w:t>150</w:t>
            </w:r>
          </w:hyperlink>
        </w:p>
        <w:p w14:paraId="69A1FD40"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1e03kqp">
            <w:r w:rsidR="000C28B0">
              <w:rPr>
                <w:b/>
              </w:rPr>
              <w:t>CONTRACT SCHEDULE 12: ALTERNATIVE AND/OR ADDITIONAL CLAUSES</w:t>
            </w:r>
            <w:r w:rsidR="000C28B0">
              <w:rPr>
                <w:b/>
              </w:rPr>
              <w:tab/>
              <w:t>151</w:t>
            </w:r>
          </w:hyperlink>
        </w:p>
        <w:p w14:paraId="067D6EFF" w14:textId="77777777" w:rsidR="001257D7" w:rsidRDefault="002C2DEE">
          <w:pPr>
            <w:pBdr>
              <w:top w:val="nil"/>
              <w:left w:val="nil"/>
              <w:bottom w:val="nil"/>
              <w:right w:val="nil"/>
              <w:between w:val="nil"/>
            </w:pBdr>
            <w:tabs>
              <w:tab w:val="right" w:pos="9016"/>
            </w:tabs>
            <w:spacing w:after="109" w:line="246" w:lineRule="auto"/>
            <w:ind w:left="133" w:right="23" w:hanging="10"/>
            <w:rPr>
              <w:rFonts w:ascii="Calibri" w:eastAsia="Calibri" w:hAnsi="Calibri" w:cs="Calibri"/>
            </w:rPr>
          </w:pPr>
          <w:hyperlink w:anchor="_heading=h.3xzr3ei">
            <w:r w:rsidR="000C28B0">
              <w:rPr>
                <w:b/>
              </w:rPr>
              <w:t>CONTRACT SCHEDULE 13: CONTRACT TENDER</w:t>
            </w:r>
            <w:r w:rsidR="000C28B0">
              <w:rPr>
                <w:b/>
              </w:rPr>
              <w:tab/>
              <w:t>164</w:t>
            </w:r>
          </w:hyperlink>
          <w:r w:rsidR="000C28B0">
            <w:fldChar w:fldCharType="end"/>
          </w:r>
        </w:p>
      </w:sdtContent>
    </w:sdt>
    <w:p w14:paraId="1517F1F3" w14:textId="77777777" w:rsidR="001257D7" w:rsidRDefault="001257D7"/>
    <w:p w14:paraId="52A9AB6D" w14:textId="77777777" w:rsidR="001257D7" w:rsidRDefault="000C28B0">
      <w:pPr>
        <w:spacing w:after="200" w:line="276" w:lineRule="auto"/>
        <w:ind w:left="0" w:firstLine="0"/>
        <w:jc w:val="left"/>
        <w:rPr>
          <w:b/>
        </w:rPr>
      </w:pPr>
      <w:r>
        <w:br w:type="page"/>
      </w:r>
    </w:p>
    <w:p w14:paraId="52225E9F" w14:textId="77777777" w:rsidR="001257D7" w:rsidRDefault="000C28B0">
      <w:pPr>
        <w:pStyle w:val="Heading1"/>
        <w:numPr>
          <w:ilvl w:val="0"/>
          <w:numId w:val="87"/>
        </w:numPr>
        <w:tabs>
          <w:tab w:val="center" w:pos="851"/>
        </w:tabs>
        <w:ind w:left="851" w:hanging="851"/>
      </w:pPr>
      <w:bookmarkStart w:id="1" w:name="_heading=h.30j0zll" w:colFirst="0" w:colLast="0"/>
      <w:bookmarkEnd w:id="1"/>
      <w:r>
        <w:lastRenderedPageBreak/>
        <w:t>BACKGROUND</w:t>
      </w:r>
    </w:p>
    <w:p w14:paraId="0B94D46E" w14:textId="77777777" w:rsidR="001257D7" w:rsidRDefault="000C28B0">
      <w:pPr>
        <w:spacing w:before="120" w:after="120" w:line="240" w:lineRule="auto"/>
        <w:ind w:left="851" w:hanging="851"/>
      </w:pPr>
      <w:r>
        <w:t xml:space="preserve">1.  </w:t>
      </w:r>
      <w:r>
        <w:tab/>
        <w:t>The Supplier is a participant on the Dynamic Marketplace Apprenticeship Training system DMP pursuant to the DMP Agreement.</w:t>
      </w:r>
    </w:p>
    <w:p w14:paraId="67A62B31" w14:textId="77777777" w:rsidR="001257D7" w:rsidRDefault="000C28B0">
      <w:pPr>
        <w:spacing w:before="120" w:after="120" w:line="240" w:lineRule="auto"/>
        <w:ind w:left="851" w:hanging="851"/>
      </w:pPr>
      <w:r>
        <w:t xml:space="preserve">2. </w:t>
      </w:r>
      <w:r>
        <w:tab/>
        <w:t>The Customer has, through the DMP, selected the Supplier to provide goods and/or services required as detailed in the Contract Order Form.</w:t>
      </w:r>
    </w:p>
    <w:p w14:paraId="6CD3EF95" w14:textId="77777777" w:rsidR="001257D7" w:rsidRDefault="000C28B0">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14:paraId="199B1FD7" w14:textId="77777777" w:rsidR="001257D7" w:rsidRDefault="000C28B0">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F21468E" w14:textId="77777777" w:rsidR="001257D7" w:rsidRDefault="000C28B0">
      <w:pPr>
        <w:spacing w:before="120" w:after="120" w:line="240" w:lineRule="auto"/>
        <w:ind w:left="851" w:hanging="851"/>
      </w:pPr>
      <w:r>
        <w:t xml:space="preserve">5. </w:t>
      </w:r>
      <w:r>
        <w:tab/>
        <w:t>Both the Customer and the Supplier have agreed that these terms and conditions, together with the Contract Order Form, will govern their relationship.</w:t>
      </w:r>
    </w:p>
    <w:p w14:paraId="6A9CB26A" w14:textId="77777777" w:rsidR="001257D7" w:rsidRDefault="001257D7">
      <w:pPr>
        <w:pStyle w:val="Heading1"/>
        <w:tabs>
          <w:tab w:val="center" w:pos="1535"/>
        </w:tabs>
        <w:ind w:left="0" w:firstLine="0"/>
        <w:rPr>
          <w:color w:val="000000"/>
          <w:u w:val="none"/>
        </w:rPr>
      </w:pPr>
    </w:p>
    <w:p w14:paraId="18757E07" w14:textId="77777777" w:rsidR="001257D7" w:rsidRDefault="000C28B0">
      <w:pPr>
        <w:pStyle w:val="Heading1"/>
        <w:numPr>
          <w:ilvl w:val="0"/>
          <w:numId w:val="87"/>
        </w:numPr>
        <w:tabs>
          <w:tab w:val="center" w:pos="851"/>
        </w:tabs>
        <w:ind w:left="851" w:hanging="851"/>
        <w:rPr>
          <w:u w:val="none"/>
        </w:rPr>
      </w:pPr>
      <w:bookmarkStart w:id="2" w:name="_heading=h.1fob9te" w:colFirst="0" w:colLast="0"/>
      <w:bookmarkEnd w:id="2"/>
      <w:r>
        <w:t>PRELIMINARIES</w:t>
      </w:r>
      <w:r>
        <w:rPr>
          <w:u w:val="none"/>
        </w:rPr>
        <w:t xml:space="preserve"> </w:t>
      </w:r>
    </w:p>
    <w:p w14:paraId="6E708D22" w14:textId="77777777" w:rsidR="001257D7" w:rsidRDefault="001257D7"/>
    <w:p w14:paraId="6EE35333" w14:textId="77777777" w:rsidR="001257D7" w:rsidRDefault="000C28B0">
      <w:pPr>
        <w:pStyle w:val="Heading2"/>
        <w:numPr>
          <w:ilvl w:val="0"/>
          <w:numId w:val="88"/>
        </w:numPr>
        <w:tabs>
          <w:tab w:val="center" w:pos="851"/>
        </w:tabs>
        <w:spacing w:before="120" w:after="120" w:line="240" w:lineRule="auto"/>
        <w:ind w:left="851" w:hanging="851"/>
        <w:jc w:val="left"/>
      </w:pPr>
      <w:bookmarkStart w:id="3" w:name="_heading=h.3znysh7" w:colFirst="0" w:colLast="0"/>
      <w:bookmarkEnd w:id="3"/>
      <w:r>
        <w:t xml:space="preserve">DEFINITIONS AND INTERPRETATION </w:t>
      </w:r>
    </w:p>
    <w:p w14:paraId="21FBC37D" w14:textId="77777777" w:rsidR="001257D7" w:rsidRDefault="000C28B0">
      <w:pPr>
        <w:numPr>
          <w:ilvl w:val="1"/>
          <w:numId w:val="88"/>
        </w:numPr>
        <w:pBdr>
          <w:top w:val="nil"/>
          <w:left w:val="nil"/>
          <w:bottom w:val="nil"/>
          <w:right w:val="nil"/>
          <w:between w:val="nil"/>
        </w:pBdr>
        <w:spacing w:before="120" w:after="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528764E8" w14:textId="77777777" w:rsidR="001257D7" w:rsidRDefault="000C28B0">
      <w:pPr>
        <w:pBdr>
          <w:top w:val="nil"/>
          <w:left w:val="nil"/>
          <w:bottom w:val="nil"/>
          <w:right w:val="nil"/>
          <w:between w:val="nil"/>
        </w:pBdr>
        <w:spacing w:after="0" w:line="240" w:lineRule="auto"/>
        <w:ind w:left="0" w:firstLine="0"/>
      </w:pPr>
      <w:r>
        <w:t xml:space="preserve"> </w:t>
      </w:r>
    </w:p>
    <w:p w14:paraId="2F36F199" w14:textId="77777777" w:rsidR="001257D7" w:rsidRDefault="000C28B0">
      <w:pPr>
        <w:numPr>
          <w:ilvl w:val="1"/>
          <w:numId w:val="88"/>
        </w:numPr>
        <w:pBdr>
          <w:top w:val="nil"/>
          <w:left w:val="nil"/>
          <w:bottom w:val="nil"/>
          <w:right w:val="nil"/>
          <w:between w:val="nil"/>
        </w:pBdr>
        <w:spacing w:after="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14:paraId="69DF41D6" w14:textId="77777777" w:rsidR="001257D7" w:rsidRDefault="001257D7">
      <w:pPr>
        <w:pBdr>
          <w:top w:val="nil"/>
          <w:left w:val="nil"/>
          <w:bottom w:val="nil"/>
          <w:right w:val="nil"/>
          <w:between w:val="nil"/>
        </w:pBdr>
        <w:spacing w:after="0" w:line="240" w:lineRule="auto"/>
        <w:ind w:left="1079" w:right="52" w:firstLine="0"/>
      </w:pPr>
    </w:p>
    <w:p w14:paraId="34EDA4FB" w14:textId="77777777" w:rsidR="001257D7" w:rsidRDefault="000C28B0">
      <w:pPr>
        <w:numPr>
          <w:ilvl w:val="1"/>
          <w:numId w:val="88"/>
        </w:numPr>
        <w:pBdr>
          <w:top w:val="nil"/>
          <w:left w:val="nil"/>
          <w:bottom w:val="nil"/>
          <w:right w:val="nil"/>
          <w:between w:val="nil"/>
        </w:pBdr>
        <w:spacing w:after="0" w:line="240" w:lineRule="auto"/>
        <w:ind w:left="1701" w:right="52" w:hanging="850"/>
      </w:pPr>
      <w:r>
        <w:t xml:space="preserve">In this Contract, unless the context otherwise requires: </w:t>
      </w:r>
    </w:p>
    <w:p w14:paraId="1BDEFCCA" w14:textId="77777777" w:rsidR="001257D7" w:rsidRDefault="000C28B0">
      <w:pPr>
        <w:numPr>
          <w:ilvl w:val="2"/>
          <w:numId w:val="88"/>
        </w:numPr>
        <w:pBdr>
          <w:top w:val="nil"/>
          <w:left w:val="nil"/>
          <w:bottom w:val="nil"/>
          <w:right w:val="nil"/>
          <w:between w:val="nil"/>
        </w:pBdr>
        <w:tabs>
          <w:tab w:val="center" w:pos="2552"/>
          <w:tab w:val="center" w:pos="4491"/>
        </w:tabs>
        <w:spacing w:after="0" w:line="240" w:lineRule="auto"/>
        <w:ind w:left="2552" w:hanging="851"/>
        <w:jc w:val="left"/>
      </w:pPr>
      <w:r>
        <w:t xml:space="preserve">the singular includes the plural and vice versa; </w:t>
      </w:r>
    </w:p>
    <w:p w14:paraId="54948F6C" w14:textId="77777777" w:rsidR="001257D7" w:rsidRDefault="000C28B0">
      <w:pPr>
        <w:numPr>
          <w:ilvl w:val="2"/>
          <w:numId w:val="88"/>
        </w:numPr>
        <w:pBdr>
          <w:top w:val="nil"/>
          <w:left w:val="nil"/>
          <w:bottom w:val="nil"/>
          <w:right w:val="nil"/>
          <w:between w:val="nil"/>
        </w:pBdr>
        <w:tabs>
          <w:tab w:val="center" w:pos="2552"/>
          <w:tab w:val="center" w:pos="5328"/>
        </w:tabs>
        <w:spacing w:after="0" w:line="240" w:lineRule="auto"/>
        <w:ind w:left="2552" w:hanging="851"/>
        <w:jc w:val="left"/>
      </w:pPr>
      <w:r>
        <w:t xml:space="preserve">reference to a gender includes the other gender and the neuter; </w:t>
      </w:r>
    </w:p>
    <w:p w14:paraId="624F0B5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references to a person include an individual, company, body corporate, corporation, unincorporated association, firm, partnership or other legal entity or Crown Body;</w:t>
      </w:r>
    </w:p>
    <w:p w14:paraId="0D739C3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right="52" w:hanging="851"/>
      </w:pPr>
      <w:r>
        <w:t xml:space="preserve">a reference to any Law includes a reference to that Law as amended, extended, consolidated or re-enacted from time to time; </w:t>
      </w:r>
    </w:p>
    <w:p w14:paraId="273BE07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right="52" w:hanging="851"/>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3F1FE956" w14:textId="77777777" w:rsidR="001257D7" w:rsidRDefault="000C28B0">
      <w:pPr>
        <w:numPr>
          <w:ilvl w:val="2"/>
          <w:numId w:val="88"/>
        </w:numPr>
        <w:pBdr>
          <w:top w:val="nil"/>
          <w:left w:val="nil"/>
          <w:bottom w:val="nil"/>
          <w:right w:val="nil"/>
          <w:between w:val="nil"/>
        </w:pBdr>
        <w:spacing w:after="0" w:line="240" w:lineRule="auto"/>
        <w:ind w:left="2552" w:right="52" w:hanging="851"/>
        <w:jc w:val="left"/>
      </w:pPr>
      <w:r>
        <w:t>references to “</w:t>
      </w:r>
      <w:r>
        <w:rPr>
          <w:b/>
        </w:rPr>
        <w:t>writing</w:t>
      </w:r>
      <w:r>
        <w:t xml:space="preserve">” include typing, printing, lithography, photography, display on a screen, electronic and facsimile transmission and other modes of representing or reproducing </w:t>
      </w:r>
      <w:r>
        <w:lastRenderedPageBreak/>
        <w:t xml:space="preserve">words in a visible form, and expressions referring to writing shall be construed accordingly; </w:t>
      </w:r>
    </w:p>
    <w:p w14:paraId="46475E7C" w14:textId="77777777" w:rsidR="001257D7" w:rsidRDefault="000C28B0">
      <w:pPr>
        <w:numPr>
          <w:ilvl w:val="2"/>
          <w:numId w:val="88"/>
        </w:numPr>
        <w:pBdr>
          <w:top w:val="nil"/>
          <w:left w:val="nil"/>
          <w:bottom w:val="nil"/>
          <w:right w:val="nil"/>
          <w:between w:val="nil"/>
        </w:pBdr>
        <w:spacing w:after="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3B009782" w14:textId="77777777" w:rsidR="001257D7" w:rsidRDefault="000C28B0">
      <w:pPr>
        <w:numPr>
          <w:ilvl w:val="2"/>
          <w:numId w:val="88"/>
        </w:numPr>
        <w:pBdr>
          <w:top w:val="nil"/>
          <w:left w:val="nil"/>
          <w:bottom w:val="nil"/>
          <w:right w:val="nil"/>
          <w:between w:val="nil"/>
        </w:pBdr>
        <w:spacing w:after="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20C1359D" w14:textId="77777777" w:rsidR="001257D7" w:rsidRDefault="000C28B0">
      <w:pPr>
        <w:numPr>
          <w:ilvl w:val="2"/>
          <w:numId w:val="88"/>
        </w:numPr>
        <w:pBdr>
          <w:top w:val="nil"/>
          <w:left w:val="nil"/>
          <w:bottom w:val="nil"/>
          <w:right w:val="nil"/>
          <w:between w:val="nil"/>
        </w:pBdr>
        <w:spacing w:after="0" w:line="240" w:lineRule="auto"/>
        <w:ind w:left="2552" w:right="52" w:hanging="851"/>
      </w:pPr>
      <w:proofErr w:type="gramStart"/>
      <w:r>
        <w:t>the</w:t>
      </w:r>
      <w:proofErr w:type="gramEnd"/>
      <w:r>
        <w:t xml:space="preserve"> headings in this Contract are for ease of reference only and shall not affect the interpretation or construction of this Contract. </w:t>
      </w:r>
    </w:p>
    <w:p w14:paraId="2F328447" w14:textId="77777777" w:rsidR="001257D7" w:rsidRDefault="001257D7">
      <w:pPr>
        <w:pBdr>
          <w:top w:val="nil"/>
          <w:left w:val="nil"/>
          <w:bottom w:val="nil"/>
          <w:right w:val="nil"/>
          <w:between w:val="nil"/>
        </w:pBdr>
        <w:spacing w:after="0"/>
        <w:ind w:left="1708" w:right="52" w:firstLine="0"/>
      </w:pPr>
    </w:p>
    <w:p w14:paraId="40097322" w14:textId="77777777" w:rsidR="001257D7" w:rsidRDefault="000C28B0">
      <w:pPr>
        <w:numPr>
          <w:ilvl w:val="1"/>
          <w:numId w:val="88"/>
        </w:numPr>
        <w:pBdr>
          <w:top w:val="nil"/>
          <w:left w:val="nil"/>
          <w:bottom w:val="nil"/>
          <w:right w:val="nil"/>
          <w:between w:val="nil"/>
        </w:pBdr>
        <w:spacing w:after="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14:paraId="4592A2F0" w14:textId="77777777" w:rsidR="001257D7" w:rsidRDefault="001257D7">
      <w:pPr>
        <w:pBdr>
          <w:top w:val="nil"/>
          <w:left w:val="nil"/>
          <w:bottom w:val="nil"/>
          <w:right w:val="nil"/>
          <w:between w:val="nil"/>
        </w:pBdr>
        <w:spacing w:after="0" w:line="240" w:lineRule="auto"/>
        <w:ind w:left="1079" w:right="51" w:firstLine="0"/>
      </w:pPr>
    </w:p>
    <w:p w14:paraId="2581A4E2" w14:textId="77777777" w:rsidR="001257D7" w:rsidRDefault="000C28B0">
      <w:pPr>
        <w:numPr>
          <w:ilvl w:val="2"/>
          <w:numId w:val="88"/>
        </w:numPr>
        <w:pBdr>
          <w:top w:val="nil"/>
          <w:left w:val="nil"/>
          <w:bottom w:val="nil"/>
          <w:right w:val="nil"/>
          <w:between w:val="nil"/>
        </w:pBdr>
        <w:spacing w:after="0" w:line="240" w:lineRule="auto"/>
        <w:ind w:left="2552" w:right="51" w:hanging="851"/>
      </w:pPr>
      <w:r>
        <w:t>The DMP Agreement;</w:t>
      </w:r>
    </w:p>
    <w:p w14:paraId="799F47D1" w14:textId="77777777" w:rsidR="001257D7" w:rsidRDefault="000C28B0">
      <w:pPr>
        <w:numPr>
          <w:ilvl w:val="2"/>
          <w:numId w:val="88"/>
        </w:numPr>
        <w:pBdr>
          <w:top w:val="nil"/>
          <w:left w:val="nil"/>
          <w:bottom w:val="nil"/>
          <w:right w:val="nil"/>
          <w:between w:val="nil"/>
        </w:pBdr>
        <w:spacing w:after="0" w:line="240" w:lineRule="auto"/>
        <w:ind w:left="2552" w:right="51" w:hanging="851"/>
      </w:pPr>
      <w:r>
        <w:t>the Contract Order Form; and</w:t>
      </w:r>
    </w:p>
    <w:p w14:paraId="6E931555" w14:textId="77777777" w:rsidR="001257D7" w:rsidRDefault="000C28B0">
      <w:pPr>
        <w:numPr>
          <w:ilvl w:val="2"/>
          <w:numId w:val="88"/>
        </w:numPr>
        <w:pBdr>
          <w:top w:val="nil"/>
          <w:left w:val="nil"/>
          <w:bottom w:val="nil"/>
          <w:right w:val="nil"/>
          <w:between w:val="nil"/>
        </w:pBdr>
        <w:spacing w:after="0" w:line="240" w:lineRule="auto"/>
        <w:ind w:left="2552" w:right="51" w:hanging="851"/>
      </w:pPr>
      <w:proofErr w:type="gramStart"/>
      <w:r>
        <w:t>the</w:t>
      </w:r>
      <w:proofErr w:type="gramEnd"/>
      <w:r>
        <w:t xml:space="preserve"> Contract Terms.</w:t>
      </w:r>
    </w:p>
    <w:p w14:paraId="1BA65A30" w14:textId="77777777" w:rsidR="001257D7" w:rsidRDefault="001257D7">
      <w:pPr>
        <w:pBdr>
          <w:top w:val="nil"/>
          <w:left w:val="nil"/>
          <w:bottom w:val="nil"/>
          <w:right w:val="nil"/>
          <w:between w:val="nil"/>
        </w:pBdr>
        <w:spacing w:after="0" w:line="240" w:lineRule="auto"/>
        <w:ind w:left="1708" w:right="51" w:firstLine="0"/>
      </w:pPr>
    </w:p>
    <w:p w14:paraId="57DEA419" w14:textId="77777777" w:rsidR="001257D7" w:rsidRDefault="000C28B0">
      <w:pPr>
        <w:numPr>
          <w:ilvl w:val="1"/>
          <w:numId w:val="88"/>
        </w:numPr>
        <w:pBdr>
          <w:top w:val="nil"/>
          <w:left w:val="nil"/>
          <w:bottom w:val="nil"/>
          <w:right w:val="nil"/>
          <w:between w:val="nil"/>
        </w:pBdr>
        <w:spacing w:after="0" w:line="240" w:lineRule="auto"/>
        <w:ind w:left="1701" w:right="51" w:hanging="850"/>
      </w:pPr>
      <w:bookmarkStart w:id="4" w:name="_heading=h.2et92p0" w:colFirst="0" w:colLast="0"/>
      <w:bookmarkEnd w:id="4"/>
      <w:r>
        <w:t xml:space="preserve">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 </w:t>
      </w:r>
    </w:p>
    <w:p w14:paraId="134A49EC" w14:textId="77777777" w:rsidR="001257D7" w:rsidRDefault="001257D7">
      <w:pPr>
        <w:pBdr>
          <w:top w:val="nil"/>
          <w:left w:val="nil"/>
          <w:bottom w:val="nil"/>
          <w:right w:val="nil"/>
          <w:between w:val="nil"/>
        </w:pBdr>
        <w:ind w:left="1079" w:right="52" w:firstLine="0"/>
      </w:pPr>
    </w:p>
    <w:p w14:paraId="2402995C" w14:textId="77777777" w:rsidR="001257D7" w:rsidRDefault="000C28B0">
      <w:pPr>
        <w:pStyle w:val="Heading2"/>
        <w:numPr>
          <w:ilvl w:val="0"/>
          <w:numId w:val="88"/>
        </w:numPr>
        <w:tabs>
          <w:tab w:val="center" w:pos="851"/>
        </w:tabs>
        <w:ind w:left="851" w:hanging="851"/>
        <w:jc w:val="left"/>
      </w:pPr>
      <w:bookmarkStart w:id="5" w:name="_heading=h.tyjcwt" w:colFirst="0" w:colLast="0"/>
      <w:bookmarkEnd w:id="5"/>
      <w:r>
        <w:t>ESFA RULES AND GOVERNANCE</w:t>
      </w:r>
    </w:p>
    <w:p w14:paraId="12C221DC" w14:textId="77777777" w:rsidR="001257D7" w:rsidRDefault="000C28B0">
      <w:pPr>
        <w:numPr>
          <w:ilvl w:val="1"/>
          <w:numId w:val="88"/>
        </w:numPr>
        <w:pBdr>
          <w:top w:val="nil"/>
          <w:left w:val="nil"/>
          <w:bottom w:val="nil"/>
          <w:right w:val="nil"/>
          <w:between w:val="nil"/>
        </w:pBdr>
        <w:spacing w:before="120" w:after="0" w:line="240" w:lineRule="auto"/>
        <w:ind w:left="1702" w:hanging="851"/>
      </w:pPr>
      <w:r>
        <w:t>The Parties agree that, as far as reasonably practicable, they will both accommodate and adhere to the relevant ESFA (or any successor body) rules which may apply from time to time.</w:t>
      </w:r>
    </w:p>
    <w:p w14:paraId="3C99BAAE" w14:textId="77777777" w:rsidR="001257D7" w:rsidRDefault="000C28B0">
      <w:pPr>
        <w:numPr>
          <w:ilvl w:val="1"/>
          <w:numId w:val="88"/>
        </w:numPr>
        <w:pBdr>
          <w:top w:val="nil"/>
          <w:left w:val="nil"/>
          <w:bottom w:val="nil"/>
          <w:right w:val="nil"/>
          <w:between w:val="nil"/>
        </w:pBdr>
        <w:spacing w:after="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14:paraId="709B832B" w14:textId="77777777" w:rsidR="001257D7" w:rsidRDefault="000C28B0">
      <w:pPr>
        <w:numPr>
          <w:ilvl w:val="1"/>
          <w:numId w:val="88"/>
        </w:numPr>
        <w:pBdr>
          <w:top w:val="nil"/>
          <w:left w:val="nil"/>
          <w:bottom w:val="nil"/>
          <w:right w:val="nil"/>
          <w:between w:val="nil"/>
        </w:pBdr>
        <w:spacing w:after="120" w:line="240" w:lineRule="auto"/>
        <w:ind w:left="1702" w:hanging="851"/>
      </w:pPr>
      <w:r>
        <w:t xml:space="preserve">Should any material contradiction between this contract and ESFA rules be identified the Parties agree to work together in good faith to resolve that contradiction. </w:t>
      </w:r>
    </w:p>
    <w:p w14:paraId="19040049" w14:textId="77777777" w:rsidR="001257D7" w:rsidRDefault="000C28B0">
      <w:pPr>
        <w:pStyle w:val="Heading2"/>
        <w:numPr>
          <w:ilvl w:val="0"/>
          <w:numId w:val="88"/>
        </w:numPr>
        <w:tabs>
          <w:tab w:val="center" w:pos="851"/>
        </w:tabs>
        <w:ind w:left="851" w:hanging="851"/>
        <w:jc w:val="left"/>
      </w:pPr>
      <w:bookmarkStart w:id="6" w:name="_heading=h.3dy6vkm" w:colFirst="0" w:colLast="0"/>
      <w:bookmarkEnd w:id="6"/>
      <w:r>
        <w:t xml:space="preserve">DUE DILIGENCE </w:t>
      </w:r>
    </w:p>
    <w:p w14:paraId="498BA724" w14:textId="77777777" w:rsidR="001257D7" w:rsidRDefault="000C28B0">
      <w:pPr>
        <w:numPr>
          <w:ilvl w:val="1"/>
          <w:numId w:val="88"/>
        </w:numPr>
        <w:pBdr>
          <w:top w:val="nil"/>
          <w:left w:val="nil"/>
          <w:bottom w:val="nil"/>
          <w:right w:val="nil"/>
          <w:between w:val="nil"/>
        </w:pBdr>
        <w:spacing w:after="0"/>
        <w:ind w:left="1701" w:right="52" w:hanging="850"/>
      </w:pPr>
      <w:r>
        <w:t xml:space="preserve">The Supplier acknowledges that: </w:t>
      </w:r>
    </w:p>
    <w:p w14:paraId="0D97F9E1" w14:textId="77777777" w:rsidR="001257D7" w:rsidRDefault="000C28B0">
      <w:pPr>
        <w:numPr>
          <w:ilvl w:val="2"/>
          <w:numId w:val="88"/>
        </w:numPr>
        <w:pBdr>
          <w:top w:val="nil"/>
          <w:left w:val="nil"/>
          <w:bottom w:val="nil"/>
          <w:right w:val="nil"/>
          <w:between w:val="nil"/>
        </w:pBdr>
        <w:spacing w:after="0"/>
        <w:ind w:left="2552" w:right="52" w:hanging="851"/>
      </w:pPr>
      <w:r>
        <w:t xml:space="preserve"> the Customer has delivered or made available to the Supplier all of the information and documents that the Supplier considers necessary or relevant for the performance of its obligations under this Contract; </w:t>
      </w:r>
    </w:p>
    <w:p w14:paraId="1A59F280" w14:textId="77777777" w:rsidR="001257D7" w:rsidRDefault="000C28B0">
      <w:pPr>
        <w:numPr>
          <w:ilvl w:val="2"/>
          <w:numId w:val="88"/>
        </w:numPr>
        <w:pBdr>
          <w:top w:val="nil"/>
          <w:left w:val="nil"/>
          <w:bottom w:val="nil"/>
          <w:right w:val="nil"/>
          <w:between w:val="nil"/>
        </w:pBdr>
        <w:spacing w:after="0" w:line="242" w:lineRule="auto"/>
        <w:ind w:left="2552" w:hanging="851"/>
      </w:pPr>
      <w:r>
        <w:t xml:space="preserve">it has made its own enquiries to satisfy itself as to the accuracy and adequacy of the Due Diligence Information; </w:t>
      </w:r>
    </w:p>
    <w:p w14:paraId="07B8D01A" w14:textId="77777777" w:rsidR="001257D7" w:rsidRDefault="000C28B0">
      <w:pPr>
        <w:numPr>
          <w:ilvl w:val="2"/>
          <w:numId w:val="88"/>
        </w:numPr>
        <w:pBdr>
          <w:top w:val="nil"/>
          <w:left w:val="nil"/>
          <w:bottom w:val="nil"/>
          <w:right w:val="nil"/>
          <w:between w:val="nil"/>
        </w:pBdr>
        <w:spacing w:after="0" w:line="242" w:lineRule="auto"/>
        <w:ind w:left="2552" w:hanging="851"/>
      </w:pPr>
      <w:r>
        <w:t xml:space="preserve"> it has raised all relevant due diligence questions with the Customer before the Contract Commencement Date; </w:t>
      </w:r>
    </w:p>
    <w:p w14:paraId="58142061" w14:textId="77777777" w:rsidR="001257D7" w:rsidRDefault="000C28B0">
      <w:pPr>
        <w:numPr>
          <w:ilvl w:val="2"/>
          <w:numId w:val="88"/>
        </w:numPr>
        <w:pBdr>
          <w:top w:val="nil"/>
          <w:left w:val="nil"/>
          <w:bottom w:val="nil"/>
          <w:right w:val="nil"/>
          <w:between w:val="nil"/>
        </w:pBdr>
        <w:spacing w:after="0" w:line="242" w:lineRule="auto"/>
        <w:ind w:left="2552" w:hanging="851"/>
      </w:pPr>
      <w:r>
        <w:lastRenderedPageBreak/>
        <w:t xml:space="preserve">it has undertaken all necessary due diligence and has entered into this Contract in reliance on its own due diligence alone; and </w:t>
      </w:r>
    </w:p>
    <w:p w14:paraId="172B0627" w14:textId="77777777" w:rsidR="001257D7" w:rsidRDefault="000C28B0">
      <w:pPr>
        <w:numPr>
          <w:ilvl w:val="2"/>
          <w:numId w:val="88"/>
        </w:numPr>
        <w:pBdr>
          <w:top w:val="nil"/>
          <w:left w:val="nil"/>
          <w:bottom w:val="nil"/>
          <w:right w:val="nil"/>
          <w:between w:val="nil"/>
        </w:pBdr>
        <w:spacing w:after="117" w:line="242"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14:paraId="6897C2A2" w14:textId="77777777" w:rsidR="001257D7" w:rsidRDefault="000C28B0">
      <w:pPr>
        <w:numPr>
          <w:ilvl w:val="0"/>
          <w:numId w:val="19"/>
        </w:numPr>
        <w:ind w:left="3402" w:right="52" w:hanging="850"/>
      </w:pPr>
      <w:r>
        <w:t xml:space="preserve">misinterpretation of the requirements of the Customer in the Contract Order Form or elsewhere in this Contract; </w:t>
      </w:r>
    </w:p>
    <w:p w14:paraId="2112B119" w14:textId="77777777" w:rsidR="001257D7" w:rsidRDefault="000C28B0">
      <w:pPr>
        <w:numPr>
          <w:ilvl w:val="0"/>
          <w:numId w:val="19"/>
        </w:numPr>
        <w:ind w:left="3402" w:right="52" w:hanging="850"/>
      </w:pPr>
      <w:r>
        <w:t xml:space="preserve">failure by the Supplier to satisfy itself as to the accuracy and/or adequacy of the Due Diligence Information; and/or </w:t>
      </w:r>
    </w:p>
    <w:p w14:paraId="6520C34D" w14:textId="77777777" w:rsidR="001257D7" w:rsidRDefault="000C28B0">
      <w:pPr>
        <w:numPr>
          <w:ilvl w:val="0"/>
          <w:numId w:val="19"/>
        </w:numPr>
        <w:spacing w:after="222"/>
        <w:ind w:left="3402" w:right="52" w:hanging="850"/>
      </w:pPr>
      <w:proofErr w:type="gramStart"/>
      <w:r>
        <w:t>failure</w:t>
      </w:r>
      <w:proofErr w:type="gramEnd"/>
      <w:r>
        <w:t xml:space="preserve"> by the Supplier to undertake its own due diligence. </w:t>
      </w:r>
    </w:p>
    <w:p w14:paraId="34F15C28" w14:textId="77777777" w:rsidR="001257D7" w:rsidRDefault="000C28B0">
      <w:pPr>
        <w:pStyle w:val="Heading2"/>
        <w:numPr>
          <w:ilvl w:val="0"/>
          <w:numId w:val="88"/>
        </w:numPr>
        <w:tabs>
          <w:tab w:val="center" w:pos="851"/>
        </w:tabs>
        <w:ind w:left="851" w:hanging="851"/>
        <w:jc w:val="left"/>
      </w:pPr>
      <w:bookmarkStart w:id="7" w:name="_heading=h.1t3h5sf" w:colFirst="0" w:colLast="0"/>
      <w:bookmarkEnd w:id="7"/>
      <w:r>
        <w:t xml:space="preserve">REPRESENTATIONS AND WARRANTIES </w:t>
      </w:r>
    </w:p>
    <w:p w14:paraId="2A6935B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Each Party represents and warrants that: </w:t>
      </w:r>
    </w:p>
    <w:p w14:paraId="213D5B89"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has full capacity and authority to enter into and to perform this Contract; </w:t>
      </w:r>
    </w:p>
    <w:p w14:paraId="49ED4BE5"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this Contract is executed by its duly authorised representative; </w:t>
      </w:r>
    </w:p>
    <w:p w14:paraId="2F8561B7"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2B0274EF"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184CCB4B" w14:textId="77777777" w:rsidR="001257D7" w:rsidRDefault="001257D7">
      <w:pPr>
        <w:pBdr>
          <w:top w:val="nil"/>
          <w:left w:val="nil"/>
          <w:bottom w:val="nil"/>
          <w:right w:val="nil"/>
          <w:between w:val="nil"/>
        </w:pBdr>
        <w:spacing w:after="0"/>
        <w:ind w:left="1708" w:right="52" w:firstLine="0"/>
      </w:pPr>
    </w:p>
    <w:p w14:paraId="551FC74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represents and warrants that: </w:t>
      </w:r>
    </w:p>
    <w:p w14:paraId="3F2BB545"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validly incorporated, organised and subsisting in accordance with the Laws of its place of incorporation; </w:t>
      </w:r>
    </w:p>
    <w:p w14:paraId="0AD5FBCD"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14:paraId="4E2991E2"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2BCE5D99"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26E98FE6" w14:textId="77777777" w:rsidR="001257D7" w:rsidRDefault="000C28B0">
      <w:pPr>
        <w:numPr>
          <w:ilvl w:val="2"/>
          <w:numId w:val="88"/>
        </w:numPr>
        <w:pBdr>
          <w:top w:val="nil"/>
          <w:left w:val="nil"/>
          <w:bottom w:val="nil"/>
          <w:right w:val="nil"/>
          <w:between w:val="nil"/>
        </w:pBdr>
        <w:spacing w:after="0" w:line="240" w:lineRule="auto"/>
        <w:ind w:left="2552" w:right="51" w:hanging="851"/>
      </w:pPr>
      <w:bookmarkStart w:id="8" w:name="_heading=h.4d34og8" w:colFirst="0" w:colLast="0"/>
      <w:bookmarkEnd w:id="8"/>
      <w:r>
        <w:t xml:space="preserve">if the Contract Charges payable under this Contract exceed or are likely to exceed five (5) million pounds, as at the Contract </w:t>
      </w:r>
      <w:r>
        <w:lastRenderedPageBreak/>
        <w:t xml:space="preserve">Commencement Date it has notified the Customer in writing of any Occasions of Tax Non-Compliance or any litigation that it is involved in connection with any Occasions of Tax Non Compliance; </w:t>
      </w:r>
    </w:p>
    <w:p w14:paraId="694231CF"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2B7DC870"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shall take all steps, in accordance with Good Industry Practice, to prevent the introduction, creation or propagation of any disruptive elements (including any virus, worms and/or </w:t>
      </w:r>
      <w:proofErr w:type="spellStart"/>
      <w:r>
        <w:t>trojans</w:t>
      </w:r>
      <w:proofErr w:type="spellEnd"/>
      <w:r>
        <w:t xml:space="preserve">, spyware or other malware) into systems, data, software or the Customer’s Confidential Information (held in electronic form) owned by or under the control of, or used by, the Customer; </w:t>
      </w:r>
    </w:p>
    <w:p w14:paraId="137F3C4B"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not subject to any contractual obligation, compliance with which is likely to have a material adverse effect on its ability to perform its obligations under this Contract; </w:t>
      </w:r>
    </w:p>
    <w:p w14:paraId="1338C74A" w14:textId="77777777" w:rsidR="001257D7" w:rsidRDefault="000C28B0">
      <w:pPr>
        <w:numPr>
          <w:ilvl w:val="2"/>
          <w:numId w:val="88"/>
        </w:numPr>
        <w:pBdr>
          <w:top w:val="nil"/>
          <w:left w:val="nil"/>
          <w:bottom w:val="nil"/>
          <w:right w:val="nil"/>
          <w:between w:val="nil"/>
        </w:pBdr>
        <w:spacing w:after="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44224A6" w14:textId="77777777" w:rsidR="001257D7" w:rsidRDefault="000C28B0">
      <w:pPr>
        <w:numPr>
          <w:ilvl w:val="2"/>
          <w:numId w:val="88"/>
        </w:numPr>
        <w:pBdr>
          <w:top w:val="nil"/>
          <w:left w:val="nil"/>
          <w:bottom w:val="nil"/>
          <w:right w:val="nil"/>
          <w:between w:val="nil"/>
        </w:pBdr>
        <w:spacing w:after="0" w:line="240" w:lineRule="auto"/>
        <w:ind w:left="2552" w:right="51" w:hanging="851"/>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7884A1B5" w14:textId="77777777" w:rsidR="001257D7" w:rsidRDefault="000C28B0">
      <w:pPr>
        <w:pBdr>
          <w:top w:val="nil"/>
          <w:left w:val="nil"/>
          <w:bottom w:val="nil"/>
          <w:right w:val="nil"/>
          <w:between w:val="nil"/>
        </w:pBdr>
        <w:spacing w:after="0"/>
        <w:ind w:left="1708" w:right="52" w:firstLine="0"/>
      </w:pPr>
      <w:r>
        <w:t xml:space="preserve"> </w:t>
      </w:r>
    </w:p>
    <w:p w14:paraId="133C9FCE"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14:paraId="17CB6FD7" w14:textId="77777777" w:rsidR="001257D7" w:rsidRDefault="001257D7">
      <w:pPr>
        <w:pBdr>
          <w:top w:val="nil"/>
          <w:left w:val="nil"/>
          <w:bottom w:val="nil"/>
          <w:right w:val="nil"/>
          <w:between w:val="nil"/>
        </w:pBdr>
        <w:tabs>
          <w:tab w:val="center" w:pos="1701"/>
        </w:tabs>
        <w:spacing w:after="0"/>
        <w:ind w:left="1701" w:hanging="850"/>
        <w:jc w:val="left"/>
      </w:pPr>
    </w:p>
    <w:p w14:paraId="728E41F3" w14:textId="77777777" w:rsidR="001257D7" w:rsidRDefault="000C28B0">
      <w:pPr>
        <w:numPr>
          <w:ilvl w:val="1"/>
          <w:numId w:val="88"/>
        </w:numPr>
        <w:pBdr>
          <w:top w:val="nil"/>
          <w:left w:val="nil"/>
          <w:bottom w:val="nil"/>
          <w:right w:val="nil"/>
          <w:between w:val="nil"/>
        </w:pBdr>
        <w:tabs>
          <w:tab w:val="center" w:pos="1701"/>
        </w:tabs>
        <w:spacing w:after="0"/>
        <w:ind w:left="1701" w:hanging="850"/>
      </w:pPr>
      <w:r>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14:paraId="568505FB" w14:textId="77777777" w:rsidR="001257D7" w:rsidRDefault="001257D7">
      <w:pPr>
        <w:pBdr>
          <w:top w:val="nil"/>
          <w:left w:val="nil"/>
          <w:bottom w:val="nil"/>
          <w:right w:val="nil"/>
          <w:between w:val="nil"/>
        </w:pBdr>
        <w:spacing w:after="0"/>
        <w:ind w:left="720" w:hanging="7"/>
      </w:pPr>
    </w:p>
    <w:p w14:paraId="48434E0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5914D581" w14:textId="77777777" w:rsidR="001257D7" w:rsidRDefault="001257D7">
      <w:pPr>
        <w:pBdr>
          <w:top w:val="nil"/>
          <w:left w:val="nil"/>
          <w:bottom w:val="nil"/>
          <w:right w:val="nil"/>
          <w:between w:val="nil"/>
        </w:pBdr>
        <w:tabs>
          <w:tab w:val="center" w:pos="828"/>
          <w:tab w:val="center" w:pos="3326"/>
        </w:tabs>
        <w:ind w:left="1079" w:firstLine="0"/>
        <w:jc w:val="left"/>
      </w:pPr>
    </w:p>
    <w:p w14:paraId="0F4F9ED7" w14:textId="77777777" w:rsidR="001257D7" w:rsidRDefault="000C28B0">
      <w:pPr>
        <w:pStyle w:val="Heading1"/>
        <w:numPr>
          <w:ilvl w:val="0"/>
          <w:numId w:val="87"/>
        </w:numPr>
        <w:tabs>
          <w:tab w:val="center" w:pos="851"/>
        </w:tabs>
        <w:ind w:left="851" w:hanging="851"/>
      </w:pPr>
      <w:bookmarkStart w:id="9" w:name="_heading=h.2s8eyo1" w:colFirst="0" w:colLast="0"/>
      <w:bookmarkEnd w:id="9"/>
      <w:r>
        <w:rPr>
          <w:color w:val="000000"/>
          <w:u w:val="none"/>
        </w:rPr>
        <w:lastRenderedPageBreak/>
        <w:tab/>
      </w:r>
      <w:r>
        <w:t>DURATION OF CONTRACT</w:t>
      </w:r>
      <w:r>
        <w:rPr>
          <w:u w:val="none"/>
        </w:rPr>
        <w:t xml:space="preserve"> </w:t>
      </w:r>
    </w:p>
    <w:p w14:paraId="7C8D63EF" w14:textId="77777777" w:rsidR="001257D7" w:rsidRDefault="000C28B0">
      <w:pPr>
        <w:pStyle w:val="Heading2"/>
        <w:numPr>
          <w:ilvl w:val="0"/>
          <w:numId w:val="88"/>
        </w:numPr>
        <w:tabs>
          <w:tab w:val="center" w:pos="851"/>
        </w:tabs>
        <w:ind w:left="851" w:hanging="851"/>
        <w:jc w:val="left"/>
      </w:pPr>
      <w:bookmarkStart w:id="10" w:name="_heading=h.17dp8vu" w:colFirst="0" w:colLast="0"/>
      <w:bookmarkEnd w:id="10"/>
      <w:r>
        <w:t xml:space="preserve">CONTRACT PERIOD </w:t>
      </w:r>
    </w:p>
    <w:p w14:paraId="573FD31D"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This Contract shall take effect on the Contract Commencement Date and the term of this Contract shall be the Contract Period. </w:t>
      </w:r>
    </w:p>
    <w:p w14:paraId="4692F326" w14:textId="77777777" w:rsidR="001257D7" w:rsidRDefault="001257D7">
      <w:pPr>
        <w:spacing w:after="229"/>
        <w:ind w:left="0" w:right="52" w:firstLine="0"/>
      </w:pPr>
    </w:p>
    <w:p w14:paraId="0E86DD10" w14:textId="77777777" w:rsidR="001257D7" w:rsidRDefault="000C28B0">
      <w:pPr>
        <w:pStyle w:val="Heading1"/>
        <w:numPr>
          <w:ilvl w:val="0"/>
          <w:numId w:val="87"/>
        </w:numPr>
        <w:tabs>
          <w:tab w:val="center" w:pos="851"/>
        </w:tabs>
        <w:ind w:left="851" w:hanging="851"/>
      </w:pPr>
      <w:bookmarkStart w:id="11" w:name="_heading=h.3rdcrjn" w:colFirst="0" w:colLast="0"/>
      <w:bookmarkEnd w:id="11"/>
      <w:r>
        <w:rPr>
          <w:color w:val="000000"/>
          <w:u w:val="none"/>
        </w:rPr>
        <w:t xml:space="preserve"> </w:t>
      </w:r>
      <w:r>
        <w:rPr>
          <w:color w:val="000000"/>
          <w:u w:val="none"/>
        </w:rPr>
        <w:tab/>
      </w:r>
      <w:r>
        <w:t>CONTRACT PERFORMANCE</w:t>
      </w:r>
    </w:p>
    <w:p w14:paraId="66DB63A3" w14:textId="77777777" w:rsidR="001257D7" w:rsidRDefault="000C28B0">
      <w:pPr>
        <w:pStyle w:val="Heading2"/>
        <w:numPr>
          <w:ilvl w:val="0"/>
          <w:numId w:val="88"/>
        </w:numPr>
        <w:tabs>
          <w:tab w:val="center" w:pos="851"/>
        </w:tabs>
        <w:ind w:left="851" w:hanging="851"/>
        <w:jc w:val="left"/>
      </w:pPr>
      <w:bookmarkStart w:id="12" w:name="_heading=h.26in1rg" w:colFirst="0" w:colLast="0"/>
      <w:bookmarkEnd w:id="12"/>
      <w:r>
        <w:t xml:space="preserve">IMPLEMENTATION </w:t>
      </w:r>
    </w:p>
    <w:p w14:paraId="098A403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13" w:name="_heading=h.lnxbz9" w:colFirst="0" w:colLast="0"/>
      <w:bookmarkEnd w:id="13"/>
      <w:r>
        <w:t>The Supplier shall provide to the Customer the Goods and/or Services as identified in Annex 1 and/or 2 of Contract Schedule 2 to this Contract and in the Contract Order Form.</w:t>
      </w:r>
    </w:p>
    <w:p w14:paraId="17CECD03"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When providing the Goods and/ or Services, as required by Clause 6.1, the Supplier shall comply with the SLA standards detailed in contract schedule Annex 3 of Contract Schedule 2.</w:t>
      </w:r>
    </w:p>
    <w:p w14:paraId="739B9AB1" w14:textId="77777777" w:rsidR="001257D7" w:rsidRDefault="000C28B0">
      <w:pPr>
        <w:tabs>
          <w:tab w:val="center" w:pos="828"/>
          <w:tab w:val="center" w:pos="3333"/>
        </w:tabs>
        <w:spacing w:after="119" w:line="246" w:lineRule="auto"/>
        <w:ind w:left="0" w:firstLine="0"/>
        <w:jc w:val="left"/>
      </w:pPr>
      <w:r>
        <w:rPr>
          <w:rFonts w:ascii="Calibri" w:eastAsia="Calibri" w:hAnsi="Calibri" w:cs="Calibri"/>
        </w:rPr>
        <w:tab/>
      </w:r>
      <w:r>
        <w:t xml:space="preserve"> </w:t>
      </w:r>
    </w:p>
    <w:p w14:paraId="338A77C1" w14:textId="77777777" w:rsidR="001257D7" w:rsidRDefault="000C28B0">
      <w:pPr>
        <w:pStyle w:val="Heading2"/>
        <w:numPr>
          <w:ilvl w:val="0"/>
          <w:numId w:val="88"/>
        </w:numPr>
        <w:tabs>
          <w:tab w:val="center" w:pos="851"/>
        </w:tabs>
        <w:ind w:left="851" w:hanging="851"/>
        <w:jc w:val="left"/>
      </w:pPr>
      <w:bookmarkStart w:id="14" w:name="_heading=h.35nkun2" w:colFirst="0" w:colLast="0"/>
      <w:bookmarkEnd w:id="14"/>
      <w:r>
        <w:t xml:space="preserve">GOODS AND/ OR SERVICES </w:t>
      </w:r>
    </w:p>
    <w:p w14:paraId="6220FFE7" w14:textId="77777777" w:rsidR="001257D7" w:rsidRDefault="000C28B0">
      <w:pPr>
        <w:tabs>
          <w:tab w:val="center" w:pos="828"/>
          <w:tab w:val="center" w:pos="3301"/>
        </w:tabs>
        <w:spacing w:after="117" w:line="246" w:lineRule="auto"/>
        <w:ind w:left="0" w:firstLine="0"/>
        <w:jc w:val="left"/>
      </w:pPr>
      <w:r>
        <w:rPr>
          <w:b/>
        </w:rPr>
        <w:t xml:space="preserve">Provision of the Goods and/or Services </w:t>
      </w:r>
    </w:p>
    <w:p w14:paraId="27062420"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14:paraId="31A4A5FC"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ensure that the Goods and/or Services: </w:t>
      </w:r>
    </w:p>
    <w:p w14:paraId="14807D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comply in all respects with the description of the Goods and/or Services in Contract Schedule 2 (Goods and/or Services) or elsewhere in this Contract; and</w:t>
      </w:r>
    </w:p>
    <w:p w14:paraId="205C7AB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are</w:t>
      </w:r>
      <w:proofErr w:type="gramEnd"/>
      <w:r>
        <w:t xml:space="preserve"> supplied in accordance with the provisions of this Contract.</w:t>
      </w:r>
    </w:p>
    <w:p w14:paraId="16DD5E35" w14:textId="77777777" w:rsidR="001257D7" w:rsidRDefault="001257D7">
      <w:pPr>
        <w:pBdr>
          <w:top w:val="nil"/>
          <w:left w:val="nil"/>
          <w:bottom w:val="nil"/>
          <w:right w:val="nil"/>
          <w:between w:val="nil"/>
        </w:pBdr>
        <w:tabs>
          <w:tab w:val="center" w:pos="2552"/>
        </w:tabs>
        <w:spacing w:after="0"/>
        <w:ind w:left="2552" w:firstLine="0"/>
        <w:jc w:val="left"/>
      </w:pPr>
    </w:p>
    <w:p w14:paraId="4573DDE9"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shall perform its obligations under this Contract in accordance with: </w:t>
      </w:r>
    </w:p>
    <w:p w14:paraId="09151880"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0959ACB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bookmarkStart w:id="15" w:name="_heading=h.1ksv4uv" w:colFirst="0" w:colLast="0"/>
      <w:bookmarkEnd w:id="15"/>
      <w:r>
        <w:t>All applicable Law;</w:t>
      </w:r>
    </w:p>
    <w:p w14:paraId="50437D2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Good Industry Practice;</w:t>
      </w:r>
    </w:p>
    <w:p w14:paraId="48256CD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rPr>
          <w:rFonts w:ascii="Calibri" w:eastAsia="Calibri" w:hAnsi="Calibri" w:cs="Calibri"/>
        </w:rPr>
        <w:t>the</w:t>
      </w:r>
      <w:r>
        <w:t xml:space="preserve"> Quality Standards; </w:t>
      </w:r>
    </w:p>
    <w:p w14:paraId="5ECCE02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rPr>
          <w:rFonts w:ascii="Calibri" w:eastAsia="Calibri" w:hAnsi="Calibri" w:cs="Calibri"/>
        </w:rPr>
        <w:t>t</w:t>
      </w:r>
      <w:r>
        <w:t>he Suppliers own established procedures and practices to the extent the same do not conflict with the requirements of Clause</w:t>
      </w:r>
    </w:p>
    <w:p w14:paraId="74C0EC0C" w14:textId="77777777" w:rsidR="001257D7" w:rsidRDefault="001257D7">
      <w:pPr>
        <w:pBdr>
          <w:top w:val="nil"/>
          <w:left w:val="nil"/>
          <w:bottom w:val="nil"/>
          <w:right w:val="nil"/>
          <w:between w:val="nil"/>
        </w:pBdr>
        <w:tabs>
          <w:tab w:val="center" w:pos="2552"/>
        </w:tabs>
        <w:spacing w:after="0"/>
        <w:ind w:left="2552" w:firstLine="0"/>
        <w:jc w:val="left"/>
      </w:pPr>
    </w:p>
    <w:p w14:paraId="282C7010"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r>
        <w:t xml:space="preserve">The Supplier shall: </w:t>
      </w:r>
    </w:p>
    <w:p w14:paraId="4BD3D84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at all times allocate sufficient resources with the appropriate technical expertise to supply the Goods and/or Services in accordance with this Contract; </w:t>
      </w:r>
    </w:p>
    <w:p w14:paraId="191CD3B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01F1F41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ensure that any Goods and/or Services recommended or otherwise specified by the Supplier for use by the Customer in conjunction with the Goods and/or Services shall meet the requirements of the Customer;</w:t>
      </w:r>
    </w:p>
    <w:p w14:paraId="3A2EA29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ensure that the Supplier Assets will be free of all encumbrances (except as agreed in writing with the Customer); </w:t>
      </w:r>
    </w:p>
    <w:p w14:paraId="2A20ABE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that the Goods and/or Services are fully compatible with any Customer Property or Customer Assets or otherwise used by the Supplier in connection with this Contract; </w:t>
      </w:r>
    </w:p>
    <w:p w14:paraId="427002C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minimise any disruption to the Sites and/or the Customer's operations when providing the Goods and/or Services; </w:t>
      </w:r>
    </w:p>
    <w:p w14:paraId="5E2867A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that any Documentation and training provided by the Supplier to the Customer are comprehensive, accurate and prepared in accordance with Good Industry Practice; </w:t>
      </w:r>
    </w:p>
    <w:p w14:paraId="4F1D9B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3DE481C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0253932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the Customer with such assistance as the Customer may reasonably require during the Contract Period in respect of the supply of the Goods and/or Services; </w:t>
      </w:r>
    </w:p>
    <w:p w14:paraId="5B41DDB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deliver the Goods and/or Services in a proportionate and efficient manner; and</w:t>
      </w:r>
    </w:p>
    <w:p w14:paraId="08E2BFE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gather</w:t>
      </w:r>
      <w:proofErr w:type="gramEnd"/>
      <w:r>
        <w:t xml:space="preserve">, collate and provide such information and co-operation as the Customer may reasonably request for the purposes of ascertaining the Suppliers compliance with its obligations under this Contract. </w:t>
      </w:r>
    </w:p>
    <w:p w14:paraId="7DE98B6F"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0397253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587AE360" w14:textId="77777777" w:rsidR="001257D7" w:rsidRDefault="001257D7">
      <w:pPr>
        <w:pBdr>
          <w:top w:val="nil"/>
          <w:left w:val="nil"/>
          <w:bottom w:val="nil"/>
          <w:right w:val="nil"/>
          <w:between w:val="nil"/>
        </w:pBdr>
        <w:tabs>
          <w:tab w:val="center" w:pos="828"/>
          <w:tab w:val="center" w:pos="3326"/>
        </w:tabs>
        <w:ind w:left="1079" w:firstLine="0"/>
        <w:jc w:val="left"/>
      </w:pPr>
    </w:p>
    <w:p w14:paraId="7D71CF82" w14:textId="77777777" w:rsidR="001257D7" w:rsidRDefault="000C28B0">
      <w:pPr>
        <w:pStyle w:val="Heading2"/>
        <w:numPr>
          <w:ilvl w:val="0"/>
          <w:numId w:val="88"/>
        </w:numPr>
        <w:tabs>
          <w:tab w:val="center" w:pos="2806"/>
        </w:tabs>
        <w:ind w:left="851" w:hanging="851"/>
        <w:jc w:val="left"/>
      </w:pPr>
      <w:bookmarkStart w:id="16" w:name="_heading=h.44sinio" w:colFirst="0" w:colLast="0"/>
      <w:bookmarkEnd w:id="16"/>
      <w:r>
        <w:t xml:space="preserve">SERVICES </w:t>
      </w:r>
    </w:p>
    <w:p w14:paraId="1232B52D" w14:textId="77777777" w:rsidR="001257D7" w:rsidRDefault="000C28B0">
      <w:pPr>
        <w:tabs>
          <w:tab w:val="center" w:pos="0"/>
        </w:tabs>
        <w:spacing w:after="117" w:line="246" w:lineRule="auto"/>
        <w:ind w:left="0" w:firstLine="0"/>
        <w:jc w:val="left"/>
      </w:pPr>
      <w:r>
        <w:rPr>
          <w:b/>
        </w:rPr>
        <w:t xml:space="preserve">General application </w:t>
      </w:r>
    </w:p>
    <w:p w14:paraId="3E5D3812" w14:textId="77777777" w:rsidR="001257D7" w:rsidRDefault="000C28B0">
      <w:pPr>
        <w:numPr>
          <w:ilvl w:val="1"/>
          <w:numId w:val="88"/>
        </w:numPr>
        <w:pBdr>
          <w:top w:val="nil"/>
          <w:left w:val="nil"/>
          <w:bottom w:val="nil"/>
          <w:right w:val="nil"/>
          <w:between w:val="nil"/>
        </w:pBdr>
        <w:tabs>
          <w:tab w:val="center" w:pos="1701"/>
        </w:tabs>
        <w:ind w:left="1701" w:hanging="850"/>
      </w:pPr>
      <w:r>
        <w:t xml:space="preserve">This Clause shall apply if any Services have been included in Annex 1 of Contract Schedule 2 (Goods and/or Services). </w:t>
      </w:r>
    </w:p>
    <w:p w14:paraId="193CD146" w14:textId="77777777" w:rsidR="001257D7" w:rsidRDefault="000C28B0">
      <w:pPr>
        <w:tabs>
          <w:tab w:val="center" w:pos="828"/>
          <w:tab w:val="center" w:pos="2904"/>
        </w:tabs>
        <w:spacing w:after="117" w:line="246" w:lineRule="auto"/>
        <w:ind w:left="0" w:firstLine="0"/>
        <w:jc w:val="left"/>
      </w:pPr>
      <w:r>
        <w:rPr>
          <w:b/>
        </w:rPr>
        <w:t xml:space="preserve">Time of Delivery of the Services </w:t>
      </w:r>
    </w:p>
    <w:p w14:paraId="4D352FE3" w14:textId="77777777" w:rsidR="001257D7" w:rsidRDefault="000C28B0">
      <w:pPr>
        <w:numPr>
          <w:ilvl w:val="1"/>
          <w:numId w:val="88"/>
        </w:numPr>
        <w:pBdr>
          <w:top w:val="nil"/>
          <w:left w:val="nil"/>
          <w:bottom w:val="nil"/>
          <w:right w:val="nil"/>
          <w:between w:val="nil"/>
        </w:pBdr>
        <w:tabs>
          <w:tab w:val="center" w:pos="1701"/>
        </w:tabs>
        <w:ind w:left="1701" w:hanging="850"/>
      </w:pPr>
      <w:bookmarkStart w:id="17" w:name="_heading=h.2jxsxqh" w:colFirst="0" w:colLast="0"/>
      <w:bookmarkEnd w:id="17"/>
      <w:r>
        <w:t xml:space="preserve">The Supplier shall provide the Services on the date(s) specified in the Contract Order Form (or elsewhere in this Contract). </w:t>
      </w:r>
    </w:p>
    <w:p w14:paraId="0C7AFFEB" w14:textId="77777777" w:rsidR="001257D7" w:rsidRDefault="000C28B0">
      <w:pPr>
        <w:tabs>
          <w:tab w:val="center" w:pos="828"/>
          <w:tab w:val="center" w:pos="3753"/>
        </w:tabs>
        <w:spacing w:after="117" w:line="246" w:lineRule="auto"/>
        <w:ind w:left="0" w:firstLine="0"/>
        <w:jc w:val="left"/>
      </w:pPr>
      <w:r>
        <w:rPr>
          <w:b/>
        </w:rPr>
        <w:t xml:space="preserve">Location and Manner of Delivery of the Services </w:t>
      </w:r>
    </w:p>
    <w:p w14:paraId="65B895CA"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18" w:name="_heading=h.z337ya" w:colFirst="0" w:colLast="0"/>
      <w:bookmarkEnd w:id="18"/>
      <w:r>
        <w:t xml:space="preserve">Except where otherwise provided in this Contract, the Supplier shall provide the Services to the Customer through the Supplier Personnel at the Sites. </w:t>
      </w:r>
    </w:p>
    <w:p w14:paraId="755741C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19" w:name="_heading=h.3j2qqm3" w:colFirst="0" w:colLast="0"/>
      <w:bookmarkEnd w:id="19"/>
      <w:r>
        <w:t xml:space="preserve">The Customer may inspect and examine the manner in which the Supplier provides the Services at the Sites and, if the Sites are not the Customer </w:t>
      </w:r>
      <w:r>
        <w:lastRenderedPageBreak/>
        <w:t>Premises, the Customer may carry out such inspection and examination during normal business hours and on reasonable notice.</w:t>
      </w:r>
    </w:p>
    <w:p w14:paraId="2F83F9AA" w14:textId="77777777" w:rsidR="001257D7" w:rsidRDefault="000C28B0">
      <w:pPr>
        <w:ind w:left="0" w:right="52" w:firstLine="0"/>
      </w:pPr>
      <w:r>
        <w:rPr>
          <w:b/>
        </w:rPr>
        <w:t xml:space="preserve">Undelivered Services </w:t>
      </w:r>
    </w:p>
    <w:p w14:paraId="750DBE67" w14:textId="77777777" w:rsidR="001257D7" w:rsidRDefault="000C28B0">
      <w:pPr>
        <w:numPr>
          <w:ilvl w:val="1"/>
          <w:numId w:val="88"/>
        </w:numPr>
        <w:pBdr>
          <w:top w:val="nil"/>
          <w:left w:val="nil"/>
          <w:bottom w:val="nil"/>
          <w:right w:val="nil"/>
          <w:between w:val="nil"/>
        </w:pBdr>
        <w:tabs>
          <w:tab w:val="center" w:pos="1701"/>
        </w:tabs>
        <w:spacing w:after="0"/>
        <w:ind w:left="1701" w:hanging="850"/>
      </w:pPr>
      <w:r>
        <w:t>In the event that any of the Services are not delivered in accordance with Clauses 7. (Provision of the Goods and/or Services), 8.2(Time of Delivery of the Services) and 8.3 and 8.4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14:paraId="2B4E78D8" w14:textId="77777777" w:rsidR="001257D7" w:rsidRDefault="001257D7">
      <w:pPr>
        <w:pBdr>
          <w:top w:val="nil"/>
          <w:left w:val="nil"/>
          <w:bottom w:val="nil"/>
          <w:right w:val="nil"/>
          <w:between w:val="nil"/>
        </w:pBdr>
        <w:tabs>
          <w:tab w:val="center" w:pos="1701"/>
        </w:tabs>
        <w:spacing w:after="0"/>
        <w:ind w:left="1701" w:hanging="850"/>
      </w:pPr>
    </w:p>
    <w:p w14:paraId="7C7EC105" w14:textId="77777777" w:rsidR="001257D7" w:rsidRDefault="000C28B0">
      <w:pPr>
        <w:numPr>
          <w:ilvl w:val="1"/>
          <w:numId w:val="88"/>
        </w:numPr>
        <w:pBdr>
          <w:top w:val="nil"/>
          <w:left w:val="nil"/>
          <w:bottom w:val="nil"/>
          <w:right w:val="nil"/>
          <w:between w:val="nil"/>
        </w:pBdr>
        <w:tabs>
          <w:tab w:val="center" w:pos="1701"/>
        </w:tabs>
        <w:ind w:left="1701" w:hanging="850"/>
      </w:pPr>
      <w:bookmarkStart w:id="20" w:name="_heading=h.1y810tw" w:colFirst="0" w:colLast="0"/>
      <w:bookmarkEnd w:id="20"/>
      <w:r>
        <w:t xml:space="preserve">The Customer may, at its discretion and without prejudice to any other rights and remedies of the Customer howsoever arising, deem the failure to comply with Clauses 7. (Provision of the Goods and/or Services), 8.2 (Time of Delivery of the Services) and 8.3 and 8.4 (Location and Manner of Delivery of the Services) to be a material Default. </w:t>
      </w:r>
    </w:p>
    <w:p w14:paraId="25BFD2C1" w14:textId="77777777" w:rsidR="001257D7" w:rsidRDefault="000C28B0">
      <w:pPr>
        <w:tabs>
          <w:tab w:val="center" w:pos="828"/>
          <w:tab w:val="center" w:pos="4451"/>
        </w:tabs>
        <w:spacing w:after="117" w:line="246" w:lineRule="auto"/>
        <w:ind w:left="0" w:firstLine="0"/>
        <w:jc w:val="left"/>
      </w:pPr>
      <w:r>
        <w:rPr>
          <w:b/>
        </w:rPr>
        <w:t xml:space="preserve">Obligation to Remedy of Default in the Supply of the Services </w:t>
      </w:r>
    </w:p>
    <w:p w14:paraId="4B050C5B"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Subject to Clauses 22.10 and 22.21 (IPR Indemnity) and without prejudice to any other rights and remedies of the Customer howsoever arising (including under Clauses 8.6 (Undelivered Services) and 27.(Customer Remedies for Default)), the Supplier shall, where practicable: </w:t>
      </w:r>
    </w:p>
    <w:p w14:paraId="1BB7DB86"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776D5CB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remedy</w:t>
      </w:r>
      <w:proofErr w:type="gramEnd"/>
      <w:r>
        <w:t xml:space="preserve"> any breach of its obligations in Clauses 8. </w:t>
      </w:r>
      <w:proofErr w:type="gramStart"/>
      <w:r>
        <w:t>and</w:t>
      </w:r>
      <w:proofErr w:type="gramEnd"/>
      <w:r>
        <w:t xml:space="preserve"> 9. within three (3) Working Days of becoming aware of the relevant Default or being notified of the Default by the Customer or within such other time period as may be agreed with the Customer (taking into account the nature of the breach that has occurred);</w:t>
      </w:r>
    </w:p>
    <w:p w14:paraId="398A21A2"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meet all the costs of, and incidental to, the performance of such remedial work</w:t>
      </w:r>
    </w:p>
    <w:p w14:paraId="03391F31" w14:textId="77777777" w:rsidR="001257D7" w:rsidRDefault="000C28B0">
      <w:pPr>
        <w:tabs>
          <w:tab w:val="center" w:pos="828"/>
          <w:tab w:val="center" w:pos="3644"/>
        </w:tabs>
        <w:spacing w:after="117" w:line="246" w:lineRule="auto"/>
        <w:ind w:left="0" w:firstLine="0"/>
        <w:jc w:val="left"/>
      </w:pPr>
      <w:r>
        <w:rPr>
          <w:b/>
        </w:rPr>
        <w:t xml:space="preserve">Continuing Obligation to Provide the Services </w:t>
      </w:r>
    </w:p>
    <w:p w14:paraId="416E5E63" w14:textId="77777777" w:rsidR="001257D7" w:rsidRDefault="000C28B0">
      <w:pPr>
        <w:numPr>
          <w:ilvl w:val="1"/>
          <w:numId w:val="88"/>
        </w:numPr>
        <w:pBdr>
          <w:top w:val="nil"/>
          <w:left w:val="nil"/>
          <w:bottom w:val="nil"/>
          <w:right w:val="nil"/>
          <w:between w:val="nil"/>
        </w:pBdr>
        <w:tabs>
          <w:tab w:val="center" w:pos="1701"/>
          <w:tab w:val="center" w:pos="3326"/>
        </w:tabs>
        <w:spacing w:after="0"/>
        <w:ind w:left="1701" w:hanging="850"/>
      </w:pPr>
      <w:bookmarkStart w:id="21" w:name="_heading=h.4i7ojhp" w:colFirst="0" w:colLast="0"/>
      <w:bookmarkEnd w:id="21"/>
      <w:r>
        <w:t>The Supplier shall continue to perform all of its obligations under this Contract and shall not suspend the provision of the Services, notwithstanding:</w:t>
      </w:r>
    </w:p>
    <w:p w14:paraId="4227CFAA"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0C56731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any withholding or deduction by the Customer and/or ESFA of any sum due to the Supplier pursuant to the exercise of a right of the Customer to such withholding or deduction under this Contract;</w:t>
      </w:r>
    </w:p>
    <w:p w14:paraId="6B8B0EE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existence of an unresolved Dispute; and/or</w:t>
      </w:r>
    </w:p>
    <w:p w14:paraId="50C6A46E"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proofErr w:type="gramStart"/>
      <w:r>
        <w:t>any</w:t>
      </w:r>
      <w:proofErr w:type="gramEnd"/>
      <w:r>
        <w:t xml:space="preserve"> failure by the Customer to pay any Contract Charges, unless the Supplier is entitled to terminate this Contract under Clauses 31.1 to 31.4 31.3 (Termination on Customer Cause for Failure to Pay) for failure by the Customer to pay undisputed Contract Charges.</w:t>
      </w:r>
    </w:p>
    <w:p w14:paraId="6F9EEFF1" w14:textId="77777777" w:rsidR="001257D7" w:rsidRDefault="001257D7">
      <w:pPr>
        <w:ind w:left="0" w:right="52"/>
      </w:pPr>
    </w:p>
    <w:p w14:paraId="3F67E48A" w14:textId="77777777" w:rsidR="001257D7" w:rsidRDefault="000C28B0">
      <w:pPr>
        <w:pStyle w:val="Heading2"/>
        <w:numPr>
          <w:ilvl w:val="0"/>
          <w:numId w:val="88"/>
        </w:numPr>
        <w:tabs>
          <w:tab w:val="center" w:pos="851"/>
        </w:tabs>
        <w:ind w:left="851" w:hanging="851"/>
        <w:jc w:val="left"/>
      </w:pPr>
      <w:bookmarkStart w:id="22" w:name="_heading=h.2xcytpi" w:colFirst="0" w:colLast="0"/>
      <w:bookmarkEnd w:id="22"/>
      <w:r>
        <w:t xml:space="preserve">QUALITY STANDARDS </w:t>
      </w:r>
    </w:p>
    <w:p w14:paraId="0FB762DE" w14:textId="77777777" w:rsidR="001257D7" w:rsidRDefault="000C28B0">
      <w:pPr>
        <w:numPr>
          <w:ilvl w:val="1"/>
          <w:numId w:val="88"/>
        </w:numPr>
        <w:pBdr>
          <w:top w:val="nil"/>
          <w:left w:val="nil"/>
          <w:bottom w:val="nil"/>
          <w:right w:val="nil"/>
          <w:between w:val="nil"/>
        </w:pBdr>
        <w:tabs>
          <w:tab w:val="center" w:pos="1701"/>
          <w:tab w:val="center" w:pos="3326"/>
        </w:tabs>
        <w:spacing w:before="120" w:after="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14:paraId="0958A53C" w14:textId="77777777" w:rsidR="001257D7" w:rsidRDefault="000C28B0">
      <w:pPr>
        <w:numPr>
          <w:ilvl w:val="1"/>
          <w:numId w:val="88"/>
        </w:numPr>
        <w:pBdr>
          <w:top w:val="nil"/>
          <w:left w:val="nil"/>
          <w:bottom w:val="nil"/>
          <w:right w:val="nil"/>
          <w:between w:val="nil"/>
        </w:pBdr>
        <w:tabs>
          <w:tab w:val="center" w:pos="1701"/>
          <w:tab w:val="center" w:pos="3326"/>
        </w:tabs>
        <w:spacing w:after="0" w:line="240" w:lineRule="auto"/>
        <w:ind w:left="1702" w:hanging="851"/>
      </w:pPr>
      <w:r>
        <w:lastRenderedPageBreak/>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28C7A652" w14:textId="77777777" w:rsidR="001257D7" w:rsidRDefault="000C28B0">
      <w:pPr>
        <w:numPr>
          <w:ilvl w:val="1"/>
          <w:numId w:val="88"/>
        </w:numPr>
        <w:pBdr>
          <w:top w:val="nil"/>
          <w:left w:val="nil"/>
          <w:bottom w:val="nil"/>
          <w:right w:val="nil"/>
          <w:between w:val="nil"/>
        </w:pBdr>
        <w:tabs>
          <w:tab w:val="center" w:pos="1701"/>
          <w:tab w:val="center" w:pos="3326"/>
        </w:tabs>
        <w:spacing w:after="0" w:line="240" w:lineRule="auto"/>
        <w:ind w:left="1702" w:hanging="851"/>
      </w:pPr>
      <w:r>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14:paraId="0E44621F" w14:textId="77777777" w:rsidR="001257D7" w:rsidRDefault="000C28B0">
      <w:pPr>
        <w:numPr>
          <w:ilvl w:val="1"/>
          <w:numId w:val="88"/>
        </w:numPr>
        <w:pBdr>
          <w:top w:val="nil"/>
          <w:left w:val="nil"/>
          <w:bottom w:val="nil"/>
          <w:right w:val="nil"/>
          <w:between w:val="nil"/>
        </w:pBdr>
        <w:tabs>
          <w:tab w:val="center" w:pos="828"/>
          <w:tab w:val="center" w:pos="1701"/>
          <w:tab w:val="center" w:pos="3326"/>
        </w:tabs>
        <w:spacing w:after="0" w:line="240" w:lineRule="auto"/>
        <w:ind w:left="1702" w:hanging="851"/>
      </w:pPr>
      <w:r>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14:paraId="7074F9E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52A501EA" w14:textId="77777777" w:rsidR="001257D7" w:rsidRDefault="000C28B0">
      <w:pPr>
        <w:pStyle w:val="Heading2"/>
        <w:numPr>
          <w:ilvl w:val="0"/>
          <w:numId w:val="88"/>
        </w:numPr>
        <w:tabs>
          <w:tab w:val="center" w:pos="851"/>
        </w:tabs>
        <w:ind w:left="851" w:hanging="851"/>
        <w:jc w:val="left"/>
      </w:pPr>
      <w:bookmarkStart w:id="23" w:name="_heading=h.1ci93xb" w:colFirst="0" w:colLast="0"/>
      <w:bookmarkEnd w:id="23"/>
      <w:r>
        <w:t xml:space="preserve">DISRUPTION </w:t>
      </w:r>
    </w:p>
    <w:p w14:paraId="1F4761ED"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14:paraId="1084748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44761D3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24" w:name="_heading=h.3whwml4" w:colFirst="0" w:colLast="0"/>
      <w:bookmarkEnd w:id="24"/>
      <w:r>
        <w:t xml:space="preserve">In the event of industrial action by the Supplier Personnel, the Supplier shall seek Approval to its proposals for the continuance of the supply of the Goods and/or Services in accordance with its obligations under this Contract. </w:t>
      </w:r>
    </w:p>
    <w:p w14:paraId="024B316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25" w:name="_heading=h.2bn6wsx" w:colFirst="0" w:colLast="0"/>
      <w:bookmarkEnd w:id="25"/>
      <w:r>
        <w:t xml:space="preserve">If the Suppliers proposals referred to in Clause 10.3 are considered insufficient or unacceptable by the Customer acting reasonably then the Customer may terminate this Contract for material Default. </w:t>
      </w:r>
    </w:p>
    <w:p w14:paraId="19B30A45"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If the Supplier is temporarily unable to fulfil the requirements of this Contract owing to disruption of normal business solely due to a Customer Cause, then subject to Clause 11.1 (Supplier Notification of Customer Cause), an appropriate allowance by way of an extension of time will be </w:t>
      </w:r>
      <w:proofErr w:type="gramStart"/>
      <w:r>
        <w:t>Approved</w:t>
      </w:r>
      <w:proofErr w:type="gramEnd"/>
      <w:r>
        <w:t xml:space="preserve"> by the Customer. </w:t>
      </w:r>
    </w:p>
    <w:p w14:paraId="049DC859" w14:textId="77777777" w:rsidR="001257D7" w:rsidRDefault="000C28B0">
      <w:pPr>
        <w:pStyle w:val="Heading2"/>
        <w:numPr>
          <w:ilvl w:val="0"/>
          <w:numId w:val="88"/>
        </w:numPr>
        <w:tabs>
          <w:tab w:val="center" w:pos="851"/>
        </w:tabs>
        <w:ind w:left="851" w:hanging="851"/>
        <w:jc w:val="left"/>
      </w:pPr>
      <w:bookmarkStart w:id="26" w:name="_heading=h.qsh70q" w:colFirst="0" w:colLast="0"/>
      <w:bookmarkEnd w:id="26"/>
      <w:r>
        <w:t xml:space="preserve">SUPPLIER NOTIFICATION OF CUSTOMER CAUSE </w:t>
      </w:r>
    </w:p>
    <w:p w14:paraId="341BA931"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27" w:name="_heading=h.3as4poj" w:colFirst="0" w:colLast="0"/>
      <w:bookmarkEnd w:id="27"/>
      <w:r>
        <w:t xml:space="preserve">Without prejudice to any other obligations of the Supplier in this Contract to notify the Customer in respect of a specific Customer Cause (including the notice requirements under Clause 31.1 (Termination on Customer Cause for Failure to Pay)), the Supplier shall: </w:t>
      </w:r>
    </w:p>
    <w:p w14:paraId="243692BF" w14:textId="77777777" w:rsidR="001257D7" w:rsidRDefault="000C28B0">
      <w:pPr>
        <w:numPr>
          <w:ilvl w:val="2"/>
          <w:numId w:val="88"/>
        </w:numPr>
        <w:pBdr>
          <w:top w:val="nil"/>
          <w:left w:val="nil"/>
          <w:bottom w:val="nil"/>
          <w:right w:val="nil"/>
          <w:between w:val="nil"/>
        </w:pBdr>
        <w:tabs>
          <w:tab w:val="center" w:pos="2552"/>
        </w:tabs>
        <w:ind w:left="2552" w:hanging="851"/>
      </w:pPr>
      <w:r>
        <w:lastRenderedPageBreak/>
        <w:t xml:space="preserve">notify the Customer as soon as reasonably practicable ((and in any event within two (2) Working Days of the Supplier becoming aware)) that a Customer Cause has occurred or is reasonably likely to occur, giving details of: </w:t>
      </w:r>
    </w:p>
    <w:p w14:paraId="5CA869F9" w14:textId="77777777" w:rsidR="001257D7" w:rsidRDefault="000C28B0">
      <w:pPr>
        <w:numPr>
          <w:ilvl w:val="2"/>
          <w:numId w:val="21"/>
        </w:numPr>
        <w:spacing w:before="120" w:after="120" w:line="240" w:lineRule="auto"/>
        <w:ind w:left="3403" w:right="51" w:hanging="851"/>
      </w:pPr>
      <w:r>
        <w:t>the Customer Cause and its effect, or likely effect, on the Supplier ability to meet its obligations under this Contract; and</w:t>
      </w:r>
    </w:p>
    <w:p w14:paraId="43F66553" w14:textId="77777777" w:rsidR="001257D7" w:rsidRDefault="000C28B0">
      <w:pPr>
        <w:numPr>
          <w:ilvl w:val="2"/>
          <w:numId w:val="21"/>
        </w:numPr>
        <w:spacing w:before="120" w:after="120" w:line="240" w:lineRule="auto"/>
        <w:ind w:left="3403" w:right="51" w:hanging="851"/>
      </w:pPr>
      <w:r>
        <w:t>any steps which the Customer can take to eliminate or mitigate the consequences and impact of such Customer Cause; and</w:t>
      </w:r>
    </w:p>
    <w:p w14:paraId="5E9A0242" w14:textId="77777777" w:rsidR="001257D7" w:rsidRDefault="000C28B0">
      <w:pPr>
        <w:numPr>
          <w:ilvl w:val="2"/>
          <w:numId w:val="21"/>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delay or anticipated delay.</w:t>
      </w:r>
    </w:p>
    <w:p w14:paraId="55558766" w14:textId="77777777" w:rsidR="001257D7" w:rsidRDefault="000C28B0">
      <w:pPr>
        <w:spacing w:after="229"/>
        <w:ind w:left="2943" w:right="52" w:firstLine="0"/>
      </w:pPr>
      <w:r>
        <w:t xml:space="preserve">. </w:t>
      </w:r>
    </w:p>
    <w:p w14:paraId="4D3843B3" w14:textId="77777777" w:rsidR="001257D7" w:rsidRDefault="000C28B0">
      <w:pPr>
        <w:pStyle w:val="Heading1"/>
        <w:numPr>
          <w:ilvl w:val="0"/>
          <w:numId w:val="87"/>
        </w:numPr>
        <w:tabs>
          <w:tab w:val="center" w:pos="851"/>
        </w:tabs>
        <w:ind w:left="851" w:hanging="851"/>
      </w:pPr>
      <w:bookmarkStart w:id="28" w:name="_heading=h.1pxezwc" w:colFirst="0" w:colLast="0"/>
      <w:bookmarkEnd w:id="28"/>
      <w:r>
        <w:t>CONTRACT GOVERNANCE</w:t>
      </w:r>
      <w:r>
        <w:rPr>
          <w:u w:val="none"/>
        </w:rPr>
        <w:t xml:space="preserve"> </w:t>
      </w:r>
    </w:p>
    <w:p w14:paraId="0289F63C" w14:textId="77777777" w:rsidR="001257D7" w:rsidRDefault="000C28B0">
      <w:pPr>
        <w:pStyle w:val="Heading2"/>
        <w:numPr>
          <w:ilvl w:val="0"/>
          <w:numId w:val="88"/>
        </w:numPr>
        <w:tabs>
          <w:tab w:val="center" w:pos="851"/>
        </w:tabs>
        <w:ind w:left="851" w:hanging="851"/>
        <w:jc w:val="left"/>
      </w:pPr>
      <w:bookmarkStart w:id="29" w:name="_heading=h.49x2ik5" w:colFirst="0" w:colLast="0"/>
      <w:bookmarkEnd w:id="29"/>
      <w:r>
        <w:t xml:space="preserve">RECORDS, AUDIT ACCESS AND OPEN BOOK DATA </w:t>
      </w:r>
    </w:p>
    <w:p w14:paraId="01B804DD"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30" w:name="_heading=h.2p2csry" w:colFirst="0" w:colLast="0"/>
      <w:bookmarkEnd w:id="30"/>
      <w:r>
        <w:t xml:space="preserve">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 </w:t>
      </w:r>
    </w:p>
    <w:p w14:paraId="0B9F3415"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759DD107"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The Supplier shall: </w:t>
      </w:r>
    </w:p>
    <w:p w14:paraId="4268F618" w14:textId="77777777" w:rsidR="001257D7" w:rsidRDefault="001257D7">
      <w:pPr>
        <w:tabs>
          <w:tab w:val="center" w:pos="828"/>
          <w:tab w:val="center" w:pos="3326"/>
        </w:tabs>
        <w:ind w:left="0" w:firstLine="0"/>
        <w:jc w:val="left"/>
      </w:pPr>
    </w:p>
    <w:p w14:paraId="4FB5C46B"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keep the records and accounts referred to in Clause 12.1 in accordance with Good Industry Practice and Law; and </w:t>
      </w:r>
    </w:p>
    <w:p w14:paraId="0B3D2493" w14:textId="77777777" w:rsidR="001257D7" w:rsidRDefault="001257D7">
      <w:pPr>
        <w:pBdr>
          <w:top w:val="nil"/>
          <w:left w:val="nil"/>
          <w:bottom w:val="nil"/>
          <w:right w:val="nil"/>
          <w:between w:val="nil"/>
        </w:pBdr>
        <w:tabs>
          <w:tab w:val="center" w:pos="2552"/>
        </w:tabs>
        <w:spacing w:after="0"/>
        <w:ind w:left="2552" w:hanging="851"/>
      </w:pPr>
    </w:p>
    <w:p w14:paraId="43B0DDDD" w14:textId="77777777" w:rsidR="001257D7" w:rsidRDefault="000C28B0">
      <w:pPr>
        <w:numPr>
          <w:ilvl w:val="2"/>
          <w:numId w:val="88"/>
        </w:numPr>
        <w:pBdr>
          <w:top w:val="nil"/>
          <w:left w:val="nil"/>
          <w:bottom w:val="nil"/>
          <w:right w:val="nil"/>
          <w:between w:val="nil"/>
        </w:pBdr>
        <w:tabs>
          <w:tab w:val="center" w:pos="2552"/>
        </w:tabs>
        <w:ind w:left="2552" w:hanging="851"/>
      </w:pPr>
      <w:r>
        <w:t xml:space="preserve">afford any Auditor access to the records and accounts referred to in Clause 12.1 at the Suppliers premises and/or provide records and accounts (including copies of the Suppliers published accounts) or copies of the same, as may be required by any of the Auditors from time to time during the Contract Period and the period specified in Clause 12.1, in order that the Auditor(s) may carry out an inspection to assess compliance by the Supplier and/or its Sub-Contractors of any of the Suppliers obligations under this Contract including in order to: </w:t>
      </w:r>
    </w:p>
    <w:p w14:paraId="733C458B" w14:textId="77777777" w:rsidR="001257D7" w:rsidRDefault="000C28B0">
      <w:pPr>
        <w:numPr>
          <w:ilvl w:val="0"/>
          <w:numId w:val="2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6A44D2AA" w14:textId="77777777" w:rsidR="001257D7" w:rsidRDefault="000C28B0">
      <w:pPr>
        <w:numPr>
          <w:ilvl w:val="0"/>
          <w:numId w:val="23"/>
        </w:numPr>
        <w:spacing w:before="120" w:after="120" w:line="240" w:lineRule="auto"/>
        <w:ind w:left="3403" w:right="51" w:hanging="851"/>
      </w:pPr>
      <w:r>
        <w:t xml:space="preserve">verify the costs of the Supplier (including the costs of all Sub Contractors and any third party suppliers) in connection with the provision of the Goods and/or Services; </w:t>
      </w:r>
    </w:p>
    <w:p w14:paraId="6D52B69F" w14:textId="77777777" w:rsidR="001257D7" w:rsidRDefault="000C28B0">
      <w:pPr>
        <w:numPr>
          <w:ilvl w:val="0"/>
          <w:numId w:val="23"/>
        </w:numPr>
        <w:spacing w:before="120" w:after="120" w:line="240" w:lineRule="auto"/>
        <w:ind w:left="3403" w:right="51" w:hanging="851"/>
      </w:pPr>
      <w:r>
        <w:lastRenderedPageBreak/>
        <w:t xml:space="preserve">verify the Open Book Data; </w:t>
      </w:r>
    </w:p>
    <w:p w14:paraId="1934DD10" w14:textId="77777777" w:rsidR="001257D7" w:rsidRDefault="000C28B0">
      <w:pPr>
        <w:numPr>
          <w:ilvl w:val="0"/>
          <w:numId w:val="23"/>
        </w:numPr>
        <w:spacing w:before="120" w:after="120" w:line="240" w:lineRule="auto"/>
        <w:ind w:left="3403" w:right="51" w:hanging="851"/>
      </w:pPr>
      <w:r>
        <w:t xml:space="preserve">verify the Suppliers and each Sub-Contractor’s compliance with the applicable Law; </w:t>
      </w:r>
    </w:p>
    <w:p w14:paraId="1C11667D" w14:textId="77777777" w:rsidR="001257D7" w:rsidRDefault="000C28B0">
      <w:pPr>
        <w:numPr>
          <w:ilvl w:val="0"/>
          <w:numId w:val="2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62957B50" w14:textId="77777777" w:rsidR="001257D7" w:rsidRDefault="000C28B0">
      <w:pPr>
        <w:numPr>
          <w:ilvl w:val="0"/>
          <w:numId w:val="2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1BA884DB" w14:textId="77777777" w:rsidR="001257D7" w:rsidRDefault="000C28B0">
      <w:pPr>
        <w:numPr>
          <w:ilvl w:val="0"/>
          <w:numId w:val="2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14:paraId="2AFD8267" w14:textId="77777777" w:rsidR="001257D7" w:rsidRDefault="000C28B0">
      <w:pPr>
        <w:numPr>
          <w:ilvl w:val="0"/>
          <w:numId w:val="23"/>
        </w:numPr>
        <w:spacing w:before="120" w:after="120" w:line="240" w:lineRule="auto"/>
        <w:ind w:left="3403" w:right="51" w:hanging="851"/>
      </w:pPr>
      <w:r>
        <w:t xml:space="preserve">review any books of account and the internal contract management accounts kept by the Supplier in connection with this Contract; </w:t>
      </w:r>
    </w:p>
    <w:p w14:paraId="5A806FC6" w14:textId="77777777" w:rsidR="001257D7" w:rsidRDefault="000C28B0">
      <w:pPr>
        <w:numPr>
          <w:ilvl w:val="0"/>
          <w:numId w:val="2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0C4CEE47" w14:textId="77777777" w:rsidR="001257D7" w:rsidRDefault="000C28B0">
      <w:pPr>
        <w:numPr>
          <w:ilvl w:val="0"/>
          <w:numId w:val="2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7E5DCA1E" w14:textId="77777777" w:rsidR="001257D7" w:rsidRDefault="000C28B0">
      <w:pPr>
        <w:numPr>
          <w:ilvl w:val="0"/>
          <w:numId w:val="23"/>
        </w:numPr>
        <w:spacing w:before="120" w:after="120" w:line="240" w:lineRule="auto"/>
        <w:ind w:left="3403" w:right="51" w:hanging="851"/>
      </w:pPr>
      <w:r>
        <w:t xml:space="preserve">verify the accuracy and completeness of any information delivered or required by this Contract; </w:t>
      </w:r>
    </w:p>
    <w:p w14:paraId="6F1FE72B" w14:textId="77777777" w:rsidR="001257D7" w:rsidRDefault="000C28B0">
      <w:pPr>
        <w:numPr>
          <w:ilvl w:val="0"/>
          <w:numId w:val="23"/>
        </w:numPr>
        <w:spacing w:before="120" w:after="120" w:line="240" w:lineRule="auto"/>
        <w:ind w:left="3403" w:right="51" w:hanging="851"/>
      </w:pPr>
      <w:r>
        <w:t xml:space="preserve">review the Suppliers quality management systems (including any quality manuals and procedures); </w:t>
      </w:r>
    </w:p>
    <w:p w14:paraId="35F449A5" w14:textId="77777777" w:rsidR="001257D7" w:rsidRDefault="000C28B0">
      <w:pPr>
        <w:numPr>
          <w:ilvl w:val="0"/>
          <w:numId w:val="23"/>
        </w:numPr>
        <w:spacing w:before="120" w:after="120" w:line="240" w:lineRule="auto"/>
        <w:ind w:left="3403" w:right="51" w:hanging="851"/>
      </w:pPr>
      <w:r>
        <w:t xml:space="preserve">review the Suppliers compliance with the Standards; </w:t>
      </w:r>
    </w:p>
    <w:p w14:paraId="77B9FD81" w14:textId="77777777" w:rsidR="001257D7" w:rsidRDefault="000C28B0">
      <w:pPr>
        <w:numPr>
          <w:ilvl w:val="0"/>
          <w:numId w:val="2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353F3167" w14:textId="77777777" w:rsidR="001257D7" w:rsidRDefault="000C28B0">
      <w:pPr>
        <w:numPr>
          <w:ilvl w:val="0"/>
          <w:numId w:val="23"/>
        </w:numPr>
        <w:spacing w:before="120" w:after="120" w:line="240" w:lineRule="auto"/>
        <w:ind w:left="3403" w:right="51" w:hanging="851"/>
      </w:pPr>
      <w:proofErr w:type="gramStart"/>
      <w:r>
        <w:t>review</w:t>
      </w:r>
      <w:proofErr w:type="gramEnd"/>
      <w:r>
        <w:t xml:space="preserve"> the integrity, confidentiality and security of the Customer Data. </w:t>
      </w:r>
    </w:p>
    <w:p w14:paraId="545719DA"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2C87AD71" w14:textId="77777777" w:rsidR="001257D7" w:rsidRDefault="001257D7">
      <w:pPr>
        <w:pBdr>
          <w:top w:val="nil"/>
          <w:left w:val="nil"/>
          <w:bottom w:val="nil"/>
          <w:right w:val="nil"/>
          <w:between w:val="nil"/>
        </w:pBdr>
        <w:tabs>
          <w:tab w:val="center" w:pos="1701"/>
        </w:tabs>
        <w:spacing w:after="0"/>
        <w:ind w:left="1701" w:hanging="850"/>
      </w:pPr>
    </w:p>
    <w:p w14:paraId="6C159B72"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Subject to the Suppliers rights in respect of Confidential Information, the Supplier shall on demand provide the Auditor(s) with all reasonable co-operation and assistance in: </w:t>
      </w:r>
    </w:p>
    <w:p w14:paraId="13F944A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all reasonable information requested by the Customer within the scope of the audit; </w:t>
      </w:r>
    </w:p>
    <w:p w14:paraId="5CCA6A4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reasonable access to sites controlled by the Supplier and to any Supplier Equipment used in the provision of the Goods and/or Services; and </w:t>
      </w:r>
    </w:p>
    <w:p w14:paraId="5C5C939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access</w:t>
      </w:r>
      <w:proofErr w:type="gramEnd"/>
      <w:r>
        <w:t xml:space="preserve"> to the Supplier Personnel. </w:t>
      </w:r>
    </w:p>
    <w:p w14:paraId="6697DC1A"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6AE3CB20"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31" w:name="_heading=h.147n2zr" w:colFirst="0" w:colLast="0"/>
      <w:bookmarkEnd w:id="31"/>
      <w:r>
        <w:t xml:space="preserve">The Parties agree that they shall bear their own respective costs and expenses incurred in respect of compliance with their obligations under this Clause </w:t>
      </w:r>
      <w:proofErr w:type="gramStart"/>
      <w:r>
        <w:t>12.,</w:t>
      </w:r>
      <w:proofErr w:type="gramEnd"/>
      <w:r>
        <w:t xml:space="preserve"> unless the audit reveals a Default by the Supplier in which case the Supplier shall reimburse the Customer for the Customer's reasonable costs incurred in relation to the audit. </w:t>
      </w:r>
    </w:p>
    <w:p w14:paraId="3FF48A3A" w14:textId="77777777" w:rsidR="001257D7" w:rsidRDefault="001257D7">
      <w:pPr>
        <w:pBdr>
          <w:top w:val="nil"/>
          <w:left w:val="nil"/>
          <w:bottom w:val="nil"/>
          <w:right w:val="nil"/>
          <w:between w:val="nil"/>
        </w:pBdr>
        <w:tabs>
          <w:tab w:val="center" w:pos="1701"/>
        </w:tabs>
        <w:ind w:left="1701" w:firstLine="0"/>
        <w:jc w:val="left"/>
      </w:pPr>
    </w:p>
    <w:p w14:paraId="2367B9CD" w14:textId="77777777" w:rsidR="001257D7" w:rsidRDefault="000C28B0">
      <w:pPr>
        <w:pStyle w:val="Heading2"/>
        <w:numPr>
          <w:ilvl w:val="0"/>
          <w:numId w:val="88"/>
        </w:numPr>
        <w:tabs>
          <w:tab w:val="center" w:pos="851"/>
        </w:tabs>
        <w:ind w:left="851" w:hanging="851"/>
        <w:jc w:val="left"/>
      </w:pPr>
      <w:bookmarkStart w:id="32" w:name="_heading=h.3o7alnk" w:colFirst="0" w:colLast="0"/>
      <w:bookmarkEnd w:id="32"/>
      <w:r>
        <w:t xml:space="preserve">CHANGE </w:t>
      </w:r>
    </w:p>
    <w:p w14:paraId="5D4FA212" w14:textId="77777777" w:rsidR="001257D7" w:rsidRDefault="000C28B0">
      <w:pPr>
        <w:spacing w:after="112" w:line="246" w:lineRule="auto"/>
        <w:ind w:left="0" w:firstLine="0"/>
      </w:pPr>
      <w:r>
        <w:rPr>
          <w:b/>
        </w:rPr>
        <w:t xml:space="preserve">Legislative Change </w:t>
      </w:r>
    </w:p>
    <w:p w14:paraId="53097A02"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33" w:name="_heading=h.23ckvvd" w:colFirst="0" w:colLast="0"/>
      <w:bookmarkEnd w:id="33"/>
      <w:r>
        <w:t xml:space="preserve">The Supplier shall neither be relieved of its obligations under this Contract nor be entitled to an increase in the Contract Charges as the result of a: </w:t>
      </w:r>
    </w:p>
    <w:p w14:paraId="2D9A870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r>
        <w:t xml:space="preserve">General Change in Law; </w:t>
      </w:r>
    </w:p>
    <w:p w14:paraId="1C3AEB6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jc w:val="left"/>
      </w:pPr>
      <w:bookmarkStart w:id="34" w:name="_heading=h.ihv636" w:colFirst="0" w:colLast="0"/>
      <w:bookmarkEnd w:id="34"/>
      <w:r>
        <w:t xml:space="preserve">Specific Change in Law where the effect of that Specific Change in Law on the Goods and/or Services is reasonably foreseeable at the Contract Commencement Date. </w:t>
      </w:r>
    </w:p>
    <w:p w14:paraId="1B65189F"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35" w:name="_heading=h.32hioqz" w:colFirst="0" w:colLast="0"/>
      <w:bookmarkEnd w:id="35"/>
      <w:r>
        <w:t xml:space="preserve">If a Specific Change in Law occurs or will occur during the Contract Period (other than as referred to in Clause b), the Supplier shall: </w:t>
      </w:r>
    </w:p>
    <w:p w14:paraId="106E5592" w14:textId="77777777" w:rsidR="001257D7" w:rsidRDefault="000C28B0">
      <w:pPr>
        <w:numPr>
          <w:ilvl w:val="2"/>
          <w:numId w:val="88"/>
        </w:numPr>
        <w:pBdr>
          <w:top w:val="nil"/>
          <w:left w:val="nil"/>
          <w:bottom w:val="nil"/>
          <w:right w:val="nil"/>
          <w:between w:val="nil"/>
        </w:pBdr>
        <w:tabs>
          <w:tab w:val="center" w:pos="2552"/>
        </w:tabs>
        <w:ind w:left="2552" w:hanging="851"/>
        <w:jc w:val="left"/>
      </w:pPr>
      <w:r>
        <w:t xml:space="preserve">notify the Customer as soon as reasonably practicable of the likely effects of that change including: </w:t>
      </w:r>
    </w:p>
    <w:p w14:paraId="73D5724A" w14:textId="77777777" w:rsidR="001257D7" w:rsidRDefault="000C28B0">
      <w:pPr>
        <w:numPr>
          <w:ilvl w:val="1"/>
          <w:numId w:val="1"/>
        </w:numPr>
        <w:ind w:left="3402" w:right="52" w:hanging="850"/>
      </w:pPr>
      <w:r>
        <w:t xml:space="preserve">whether, in their opinion a contract variation is required to the provision of the Goods and/or Services, the Contract Charges or this Contract ; and </w:t>
      </w:r>
    </w:p>
    <w:p w14:paraId="5E8E802F" w14:textId="77777777" w:rsidR="001257D7" w:rsidRDefault="000C28B0">
      <w:pPr>
        <w:numPr>
          <w:ilvl w:val="1"/>
          <w:numId w:val="1"/>
        </w:numPr>
        <w:ind w:left="3402" w:right="52" w:hanging="850"/>
      </w:pPr>
      <w:r>
        <w:t xml:space="preserve">whether any relief from compliance with the Suppliers obligations is required; and </w:t>
      </w:r>
    </w:p>
    <w:p w14:paraId="1BD87C4B" w14:textId="77777777" w:rsidR="001257D7" w:rsidRDefault="000C28B0">
      <w:pPr>
        <w:numPr>
          <w:ilvl w:val="2"/>
          <w:numId w:val="88"/>
        </w:numPr>
        <w:pBdr>
          <w:top w:val="nil"/>
          <w:left w:val="nil"/>
          <w:bottom w:val="nil"/>
          <w:right w:val="nil"/>
          <w:between w:val="nil"/>
        </w:pBdr>
        <w:tabs>
          <w:tab w:val="center" w:pos="2552"/>
        </w:tabs>
        <w:ind w:left="2552" w:hanging="851"/>
        <w:jc w:val="left"/>
      </w:pPr>
      <w:r>
        <w:t xml:space="preserve">provide to the Customer with evidence: </w:t>
      </w:r>
    </w:p>
    <w:p w14:paraId="5B250E54" w14:textId="77777777" w:rsidR="001257D7" w:rsidRDefault="000C28B0">
      <w:pPr>
        <w:numPr>
          <w:ilvl w:val="3"/>
          <w:numId w:val="3"/>
        </w:numPr>
        <w:ind w:left="3402" w:right="52" w:hanging="850"/>
      </w:pPr>
      <w:r>
        <w:t xml:space="preserve">that the Supplier has minimised any increase in costs or maximised any reduction in costs, including in respect of the costs of its Sub-Contractors; </w:t>
      </w:r>
    </w:p>
    <w:p w14:paraId="37A3987D" w14:textId="77777777" w:rsidR="001257D7" w:rsidRDefault="000C28B0">
      <w:pPr>
        <w:numPr>
          <w:ilvl w:val="3"/>
          <w:numId w:val="3"/>
        </w:numPr>
        <w:ind w:left="3402" w:right="52" w:hanging="850"/>
      </w:pPr>
      <w:r>
        <w:t xml:space="preserve">as to how the Specific Change in Law has affected the cost of providing the Goods and/or Services; and </w:t>
      </w:r>
    </w:p>
    <w:p w14:paraId="1A1DC370" w14:textId="77777777" w:rsidR="001257D7" w:rsidRDefault="000C28B0">
      <w:pPr>
        <w:numPr>
          <w:ilvl w:val="3"/>
          <w:numId w:val="3"/>
        </w:numPr>
        <w:ind w:left="3402" w:right="52" w:hanging="850"/>
      </w:pPr>
      <w:proofErr w:type="gramStart"/>
      <w:r>
        <w:t>demonstrating</w:t>
      </w:r>
      <w:proofErr w:type="gramEnd"/>
      <w:r>
        <w:t xml:space="preserve"> that any expenditure that has been avoided, has been taken into account in amending the Contract Charges. </w:t>
      </w:r>
    </w:p>
    <w:p w14:paraId="02DF52DE" w14:textId="77777777" w:rsidR="001257D7" w:rsidRDefault="000C28B0">
      <w:pPr>
        <w:ind w:left="1701" w:right="52" w:hanging="850"/>
      </w:pPr>
      <w:r>
        <w:rPr>
          <w:b/>
        </w:rPr>
        <w:t>Variation Process</w:t>
      </w:r>
    </w:p>
    <w:p w14:paraId="4C7AC472" w14:textId="77777777" w:rsidR="001257D7" w:rsidRDefault="000C28B0">
      <w:pPr>
        <w:numPr>
          <w:ilvl w:val="1"/>
          <w:numId w:val="88"/>
        </w:numPr>
        <w:pBdr>
          <w:top w:val="nil"/>
          <w:left w:val="nil"/>
          <w:bottom w:val="nil"/>
          <w:right w:val="nil"/>
          <w:between w:val="nil"/>
        </w:pBdr>
        <w:tabs>
          <w:tab w:val="center" w:pos="828"/>
          <w:tab w:val="center" w:pos="3326"/>
        </w:tabs>
        <w:spacing w:before="120" w:after="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p>
    <w:p w14:paraId="1CCF334B" w14:textId="77777777" w:rsidR="001257D7" w:rsidRDefault="000C28B0">
      <w:pPr>
        <w:numPr>
          <w:ilvl w:val="1"/>
          <w:numId w:val="88"/>
        </w:numPr>
        <w:pBdr>
          <w:top w:val="nil"/>
          <w:left w:val="nil"/>
          <w:bottom w:val="nil"/>
          <w:right w:val="nil"/>
          <w:between w:val="nil"/>
        </w:pBdr>
        <w:tabs>
          <w:tab w:val="center" w:pos="828"/>
          <w:tab w:val="center" w:pos="3326"/>
        </w:tabs>
        <w:spacing w:after="0" w:line="240" w:lineRule="auto"/>
        <w:ind w:left="1702" w:hanging="851"/>
      </w:pPr>
      <w:r>
        <w:t xml:space="preserve">A Party may request a Variation by completing, signing and sending the </w:t>
      </w:r>
      <w:r>
        <w:rPr>
          <w:b/>
        </w:rPr>
        <w:t>Variation Form</w:t>
      </w:r>
      <w:r>
        <w:t xml:space="preserve"> to the other Party giving sufficient information for the </w:t>
      </w:r>
      <w:r>
        <w:lastRenderedPageBreak/>
        <w:t>receiving Party to assess the extent of the proposed Variation and any additional cost that may be incurred.</w:t>
      </w:r>
    </w:p>
    <w:p w14:paraId="53EF819D" w14:textId="77777777" w:rsidR="001257D7" w:rsidRDefault="000C28B0">
      <w:pPr>
        <w:numPr>
          <w:ilvl w:val="1"/>
          <w:numId w:val="88"/>
        </w:numPr>
        <w:pBdr>
          <w:top w:val="nil"/>
          <w:left w:val="nil"/>
          <w:bottom w:val="nil"/>
          <w:right w:val="nil"/>
          <w:between w:val="nil"/>
        </w:pBdr>
        <w:tabs>
          <w:tab w:val="center" w:pos="828"/>
          <w:tab w:val="center" w:pos="3326"/>
        </w:tabs>
        <w:spacing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14:paraId="264C34CF" w14:textId="77777777" w:rsidR="001257D7" w:rsidRDefault="000C28B0">
      <w:pPr>
        <w:pStyle w:val="Heading1"/>
        <w:numPr>
          <w:ilvl w:val="0"/>
          <w:numId w:val="87"/>
        </w:numPr>
        <w:ind w:left="851" w:hanging="851"/>
        <w:rPr>
          <w:color w:val="FF0000"/>
        </w:rPr>
      </w:pPr>
      <w:bookmarkStart w:id="36" w:name="_heading=h.1hmsyys" w:colFirst="0" w:colLast="0"/>
      <w:bookmarkEnd w:id="36"/>
      <w:r>
        <w:rPr>
          <w:color w:val="FF0000"/>
        </w:rPr>
        <w:t>PAYMENT, TAXATION AND VALUE FOR MONEY PROVISIONS</w:t>
      </w:r>
      <w:r>
        <w:rPr>
          <w:color w:val="FF0000"/>
          <w:u w:val="none"/>
        </w:rPr>
        <w:t xml:space="preserve"> </w:t>
      </w:r>
    </w:p>
    <w:p w14:paraId="5492BBB2" w14:textId="77777777" w:rsidR="001257D7" w:rsidRDefault="000C28B0">
      <w:pPr>
        <w:pStyle w:val="Heading2"/>
        <w:numPr>
          <w:ilvl w:val="0"/>
          <w:numId w:val="88"/>
        </w:numPr>
        <w:tabs>
          <w:tab w:val="center" w:pos="851"/>
        </w:tabs>
        <w:ind w:left="851" w:hanging="851"/>
        <w:jc w:val="left"/>
      </w:pPr>
      <w:bookmarkStart w:id="37" w:name="_heading=h.41mghml" w:colFirst="0" w:colLast="0"/>
      <w:bookmarkEnd w:id="37"/>
      <w:r>
        <w:t xml:space="preserve">CONTRACT CHARGES AND PAYMENT </w:t>
      </w:r>
    </w:p>
    <w:p w14:paraId="1C3774FB" w14:textId="77777777" w:rsidR="001257D7" w:rsidRDefault="000C28B0">
      <w:pPr>
        <w:spacing w:after="109" w:line="246" w:lineRule="auto"/>
        <w:ind w:left="0" w:firstLine="0"/>
      </w:pPr>
      <w:r>
        <w:rPr>
          <w:b/>
        </w:rPr>
        <w:t xml:space="preserve"> Contract Charges </w:t>
      </w:r>
    </w:p>
    <w:p w14:paraId="168F887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1B7226E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Except as otherwise provided, each Party shall bear its own costs and expenses incurred in respect of compliance with its obligations under, 12.(Records, Audit Access and Open Book Data), 23.23 to 23.24 (Freedom of Information) and 23.25 to 23.39 (Protection of Personal Data). </w:t>
      </w:r>
    </w:p>
    <w:p w14:paraId="054C1DB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541C406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14:paraId="5AE0A516" w14:textId="77777777" w:rsidR="001257D7" w:rsidRDefault="000C28B0">
      <w:pPr>
        <w:spacing w:after="112" w:line="246" w:lineRule="auto"/>
        <w:ind w:left="0" w:firstLine="0"/>
        <w:rPr>
          <w:b/>
        </w:rPr>
      </w:pPr>
      <w:r>
        <w:rPr>
          <w:b/>
        </w:rPr>
        <w:t xml:space="preserve"> VAT</w:t>
      </w:r>
    </w:p>
    <w:p w14:paraId="772A10C2"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38" w:name="_heading=h.2grqrue" w:colFirst="0" w:colLast="0"/>
      <w:bookmarkEnd w:id="38"/>
      <w:r>
        <w:t xml:space="preserve">The Contract Charges are stated exclusive of VAT, which shall be added at the prevailing rate as applicable and paid by the Customer following delivery of a Valid Invoice. </w:t>
      </w:r>
    </w:p>
    <w:p w14:paraId="23D1E58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39" w:name="_heading=h.vx1227" w:colFirst="0" w:colLast="0"/>
      <w:bookmarkEnd w:id="39"/>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p>
    <w:p w14:paraId="465F3A0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Any amounts due under Clauses 14.5 and 14.6 (VAT) shall be paid in cleared funds by the Supplier to the Customer not less than five (5) Working Days before the date upon which the tax or other liability is payable by the Customer. </w:t>
      </w:r>
    </w:p>
    <w:p w14:paraId="4E429535" w14:textId="77777777" w:rsidR="001257D7" w:rsidRDefault="000C28B0">
      <w:pPr>
        <w:spacing w:after="109" w:line="246" w:lineRule="auto"/>
        <w:ind w:left="0" w:firstLine="0"/>
      </w:pPr>
      <w:r>
        <w:rPr>
          <w:b/>
        </w:rPr>
        <w:t xml:space="preserve">Retention and Set Off </w:t>
      </w:r>
    </w:p>
    <w:p w14:paraId="6B62EA98"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40" w:name="_heading=h.3fwokq0" w:colFirst="0" w:colLast="0"/>
      <w:bookmarkEnd w:id="40"/>
      <w:r>
        <w:t xml:space="preserve">The Customer may retain or set off any amount, in excess of ESFA funding, owed to it by the Supplier against any amount due to the Supplier under this Contract or under any other agreement between the Supplier and the Customer. </w:t>
      </w:r>
    </w:p>
    <w:p w14:paraId="4CCEA8F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Customer wishes to exercise its right pursuant to Clause 14.8 it shall give notice to the Supplier within thirty (30) days of receipt of the relevant </w:t>
      </w:r>
      <w:r>
        <w:lastRenderedPageBreak/>
        <w:t xml:space="preserve">invoice, setting out the Customer’s reasons for retaining or setting off the relevant Contract Charges. </w:t>
      </w:r>
    </w:p>
    <w:p w14:paraId="2F355E0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D6613C2" w14:textId="77777777" w:rsidR="001257D7" w:rsidRDefault="000C28B0">
      <w:pPr>
        <w:spacing w:after="112" w:line="246" w:lineRule="auto"/>
        <w:ind w:left="0" w:firstLine="0"/>
      </w:pPr>
      <w:r>
        <w:rPr>
          <w:b/>
        </w:rPr>
        <w:t xml:space="preserve">Foreign Currency </w:t>
      </w:r>
    </w:p>
    <w:p w14:paraId="4010B6B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41" w:name="_heading=h.1v1yuxt" w:colFirst="0" w:colLast="0"/>
      <w:bookmarkEnd w:id="41"/>
      <w:r>
        <w:t xml:space="preserve">Any requirement of Law to account for the Goods and/or Services in any currency other than Sterling, (or to prepare for such accounting) instead of and/or in addition to Sterling, shall be implemented by the Supplier free of charge to the Customer. </w:t>
      </w:r>
    </w:p>
    <w:p w14:paraId="5C3D8D80"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Customer shall provide all reasonable assistance to facilitate compliance with Clause14.11 by the Supplier. </w:t>
      </w:r>
    </w:p>
    <w:p w14:paraId="406A423D" w14:textId="77777777" w:rsidR="001257D7" w:rsidRDefault="000C28B0">
      <w:pPr>
        <w:spacing w:after="112" w:line="246" w:lineRule="auto"/>
        <w:ind w:left="0" w:firstLine="0"/>
      </w:pPr>
      <w:r>
        <w:rPr>
          <w:b/>
        </w:rPr>
        <w:t xml:space="preserve">Income Tax and National Insurance Contributions </w:t>
      </w:r>
    </w:p>
    <w:p w14:paraId="477BF6BA"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42" w:name="_heading=h.4f1mdlm" w:colFirst="0" w:colLast="0"/>
      <w:bookmarkEnd w:id="42"/>
      <w:r>
        <w:t xml:space="preserve">Where the Supplier or any Supplier Personnel are liable to be taxed in the UK or to pay national insurance contributions in respect of consideration received under this Contract, the Supplier shall: </w:t>
      </w:r>
    </w:p>
    <w:p w14:paraId="79B50BDE" w14:textId="77777777" w:rsidR="001257D7" w:rsidRDefault="001257D7">
      <w:pPr>
        <w:pBdr>
          <w:top w:val="nil"/>
          <w:left w:val="nil"/>
          <w:bottom w:val="nil"/>
          <w:right w:val="nil"/>
          <w:between w:val="nil"/>
        </w:pBdr>
        <w:tabs>
          <w:tab w:val="center" w:pos="828"/>
          <w:tab w:val="center" w:pos="3326"/>
        </w:tabs>
        <w:spacing w:after="0"/>
        <w:ind w:left="1079" w:firstLine="0"/>
      </w:pPr>
    </w:p>
    <w:p w14:paraId="31953CB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4547C027" w14:textId="77777777" w:rsidR="001257D7" w:rsidRDefault="001257D7">
      <w:pPr>
        <w:pBdr>
          <w:top w:val="nil"/>
          <w:left w:val="nil"/>
          <w:bottom w:val="nil"/>
          <w:right w:val="nil"/>
          <w:between w:val="nil"/>
        </w:pBdr>
        <w:tabs>
          <w:tab w:val="center" w:pos="2552"/>
        </w:tabs>
        <w:spacing w:after="0"/>
        <w:ind w:left="2552" w:hanging="851"/>
      </w:pPr>
    </w:p>
    <w:p w14:paraId="6CA3796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56761B98" w14:textId="77777777" w:rsidR="001257D7" w:rsidRDefault="001257D7">
      <w:pPr>
        <w:pBdr>
          <w:top w:val="nil"/>
          <w:left w:val="nil"/>
          <w:bottom w:val="nil"/>
          <w:right w:val="nil"/>
          <w:between w:val="nil"/>
        </w:pBdr>
        <w:tabs>
          <w:tab w:val="center" w:pos="828"/>
          <w:tab w:val="center" w:pos="3326"/>
        </w:tabs>
        <w:spacing w:after="0"/>
        <w:ind w:left="1854" w:firstLine="0"/>
        <w:jc w:val="left"/>
      </w:pPr>
    </w:p>
    <w:p w14:paraId="0C0D7DB3"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14.13, the Supplier shall ensure that its contract with the Worker contains the following requirements: </w:t>
      </w:r>
    </w:p>
    <w:p w14:paraId="7C9BE995" w14:textId="77777777" w:rsidR="001257D7" w:rsidRDefault="001257D7">
      <w:pPr>
        <w:pBdr>
          <w:top w:val="nil"/>
          <w:left w:val="nil"/>
          <w:bottom w:val="nil"/>
          <w:right w:val="nil"/>
          <w:between w:val="nil"/>
        </w:pBdr>
        <w:tabs>
          <w:tab w:val="center" w:pos="828"/>
          <w:tab w:val="center" w:pos="3326"/>
        </w:tabs>
        <w:spacing w:after="0"/>
        <w:ind w:left="1079" w:firstLine="0"/>
      </w:pPr>
    </w:p>
    <w:p w14:paraId="045CE3C1" w14:textId="77777777" w:rsidR="001257D7" w:rsidRDefault="000C28B0">
      <w:pPr>
        <w:numPr>
          <w:ilvl w:val="2"/>
          <w:numId w:val="88"/>
        </w:numPr>
        <w:pBdr>
          <w:top w:val="nil"/>
          <w:left w:val="nil"/>
          <w:bottom w:val="nil"/>
          <w:right w:val="nil"/>
          <w:between w:val="nil"/>
        </w:pBdr>
        <w:tabs>
          <w:tab w:val="center" w:pos="2552"/>
        </w:tabs>
        <w:spacing w:after="0"/>
        <w:ind w:left="2552" w:hanging="851"/>
      </w:pPr>
      <w:bookmarkStart w:id="43" w:name="_heading=h.2u6wntf" w:colFirst="0" w:colLast="0"/>
      <w:bookmarkEnd w:id="43"/>
      <w:r>
        <w:t xml:space="preserve">that the Customer may, at any time during the Contract Period, request that the Worker provides information which demonstrates how the Worker complies with the requirements of Clause 14.13, or why those requirements do not apply to it. In such case, the Customer may specify the information which the Worker must provide and the period within which that information must be provided; </w:t>
      </w:r>
    </w:p>
    <w:p w14:paraId="7A9A28DE" w14:textId="77777777" w:rsidR="001257D7" w:rsidRDefault="001257D7">
      <w:pPr>
        <w:pBdr>
          <w:top w:val="nil"/>
          <w:left w:val="nil"/>
          <w:bottom w:val="nil"/>
          <w:right w:val="nil"/>
          <w:between w:val="nil"/>
        </w:pBdr>
        <w:tabs>
          <w:tab w:val="center" w:pos="2552"/>
        </w:tabs>
        <w:spacing w:after="0"/>
        <w:ind w:left="2552" w:hanging="851"/>
        <w:jc w:val="left"/>
      </w:pPr>
    </w:p>
    <w:p w14:paraId="071ED0FA" w14:textId="77777777" w:rsidR="001257D7" w:rsidRDefault="000C28B0">
      <w:pPr>
        <w:numPr>
          <w:ilvl w:val="2"/>
          <w:numId w:val="88"/>
        </w:numPr>
        <w:pBdr>
          <w:top w:val="nil"/>
          <w:left w:val="nil"/>
          <w:bottom w:val="nil"/>
          <w:right w:val="nil"/>
          <w:between w:val="nil"/>
        </w:pBdr>
        <w:tabs>
          <w:tab w:val="center" w:pos="2552"/>
        </w:tabs>
        <w:ind w:left="2552" w:hanging="851"/>
      </w:pPr>
      <w:r>
        <w:t xml:space="preserve">that the Worker’s contract may be terminated at the Customer’s request if: </w:t>
      </w:r>
    </w:p>
    <w:p w14:paraId="4443B1E7" w14:textId="77777777" w:rsidR="001257D7" w:rsidRDefault="000C28B0">
      <w:pPr>
        <w:numPr>
          <w:ilvl w:val="2"/>
          <w:numId w:val="6"/>
        </w:numPr>
        <w:ind w:left="3402" w:right="52" w:hanging="850"/>
      </w:pPr>
      <w:r>
        <w:lastRenderedPageBreak/>
        <w:t xml:space="preserve">the Worker fails to provide the information requested by the Customer within the time specified by the Customer under Clause14.a)); and/or </w:t>
      </w:r>
    </w:p>
    <w:p w14:paraId="740CD5C3" w14:textId="77777777" w:rsidR="001257D7" w:rsidRDefault="000C28B0">
      <w:pPr>
        <w:numPr>
          <w:ilvl w:val="2"/>
          <w:numId w:val="6"/>
        </w:numPr>
        <w:ind w:left="3402" w:right="52" w:hanging="850"/>
      </w:pPr>
      <w:r>
        <w:t xml:space="preserve">the Worker provides information which the Customer considers is inadequate to demonstrate how the Worker complies with Clause 14.13 or confirms that the Worker is not complying with those requirements; and </w:t>
      </w:r>
    </w:p>
    <w:p w14:paraId="2B719ACB" w14:textId="77777777" w:rsidR="001257D7" w:rsidRDefault="000C28B0">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404C2873" w14:textId="77777777" w:rsidR="001257D7" w:rsidRDefault="000C28B0">
      <w:pPr>
        <w:tabs>
          <w:tab w:val="center" w:pos="828"/>
          <w:tab w:val="center" w:pos="3326"/>
        </w:tabs>
        <w:ind w:left="1447" w:firstLine="0"/>
        <w:jc w:val="left"/>
      </w:pPr>
      <w:r>
        <w:t xml:space="preserve">. </w:t>
      </w:r>
    </w:p>
    <w:p w14:paraId="44B8A14A" w14:textId="77777777" w:rsidR="001257D7" w:rsidRDefault="000C28B0">
      <w:pPr>
        <w:pStyle w:val="Heading2"/>
        <w:numPr>
          <w:ilvl w:val="0"/>
          <w:numId w:val="88"/>
        </w:numPr>
        <w:tabs>
          <w:tab w:val="center" w:pos="851"/>
        </w:tabs>
        <w:ind w:left="851" w:hanging="851"/>
        <w:jc w:val="left"/>
      </w:pPr>
      <w:bookmarkStart w:id="44" w:name="_heading=h.19c6y18" w:colFirst="0" w:colLast="0"/>
      <w:bookmarkEnd w:id="44"/>
      <w:r>
        <w:t xml:space="preserve">PROMOTING TAX COMPLIANCE </w:t>
      </w:r>
    </w:p>
    <w:p w14:paraId="7A1061B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This Clause 15. </w:t>
      </w:r>
      <w:proofErr w:type="gramStart"/>
      <w:r>
        <w:t>shall</w:t>
      </w:r>
      <w:proofErr w:type="gramEnd"/>
      <w:r>
        <w:t xml:space="preserve"> apply if the Contract Charges payable under this Contract exceed or are likely to exceed five (5) million pounds during the Contract Period. </w:t>
      </w:r>
    </w:p>
    <w:p w14:paraId="61823892"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at any point during the Contract Period, an Occasion of Tax Non-Compliance occurs, the Supplier shall: </w:t>
      </w:r>
    </w:p>
    <w:p w14:paraId="5BC119C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notify the Customer in writing of such fact within five (5) Working Days of its occurrence; and </w:t>
      </w:r>
    </w:p>
    <w:p w14:paraId="1A068784"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promptly provide to the Customer: </w:t>
      </w:r>
    </w:p>
    <w:p w14:paraId="07898A7B" w14:textId="77777777" w:rsidR="001257D7" w:rsidRDefault="000C28B0">
      <w:pPr>
        <w:numPr>
          <w:ilvl w:val="0"/>
          <w:numId w:val="9"/>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429234A6" w14:textId="77777777" w:rsidR="001257D7" w:rsidRDefault="000C28B0">
      <w:pPr>
        <w:numPr>
          <w:ilvl w:val="0"/>
          <w:numId w:val="9"/>
        </w:numPr>
        <w:ind w:left="3686" w:right="52" w:hanging="1134"/>
      </w:pPr>
      <w:proofErr w:type="gramStart"/>
      <w:r>
        <w:t>such</w:t>
      </w:r>
      <w:proofErr w:type="gramEnd"/>
      <w:r>
        <w:t xml:space="preserve"> other information in relation to the Occasion of Tax Noncompliance as the Customer may reasonably require. </w:t>
      </w:r>
    </w:p>
    <w:p w14:paraId="7DFAA555" w14:textId="77777777" w:rsidR="001257D7" w:rsidRDefault="000C28B0">
      <w:pPr>
        <w:tabs>
          <w:tab w:val="center" w:pos="851"/>
          <w:tab w:val="center" w:pos="3326"/>
        </w:tabs>
        <w:ind w:left="851" w:firstLine="0"/>
      </w:pPr>
      <w:r>
        <w:t xml:space="preserve">In the event that the Supplier fails to comply with this Clause 15. and/or does not provide details of proposed mitigating factors which in the reasonable opinion of the Customer are acceptable, then the Customer reserves the right to terminate this Contract for material Default. </w:t>
      </w:r>
    </w:p>
    <w:p w14:paraId="13A5B6B3" w14:textId="77777777" w:rsidR="001257D7" w:rsidRDefault="000C28B0">
      <w:pPr>
        <w:spacing w:after="224"/>
        <w:ind w:left="682" w:right="52" w:hanging="7"/>
      </w:pPr>
      <w:r>
        <w:t xml:space="preserve"> </w:t>
      </w:r>
    </w:p>
    <w:p w14:paraId="575EBE94" w14:textId="77777777" w:rsidR="001257D7" w:rsidRDefault="000C28B0">
      <w:pPr>
        <w:pStyle w:val="Heading1"/>
        <w:numPr>
          <w:ilvl w:val="0"/>
          <w:numId w:val="87"/>
        </w:numPr>
        <w:tabs>
          <w:tab w:val="center" w:pos="851"/>
        </w:tabs>
        <w:ind w:left="851" w:hanging="851"/>
        <w:rPr>
          <w:color w:val="0D0D0D"/>
          <w:u w:val="none"/>
        </w:rPr>
      </w:pPr>
      <w:bookmarkStart w:id="45" w:name="_heading=h.3tbugp1" w:colFirst="0" w:colLast="0"/>
      <w:bookmarkEnd w:id="45"/>
      <w:r>
        <w:rPr>
          <w:color w:val="FF0000"/>
          <w:u w:val="none"/>
        </w:rPr>
        <w:t xml:space="preserve">SUPPLIER PERSONNEL AND SUPPLY CHAIN MATTERS </w:t>
      </w:r>
    </w:p>
    <w:p w14:paraId="68C20D87" w14:textId="77777777" w:rsidR="001257D7" w:rsidRDefault="000C28B0">
      <w:pPr>
        <w:pStyle w:val="Heading2"/>
        <w:numPr>
          <w:ilvl w:val="0"/>
          <w:numId w:val="88"/>
        </w:numPr>
        <w:tabs>
          <w:tab w:val="center" w:pos="851"/>
        </w:tabs>
        <w:ind w:left="851" w:hanging="851"/>
        <w:jc w:val="left"/>
      </w:pPr>
      <w:bookmarkStart w:id="46" w:name="_heading=h.28h4qwu" w:colFirst="0" w:colLast="0"/>
      <w:bookmarkEnd w:id="46"/>
      <w:r>
        <w:t xml:space="preserve">SUPPLIER PERSONNEL </w:t>
      </w:r>
    </w:p>
    <w:p w14:paraId="778DE51B" w14:textId="77777777" w:rsidR="001257D7" w:rsidRDefault="000C28B0">
      <w:pPr>
        <w:spacing w:after="109" w:line="246" w:lineRule="auto"/>
        <w:ind w:left="0" w:firstLine="0"/>
      </w:pPr>
      <w:r>
        <w:rPr>
          <w:b/>
        </w:rPr>
        <w:t xml:space="preserve">Supplier Personnel </w:t>
      </w:r>
    </w:p>
    <w:p w14:paraId="199B40AF"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w:t>
      </w:r>
    </w:p>
    <w:p w14:paraId="740D476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14:paraId="3C79EFDF"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ensure that all Supplier Personnel: </w:t>
      </w:r>
    </w:p>
    <w:p w14:paraId="2CF41EBF" w14:textId="77777777" w:rsidR="001257D7" w:rsidRDefault="000C28B0">
      <w:pPr>
        <w:numPr>
          <w:ilvl w:val="0"/>
          <w:numId w:val="12"/>
        </w:numPr>
        <w:ind w:left="3402" w:right="52" w:hanging="850"/>
      </w:pPr>
      <w:r>
        <w:t xml:space="preserve">are appropriately qualified, trained and experienced to provide the Goods and/or Services with all reasonable skill, care and diligence; </w:t>
      </w:r>
    </w:p>
    <w:p w14:paraId="2C4C4BF8" w14:textId="77777777" w:rsidR="001257D7" w:rsidRDefault="000C28B0">
      <w:pPr>
        <w:numPr>
          <w:ilvl w:val="0"/>
          <w:numId w:val="12"/>
        </w:numPr>
        <w:ind w:left="3402" w:right="52" w:hanging="850"/>
      </w:pPr>
      <w:r>
        <w:lastRenderedPageBreak/>
        <w:t xml:space="preserve">are vetted in accordance with Good Industry Practice and, where applicable, the Security Policy and the Standards; </w:t>
      </w:r>
    </w:p>
    <w:p w14:paraId="060B46FC" w14:textId="77777777" w:rsidR="001257D7" w:rsidRDefault="000C28B0">
      <w:pPr>
        <w:numPr>
          <w:ilvl w:val="0"/>
          <w:numId w:val="12"/>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14:paraId="79AED582" w14:textId="77777777" w:rsidR="001257D7" w:rsidRDefault="000C28B0">
      <w:pPr>
        <w:numPr>
          <w:ilvl w:val="0"/>
          <w:numId w:val="12"/>
        </w:numPr>
        <w:ind w:left="3402" w:right="52" w:hanging="850"/>
      </w:pPr>
      <w:r>
        <w:t>comply with all reasonable requirements of the Customer concerning conduct at the Customer Premises, including the security requirements set out in Contract Schedule 4 (Security);</w:t>
      </w:r>
    </w:p>
    <w:p w14:paraId="4341E39F" w14:textId="77777777" w:rsidR="001257D7" w:rsidRDefault="000C28B0">
      <w:pPr>
        <w:numPr>
          <w:ilvl w:val="2"/>
          <w:numId w:val="88"/>
        </w:numPr>
        <w:pBdr>
          <w:top w:val="nil"/>
          <w:left w:val="nil"/>
          <w:bottom w:val="nil"/>
          <w:right w:val="nil"/>
          <w:between w:val="nil"/>
        </w:pBdr>
        <w:tabs>
          <w:tab w:val="center" w:pos="2552"/>
        </w:tabs>
        <w:spacing w:before="120" w:after="0" w:line="240" w:lineRule="auto"/>
        <w:ind w:left="2552" w:hanging="851"/>
      </w:pPr>
      <w:r>
        <w:t>subject to Contract Schedule 5 (Staff Transfer)</w:t>
      </w:r>
      <w:r>
        <w:rPr>
          <w:b/>
        </w:rPr>
        <w:t xml:space="preserve"> </w:t>
      </w:r>
      <w:r>
        <w:t xml:space="preserve">;, retain overall control of the Supplier Personnel at all times so that the Supplier Personnel shall not be deemed to be employees, agents or contractors of the Customer; </w:t>
      </w:r>
    </w:p>
    <w:p w14:paraId="51C62D4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14:paraId="3AC46A9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use all reasonable endeavours to minimise the number of changes in Supplier Personnel; </w:t>
      </w:r>
    </w:p>
    <w:p w14:paraId="1C3AF71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replace (temporarily or permanently, as appropriate) any Supplier Personnel as soon as practicable if any Supplier Personnel have been removed or are unavailable for any reason whatsoever; </w:t>
      </w:r>
    </w:p>
    <w:p w14:paraId="1D269A2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bear the programme familiarisation and other costs associated with any replacement of any Supplier Personnel; and </w:t>
      </w:r>
    </w:p>
    <w:p w14:paraId="6CF3BD3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procure</w:t>
      </w:r>
      <w:proofErr w:type="gramEnd"/>
      <w:r>
        <w:t xml:space="preserve"> that the Supplier Personnel shall vacate the Customer Premises immediately upon the Contract Expiry Date. </w:t>
      </w:r>
    </w:p>
    <w:p w14:paraId="5DAF40B8" w14:textId="77777777" w:rsidR="001257D7" w:rsidRDefault="000C28B0">
      <w:pPr>
        <w:numPr>
          <w:ilvl w:val="1"/>
          <w:numId w:val="88"/>
        </w:numPr>
        <w:pBdr>
          <w:top w:val="nil"/>
          <w:left w:val="nil"/>
          <w:bottom w:val="nil"/>
          <w:right w:val="nil"/>
          <w:between w:val="nil"/>
        </w:pBdr>
        <w:tabs>
          <w:tab w:val="center" w:pos="1701"/>
        </w:tabs>
        <w:ind w:left="1701" w:hanging="850"/>
      </w:pPr>
      <w:r>
        <w:t xml:space="preserve">If the Customer reasonably believes that any of the Supplier Personnel are unsuitable to undertake work in respect of this Contract, it may: </w:t>
      </w:r>
    </w:p>
    <w:p w14:paraId="2752CD5A" w14:textId="77777777" w:rsidR="001257D7" w:rsidRDefault="000C28B0">
      <w:pPr>
        <w:numPr>
          <w:ilvl w:val="0"/>
          <w:numId w:val="15"/>
        </w:numPr>
        <w:ind w:left="2552" w:right="52" w:hanging="851"/>
      </w:pPr>
      <w:r>
        <w:t xml:space="preserve">refuse admission to the relevant person(s) to the Customer Premises; and/or </w:t>
      </w:r>
    </w:p>
    <w:p w14:paraId="2E9CCEDD" w14:textId="77777777" w:rsidR="001257D7" w:rsidRDefault="000C28B0">
      <w:pPr>
        <w:numPr>
          <w:ilvl w:val="0"/>
          <w:numId w:val="15"/>
        </w:numPr>
        <w:ind w:left="2552" w:right="52" w:hanging="851"/>
      </w:pPr>
      <w:proofErr w:type="gramStart"/>
      <w:r>
        <w:t>direct</w:t>
      </w:r>
      <w:proofErr w:type="gramEnd"/>
      <w:r>
        <w:t xml:space="preserve"> the Supplier to end the involvement in the provision of the Goods and/or Services of the relevant person(s). </w:t>
      </w:r>
    </w:p>
    <w:p w14:paraId="50B8AD9B" w14:textId="77777777" w:rsidR="001257D7" w:rsidRDefault="000C28B0">
      <w:pPr>
        <w:numPr>
          <w:ilvl w:val="1"/>
          <w:numId w:val="88"/>
        </w:numPr>
        <w:pBdr>
          <w:top w:val="nil"/>
          <w:left w:val="nil"/>
          <w:bottom w:val="nil"/>
          <w:right w:val="nil"/>
          <w:between w:val="nil"/>
        </w:pBdr>
        <w:tabs>
          <w:tab w:val="center" w:pos="1701"/>
        </w:tabs>
        <w:ind w:left="1701" w:hanging="850"/>
      </w:pPr>
      <w:r>
        <w:t xml:space="preserve">The decision of the Customer as to whether any person is to be refused access to the Customer Premises shall be final and conclusive. </w:t>
      </w:r>
    </w:p>
    <w:p w14:paraId="57E8EB6C" w14:textId="77777777" w:rsidR="001257D7" w:rsidRDefault="000C28B0">
      <w:pPr>
        <w:spacing w:after="112" w:line="246" w:lineRule="auto"/>
        <w:ind w:left="0" w:firstLine="0"/>
      </w:pPr>
      <w:r>
        <w:rPr>
          <w:b/>
        </w:rPr>
        <w:t xml:space="preserve">Relevant Convictions </w:t>
      </w:r>
    </w:p>
    <w:p w14:paraId="1D9C7F7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17D24A3A"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797658AD" w14:textId="77777777" w:rsidR="001257D7" w:rsidRDefault="000C28B0">
      <w:pPr>
        <w:numPr>
          <w:ilvl w:val="2"/>
          <w:numId w:val="88"/>
        </w:numPr>
        <w:pBdr>
          <w:top w:val="nil"/>
          <w:left w:val="nil"/>
          <w:bottom w:val="nil"/>
          <w:right w:val="nil"/>
          <w:between w:val="nil"/>
        </w:pBdr>
        <w:tabs>
          <w:tab w:val="center" w:pos="2552"/>
        </w:tabs>
        <w:spacing w:after="0"/>
        <w:ind w:left="2552" w:hanging="851"/>
      </w:pPr>
      <w:r>
        <w:t>carry out a check with the records held by the Department for Education (</w:t>
      </w:r>
      <w:proofErr w:type="spellStart"/>
      <w:r>
        <w:t>DfE</w:t>
      </w:r>
      <w:proofErr w:type="spellEnd"/>
      <w:r>
        <w:t xml:space="preserve">); </w:t>
      </w:r>
    </w:p>
    <w:p w14:paraId="4C34DB3C"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conduct thorough </w:t>
      </w:r>
      <w:r>
        <w:tab/>
        <w:t>questioning regarding any Relevant Convictions; and</w:t>
      </w:r>
    </w:p>
    <w:p w14:paraId="22CB6657"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w:t>
      </w:r>
      <w:r>
        <w:lastRenderedPageBreak/>
        <w:t xml:space="preserve">Contractor shall not) engage or continue to employ in the provision of the Goods and/or Services any person who has a Relevant Conviction or an inappropriate record. </w:t>
      </w:r>
    </w:p>
    <w:p w14:paraId="7021CD67" w14:textId="77777777" w:rsidR="001257D7" w:rsidRDefault="000C28B0">
      <w:pPr>
        <w:pStyle w:val="Heading2"/>
        <w:numPr>
          <w:ilvl w:val="0"/>
          <w:numId w:val="88"/>
        </w:numPr>
        <w:tabs>
          <w:tab w:val="center" w:pos="828"/>
        </w:tabs>
        <w:ind w:left="851" w:hanging="851"/>
        <w:jc w:val="left"/>
      </w:pPr>
      <w:bookmarkStart w:id="47" w:name="_heading=h.nmf14n" w:colFirst="0" w:colLast="0"/>
      <w:bookmarkEnd w:id="47"/>
      <w:r>
        <w:t>STAFF TRANSFER</w:t>
      </w:r>
    </w:p>
    <w:p w14:paraId="5BD1D24A"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This Clause shall not apply if there are Goods but no Services Under this Contract.</w:t>
      </w:r>
    </w:p>
    <w:p w14:paraId="1B7D540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commencement of the provision of the Services or any part of the Services results in one or more Relevant Transfers, Contract Schedule 5 (Staff Transfer) shall apply as follows: </w:t>
      </w:r>
    </w:p>
    <w:p w14:paraId="320E312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where the Relevant Transfer involves the transfer of Transferring Customer Employees, Part A of Contract Schedule 5 (Staff Transfer) shall apply;</w:t>
      </w:r>
    </w:p>
    <w:p w14:paraId="65810C2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where the Relevant Transfer involves the transfer of Transferring Former Supplier Employees, Part B of Contract Schedule 5 (Staff Transfer) shall apply; </w:t>
      </w:r>
    </w:p>
    <w:p w14:paraId="22BCCDC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where the Relevant Transfer involves the transfer of Customer Employees and Transferring Former Supplier Employees, Parts A and B of Contract Schedule 5 (Staff Transfer) shall apply; and</w:t>
      </w:r>
    </w:p>
    <w:p w14:paraId="402E097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Part C of Contract Schedule 5 (Staff Transfer) shall not apply; </w:t>
      </w:r>
    </w:p>
    <w:p w14:paraId="412D84A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14:paraId="0A46C88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Part D of Contract Schedule 5 (Staff Transfer) shall apply on the expiry or termination of the Services or any part of the Services. </w:t>
      </w:r>
    </w:p>
    <w:p w14:paraId="5887659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5D513270" w14:textId="77777777" w:rsidR="001257D7" w:rsidRDefault="001257D7">
      <w:pPr>
        <w:pBdr>
          <w:top w:val="nil"/>
          <w:left w:val="nil"/>
          <w:bottom w:val="nil"/>
          <w:right w:val="nil"/>
          <w:between w:val="nil"/>
        </w:pBdr>
        <w:tabs>
          <w:tab w:val="center" w:pos="828"/>
          <w:tab w:val="center" w:pos="3326"/>
        </w:tabs>
        <w:ind w:left="1079" w:firstLine="0"/>
        <w:jc w:val="left"/>
      </w:pPr>
    </w:p>
    <w:p w14:paraId="0F08D1B3" w14:textId="77777777" w:rsidR="001257D7" w:rsidRDefault="000C28B0">
      <w:pPr>
        <w:pStyle w:val="Heading2"/>
        <w:numPr>
          <w:ilvl w:val="0"/>
          <w:numId w:val="88"/>
        </w:numPr>
        <w:tabs>
          <w:tab w:val="center" w:pos="851"/>
        </w:tabs>
        <w:ind w:left="851" w:hanging="851"/>
        <w:jc w:val="left"/>
      </w:pPr>
      <w:bookmarkStart w:id="48" w:name="_heading=h.37m2jsg" w:colFirst="0" w:colLast="0"/>
      <w:bookmarkEnd w:id="48"/>
      <w:r>
        <w:t xml:space="preserve">SUPPLY CHAIN RIGHTS AND PROTECTION </w:t>
      </w:r>
    </w:p>
    <w:p w14:paraId="60617FCA" w14:textId="77777777" w:rsidR="001257D7" w:rsidRDefault="000C28B0">
      <w:pPr>
        <w:spacing w:after="112" w:line="246" w:lineRule="auto"/>
        <w:ind w:left="0" w:firstLine="0"/>
      </w:pPr>
      <w:r>
        <w:rPr>
          <w:b/>
        </w:rPr>
        <w:t xml:space="preserve">Appointment of Sub-Contractors </w:t>
      </w:r>
    </w:p>
    <w:p w14:paraId="1770585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exercise due skill and care in the selection of any Sub-Contractors to ensure that the Supplier is able to: </w:t>
      </w:r>
    </w:p>
    <w:p w14:paraId="4BF9503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manage any Sub-Contractors in accordance with Good Industry Practice; </w:t>
      </w:r>
    </w:p>
    <w:p w14:paraId="3687A66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comply with its obligations under this Contract in the Delivery of the Goods and/or Services; and </w:t>
      </w:r>
    </w:p>
    <w:p w14:paraId="0D067A8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14:paraId="4C977C16" w14:textId="77777777" w:rsidR="001257D7" w:rsidRDefault="001257D7">
      <w:pPr>
        <w:pBdr>
          <w:top w:val="nil"/>
          <w:left w:val="nil"/>
          <w:bottom w:val="nil"/>
          <w:right w:val="nil"/>
          <w:between w:val="nil"/>
        </w:pBdr>
        <w:tabs>
          <w:tab w:val="center" w:pos="2552"/>
        </w:tabs>
        <w:spacing w:after="0"/>
        <w:ind w:left="2552" w:firstLine="0"/>
        <w:jc w:val="left"/>
      </w:pPr>
    </w:p>
    <w:p w14:paraId="6A80392C"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49" w:name="_heading=h.1mrcu09" w:colFirst="0" w:colLast="0"/>
      <w:bookmarkEnd w:id="49"/>
      <w:r>
        <w:t xml:space="preserve">Prior to sub-contacting any of its obligations under this Contract, the Supplier shall notify the Customer and provide the Customer with: </w:t>
      </w:r>
    </w:p>
    <w:p w14:paraId="541E3D60"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proposed Sub-Contractor’s name, registered office and company registration number; </w:t>
      </w:r>
    </w:p>
    <w:p w14:paraId="27257766"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scope of any Goods and/or Services to be provided by the proposed Sub-Contractor; and </w:t>
      </w:r>
    </w:p>
    <w:p w14:paraId="636250A1"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where</w:t>
      </w:r>
      <w:proofErr w:type="gramEnd"/>
      <w:r>
        <w:t xml:space="preserve"> the proposed Sub-Contractor is an Affiliate of the Supplier, evidence that demonstrates to the reasonable satisfaction of the </w:t>
      </w:r>
      <w:r>
        <w:lastRenderedPageBreak/>
        <w:t xml:space="preserve">Customer that the proposed Sub-Contract has been agreed on "arm’s-length" terms. </w:t>
      </w:r>
    </w:p>
    <w:p w14:paraId="4DBC22C1" w14:textId="77777777" w:rsidR="001257D7" w:rsidRDefault="001257D7">
      <w:pPr>
        <w:pBdr>
          <w:top w:val="nil"/>
          <w:left w:val="nil"/>
          <w:bottom w:val="nil"/>
          <w:right w:val="nil"/>
          <w:between w:val="nil"/>
        </w:pBdr>
        <w:tabs>
          <w:tab w:val="center" w:pos="2552"/>
        </w:tabs>
        <w:spacing w:after="0"/>
        <w:ind w:left="2552" w:firstLine="0"/>
        <w:jc w:val="left"/>
      </w:pPr>
    </w:p>
    <w:p w14:paraId="458E2007" w14:textId="77777777" w:rsidR="001257D7" w:rsidRDefault="000C28B0">
      <w:pPr>
        <w:numPr>
          <w:ilvl w:val="1"/>
          <w:numId w:val="88"/>
        </w:numPr>
        <w:pBdr>
          <w:top w:val="nil"/>
          <w:left w:val="nil"/>
          <w:bottom w:val="nil"/>
          <w:right w:val="nil"/>
          <w:between w:val="nil"/>
        </w:pBdr>
        <w:tabs>
          <w:tab w:val="center" w:pos="1701"/>
        </w:tabs>
        <w:ind w:left="1701" w:hanging="850"/>
      </w:pPr>
      <w:bookmarkStart w:id="50" w:name="_heading=h.46r0co2" w:colFirst="0" w:colLast="0"/>
      <w:bookmarkEnd w:id="50"/>
      <w:r>
        <w:t xml:space="preserve">If requested by the Customer within ten (10) Working Days of receipt of the Suppliers notice issued pursuant to Clause 18.2, the Supplier shall also provide: </w:t>
      </w:r>
    </w:p>
    <w:p w14:paraId="786F852E" w14:textId="77777777" w:rsidR="001257D7" w:rsidRDefault="000C28B0">
      <w:pPr>
        <w:numPr>
          <w:ilvl w:val="0"/>
          <w:numId w:val="49"/>
        </w:numPr>
        <w:ind w:left="2552" w:right="52" w:hanging="851"/>
      </w:pPr>
      <w:r>
        <w:t xml:space="preserve">a copy of the proposed Sub-Contract; and </w:t>
      </w:r>
    </w:p>
    <w:p w14:paraId="69553157" w14:textId="77777777" w:rsidR="001257D7" w:rsidRDefault="000C28B0">
      <w:pPr>
        <w:numPr>
          <w:ilvl w:val="0"/>
          <w:numId w:val="49"/>
        </w:numPr>
        <w:ind w:left="2552" w:right="52" w:hanging="851"/>
      </w:pPr>
      <w:proofErr w:type="gramStart"/>
      <w:r>
        <w:t>any</w:t>
      </w:r>
      <w:proofErr w:type="gramEnd"/>
      <w:r>
        <w:t xml:space="preserve"> further information reasonably requested by the Customer. </w:t>
      </w:r>
    </w:p>
    <w:p w14:paraId="0452CBB9" w14:textId="77777777" w:rsidR="001257D7" w:rsidRDefault="001257D7">
      <w:pPr>
        <w:ind w:left="2943" w:right="52" w:firstLine="0"/>
      </w:pPr>
    </w:p>
    <w:p w14:paraId="775E2802"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Customer may, within ten (10) Working Days of receipt of the Suppliers notice issued pursuant to Clause 18.2 (or, if later, receipt of any further information requested pursuant to Clause 18.3), object to the appointment of the relevant Sub-Contractor if they consider that: </w:t>
      </w:r>
    </w:p>
    <w:p w14:paraId="7231D095" w14:textId="77777777" w:rsidR="001257D7" w:rsidRDefault="001257D7">
      <w:pPr>
        <w:pBdr>
          <w:top w:val="nil"/>
          <w:left w:val="nil"/>
          <w:bottom w:val="nil"/>
          <w:right w:val="nil"/>
          <w:between w:val="nil"/>
        </w:pBdr>
        <w:tabs>
          <w:tab w:val="center" w:pos="828"/>
          <w:tab w:val="center" w:pos="3326"/>
        </w:tabs>
        <w:spacing w:after="0"/>
        <w:ind w:left="1079" w:firstLine="0"/>
      </w:pPr>
    </w:p>
    <w:p w14:paraId="7C1BC7B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appointment of a proposed Sub-Contractor may prejudice the provision of the Goods and/or Services or may be contrary to the interests respectively of the Customer under this Contract</w:t>
      </w:r>
    </w:p>
    <w:p w14:paraId="50C9540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the proposed Sub-Contractor is unreliable and/or has not provided reliable goods and or reasonable services to its other customers; and/or</w:t>
      </w:r>
    </w:p>
    <w:p w14:paraId="56A97253"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the</w:t>
      </w:r>
      <w:proofErr w:type="gramEnd"/>
      <w:r>
        <w:t xml:space="preserve"> proposed Sub-Contractor employs unfit persons, in which case, the Supplier shall not proceed with the proposed appointment.</w:t>
      </w:r>
    </w:p>
    <w:p w14:paraId="3D93B591" w14:textId="77777777" w:rsidR="001257D7" w:rsidRDefault="001257D7">
      <w:pPr>
        <w:pBdr>
          <w:top w:val="nil"/>
          <w:left w:val="nil"/>
          <w:bottom w:val="nil"/>
          <w:right w:val="nil"/>
          <w:between w:val="nil"/>
        </w:pBdr>
        <w:tabs>
          <w:tab w:val="center" w:pos="2552"/>
        </w:tabs>
        <w:spacing w:after="0"/>
        <w:ind w:left="2552" w:firstLine="0"/>
        <w:jc w:val="left"/>
      </w:pPr>
    </w:p>
    <w:p w14:paraId="66A9463A" w14:textId="77777777" w:rsidR="001257D7" w:rsidRDefault="000C28B0">
      <w:pPr>
        <w:numPr>
          <w:ilvl w:val="1"/>
          <w:numId w:val="88"/>
        </w:numPr>
        <w:pBdr>
          <w:top w:val="nil"/>
          <w:left w:val="nil"/>
          <w:bottom w:val="nil"/>
          <w:right w:val="nil"/>
          <w:between w:val="nil"/>
        </w:pBdr>
        <w:tabs>
          <w:tab w:val="center" w:pos="1701"/>
        </w:tabs>
        <w:ind w:left="1701" w:hanging="850"/>
      </w:pPr>
      <w:r>
        <w:t>The Supplier may proceed with the proposed appointment if</w:t>
      </w:r>
    </w:p>
    <w:p w14:paraId="06F81503" w14:textId="77777777" w:rsidR="001257D7" w:rsidRDefault="000C28B0">
      <w:pPr>
        <w:numPr>
          <w:ilvl w:val="0"/>
          <w:numId w:val="52"/>
        </w:numPr>
        <w:ind w:left="2552" w:right="52" w:hanging="851"/>
      </w:pPr>
      <w:r>
        <w:t xml:space="preserve">the Customer has not notified the Supplier that it objects to the proposed Sub-Contractor’s appointment by the later of ten (10) Working Days of receipt of: </w:t>
      </w:r>
    </w:p>
    <w:p w14:paraId="764AC3D1" w14:textId="77777777" w:rsidR="001257D7" w:rsidRDefault="000C28B0">
      <w:pPr>
        <w:numPr>
          <w:ilvl w:val="3"/>
          <w:numId w:val="92"/>
        </w:numPr>
        <w:ind w:left="3402" w:right="52" w:hanging="850"/>
      </w:pPr>
      <w:r>
        <w:t xml:space="preserve">the Suppliers notice issued pursuant to Clause18.2; and </w:t>
      </w:r>
    </w:p>
    <w:p w14:paraId="2D471DD1" w14:textId="77777777" w:rsidR="001257D7" w:rsidRDefault="000C28B0">
      <w:pPr>
        <w:numPr>
          <w:ilvl w:val="3"/>
          <w:numId w:val="92"/>
        </w:numPr>
        <w:ind w:left="3402" w:right="52" w:hanging="850"/>
      </w:pPr>
      <w:r>
        <w:t xml:space="preserve">any further information requested by the Customer pursuant to Clause 18.3; and </w:t>
      </w:r>
    </w:p>
    <w:p w14:paraId="1C4F9C31" w14:textId="77777777" w:rsidR="001257D7" w:rsidRDefault="000C28B0">
      <w:pPr>
        <w:numPr>
          <w:ilvl w:val="0"/>
          <w:numId w:val="52"/>
        </w:numPr>
        <w:ind w:left="2552" w:right="52" w:hanging="851"/>
      </w:pPr>
      <w:r>
        <w:t>the proposed Sub-Contract is not a Key Sub-Contract which shall require the written consent of the Authority and the Customer in accordance with Clause 18.7 to 18.9 (Appointment of Key Sub-Contractors).</w:t>
      </w:r>
    </w:p>
    <w:p w14:paraId="3527BF4B" w14:textId="77777777" w:rsidR="001257D7" w:rsidRDefault="000C28B0">
      <w:pPr>
        <w:numPr>
          <w:ilvl w:val="1"/>
          <w:numId w:val="88"/>
        </w:numPr>
        <w:pBdr>
          <w:top w:val="nil"/>
          <w:left w:val="nil"/>
          <w:bottom w:val="nil"/>
          <w:right w:val="nil"/>
          <w:between w:val="nil"/>
        </w:pBdr>
        <w:tabs>
          <w:tab w:val="center" w:pos="1701"/>
          <w:tab w:val="center" w:pos="3326"/>
        </w:tabs>
        <w:ind w:left="1701" w:hanging="850"/>
      </w:pPr>
      <w:r>
        <w:t>The Supplier expressly agrees that it shall not charge, or pass on charges in any way, for the management and supervision of any Sub-Contractor.</w:t>
      </w:r>
    </w:p>
    <w:p w14:paraId="50E282A0" w14:textId="77777777" w:rsidR="001257D7" w:rsidRDefault="000C28B0">
      <w:pPr>
        <w:spacing w:after="110" w:line="246" w:lineRule="auto"/>
        <w:ind w:left="0" w:firstLine="0"/>
      </w:pPr>
      <w:r>
        <w:rPr>
          <w:b/>
        </w:rPr>
        <w:t xml:space="preserve">Appointment of Key Sub-Contractors </w:t>
      </w:r>
    </w:p>
    <w:p w14:paraId="1CBA20EC"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51" w:name="_heading=h.2lwamvv" w:colFirst="0" w:colLast="0"/>
      <w:bookmarkEnd w:id="51"/>
      <w:r>
        <w:t>The Authority and the Customer have consented to the engagement of the Key Sub-Contractors listed in DMP Schedule 7 (Key Sub-Contractors).</w:t>
      </w:r>
    </w:p>
    <w:p w14:paraId="2B8DCDA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A18852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appointment of a proposed Key Sub-Contractor may prejudice the provision of the Goods and/or Services or may be contrary to its interests; </w:t>
      </w:r>
    </w:p>
    <w:p w14:paraId="19B8BCB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lastRenderedPageBreak/>
        <w:t xml:space="preserve">the proposed Key Sub-Contractor is unreliable and/or has not provided reliable goods and/or reasonable services to its other customers; and/or </w:t>
      </w:r>
    </w:p>
    <w:p w14:paraId="5F2CEEC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the</w:t>
      </w:r>
      <w:proofErr w:type="gramEnd"/>
      <w:r>
        <w:t xml:space="preserve"> proposed Key Sub-Contractor employs unfit persons. </w:t>
      </w:r>
    </w:p>
    <w:p w14:paraId="59D145DF" w14:textId="77777777" w:rsidR="001257D7" w:rsidRDefault="000C28B0">
      <w:pPr>
        <w:numPr>
          <w:ilvl w:val="1"/>
          <w:numId w:val="88"/>
        </w:numPr>
        <w:pBdr>
          <w:top w:val="nil"/>
          <w:left w:val="nil"/>
          <w:bottom w:val="nil"/>
          <w:right w:val="nil"/>
          <w:between w:val="nil"/>
        </w:pBdr>
        <w:tabs>
          <w:tab w:val="center" w:pos="1701"/>
        </w:tabs>
        <w:ind w:left="1701" w:hanging="850"/>
      </w:pPr>
      <w:bookmarkStart w:id="52" w:name="_heading=h.111kx3o" w:colFirst="0" w:colLast="0"/>
      <w:bookmarkEnd w:id="52"/>
      <w:r>
        <w:t xml:space="preserve">Except where the Authority and the Customer have given their prior written consent under Clause18.7, the Supplier shall ensure that each Key Sub-Contract shall include: </w:t>
      </w:r>
    </w:p>
    <w:p w14:paraId="4C726656" w14:textId="77777777" w:rsidR="001257D7" w:rsidRDefault="000C28B0">
      <w:pPr>
        <w:numPr>
          <w:ilvl w:val="3"/>
          <w:numId w:val="57"/>
        </w:numPr>
        <w:ind w:left="2552" w:right="52" w:hanging="851"/>
      </w:pPr>
      <w:r>
        <w:t xml:space="preserve">provisions which will enable the Supplier to discharge its obligations under this Contract; </w:t>
      </w:r>
    </w:p>
    <w:p w14:paraId="5BCCC16A" w14:textId="77777777" w:rsidR="001257D7" w:rsidRDefault="000C28B0">
      <w:pPr>
        <w:numPr>
          <w:ilvl w:val="3"/>
          <w:numId w:val="57"/>
        </w:numPr>
        <w:ind w:left="2552" w:right="52" w:hanging="851"/>
      </w:pPr>
      <w:r>
        <w:t xml:space="preserve">a right under CRTPA for the Customer to enforce any provisions under the Key Sub-Contract which confer a benefit upon the Customer; </w:t>
      </w:r>
    </w:p>
    <w:p w14:paraId="5924E6FC" w14:textId="77777777" w:rsidR="001257D7" w:rsidRDefault="000C28B0">
      <w:pPr>
        <w:numPr>
          <w:ilvl w:val="3"/>
          <w:numId w:val="57"/>
        </w:numPr>
        <w:spacing w:after="8"/>
        <w:ind w:left="2552" w:right="52" w:hanging="851"/>
      </w:pPr>
      <w:r>
        <w:t xml:space="preserve">a provision enabling the Customer to enforce the Key Sub-Contract as if it were the Supplier; </w:t>
      </w:r>
    </w:p>
    <w:p w14:paraId="77BE2577" w14:textId="77777777" w:rsidR="001257D7" w:rsidRDefault="000C28B0">
      <w:pPr>
        <w:numPr>
          <w:ilvl w:val="3"/>
          <w:numId w:val="57"/>
        </w:numPr>
        <w:ind w:left="2552" w:right="52" w:hanging="851"/>
      </w:pPr>
      <w:r>
        <w:t xml:space="preserve">a provision enabling the Supplier to assign, novate or otherwise transfer any of its rights and/or obligations under the Key Sub-Contract to the Customer or any Replacement Supplier; </w:t>
      </w:r>
    </w:p>
    <w:p w14:paraId="54B030DA" w14:textId="77777777" w:rsidR="001257D7" w:rsidRDefault="000C28B0">
      <w:pPr>
        <w:numPr>
          <w:ilvl w:val="3"/>
          <w:numId w:val="57"/>
        </w:numPr>
        <w:ind w:left="2552" w:right="52" w:hanging="851"/>
      </w:pPr>
      <w:r>
        <w:t xml:space="preserve">obligations no less onerous on the Key Sub-Contractor than those imposed on the Supplier under this Contract in respect of: </w:t>
      </w:r>
    </w:p>
    <w:p w14:paraId="064F0752" w14:textId="77777777" w:rsidR="001257D7" w:rsidRDefault="000C28B0">
      <w:pPr>
        <w:numPr>
          <w:ilvl w:val="4"/>
          <w:numId w:val="91"/>
        </w:numPr>
        <w:ind w:left="3402" w:right="52" w:hanging="850"/>
      </w:pPr>
      <w:r>
        <w:t xml:space="preserve">data protection requirements set out in Clauses 23.1 (Security Requirements), 23.2 to 23.9 (Protection of Customer Data) and 23.25 to 23.39 (Data Protection ); </w:t>
      </w:r>
    </w:p>
    <w:p w14:paraId="20D88C63" w14:textId="77777777" w:rsidR="001257D7" w:rsidRDefault="000C28B0">
      <w:pPr>
        <w:numPr>
          <w:ilvl w:val="4"/>
          <w:numId w:val="91"/>
        </w:numPr>
        <w:ind w:left="3402" w:right="52" w:hanging="850"/>
      </w:pPr>
      <w:r>
        <w:t xml:space="preserve">FOIA requirements set out in Clause 23.23 to 23.24 (Freedom of Information); </w:t>
      </w:r>
    </w:p>
    <w:p w14:paraId="2E8E8343" w14:textId="77777777" w:rsidR="001257D7" w:rsidRDefault="000C28B0">
      <w:pPr>
        <w:numPr>
          <w:ilvl w:val="4"/>
          <w:numId w:val="91"/>
        </w:numPr>
        <w:ind w:left="3402" w:right="52" w:hanging="850"/>
      </w:pPr>
      <w:r>
        <w:t xml:space="preserve">the keeping of records in respect of the Goods and/or Services being provided under the Key Sub-Contract, including the maintenance of Open Book Data; </w:t>
      </w:r>
    </w:p>
    <w:p w14:paraId="2C4E7E41" w14:textId="77777777" w:rsidR="001257D7" w:rsidRDefault="000C28B0">
      <w:pPr>
        <w:numPr>
          <w:ilvl w:val="4"/>
          <w:numId w:val="91"/>
        </w:numPr>
        <w:spacing w:after="112" w:line="246" w:lineRule="auto"/>
        <w:ind w:left="3402" w:right="124" w:hanging="850"/>
      </w:pPr>
      <w:proofErr w:type="gramStart"/>
      <w:r>
        <w:t>the</w:t>
      </w:r>
      <w:proofErr w:type="gramEnd"/>
      <w:r>
        <w:t xml:space="preserve"> conduct of audits set out in Clause 12. (Records, Audit Access &amp; Open Book Data); </w:t>
      </w:r>
    </w:p>
    <w:p w14:paraId="5A4E4014" w14:textId="77777777" w:rsidR="001257D7" w:rsidRDefault="000C28B0">
      <w:pPr>
        <w:numPr>
          <w:ilvl w:val="3"/>
          <w:numId w:val="59"/>
        </w:numPr>
        <w:ind w:left="2552" w:right="52" w:hanging="851"/>
      </w:pPr>
      <w:proofErr w:type="gramStart"/>
      <w:r>
        <w:t>provisions</w:t>
      </w:r>
      <w:proofErr w:type="gramEnd"/>
      <w:r>
        <w:t xml:space="preserve"> enabling the Supplier to terminate the Key Sub-Contract on notice on terms no more onerous on the Supplier than those imposed on the Customer under Clauses 30. (Customer Termination Rights), 32. (Termination by Either Party) and 34. (Consequences of Expiry or Termination) of this Contract; </w:t>
      </w:r>
    </w:p>
    <w:p w14:paraId="06FD2F83" w14:textId="77777777" w:rsidR="001257D7" w:rsidRDefault="000C28B0">
      <w:pPr>
        <w:numPr>
          <w:ilvl w:val="3"/>
          <w:numId w:val="59"/>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14:paraId="3A146BD0" w14:textId="77777777" w:rsidR="001257D7" w:rsidRDefault="000C28B0">
      <w:pPr>
        <w:numPr>
          <w:ilvl w:val="3"/>
          <w:numId w:val="59"/>
        </w:numPr>
        <w:ind w:left="2552" w:right="52" w:hanging="851"/>
      </w:pPr>
      <w:proofErr w:type="gramStart"/>
      <w:r>
        <w:t>a</w:t>
      </w:r>
      <w:proofErr w:type="gramEnd"/>
      <w:r>
        <w:t xml:space="preserve">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3C78DF62" w14:textId="77777777" w:rsidR="001257D7" w:rsidRDefault="000C28B0">
      <w:pPr>
        <w:spacing w:after="109" w:line="246" w:lineRule="auto"/>
        <w:ind w:left="0" w:firstLine="0"/>
      </w:pPr>
      <w:r>
        <w:rPr>
          <w:b/>
        </w:rPr>
        <w:t xml:space="preserve">Supply Chain Protection </w:t>
      </w:r>
    </w:p>
    <w:p w14:paraId="041E7DC2" w14:textId="77777777" w:rsidR="001257D7" w:rsidRDefault="000C28B0">
      <w:pPr>
        <w:numPr>
          <w:ilvl w:val="1"/>
          <w:numId w:val="88"/>
        </w:numPr>
        <w:pBdr>
          <w:top w:val="nil"/>
          <w:left w:val="nil"/>
          <w:bottom w:val="nil"/>
          <w:right w:val="nil"/>
          <w:between w:val="nil"/>
        </w:pBdr>
        <w:tabs>
          <w:tab w:val="center" w:pos="1701"/>
        </w:tabs>
        <w:ind w:left="1701" w:hanging="850"/>
        <w:jc w:val="left"/>
      </w:pPr>
      <w:r>
        <w:t xml:space="preserve">The Supplier shall ensure that all Sub-Contracts contain a provision: </w:t>
      </w:r>
    </w:p>
    <w:p w14:paraId="20CB3613" w14:textId="77777777" w:rsidR="001257D7" w:rsidRDefault="000C28B0">
      <w:pPr>
        <w:numPr>
          <w:ilvl w:val="3"/>
          <w:numId w:val="89"/>
        </w:numPr>
        <w:ind w:left="2552" w:right="52" w:hanging="851"/>
      </w:pPr>
      <w:r>
        <w:lastRenderedPageBreak/>
        <w:t xml:space="preserve">requiring the Supplier to pay any undisputed sums which are due from it to the Sub-Contractor within a specified period not exceeding thirty (30) days from the receipt of a Valid Invoice; </w:t>
      </w:r>
    </w:p>
    <w:p w14:paraId="2EE62C07" w14:textId="77777777" w:rsidR="001257D7" w:rsidRDefault="000C28B0">
      <w:pPr>
        <w:numPr>
          <w:ilvl w:val="3"/>
          <w:numId w:val="89"/>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F33DA10" w14:textId="77777777" w:rsidR="001257D7" w:rsidRDefault="000C28B0">
      <w:pPr>
        <w:numPr>
          <w:ilvl w:val="3"/>
          <w:numId w:val="89"/>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34189A2" w14:textId="77777777" w:rsidR="001257D7" w:rsidRDefault="000C28B0">
      <w:pPr>
        <w:numPr>
          <w:ilvl w:val="3"/>
          <w:numId w:val="89"/>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14:paraId="5449BBF4" w14:textId="77777777" w:rsidR="001257D7" w:rsidRDefault="000C28B0">
      <w:pPr>
        <w:numPr>
          <w:ilvl w:val="1"/>
          <w:numId w:val="88"/>
        </w:numPr>
        <w:pBdr>
          <w:top w:val="nil"/>
          <w:left w:val="nil"/>
          <w:bottom w:val="nil"/>
          <w:right w:val="nil"/>
          <w:between w:val="nil"/>
        </w:pBdr>
        <w:tabs>
          <w:tab w:val="center" w:pos="1701"/>
        </w:tabs>
        <w:spacing w:after="0"/>
        <w:ind w:left="1701" w:hanging="850"/>
      </w:pPr>
      <w:r>
        <w:t xml:space="preserve">The Supplier shall: </w:t>
      </w:r>
    </w:p>
    <w:p w14:paraId="2BBC710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bookmarkStart w:id="53" w:name="_heading=h.3l18frh" w:colFirst="0" w:colLast="0"/>
      <w:bookmarkEnd w:id="53"/>
      <w:r>
        <w:t>pay undisputed sums which are due from it to a Sub-Contractor within thirty (30) days from the receipt of a Valid Invoice;</w:t>
      </w:r>
    </w:p>
    <w:p w14:paraId="77482CB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Provide a summary of its compliance with this Clause 18.a), such data to be certified each quarter by a director of the Supplier as being accurate and not misleading.</w:t>
      </w:r>
    </w:p>
    <w:p w14:paraId="26E97F1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right="52" w:hanging="851"/>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66BE72BE"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Notwithstanding any provision of Clauses 23.10 to 23.18 (Confidentiality) and 24.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3344E2DA" w14:textId="77777777" w:rsidR="001257D7" w:rsidRDefault="000C28B0">
      <w:pPr>
        <w:spacing w:after="109" w:line="246" w:lineRule="auto"/>
        <w:ind w:left="0" w:firstLine="0"/>
      </w:pPr>
      <w:r>
        <w:rPr>
          <w:b/>
        </w:rPr>
        <w:t xml:space="preserve">Termination of Sub-Contracts </w:t>
      </w:r>
    </w:p>
    <w:p w14:paraId="74BF9A63" w14:textId="77777777" w:rsidR="001257D7" w:rsidRDefault="000C28B0">
      <w:pPr>
        <w:numPr>
          <w:ilvl w:val="1"/>
          <w:numId w:val="88"/>
        </w:numPr>
        <w:pBdr>
          <w:top w:val="nil"/>
          <w:left w:val="nil"/>
          <w:bottom w:val="nil"/>
          <w:right w:val="nil"/>
          <w:between w:val="nil"/>
        </w:pBdr>
        <w:tabs>
          <w:tab w:val="center" w:pos="1701"/>
        </w:tabs>
        <w:spacing w:after="0"/>
        <w:ind w:left="1701" w:hanging="850"/>
        <w:jc w:val="left"/>
      </w:pPr>
      <w:bookmarkStart w:id="54" w:name="_heading=h.206ipza" w:colFirst="0" w:colLast="0"/>
      <w:bookmarkEnd w:id="54"/>
      <w:r>
        <w:t>The Customer may require the Supplier to terminate:</w:t>
      </w:r>
    </w:p>
    <w:p w14:paraId="7592B5F5" w14:textId="77777777" w:rsidR="001257D7" w:rsidRDefault="000C28B0">
      <w:pPr>
        <w:numPr>
          <w:ilvl w:val="2"/>
          <w:numId w:val="88"/>
        </w:numPr>
        <w:pBdr>
          <w:top w:val="nil"/>
          <w:left w:val="nil"/>
          <w:bottom w:val="nil"/>
          <w:right w:val="nil"/>
          <w:between w:val="nil"/>
        </w:pBdr>
        <w:tabs>
          <w:tab w:val="center" w:pos="2552"/>
        </w:tabs>
        <w:spacing w:after="0"/>
        <w:ind w:left="2552" w:hanging="851"/>
        <w:jc w:val="left"/>
      </w:pPr>
      <w:r>
        <w:t>a Sub-Contract where:</w:t>
      </w:r>
    </w:p>
    <w:p w14:paraId="185B6AB9" w14:textId="77777777" w:rsidR="001257D7" w:rsidRDefault="000C28B0">
      <w:pPr>
        <w:numPr>
          <w:ilvl w:val="0"/>
          <w:numId w:val="73"/>
        </w:numPr>
        <w:pBdr>
          <w:top w:val="nil"/>
          <w:left w:val="nil"/>
          <w:bottom w:val="nil"/>
          <w:right w:val="nil"/>
          <w:between w:val="nil"/>
        </w:pBdr>
        <w:tabs>
          <w:tab w:val="center" w:pos="3402"/>
        </w:tabs>
        <w:spacing w:after="0" w:line="240" w:lineRule="auto"/>
        <w:ind w:left="3403" w:hanging="851"/>
      </w:pPr>
      <w:proofErr w:type="gramStart"/>
      <w:r>
        <w:t>the</w:t>
      </w:r>
      <w:proofErr w:type="gramEnd"/>
      <w:r>
        <w:t xml:space="preserve"> acts or omissions of the relevant Sub-Contractor have caused or materially contributed to the Customer's right of termination pursuant to any of the termination events in Clause 30. (Customer Termination Rights) except Clause 30.9 (Termination Without Cause); and/or</w:t>
      </w:r>
    </w:p>
    <w:p w14:paraId="0619F248" w14:textId="77777777" w:rsidR="001257D7" w:rsidRDefault="000C28B0">
      <w:pPr>
        <w:numPr>
          <w:ilvl w:val="0"/>
          <w:numId w:val="73"/>
        </w:numPr>
        <w:pBdr>
          <w:top w:val="nil"/>
          <w:left w:val="nil"/>
          <w:bottom w:val="nil"/>
          <w:right w:val="nil"/>
          <w:between w:val="nil"/>
        </w:pBdr>
        <w:tabs>
          <w:tab w:val="center" w:pos="3402"/>
        </w:tabs>
        <w:spacing w:after="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2C707B0A" w14:textId="77777777" w:rsidR="001257D7" w:rsidRDefault="000C28B0">
      <w:pPr>
        <w:numPr>
          <w:ilvl w:val="2"/>
          <w:numId w:val="88"/>
        </w:numPr>
        <w:pBdr>
          <w:top w:val="nil"/>
          <w:left w:val="nil"/>
          <w:bottom w:val="nil"/>
          <w:right w:val="nil"/>
          <w:between w:val="nil"/>
        </w:pBdr>
        <w:tabs>
          <w:tab w:val="center" w:pos="2552"/>
        </w:tabs>
        <w:ind w:left="2552" w:hanging="851"/>
      </w:pPr>
      <w:r>
        <w:t xml:space="preserve">a Key Sub-Contract where there is a Change of Control of the relevant Key Sub-Contractor, unless: </w:t>
      </w:r>
    </w:p>
    <w:p w14:paraId="722D0206" w14:textId="77777777" w:rsidR="001257D7" w:rsidRDefault="000C28B0">
      <w:pPr>
        <w:numPr>
          <w:ilvl w:val="4"/>
          <w:numId w:val="55"/>
        </w:numPr>
        <w:ind w:left="3402" w:right="52" w:hanging="850"/>
      </w:pPr>
      <w:r>
        <w:t xml:space="preserve">the Customer has given its prior written consent to the particular Change of Control, which subsequently takes place as proposed; or </w:t>
      </w:r>
    </w:p>
    <w:p w14:paraId="43B3A6C0" w14:textId="77777777" w:rsidR="001257D7" w:rsidRDefault="000C28B0">
      <w:pPr>
        <w:numPr>
          <w:ilvl w:val="4"/>
          <w:numId w:val="55"/>
        </w:numPr>
        <w:ind w:left="3402" w:right="52" w:hanging="850"/>
      </w:pPr>
      <w:proofErr w:type="gramStart"/>
      <w:r>
        <w:lastRenderedPageBreak/>
        <w:t>the</w:t>
      </w:r>
      <w:proofErr w:type="gramEnd"/>
      <w:r>
        <w:t xml:space="preserve"> Customer has not served its notice of objection within six (6) Months of the later of the date the Change of Control took place or the date on which the Customer was given notice of the Change of Control. </w:t>
      </w:r>
    </w:p>
    <w:p w14:paraId="5E10F647" w14:textId="77777777" w:rsidR="001257D7" w:rsidRDefault="000C28B0">
      <w:pPr>
        <w:spacing w:after="112" w:line="246" w:lineRule="auto"/>
        <w:ind w:left="0" w:firstLine="0"/>
      </w:pPr>
      <w:r>
        <w:rPr>
          <w:b/>
        </w:rPr>
        <w:t xml:space="preserve">Retention of Legal Obligations </w:t>
      </w:r>
    </w:p>
    <w:p w14:paraId="4BC4FC86" w14:textId="77777777" w:rsidR="001257D7" w:rsidRDefault="000C28B0">
      <w:pPr>
        <w:numPr>
          <w:ilvl w:val="1"/>
          <w:numId w:val="88"/>
        </w:numPr>
        <w:pBdr>
          <w:top w:val="nil"/>
          <w:left w:val="nil"/>
          <w:bottom w:val="nil"/>
          <w:right w:val="nil"/>
          <w:between w:val="nil"/>
        </w:pBdr>
        <w:tabs>
          <w:tab w:val="center" w:pos="1701"/>
        </w:tabs>
        <w:ind w:left="1701" w:hanging="850"/>
      </w:pPr>
      <w:r>
        <w:t>Notwithstanding the Suppliers right to Sub-Contract pursuant to Clause 18. (Supply Chain Rights and Protection), the Supplier shall remain responsible for all acts and omissions of its Sub-Contractors and the acts and omissions of those employed or engaged by the Sub-Contractors as if they were its own.</w:t>
      </w:r>
    </w:p>
    <w:p w14:paraId="5F188EBF" w14:textId="77777777" w:rsidR="001257D7" w:rsidRDefault="000C28B0">
      <w:pPr>
        <w:spacing w:after="224"/>
        <w:ind w:left="2242" w:right="52"/>
      </w:pPr>
      <w:r>
        <w:t xml:space="preserve"> </w:t>
      </w:r>
    </w:p>
    <w:p w14:paraId="4C292F12" w14:textId="77777777" w:rsidR="001257D7" w:rsidRDefault="000C28B0">
      <w:pPr>
        <w:pStyle w:val="Heading1"/>
        <w:numPr>
          <w:ilvl w:val="0"/>
          <w:numId w:val="87"/>
        </w:numPr>
        <w:tabs>
          <w:tab w:val="center" w:pos="851"/>
        </w:tabs>
        <w:ind w:left="851" w:hanging="851"/>
      </w:pPr>
      <w:bookmarkStart w:id="55" w:name="_heading=h.4k668n3" w:colFirst="0" w:colLast="0"/>
      <w:bookmarkEnd w:id="55"/>
      <w:r>
        <w:t>PROPERTY MATTERS</w:t>
      </w:r>
      <w:r>
        <w:rPr>
          <w:u w:val="none"/>
        </w:rPr>
        <w:t xml:space="preserve"> </w:t>
      </w:r>
    </w:p>
    <w:p w14:paraId="62FF9EC7" w14:textId="77777777" w:rsidR="001257D7" w:rsidRDefault="000C28B0">
      <w:pPr>
        <w:pStyle w:val="Heading2"/>
        <w:numPr>
          <w:ilvl w:val="0"/>
          <w:numId w:val="88"/>
        </w:numPr>
        <w:tabs>
          <w:tab w:val="center" w:pos="851"/>
          <w:tab w:val="center" w:pos="2806"/>
        </w:tabs>
        <w:ind w:left="851" w:hanging="851"/>
        <w:jc w:val="left"/>
      </w:pPr>
      <w:bookmarkStart w:id="56" w:name="_heading=h.2zbgiuw" w:colFirst="0" w:colLast="0"/>
      <w:bookmarkEnd w:id="56"/>
      <w:r>
        <w:t xml:space="preserve">CUSTOMER PREMISES </w:t>
      </w:r>
    </w:p>
    <w:p w14:paraId="037B1EF3" w14:textId="77777777" w:rsidR="001257D7" w:rsidRDefault="000C28B0">
      <w:pPr>
        <w:tabs>
          <w:tab w:val="center" w:pos="828"/>
          <w:tab w:val="center" w:pos="3326"/>
        </w:tabs>
        <w:ind w:left="0" w:firstLine="0"/>
        <w:jc w:val="left"/>
      </w:pPr>
      <w:r>
        <w:rPr>
          <w:b/>
        </w:rPr>
        <w:t>Licence to occupy Customer Premises</w:t>
      </w:r>
      <w:r>
        <w:t xml:space="preserve"> </w:t>
      </w:r>
    </w:p>
    <w:p w14:paraId="255EFDE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483F9ED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BBEB8F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57" w:name="_heading=h.1egqt2p" w:colFirst="0" w:colLast="0"/>
      <w:bookmarkEnd w:id="57"/>
      <w:r>
        <w:t xml:space="preserve">Save in relation to such actions identified by the Supplier in accordance with Clause 3.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19.3 without undue delay. Ownership of such modifications shall rest with the Customer. </w:t>
      </w:r>
    </w:p>
    <w:p w14:paraId="6EC9A68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4907677B"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3C19C80E" w14:textId="77777777" w:rsidR="001257D7" w:rsidRDefault="000C28B0">
      <w:pPr>
        <w:ind w:left="0" w:right="52" w:firstLine="0"/>
        <w:rPr>
          <w:b/>
        </w:rPr>
      </w:pPr>
      <w:r>
        <w:rPr>
          <w:b/>
        </w:rPr>
        <w:t xml:space="preserve">Security of Customer Premises </w:t>
      </w:r>
    </w:p>
    <w:p w14:paraId="441C89E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lastRenderedPageBreak/>
        <w:t xml:space="preserve">The Customer shall be responsible for maintaining the security of the Customer Premises. The Supplier shall comply with any reasonable security requirements of the Customer while on the Customer Premises. </w:t>
      </w:r>
    </w:p>
    <w:p w14:paraId="15E3C52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14:paraId="5E0E44C6" w14:textId="77777777" w:rsidR="001257D7" w:rsidRDefault="001257D7">
      <w:pPr>
        <w:pBdr>
          <w:top w:val="nil"/>
          <w:left w:val="nil"/>
          <w:bottom w:val="nil"/>
          <w:right w:val="nil"/>
          <w:between w:val="nil"/>
        </w:pBdr>
        <w:tabs>
          <w:tab w:val="center" w:pos="828"/>
          <w:tab w:val="center" w:pos="3326"/>
        </w:tabs>
        <w:ind w:left="1079" w:firstLine="0"/>
        <w:jc w:val="left"/>
      </w:pPr>
    </w:p>
    <w:p w14:paraId="64714C33" w14:textId="77777777" w:rsidR="001257D7" w:rsidRDefault="000C28B0">
      <w:pPr>
        <w:pStyle w:val="Heading2"/>
        <w:numPr>
          <w:ilvl w:val="0"/>
          <w:numId w:val="88"/>
        </w:numPr>
        <w:tabs>
          <w:tab w:val="center" w:pos="851"/>
        </w:tabs>
        <w:ind w:left="851" w:hanging="851"/>
        <w:jc w:val="left"/>
      </w:pPr>
      <w:bookmarkStart w:id="58" w:name="_heading=h.3ygebqi" w:colFirst="0" w:colLast="0"/>
      <w:bookmarkEnd w:id="58"/>
      <w:r>
        <w:t xml:space="preserve">CUSTOMER PROPERTY </w:t>
      </w:r>
    </w:p>
    <w:p w14:paraId="69852C6C"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35061AA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in any circumstances have a lien or any other interest on the Customer Property and at all times the Supplier shall possess the Customer Property as fiduciary agent and </w:t>
      </w:r>
      <w:proofErr w:type="spellStart"/>
      <w:r>
        <w:t>bailee</w:t>
      </w:r>
      <w:proofErr w:type="spellEnd"/>
      <w:r>
        <w:t xml:space="preserve"> of the Customer. </w:t>
      </w:r>
    </w:p>
    <w:p w14:paraId="4639565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0B1B04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14:paraId="5BC5675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14:paraId="3F1B627B"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189DE0A7"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7BC02395" w14:textId="77777777" w:rsidR="001257D7" w:rsidRDefault="000C28B0">
      <w:pPr>
        <w:pStyle w:val="Heading2"/>
        <w:numPr>
          <w:ilvl w:val="0"/>
          <w:numId w:val="88"/>
        </w:numPr>
        <w:tabs>
          <w:tab w:val="center" w:pos="851"/>
        </w:tabs>
        <w:ind w:left="851" w:hanging="851"/>
        <w:jc w:val="left"/>
      </w:pPr>
      <w:bookmarkStart w:id="59" w:name="_heading=h.2dlolyb" w:colFirst="0" w:colLast="0"/>
      <w:bookmarkEnd w:id="59"/>
      <w:r>
        <w:t xml:space="preserve">SUPPLIER EQUIPMENT </w:t>
      </w:r>
    </w:p>
    <w:p w14:paraId="1521FED2"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14:paraId="5439832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deliver any Supplier Equipment nor begin any work on the Customer Premises without obtaining Approval. </w:t>
      </w:r>
    </w:p>
    <w:p w14:paraId="3D691FD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04F88A6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lastRenderedPageBreak/>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4DE2437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loss or destruction for any reason of any Supplier Equipment shall not relieve the Supplier of its obligation to supply the Goods and/or Services in accordance with this Contract. </w:t>
      </w:r>
    </w:p>
    <w:p w14:paraId="7C43395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maintain all Supplier Equipment within the Sites and/or the Customer Premises in a safe, serviceable and clean condition. </w:t>
      </w:r>
    </w:p>
    <w:p w14:paraId="39FAD9C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at the Customer's written request, at its own expense and as soon as reasonably practicable: </w:t>
      </w:r>
    </w:p>
    <w:p w14:paraId="6780885E"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8FC7463"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14:paraId="1809C592" w14:textId="77777777" w:rsidR="001257D7" w:rsidRDefault="001257D7">
      <w:pPr>
        <w:spacing w:after="100" w:line="259" w:lineRule="auto"/>
        <w:ind w:left="1241" w:firstLine="0"/>
        <w:jc w:val="left"/>
      </w:pPr>
    </w:p>
    <w:p w14:paraId="49ED3014" w14:textId="77777777" w:rsidR="001257D7" w:rsidRDefault="000C28B0">
      <w:pPr>
        <w:spacing w:after="0" w:line="259" w:lineRule="auto"/>
        <w:ind w:left="1241" w:firstLine="0"/>
        <w:jc w:val="left"/>
      </w:pPr>
      <w:r>
        <w:t xml:space="preserve"> </w:t>
      </w:r>
    </w:p>
    <w:p w14:paraId="2B5A5864" w14:textId="77777777" w:rsidR="001257D7" w:rsidRDefault="000C28B0">
      <w:pPr>
        <w:pStyle w:val="Heading1"/>
        <w:numPr>
          <w:ilvl w:val="0"/>
          <w:numId w:val="87"/>
        </w:numPr>
        <w:tabs>
          <w:tab w:val="center" w:pos="851"/>
        </w:tabs>
        <w:ind w:left="851" w:hanging="851"/>
      </w:pPr>
      <w:bookmarkStart w:id="60" w:name="_heading=h.sqyw64" w:colFirst="0" w:colLast="0"/>
      <w:bookmarkEnd w:id="60"/>
      <w:r>
        <w:t>INTELLECTUAL PROPERTY AND INFORMATION</w:t>
      </w:r>
      <w:r>
        <w:rPr>
          <w:u w:val="none"/>
        </w:rPr>
        <w:t xml:space="preserve"> </w:t>
      </w:r>
    </w:p>
    <w:p w14:paraId="43FDC819" w14:textId="77777777" w:rsidR="001257D7" w:rsidRDefault="000C28B0">
      <w:pPr>
        <w:pStyle w:val="Heading2"/>
        <w:numPr>
          <w:ilvl w:val="0"/>
          <w:numId w:val="88"/>
        </w:numPr>
        <w:tabs>
          <w:tab w:val="center" w:pos="851"/>
          <w:tab w:val="center" w:pos="2806"/>
        </w:tabs>
        <w:ind w:left="851" w:hanging="851"/>
        <w:jc w:val="left"/>
      </w:pPr>
      <w:bookmarkStart w:id="61" w:name="_heading=h.3cqmetx" w:colFirst="0" w:colLast="0"/>
      <w:bookmarkEnd w:id="61"/>
      <w:r>
        <w:t xml:space="preserve">INTELLECTUAL PROPERTY RIGHTS </w:t>
      </w:r>
    </w:p>
    <w:p w14:paraId="79F243C4" w14:textId="77777777" w:rsidR="001257D7" w:rsidRDefault="000C28B0">
      <w:pPr>
        <w:spacing w:after="109" w:line="246" w:lineRule="auto"/>
        <w:ind w:left="0" w:firstLine="0"/>
      </w:pPr>
      <w:r>
        <w:rPr>
          <w:b/>
        </w:rPr>
        <w:t xml:space="preserve">Allocation of title to IPR </w:t>
      </w:r>
    </w:p>
    <w:p w14:paraId="5E1EAA7E"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62" w:name="_heading=h.1rvwp1q" w:colFirst="0" w:colLast="0"/>
      <w:bookmarkEnd w:id="62"/>
      <w:r>
        <w:t xml:space="preserve">Save as expressly granted elsewhere under this Contract: </w:t>
      </w:r>
    </w:p>
    <w:p w14:paraId="597F7A04" w14:textId="77777777" w:rsidR="001257D7" w:rsidRDefault="000C28B0">
      <w:pPr>
        <w:numPr>
          <w:ilvl w:val="2"/>
          <w:numId w:val="88"/>
        </w:numPr>
        <w:pBdr>
          <w:top w:val="nil"/>
          <w:left w:val="nil"/>
          <w:bottom w:val="nil"/>
          <w:right w:val="nil"/>
          <w:between w:val="nil"/>
        </w:pBdr>
        <w:tabs>
          <w:tab w:val="center" w:pos="2552"/>
        </w:tabs>
        <w:ind w:left="2552" w:hanging="850"/>
      </w:pPr>
      <w:r>
        <w:t xml:space="preserve">the Customer shall not acquire any right, title or interest in or to the Intellectual Property Rights of the Supplier or its licensors, including: </w:t>
      </w:r>
    </w:p>
    <w:p w14:paraId="0A78C7EB" w14:textId="77777777" w:rsidR="001257D7" w:rsidRDefault="000C28B0">
      <w:pPr>
        <w:numPr>
          <w:ilvl w:val="3"/>
          <w:numId w:val="93"/>
        </w:numPr>
        <w:spacing w:after="112" w:line="246" w:lineRule="auto"/>
        <w:ind w:left="3402" w:right="1626" w:hanging="850"/>
      </w:pPr>
      <w:r>
        <w:t>the Supplier Background IPR;</w:t>
      </w:r>
    </w:p>
    <w:p w14:paraId="569A3B64" w14:textId="77777777" w:rsidR="001257D7" w:rsidRDefault="000C28B0">
      <w:pPr>
        <w:numPr>
          <w:ilvl w:val="3"/>
          <w:numId w:val="93"/>
        </w:numPr>
        <w:spacing w:after="112" w:line="246" w:lineRule="auto"/>
        <w:ind w:left="3402" w:right="1626" w:hanging="850"/>
      </w:pPr>
      <w:r>
        <w:t xml:space="preserve">the Third Party IPR; and </w:t>
      </w:r>
    </w:p>
    <w:p w14:paraId="75E54DEE" w14:textId="77777777" w:rsidR="001257D7" w:rsidRDefault="000C28B0">
      <w:pPr>
        <w:numPr>
          <w:ilvl w:val="3"/>
          <w:numId w:val="93"/>
        </w:numPr>
        <w:spacing w:after="112" w:line="246" w:lineRule="auto"/>
        <w:ind w:left="3402" w:right="1626" w:hanging="850"/>
        <w:rPr>
          <w:b/>
        </w:rPr>
      </w:pPr>
      <w:proofErr w:type="gramStart"/>
      <w:r>
        <w:t>the</w:t>
      </w:r>
      <w:proofErr w:type="gramEnd"/>
      <w:r>
        <w:t xml:space="preserve"> Project Specific IPR.</w:t>
      </w:r>
    </w:p>
    <w:p w14:paraId="78EBA529"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the Supplier shall not acquire any right, title or interest in or to the Intellectual Property Rights of the Customer or its licensors, including the: </w:t>
      </w:r>
    </w:p>
    <w:p w14:paraId="032BFFEC" w14:textId="77777777" w:rsidR="001257D7" w:rsidRDefault="000C28B0">
      <w:pPr>
        <w:numPr>
          <w:ilvl w:val="3"/>
          <w:numId w:val="83"/>
        </w:numPr>
        <w:pBdr>
          <w:top w:val="nil"/>
          <w:left w:val="nil"/>
          <w:bottom w:val="nil"/>
          <w:right w:val="nil"/>
          <w:between w:val="nil"/>
        </w:pBdr>
        <w:spacing w:after="0" w:line="350" w:lineRule="auto"/>
        <w:ind w:left="3402" w:right="2296" w:hanging="850"/>
      </w:pPr>
      <w:r>
        <w:t xml:space="preserve">Customer Background IPR; and </w:t>
      </w:r>
    </w:p>
    <w:p w14:paraId="4A05B51C" w14:textId="77777777" w:rsidR="001257D7" w:rsidRDefault="000C28B0">
      <w:pPr>
        <w:numPr>
          <w:ilvl w:val="3"/>
          <w:numId w:val="83"/>
        </w:numPr>
        <w:pBdr>
          <w:top w:val="nil"/>
          <w:left w:val="nil"/>
          <w:bottom w:val="nil"/>
          <w:right w:val="nil"/>
          <w:between w:val="nil"/>
        </w:pBdr>
        <w:spacing w:after="0" w:line="350" w:lineRule="auto"/>
        <w:ind w:left="3402" w:right="2296" w:hanging="850"/>
      </w:pPr>
      <w:r>
        <w:t xml:space="preserve"> Customer Data. </w:t>
      </w:r>
    </w:p>
    <w:p w14:paraId="5801CBBD"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3" w:name="_heading=h.4bvk7pj" w:colFirst="0" w:colLast="0"/>
      <w:bookmarkEnd w:id="63"/>
      <w:r>
        <w:t xml:space="preserve">Where either Party acquires, by operation of Law, title to Intellectual Property Rights that is inconsistent with the allocation of title set out in Clause 22.1, 22.2 and 22.3, it shall assign in writing such Intellectual Property Rights as it has acquired to the other Party on the request of the other Party (whenever made). </w:t>
      </w:r>
    </w:p>
    <w:p w14:paraId="57F1F6F6" w14:textId="77777777" w:rsidR="001257D7" w:rsidRDefault="001257D7">
      <w:pPr>
        <w:pBdr>
          <w:top w:val="nil"/>
          <w:left w:val="nil"/>
          <w:bottom w:val="nil"/>
          <w:right w:val="nil"/>
          <w:between w:val="nil"/>
        </w:pBdr>
        <w:tabs>
          <w:tab w:val="center" w:pos="1701"/>
        </w:tabs>
        <w:spacing w:after="0" w:line="240" w:lineRule="auto"/>
        <w:ind w:left="1702" w:hanging="851"/>
      </w:pPr>
    </w:p>
    <w:p w14:paraId="789C2B62"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64" w:name="_heading=h.2r0uhxc" w:colFirst="0" w:colLast="0"/>
      <w:bookmarkEnd w:id="64"/>
      <w:proofErr w:type="gramStart"/>
      <w:r>
        <w:t>Neither Party shall have any right to use any of the other Party's names, logos or</w:t>
      </w:r>
      <w:proofErr w:type="gramEnd"/>
      <w:r>
        <w:t xml:space="preserve"> trade marks on any of its products or services without the other Party's prior written consent. </w:t>
      </w:r>
    </w:p>
    <w:p w14:paraId="1A393DA6" w14:textId="77777777" w:rsidR="001257D7" w:rsidRDefault="000C28B0">
      <w:pPr>
        <w:spacing w:after="110" w:line="246" w:lineRule="auto"/>
        <w:ind w:left="0" w:firstLine="0"/>
      </w:pPr>
      <w:r>
        <w:rPr>
          <w:b/>
        </w:rPr>
        <w:t xml:space="preserve">Licence granted by the Supplier: Project Specific IPR </w:t>
      </w:r>
    </w:p>
    <w:p w14:paraId="20FEC447" w14:textId="77777777" w:rsidR="001257D7" w:rsidRDefault="000C28B0">
      <w:pPr>
        <w:numPr>
          <w:ilvl w:val="1"/>
          <w:numId w:val="88"/>
        </w:numPr>
        <w:pBdr>
          <w:top w:val="nil"/>
          <w:left w:val="nil"/>
          <w:bottom w:val="nil"/>
          <w:right w:val="nil"/>
          <w:between w:val="nil"/>
        </w:pBdr>
        <w:tabs>
          <w:tab w:val="center" w:pos="1701"/>
        </w:tabs>
        <w:ind w:left="1701" w:hanging="850"/>
      </w:pPr>
      <w:bookmarkStart w:id="65" w:name="_heading=h.1664s55" w:colFirst="0" w:colLast="0"/>
      <w:bookmarkEnd w:id="65"/>
      <w:r>
        <w:lastRenderedPageBreak/>
        <w:t xml:space="preserve">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68BC8965" w14:textId="77777777" w:rsidR="001257D7" w:rsidRDefault="000C28B0">
      <w:pPr>
        <w:spacing w:after="112" w:line="246" w:lineRule="auto"/>
        <w:ind w:left="0" w:firstLine="0"/>
      </w:pPr>
      <w:r>
        <w:rPr>
          <w:b/>
        </w:rPr>
        <w:t xml:space="preserve">Licence granted by the Supplier: Supplier Background IPR </w:t>
      </w:r>
    </w:p>
    <w:p w14:paraId="23EFCAF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66" w:name="_heading=h.3q5sasy" w:colFirst="0" w:colLast="0"/>
      <w:bookmarkEnd w:id="66"/>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414A7FC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7" w:name="_heading=h.25b2l0r" w:colFirst="0" w:colLast="0"/>
      <w:bookmarkEnd w:id="67"/>
      <w:r>
        <w:t xml:space="preserve">At any time during the Contract Period or following the Contract Expiry Date, the Supplier may terminate a licence granted in respect of the Supplier Background IPR under Clause 22.5 by giving thirty (30) days’ notice in writing (or such other period as agreed by the Parties) if there is a Customer Cause which constitutes a material breach of the terms of 22.5 which, if the breach is capable of remedy, is not remedied within twenty (20) Working Days after the Supplier gives the Customer written notice specifying the breach and requiring its remedy. </w:t>
      </w:r>
    </w:p>
    <w:p w14:paraId="621506E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68" w:name="_heading=h.kgcv8k" w:colFirst="0" w:colLast="0"/>
      <w:bookmarkEnd w:id="68"/>
      <w:r>
        <w:t>In the event the licence of the Supplier Background IPR is terminated pursuant to Clause 22.6, the Customer shall:</w:t>
      </w:r>
    </w:p>
    <w:p w14:paraId="5BB5BCCE" w14:textId="77777777" w:rsidR="001257D7" w:rsidRDefault="000C28B0">
      <w:pPr>
        <w:pBdr>
          <w:top w:val="nil"/>
          <w:left w:val="nil"/>
          <w:bottom w:val="nil"/>
          <w:right w:val="nil"/>
          <w:between w:val="nil"/>
        </w:pBdr>
        <w:tabs>
          <w:tab w:val="center" w:pos="828"/>
          <w:tab w:val="center" w:pos="3326"/>
        </w:tabs>
        <w:spacing w:after="0"/>
        <w:ind w:left="1079" w:firstLine="0"/>
        <w:jc w:val="left"/>
      </w:pPr>
      <w:r>
        <w:t xml:space="preserve"> </w:t>
      </w:r>
    </w:p>
    <w:p w14:paraId="66190738"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immediately cease all use of the Supplier Background IPR; </w:t>
      </w:r>
    </w:p>
    <w:p w14:paraId="6936EE1F"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7B5A01F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470B21DF" w14:textId="77777777" w:rsidR="001257D7" w:rsidRDefault="001257D7">
      <w:pPr>
        <w:pBdr>
          <w:top w:val="nil"/>
          <w:left w:val="nil"/>
          <w:bottom w:val="nil"/>
          <w:right w:val="nil"/>
          <w:between w:val="nil"/>
        </w:pBdr>
        <w:tabs>
          <w:tab w:val="center" w:pos="828"/>
          <w:tab w:val="center" w:pos="3326"/>
        </w:tabs>
        <w:ind w:left="1854" w:firstLine="0"/>
        <w:jc w:val="left"/>
      </w:pPr>
    </w:p>
    <w:p w14:paraId="111F55A3" w14:textId="77777777" w:rsidR="001257D7" w:rsidRDefault="000C28B0">
      <w:pPr>
        <w:spacing w:after="109" w:line="246" w:lineRule="auto"/>
        <w:ind w:left="0" w:firstLine="0"/>
      </w:pPr>
      <w:r>
        <w:rPr>
          <w:b/>
        </w:rPr>
        <w:t xml:space="preserve">Customer’s right to sub-license </w:t>
      </w:r>
    </w:p>
    <w:p w14:paraId="7A24F7B9" w14:textId="77777777" w:rsidR="001257D7" w:rsidRDefault="000C28B0">
      <w:pPr>
        <w:numPr>
          <w:ilvl w:val="1"/>
          <w:numId w:val="88"/>
        </w:numPr>
        <w:pBdr>
          <w:top w:val="nil"/>
          <w:left w:val="nil"/>
          <w:bottom w:val="nil"/>
          <w:right w:val="nil"/>
          <w:between w:val="nil"/>
        </w:pBdr>
        <w:tabs>
          <w:tab w:val="center" w:pos="1701"/>
          <w:tab w:val="center" w:pos="3326"/>
        </w:tabs>
        <w:spacing w:before="120" w:after="0" w:line="240" w:lineRule="auto"/>
        <w:ind w:left="1702" w:hanging="851"/>
        <w:jc w:val="left"/>
      </w:pPr>
      <w:r>
        <w:t xml:space="preserve">The Customer shall be freely entitled to sub-license the rights granted to it pursuant to Clause 22.4 (Licence granted by the Supplier: Project Specific IPR). </w:t>
      </w:r>
    </w:p>
    <w:p w14:paraId="7740662B" w14:textId="77777777" w:rsidR="001257D7" w:rsidRDefault="000C28B0">
      <w:pPr>
        <w:numPr>
          <w:ilvl w:val="1"/>
          <w:numId w:val="88"/>
        </w:numPr>
        <w:pBdr>
          <w:top w:val="nil"/>
          <w:left w:val="nil"/>
          <w:bottom w:val="nil"/>
          <w:right w:val="nil"/>
          <w:between w:val="nil"/>
        </w:pBdr>
        <w:tabs>
          <w:tab w:val="center" w:pos="1701"/>
          <w:tab w:val="center" w:pos="3326"/>
        </w:tabs>
        <w:spacing w:after="120" w:line="240" w:lineRule="auto"/>
        <w:ind w:left="1702" w:hanging="851"/>
        <w:jc w:val="left"/>
      </w:pPr>
      <w:r>
        <w:t xml:space="preserve">The Customer may sub-license: </w:t>
      </w:r>
    </w:p>
    <w:p w14:paraId="7C9C8A76" w14:textId="77777777" w:rsidR="001257D7" w:rsidRDefault="000C28B0">
      <w:pPr>
        <w:numPr>
          <w:ilvl w:val="0"/>
          <w:numId w:val="94"/>
        </w:numPr>
        <w:ind w:left="2552" w:right="52" w:hanging="851"/>
      </w:pPr>
      <w:r>
        <w:t xml:space="preserve">the rights granted under Clause 22.5 (Licence granted by the Supplier: Supplier Background IPR) to a third party (including for the avoidance of doubt, any Replacement Supplier) provided that: </w:t>
      </w:r>
    </w:p>
    <w:p w14:paraId="1C78C10A" w14:textId="77777777" w:rsidR="001257D7" w:rsidRDefault="000C28B0">
      <w:pPr>
        <w:numPr>
          <w:ilvl w:val="3"/>
          <w:numId w:val="75"/>
        </w:numPr>
        <w:ind w:left="3402" w:right="52" w:hanging="850"/>
      </w:pPr>
      <w:r>
        <w:t xml:space="preserve">the sub-licence is on terms no broader than those granted to the Customer; and </w:t>
      </w:r>
    </w:p>
    <w:p w14:paraId="5F924CF6" w14:textId="77777777" w:rsidR="001257D7" w:rsidRDefault="000C28B0">
      <w:pPr>
        <w:numPr>
          <w:ilvl w:val="3"/>
          <w:numId w:val="75"/>
        </w:numPr>
        <w:ind w:left="3402" w:right="52" w:hanging="850"/>
      </w:pPr>
      <w:r>
        <w:t xml:space="preserve">the sub-licence only authorises the third party to use the rights licensed in Clause 22.5 (Licence granted by the Supplier: Supplier Background IPR) for purposes relating to the Goods and/or Services (or substantially equivalent </w:t>
      </w:r>
      <w:r>
        <w:lastRenderedPageBreak/>
        <w:t xml:space="preserve">goods and/or services) or for any purpose relating to the exercise of the Customer’s (or, if the Customer is a Central Government Body, any other Central Government Body’s) business or function; and </w:t>
      </w:r>
    </w:p>
    <w:p w14:paraId="0A9F5947" w14:textId="77777777" w:rsidR="001257D7" w:rsidRDefault="000C28B0">
      <w:pPr>
        <w:numPr>
          <w:ilvl w:val="0"/>
          <w:numId w:val="94"/>
        </w:numPr>
        <w:spacing w:after="8"/>
        <w:ind w:left="2552" w:right="52" w:hanging="851"/>
      </w:pPr>
      <w:r>
        <w:t>the rights granted under Clause 22.5 (Licence granted by the Supplier: Supplier Background IPR) to any Approved Sub-Licensee to the extent necessary to use and/or obtain the benefit of the Project Specific IPR provided that the sub-licence is on terms no broader than those granted to the Customer.</w:t>
      </w:r>
    </w:p>
    <w:p w14:paraId="1E30BF74" w14:textId="77777777" w:rsidR="001257D7" w:rsidRDefault="000C28B0">
      <w:pPr>
        <w:spacing w:after="141"/>
        <w:ind w:left="2951" w:right="52"/>
      </w:pPr>
      <w:r>
        <w:t xml:space="preserve"> </w:t>
      </w:r>
    </w:p>
    <w:p w14:paraId="4F2D83A1" w14:textId="77777777" w:rsidR="001257D7" w:rsidRDefault="000C28B0">
      <w:pPr>
        <w:spacing w:after="112" w:line="246" w:lineRule="auto"/>
        <w:ind w:left="0" w:firstLine="0"/>
      </w:pPr>
      <w:r>
        <w:rPr>
          <w:b/>
        </w:rPr>
        <w:t xml:space="preserve">Customer’s right to assign/novate licences </w:t>
      </w:r>
    </w:p>
    <w:p w14:paraId="201FA410"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69" w:name="_heading=h.34g0dwd" w:colFirst="0" w:colLast="0"/>
      <w:bookmarkEnd w:id="69"/>
      <w:r>
        <w:t xml:space="preserve">The Customer shall be freely entitled to assign, novate or otherwise transfer its rights and obligations under the licence granted to it pursuant to Clause 22.4 (Licence granted by the Supplier: Project Specific IPR). </w:t>
      </w:r>
    </w:p>
    <w:p w14:paraId="78E5B4D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70" w:name="_heading=h.1jlao46" w:colFirst="0" w:colLast="0"/>
      <w:bookmarkEnd w:id="70"/>
      <w:r>
        <w:t xml:space="preserve">The Customer may assign, novate or otherwise transfer its rights and obligations under the licence granted pursuant to Clause 22.5(Licence granted by the Supplier: Supplier Background IPR) to: </w:t>
      </w:r>
    </w:p>
    <w:p w14:paraId="1F58147F"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 Central Government Body; or </w:t>
      </w:r>
    </w:p>
    <w:p w14:paraId="11170503" w14:textId="77777777" w:rsidR="001257D7" w:rsidRDefault="000C28B0">
      <w:pPr>
        <w:numPr>
          <w:ilvl w:val="2"/>
          <w:numId w:val="88"/>
        </w:numPr>
        <w:pBdr>
          <w:top w:val="nil"/>
          <w:left w:val="nil"/>
          <w:bottom w:val="nil"/>
          <w:right w:val="nil"/>
          <w:between w:val="nil"/>
        </w:pBdr>
        <w:tabs>
          <w:tab w:val="center" w:pos="2552"/>
        </w:tabs>
        <w:spacing w:after="0"/>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B27F265" w14:textId="77777777" w:rsidR="001257D7" w:rsidRDefault="001257D7">
      <w:pPr>
        <w:pBdr>
          <w:top w:val="nil"/>
          <w:left w:val="nil"/>
          <w:bottom w:val="nil"/>
          <w:right w:val="nil"/>
          <w:between w:val="nil"/>
        </w:pBdr>
        <w:tabs>
          <w:tab w:val="center" w:pos="2552"/>
        </w:tabs>
        <w:spacing w:after="0"/>
        <w:ind w:left="2552" w:firstLine="0"/>
      </w:pPr>
    </w:p>
    <w:p w14:paraId="068AF046"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71" w:name="_heading=h.43ky6rz" w:colFirst="0" w:colLast="0"/>
      <w:bookmarkEnd w:id="71"/>
      <w:r>
        <w:t xml:space="preserve">Where the Customer is a Central Government Body, any change in the legal status of the Customer which means that it ceases to be a Central Government Body shall not affect the validity of any licence granted in Clause 22.4 (Licence granted by the Supplier: Project Specific IPR) and/or Clause 22.5 (Licences granted by the Supplier: Supplier Background IPR). If the Customer ceases to be a Central Government Body, the successor body to the Customer shall still be entitled to the benefit of the licences granted in Clause 22.4 (Licence granted by the Supplier: Project Specific IPR) and Clause 22.5 (Licence granted by the Supplier: Supplier Background IPR). </w:t>
      </w:r>
    </w:p>
    <w:p w14:paraId="1B307045"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right="52" w:hanging="851"/>
      </w:pPr>
      <w:r>
        <w:t xml:space="preserve">If a licence granted in Clause 22.4 (Licence granted by the Supplier: Project Specific IPR) and/or Clause 22.5 (Licence granted by the Supplier: Supplier Background IPR) is novated under Clauses 22.10 and/or 22.11 or there is a change of the Customer’s status pursuant to Clause 22.12 (both such bodies being referred to as the </w:t>
      </w:r>
      <w:r>
        <w:rPr>
          <w:b/>
        </w:rPr>
        <w:t>“Transferee”</w:t>
      </w:r>
      <w:r>
        <w:t xml:space="preserve">), the rights acquired by the Transferee shall not extend beyond those previously enjoyed by the Customer. </w:t>
      </w:r>
    </w:p>
    <w:p w14:paraId="2C4FBB71" w14:textId="77777777" w:rsidR="001257D7" w:rsidRDefault="000C28B0">
      <w:pPr>
        <w:spacing w:after="109" w:line="246" w:lineRule="auto"/>
        <w:ind w:left="0" w:firstLine="0"/>
      </w:pPr>
      <w:r>
        <w:rPr>
          <w:b/>
        </w:rPr>
        <w:t xml:space="preserve">Third Party IPR </w:t>
      </w:r>
    </w:p>
    <w:p w14:paraId="09D6B69F" w14:textId="77777777" w:rsidR="001257D7" w:rsidRDefault="000C28B0">
      <w:pPr>
        <w:numPr>
          <w:ilvl w:val="1"/>
          <w:numId w:val="88"/>
        </w:numPr>
        <w:pBdr>
          <w:top w:val="nil"/>
          <w:left w:val="nil"/>
          <w:bottom w:val="nil"/>
          <w:right w:val="nil"/>
          <w:between w:val="nil"/>
        </w:pBdr>
        <w:tabs>
          <w:tab w:val="center" w:pos="1701"/>
        </w:tabs>
        <w:ind w:left="1701" w:hanging="850"/>
      </w:pPr>
      <w:bookmarkStart w:id="72" w:name="_heading=h.2iq8gzs" w:colFirst="0" w:colLast="0"/>
      <w:bookmarkEnd w:id="72"/>
      <w:r>
        <w:t>The Supplier shall procure that the owners or the authorised licensors of any Third Party IPR grant a direct licence to the Customer on terms at least equivalent to those set out in Clause 22.5 (Licence granted by the Supplier: Supplier Background IPR) and Clause 22.10 (Customer’s right to assign/novate licences). If the Supplier cannot obtain for the Customer a licence materially in accordance with the licence terms set out in Clause 22.5 (Licences granted by the Supplier: Supplier Background IPR) and Clause 22.11 (Customer’s right to assign/novate licences) in respect of any such Third Party IPR, the Supplier shall:</w:t>
      </w:r>
    </w:p>
    <w:p w14:paraId="0D2899B4" w14:textId="77777777" w:rsidR="001257D7" w:rsidRDefault="000C28B0">
      <w:pPr>
        <w:numPr>
          <w:ilvl w:val="0"/>
          <w:numId w:val="77"/>
        </w:numPr>
        <w:ind w:left="2552" w:right="52" w:hanging="851"/>
      </w:pPr>
      <w:r>
        <w:lastRenderedPageBreak/>
        <w:t xml:space="preserve">notify the Customer in writing giving details of what licence terms can be obtained from the relevant third party and whether there are alternative providers which the Supplier could seek to use; and </w:t>
      </w:r>
    </w:p>
    <w:p w14:paraId="699D3ABF" w14:textId="77777777" w:rsidR="001257D7" w:rsidRDefault="000C28B0">
      <w:pPr>
        <w:numPr>
          <w:ilvl w:val="0"/>
          <w:numId w:val="77"/>
        </w:numPr>
        <w:ind w:left="2552" w:right="52" w:hanging="851"/>
      </w:pPr>
      <w:proofErr w:type="gramStart"/>
      <w:r>
        <w:t>only</w:t>
      </w:r>
      <w:proofErr w:type="gramEnd"/>
      <w:r>
        <w:t xml:space="preserve"> use such Third Party IPR if the Customer Approves the terms of the licence from the relevant third party. </w:t>
      </w:r>
    </w:p>
    <w:p w14:paraId="4FE39F9B" w14:textId="77777777" w:rsidR="001257D7" w:rsidRDefault="000C28B0">
      <w:pPr>
        <w:spacing w:after="112" w:line="246" w:lineRule="auto"/>
        <w:ind w:left="0" w:firstLine="0"/>
      </w:pPr>
      <w:r>
        <w:rPr>
          <w:b/>
        </w:rPr>
        <w:t xml:space="preserve">Licence granted by the Customer </w:t>
      </w:r>
    </w:p>
    <w:p w14:paraId="6A6EDE90"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73" w:name="_heading=h.xvir7l" w:colFirst="0" w:colLast="0"/>
      <w:bookmarkEnd w:id="73"/>
      <w:r>
        <w:t xml:space="preserve">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14:paraId="3A5D31AD"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any relevant Sub-Contractor has entered into a confidentiality undertaking with the Supplier on the same terms as set out in Clause 23.10 to 23.18 (Confidentiality); and </w:t>
      </w:r>
    </w:p>
    <w:p w14:paraId="24477AE3"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14:paraId="6542236A" w14:textId="77777777" w:rsidR="001257D7" w:rsidRDefault="000C28B0">
      <w:pPr>
        <w:spacing w:after="109" w:line="246" w:lineRule="auto"/>
        <w:ind w:left="0" w:firstLine="0"/>
      </w:pPr>
      <w:r>
        <w:rPr>
          <w:b/>
        </w:rPr>
        <w:t xml:space="preserve">Termination of licenses </w:t>
      </w:r>
    </w:p>
    <w:p w14:paraId="35558841"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r>
        <w:t>Subject to Clause 22.5 (Licence granted by the Supplier: Supplier Background IPR), all licences granted pursuant to Clause 22. (Intellectual Property Rights) (</w:t>
      </w:r>
      <w:proofErr w:type="gramStart"/>
      <w:r>
        <w:t>other</w:t>
      </w:r>
      <w:proofErr w:type="gramEnd"/>
      <w:r>
        <w:t xml:space="preserve"> than those granted pursuant to Clause 22.14 (Third Party IPR) and 22.15 (Licence granted by the Customer)) shall survive the Contract Expiry Date. </w:t>
      </w:r>
    </w:p>
    <w:p w14:paraId="2D58EAEC"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if requested by the Customer as a result of a contract termination in accordance with Clause 30., grant (or procure the grant) to the Replacement Supplier of a licence to use any Supplier Background IPR and/or Third Party IPR on terms equivalent to those set out in Clause 22.5 (Licence granted by the Supplier: Supplier Background IPR) subject to the Replacement Supplier entering into reasonable confidentiality undertakings with the Supplier. </w:t>
      </w:r>
    </w:p>
    <w:p w14:paraId="47393A3F"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licence granted pursuant to Clause 22.15 (Licence granted by the Customer ) and any sub-licence granted by the Supplier in accordance with Clause 22.15 (Licence granted by the Customer) shall terminate automatically on the Contract Expiry Date and the Supplier shall: </w:t>
      </w:r>
    </w:p>
    <w:p w14:paraId="797C6CE8"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immediately cease all use of the Customer Background IPR and the Customer Data (as the case may be); </w:t>
      </w:r>
    </w:p>
    <w:p w14:paraId="356B014F"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651E0572" w14:textId="77777777" w:rsidR="001257D7" w:rsidRDefault="000C28B0">
      <w:pPr>
        <w:numPr>
          <w:ilvl w:val="2"/>
          <w:numId w:val="88"/>
        </w:numPr>
        <w:pBdr>
          <w:top w:val="nil"/>
          <w:left w:val="nil"/>
          <w:bottom w:val="nil"/>
          <w:right w:val="nil"/>
          <w:between w:val="nil"/>
        </w:pBd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4BC3C6C5" w14:textId="77777777" w:rsidR="001257D7" w:rsidRDefault="000C28B0">
      <w:pPr>
        <w:spacing w:after="112" w:line="246" w:lineRule="auto"/>
        <w:ind w:left="0" w:firstLine="0"/>
      </w:pPr>
      <w:r>
        <w:rPr>
          <w:b/>
        </w:rPr>
        <w:lastRenderedPageBreak/>
        <w:t xml:space="preserve">IPR Indemnity </w:t>
      </w:r>
    </w:p>
    <w:p w14:paraId="30AD6409"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74" w:name="_heading=h.3hv69ve" w:colFirst="0" w:colLast="0"/>
      <w:bookmarkEnd w:id="74"/>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06E3796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an IPR Claim is made, or the Supplier anticipates that an IPR Claim might be made, the Supplier may, at its own expense and sole option, either: </w:t>
      </w:r>
    </w:p>
    <w:p w14:paraId="5FB50682" w14:textId="77777777" w:rsidR="001257D7" w:rsidRDefault="000C28B0">
      <w:pPr>
        <w:numPr>
          <w:ilvl w:val="2"/>
          <w:numId w:val="88"/>
        </w:numPr>
        <w:pBdr>
          <w:top w:val="nil"/>
          <w:left w:val="nil"/>
          <w:bottom w:val="nil"/>
          <w:right w:val="nil"/>
          <w:between w:val="nil"/>
        </w:pBdr>
        <w:tabs>
          <w:tab w:val="center" w:pos="2552"/>
        </w:tabs>
        <w:spacing w:after="0"/>
        <w:ind w:left="2552" w:hanging="851"/>
      </w:pPr>
      <w:bookmarkStart w:id="75" w:name="_heading=h.1x0gk37" w:colFirst="0" w:colLast="0"/>
      <w:bookmarkEnd w:id="75"/>
      <w:r>
        <w:t xml:space="preserve">procure for the Customer the right to continue using the relevant item which is subject to the IPR Claim; or </w:t>
      </w:r>
    </w:p>
    <w:p w14:paraId="3EC79BDE" w14:textId="77777777" w:rsidR="001257D7" w:rsidRDefault="000C28B0">
      <w:pPr>
        <w:numPr>
          <w:ilvl w:val="2"/>
          <w:numId w:val="88"/>
        </w:numPr>
        <w:pBdr>
          <w:top w:val="nil"/>
          <w:left w:val="nil"/>
          <w:bottom w:val="nil"/>
          <w:right w:val="nil"/>
          <w:between w:val="nil"/>
        </w:pBdr>
        <w:tabs>
          <w:tab w:val="center" w:pos="2552"/>
        </w:tabs>
        <w:ind w:left="2552" w:hanging="851"/>
      </w:pPr>
      <w:bookmarkStart w:id="76" w:name="_heading=h.4h042r0" w:colFirst="0" w:colLast="0"/>
      <w:bookmarkEnd w:id="76"/>
      <w:r>
        <w:t xml:space="preserve">replace or modify the relevant item with non-infringing substitutes provided that: </w:t>
      </w:r>
    </w:p>
    <w:p w14:paraId="0AB36A0B" w14:textId="77777777" w:rsidR="001257D7" w:rsidRDefault="000C28B0">
      <w:pPr>
        <w:numPr>
          <w:ilvl w:val="4"/>
          <w:numId w:val="81"/>
        </w:numPr>
        <w:ind w:left="3402" w:right="52" w:hanging="850"/>
      </w:pPr>
      <w:r>
        <w:t xml:space="preserve">the performance and functionality of the replaced or modified item is at least equivalent to the performance and functionality of the original item; </w:t>
      </w:r>
    </w:p>
    <w:p w14:paraId="1FF7EC09" w14:textId="77777777" w:rsidR="001257D7" w:rsidRDefault="000C28B0">
      <w:pPr>
        <w:numPr>
          <w:ilvl w:val="4"/>
          <w:numId w:val="81"/>
        </w:numPr>
        <w:ind w:left="3402" w:right="52" w:hanging="850"/>
      </w:pPr>
      <w:r>
        <w:t xml:space="preserve">the replaced or modified item does not have an adverse effect on any other Goods and/or Services; </w:t>
      </w:r>
    </w:p>
    <w:p w14:paraId="0526C60D" w14:textId="77777777" w:rsidR="001257D7" w:rsidRDefault="000C28B0">
      <w:pPr>
        <w:numPr>
          <w:ilvl w:val="4"/>
          <w:numId w:val="81"/>
        </w:numPr>
        <w:ind w:left="3402" w:right="52" w:hanging="850"/>
      </w:pPr>
      <w:r>
        <w:t xml:space="preserve">there is no additional cost to the Customer; and </w:t>
      </w:r>
    </w:p>
    <w:p w14:paraId="3B889DB7" w14:textId="77777777" w:rsidR="001257D7" w:rsidRDefault="000C28B0">
      <w:pPr>
        <w:numPr>
          <w:ilvl w:val="4"/>
          <w:numId w:val="81"/>
        </w:numPr>
        <w:ind w:left="3402" w:right="52" w:hanging="850"/>
      </w:pPr>
      <w:proofErr w:type="gramStart"/>
      <w:r>
        <w:t>the</w:t>
      </w:r>
      <w:proofErr w:type="gramEnd"/>
      <w:r>
        <w:t xml:space="preserve"> terms and conditions of this Contract shall apply to the replaced or modified Goods and/or Services. </w:t>
      </w:r>
    </w:p>
    <w:p w14:paraId="031749C7" w14:textId="77777777" w:rsidR="001257D7" w:rsidRDefault="000C28B0">
      <w:pPr>
        <w:numPr>
          <w:ilvl w:val="1"/>
          <w:numId w:val="88"/>
        </w:numPr>
        <w:pBdr>
          <w:top w:val="nil"/>
          <w:left w:val="nil"/>
          <w:bottom w:val="nil"/>
          <w:right w:val="nil"/>
          <w:between w:val="nil"/>
        </w:pBdr>
        <w:tabs>
          <w:tab w:val="center" w:pos="1701"/>
        </w:tabs>
        <w:ind w:left="1701" w:hanging="850"/>
      </w:pPr>
      <w:bookmarkStart w:id="77" w:name="_heading=h.2w5ecyt" w:colFirst="0" w:colLast="0"/>
      <w:bookmarkEnd w:id="77"/>
      <w:r>
        <w:t xml:space="preserve">If the Supplier elects to procure a licence in accordance with Clause 22.a) or to modify or replace an item pursuant to Clause 22.b), but this has not avoided or resolved the IPR Claim, then: </w:t>
      </w:r>
    </w:p>
    <w:p w14:paraId="2F761808" w14:textId="77777777" w:rsidR="001257D7" w:rsidRDefault="000C28B0">
      <w:pPr>
        <w:numPr>
          <w:ilvl w:val="4"/>
          <w:numId w:val="79"/>
        </w:numPr>
        <w:ind w:left="2552" w:right="52" w:hanging="851"/>
      </w:pPr>
      <w:r>
        <w:t xml:space="preserve">the Customer may terminate this Contract by written notice with immediate effect; and </w:t>
      </w:r>
    </w:p>
    <w:p w14:paraId="6084C259" w14:textId="77777777" w:rsidR="001257D7" w:rsidRDefault="000C28B0">
      <w:pPr>
        <w:numPr>
          <w:ilvl w:val="4"/>
          <w:numId w:val="79"/>
        </w:numPr>
        <w:spacing w:after="227"/>
        <w:ind w:left="2552" w:right="52" w:hanging="851"/>
      </w:pPr>
      <w:proofErr w:type="gramStart"/>
      <w:r>
        <w:t>without</w:t>
      </w:r>
      <w:proofErr w:type="gramEnd"/>
      <w:r>
        <w:t xml:space="preserve"> prejudice to the indemnity set out in Clause 22.19, the Supplier shall be liable for all reasonable and unavoidable costs of the substitute goods and/or services including the additional costs of procuring, implementing and maintaining the substitute items. </w:t>
      </w:r>
    </w:p>
    <w:p w14:paraId="6020C033" w14:textId="77777777" w:rsidR="001257D7" w:rsidRDefault="000C28B0">
      <w:pPr>
        <w:pStyle w:val="Heading2"/>
        <w:numPr>
          <w:ilvl w:val="0"/>
          <w:numId w:val="88"/>
        </w:numPr>
        <w:tabs>
          <w:tab w:val="center" w:pos="851"/>
        </w:tabs>
        <w:ind w:left="851" w:hanging="851"/>
        <w:jc w:val="left"/>
      </w:pPr>
      <w:bookmarkStart w:id="78" w:name="_heading=h.1baon6m" w:colFirst="0" w:colLast="0"/>
      <w:bookmarkEnd w:id="78"/>
      <w:r>
        <w:t xml:space="preserve">SECURITY AND PROTECTION OF INFORMATION </w:t>
      </w:r>
    </w:p>
    <w:p w14:paraId="637A45A2" w14:textId="77777777" w:rsidR="001257D7" w:rsidRDefault="000C28B0">
      <w:pPr>
        <w:spacing w:after="112" w:line="246" w:lineRule="auto"/>
        <w:ind w:left="0" w:firstLine="0"/>
      </w:pPr>
      <w:r>
        <w:rPr>
          <w:b/>
        </w:rPr>
        <w:t xml:space="preserve">Security Requirements </w:t>
      </w:r>
    </w:p>
    <w:p w14:paraId="64CE4146" w14:textId="77777777" w:rsidR="001257D7" w:rsidRDefault="000C28B0">
      <w:pPr>
        <w:numPr>
          <w:ilvl w:val="1"/>
          <w:numId w:val="88"/>
        </w:numPr>
        <w:pBdr>
          <w:top w:val="nil"/>
          <w:left w:val="nil"/>
          <w:bottom w:val="nil"/>
          <w:right w:val="nil"/>
          <w:between w:val="nil"/>
        </w:pBdr>
        <w:tabs>
          <w:tab w:val="center" w:pos="1701"/>
        </w:tabs>
        <w:ind w:left="1701" w:hanging="850"/>
      </w:pPr>
      <w:bookmarkStart w:id="79" w:name="_heading=h.3vac5uf" w:colFirst="0" w:colLast="0"/>
      <w:bookmarkEnd w:id="79"/>
      <w:r>
        <w:t xml:space="preserve">The Supplier shall comply with the requirements of Contract Schedule 4 (Security) including the Security Management Plan (if any). </w:t>
      </w:r>
    </w:p>
    <w:p w14:paraId="57AB0A12" w14:textId="77777777" w:rsidR="001257D7" w:rsidRDefault="000C28B0">
      <w:pPr>
        <w:ind w:left="0" w:right="52" w:firstLine="0"/>
      </w:pPr>
      <w:r>
        <w:t xml:space="preserve"> </w:t>
      </w:r>
    </w:p>
    <w:p w14:paraId="57AE471A" w14:textId="77777777" w:rsidR="001257D7" w:rsidRDefault="000C28B0">
      <w:pPr>
        <w:spacing w:after="112" w:line="246" w:lineRule="auto"/>
        <w:ind w:left="0" w:firstLine="0"/>
      </w:pPr>
      <w:r>
        <w:rPr>
          <w:b/>
        </w:rPr>
        <w:t xml:space="preserve">Protection of Customer Data </w:t>
      </w:r>
    </w:p>
    <w:p w14:paraId="53EAA63B"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80" w:name="_heading=h.2afmg28" w:colFirst="0" w:colLast="0"/>
      <w:bookmarkEnd w:id="80"/>
      <w:r>
        <w:t xml:space="preserve">The Supplier shall not delete or remove any proprietary notices contained within or relating to the Customer Data. </w:t>
      </w:r>
    </w:p>
    <w:p w14:paraId="6BF813F3"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14:paraId="27224E6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6A26D2CE"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Supplier shall take responsibility for preserving the integrity of Customer Data and preventing the corruption or loss of Customer Data. </w:t>
      </w:r>
    </w:p>
    <w:p w14:paraId="6E721FAB"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lastRenderedPageBreak/>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2B35E67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14:paraId="4DD7737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5D758F52"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1" w:name="_heading=h.pkwqa1" w:colFirst="0" w:colLast="0"/>
      <w:bookmarkEnd w:id="81"/>
      <w:r>
        <w:t xml:space="preserve">If the Customer Data is corrupted, lost or sufficiently degraded as a result of a Default so as to be unusable, the Customer may: </w:t>
      </w:r>
    </w:p>
    <w:p w14:paraId="020816A2" w14:textId="77777777" w:rsidR="001257D7" w:rsidRDefault="000C28B0">
      <w:pPr>
        <w:numPr>
          <w:ilvl w:val="2"/>
          <w:numId w:val="88"/>
        </w:numPr>
        <w:pBdr>
          <w:top w:val="nil"/>
          <w:left w:val="nil"/>
          <w:bottom w:val="nil"/>
          <w:right w:val="nil"/>
          <w:between w:val="nil"/>
        </w:pBdr>
        <w:tabs>
          <w:tab w:val="center" w:pos="2552"/>
        </w:tabs>
        <w:spacing w:after="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0B58F02A" w14:textId="77777777" w:rsidR="001257D7" w:rsidRDefault="000C28B0">
      <w:pPr>
        <w:numPr>
          <w:ilvl w:val="2"/>
          <w:numId w:val="88"/>
        </w:numPr>
        <w:pBdr>
          <w:top w:val="nil"/>
          <w:left w:val="nil"/>
          <w:bottom w:val="nil"/>
          <w:right w:val="nil"/>
          <w:between w:val="nil"/>
        </w:pBdr>
        <w:tabs>
          <w:tab w:val="center" w:pos="2552"/>
        </w:tabs>
        <w:ind w:left="2552" w:hanging="851"/>
      </w:pPr>
      <w:proofErr w:type="gramStart"/>
      <w:r>
        <w:t>itself</w:t>
      </w:r>
      <w:proofErr w:type="gramEnd"/>
      <w:r>
        <w:t xml:space="preserve"> restore or procure the restoration of Customer Data, and shall be repaid by the Supplier any reasonable expenses incurred in doing so as required by the Customer. </w:t>
      </w:r>
    </w:p>
    <w:p w14:paraId="6E022E49" w14:textId="77777777" w:rsidR="001257D7" w:rsidRDefault="000C28B0">
      <w:pPr>
        <w:spacing w:after="117" w:line="246" w:lineRule="auto"/>
        <w:ind w:left="0" w:firstLine="0"/>
      </w:pPr>
      <w:r>
        <w:rPr>
          <w:b/>
        </w:rPr>
        <w:t xml:space="preserve">Confidentiality </w:t>
      </w:r>
    </w:p>
    <w:p w14:paraId="64B68BBD" w14:textId="77777777" w:rsidR="001257D7" w:rsidRDefault="000C28B0">
      <w:pPr>
        <w:numPr>
          <w:ilvl w:val="1"/>
          <w:numId w:val="88"/>
        </w:numPr>
        <w:pBdr>
          <w:top w:val="nil"/>
          <w:left w:val="nil"/>
          <w:bottom w:val="nil"/>
          <w:right w:val="nil"/>
          <w:between w:val="nil"/>
        </w:pBdr>
        <w:tabs>
          <w:tab w:val="center" w:pos="1701"/>
        </w:tabs>
        <w:spacing w:before="120" w:after="0" w:line="240" w:lineRule="auto"/>
        <w:ind w:left="1702" w:hanging="851"/>
      </w:pPr>
      <w:bookmarkStart w:id="82" w:name="_heading=h.39kk8xu" w:colFirst="0" w:colLast="0"/>
      <w:bookmarkEnd w:id="82"/>
      <w:r>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4A1BAB8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3" w:name="_heading=h.1opuj5n" w:colFirst="0" w:colLast="0"/>
      <w:bookmarkEnd w:id="83"/>
      <w:r>
        <w:t xml:space="preserve">Except to the extent set out in Clauses 23.10 to 23.18 or where disclosure is expressly permitted elsewhere in this Contract, the Recipient shall: </w:t>
      </w:r>
    </w:p>
    <w:p w14:paraId="228F1F2D"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67ABB45F"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 disclose the Disclosing Party's Confidential Information to any other person except as expressly set out in this Contract or without obtaining the owner's prior written consent; </w:t>
      </w:r>
    </w:p>
    <w:p w14:paraId="4133951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not use or exploit the Disclosing Party’s Confidential Information in any way except for the purposes anticipated under this Contract ; and </w:t>
      </w:r>
    </w:p>
    <w:p w14:paraId="72EBD232"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14:paraId="5BEBBA8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4" w:name="_heading=h.48pi1tg" w:colFirst="0" w:colLast="0"/>
      <w:bookmarkEnd w:id="84"/>
      <w:r>
        <w:t xml:space="preserve">The Recipient shall be entitled to disclose the Confidential Information of the Disclosing Party where: </w:t>
      </w:r>
    </w:p>
    <w:p w14:paraId="7D5EC7E4"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the Recipient is required to disclose the Confidential Information by Law, provided that Clause 23.23 to 23.24 (Freedom of Information) shall apply to disclosures required under the FOIA or the EIRs; </w:t>
      </w:r>
    </w:p>
    <w:p w14:paraId="38277EA6" w14:textId="77777777" w:rsidR="001257D7" w:rsidRDefault="000C28B0">
      <w:pPr>
        <w:numPr>
          <w:ilvl w:val="2"/>
          <w:numId w:val="88"/>
        </w:numPr>
        <w:pBdr>
          <w:top w:val="nil"/>
          <w:left w:val="nil"/>
          <w:bottom w:val="nil"/>
          <w:right w:val="nil"/>
          <w:between w:val="nil"/>
        </w:pBdr>
        <w:tabs>
          <w:tab w:val="center" w:pos="2552"/>
        </w:tabs>
        <w:spacing w:after="120" w:line="240" w:lineRule="auto"/>
        <w:ind w:left="2552" w:hanging="851"/>
      </w:pPr>
      <w:r>
        <w:t xml:space="preserve">the need for such disclosure arises out of or in connection with: </w:t>
      </w:r>
    </w:p>
    <w:p w14:paraId="5E3273DB" w14:textId="77777777" w:rsidR="001257D7" w:rsidRDefault="000C28B0">
      <w:pPr>
        <w:numPr>
          <w:ilvl w:val="3"/>
          <w:numId w:val="84"/>
        </w:numPr>
        <w:ind w:left="3402" w:right="52" w:hanging="850"/>
      </w:pPr>
      <w:r>
        <w:lastRenderedPageBreak/>
        <w:t xml:space="preserve">any legal challenge or potential legal challenge against the Customer arising out of or in connection with this Contract ; </w:t>
      </w:r>
    </w:p>
    <w:p w14:paraId="50937252" w14:textId="77777777" w:rsidR="001257D7" w:rsidRDefault="000C28B0">
      <w:pPr>
        <w:numPr>
          <w:ilvl w:val="3"/>
          <w:numId w:val="8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395A4DB" w14:textId="77777777" w:rsidR="001257D7" w:rsidRDefault="000C28B0">
      <w:pPr>
        <w:numPr>
          <w:ilvl w:val="3"/>
          <w:numId w:val="84"/>
        </w:numPr>
        <w:spacing w:after="12" w:line="246" w:lineRule="auto"/>
        <w:ind w:left="3402" w:right="52" w:hanging="850"/>
      </w:pPr>
      <w:r>
        <w:t xml:space="preserve">the conduct of a Central Government Body review in respect of this Contract; or </w:t>
      </w:r>
    </w:p>
    <w:p w14:paraId="5EE24311" w14:textId="77777777" w:rsidR="001257D7" w:rsidRDefault="000C28B0">
      <w:pPr>
        <w:numPr>
          <w:ilvl w:val="2"/>
          <w:numId w:val="88"/>
        </w:numPr>
        <w:pBdr>
          <w:top w:val="nil"/>
          <w:left w:val="nil"/>
          <w:bottom w:val="nil"/>
          <w:right w:val="nil"/>
          <w:between w:val="nil"/>
        </w:pBdr>
        <w:tabs>
          <w:tab w:val="center" w:pos="2552"/>
        </w:tabs>
        <w:spacing w:after="0"/>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14:paraId="2933D764" w14:textId="77777777" w:rsidR="001257D7" w:rsidRDefault="001257D7">
      <w:pPr>
        <w:pBdr>
          <w:top w:val="nil"/>
          <w:left w:val="nil"/>
          <w:bottom w:val="nil"/>
          <w:right w:val="nil"/>
          <w:between w:val="nil"/>
        </w:pBdr>
        <w:tabs>
          <w:tab w:val="center" w:pos="2552"/>
        </w:tabs>
        <w:spacing w:after="0"/>
        <w:ind w:left="2552" w:firstLine="0"/>
      </w:pPr>
    </w:p>
    <w:p w14:paraId="44DAE69A"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1CCD8288"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bookmarkStart w:id="85" w:name="_heading=h.2nusc19" w:colFirst="0" w:colLast="0"/>
      <w:bookmarkEnd w:id="85"/>
      <w:r>
        <w:t xml:space="preserve">Subject to Clause 23.11, the Supplier may only disclose the Confidential Information of the Customer on a confidential basis to: </w:t>
      </w:r>
    </w:p>
    <w:p w14:paraId="1315540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34465CD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its</w:t>
      </w:r>
      <w:proofErr w:type="gramEnd"/>
      <w:r>
        <w:t xml:space="preserve"> professional advisers for the purposes of obtaining advice in relation to this Contract. </w:t>
      </w:r>
    </w:p>
    <w:p w14:paraId="0A64E0C7"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Where the Supplier discloses Confidential Information of the Customer pursuant to Clause 23.14, it shall remain responsible at all times for compliance with the confidentiality obligations set out in this Contract by the persons to whom disclosure has been made. </w:t>
      </w:r>
    </w:p>
    <w:p w14:paraId="5B0FF401"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The Customer may disclose the Confidential Information of the Supplier: </w:t>
      </w:r>
    </w:p>
    <w:p w14:paraId="0E10AFA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any Central Government Body on the basis that the information may only be further disclosed to Central Government Bodies; </w:t>
      </w:r>
    </w:p>
    <w:p w14:paraId="312FFCC7"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the British Parliament and any committees of the British Parliament or if required by any British Parliamentary reporting requirement; </w:t>
      </w:r>
    </w:p>
    <w:p w14:paraId="190126FA"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to the extent that the Customer (acting reasonably) deems disclosure necessary or appropriate in the course of carrying out its public functions; </w:t>
      </w:r>
    </w:p>
    <w:p w14:paraId="5C40FFA3"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bookmarkStart w:id="86" w:name="_heading=h.1302m92" w:colFirst="0" w:colLast="0"/>
      <w:bookmarkEnd w:id="86"/>
      <w:r>
        <w:t xml:space="preserve">on a confidential basis to a professional adviser, consultant, supplier or other person engaged by any of the entities described in Clause 23.d) (including any benchmarking organisation) for any purpose relating to or connected with this Contract; </w:t>
      </w:r>
    </w:p>
    <w:p w14:paraId="449C009B"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on a confidential basis for the purpose of the exercise of its rights under this Contract ; or </w:t>
      </w:r>
    </w:p>
    <w:p w14:paraId="2FD025D5"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to</w:t>
      </w:r>
      <w:proofErr w:type="gramEnd"/>
      <w:r>
        <w:t xml:space="preserve"> a proposed transferee, assignee or </w:t>
      </w:r>
      <w:proofErr w:type="spellStart"/>
      <w:r>
        <w:t>novatee</w:t>
      </w:r>
      <w:proofErr w:type="spellEnd"/>
      <w:r>
        <w:t xml:space="preserve"> of, or successor in title to the Customer, and for the purposes of the foregoing, references to disclosure on a confidential basis shall mean </w:t>
      </w:r>
      <w:r>
        <w:lastRenderedPageBreak/>
        <w:t>disclosure subject to a confidentiality agreement or arrangement containing terms no less stringent than those placed on the Customer under Clause 23.10 to 23.18.</w:t>
      </w:r>
    </w:p>
    <w:p w14:paraId="5F4828F4"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Nothing in Clause 23.10 to 23.18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6E580AE7"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87" w:name="_heading=h.3mzq4wv" w:colFirst="0" w:colLast="0"/>
      <w:bookmarkEnd w:id="87"/>
      <w:r>
        <w:t xml:space="preserve">In the event that the Supplier fails to comply with Clauses 23.11 to 23.12, the Customer reserves the right to terminate this Contract for material Default. </w:t>
      </w:r>
    </w:p>
    <w:p w14:paraId="42A74032" w14:textId="77777777" w:rsidR="001257D7" w:rsidRDefault="000C28B0">
      <w:pPr>
        <w:spacing w:after="109" w:line="246" w:lineRule="auto"/>
        <w:ind w:left="0" w:firstLine="0"/>
      </w:pPr>
      <w:r>
        <w:rPr>
          <w:b/>
        </w:rPr>
        <w:t xml:space="preserve">Transparency </w:t>
      </w:r>
    </w:p>
    <w:p w14:paraId="255696CE" w14:textId="77777777" w:rsidR="001257D7" w:rsidRDefault="001257D7">
      <w:pPr>
        <w:tabs>
          <w:tab w:val="center" w:pos="828"/>
          <w:tab w:val="center" w:pos="3326"/>
        </w:tabs>
        <w:jc w:val="left"/>
      </w:pPr>
    </w:p>
    <w:p w14:paraId="05E4321C" w14:textId="77777777" w:rsidR="001257D7" w:rsidRDefault="000C28B0">
      <w:pPr>
        <w:numPr>
          <w:ilvl w:val="1"/>
          <w:numId w:val="88"/>
        </w:numPr>
        <w:pBdr>
          <w:top w:val="nil"/>
          <w:left w:val="nil"/>
          <w:bottom w:val="nil"/>
          <w:right w:val="nil"/>
          <w:between w:val="nil"/>
        </w:pBdr>
        <w:tabs>
          <w:tab w:val="center" w:pos="1701"/>
        </w:tabs>
        <w:spacing w:before="120" w:after="0" w:line="240" w:lineRule="auto"/>
        <w:jc w:val="left"/>
      </w:pPr>
      <w:r>
        <w:t xml:space="preserve">The Supplier recognises that the Customer is subject to PPN 01/17 (Updates to transparency principles v1.1 </w:t>
      </w:r>
      <w:hyperlink r:id="rId10">
        <w:r>
          <w:rPr>
            <w:color w:val="0000FF"/>
            <w:u w:val="single"/>
          </w:rPr>
          <w:t>https://www.gov.uk/government/publications/procurement-policy-note-0117-update-to-transparency-principles</w:t>
        </w:r>
      </w:hyperlink>
      <w:r>
        <w:t xml:space="preserve"> The Supplier shall comply with the provisions of Contract Schedule 10 in order to assist the Customer with its compliance with its obligations under that PPN. </w:t>
      </w:r>
    </w:p>
    <w:p w14:paraId="1E630469"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10. </w:t>
      </w:r>
    </w:p>
    <w:p w14:paraId="57ACF860" w14:textId="77777777" w:rsidR="001257D7" w:rsidRDefault="000C28B0">
      <w:pPr>
        <w:numPr>
          <w:ilvl w:val="1"/>
          <w:numId w:val="88"/>
        </w:numPr>
        <w:pBdr>
          <w:top w:val="nil"/>
          <w:left w:val="nil"/>
          <w:bottom w:val="nil"/>
          <w:right w:val="nil"/>
          <w:between w:val="nil"/>
        </w:pBdr>
        <w:tabs>
          <w:tab w:val="center" w:pos="1701"/>
        </w:tabs>
        <w:spacing w:after="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14:paraId="21C1589D"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r>
        <w:t>The Supplier shall provide accurate and up-to-date versions of each Transparency Report to the Customer at the frequency referred to in Contract Schedule 10.</w:t>
      </w:r>
    </w:p>
    <w:p w14:paraId="11713B6E" w14:textId="77777777" w:rsidR="001257D7" w:rsidRDefault="000C28B0">
      <w:pPr>
        <w:spacing w:after="112" w:line="246" w:lineRule="auto"/>
        <w:ind w:left="0" w:firstLine="0"/>
      </w:pPr>
      <w:r>
        <w:rPr>
          <w:b/>
        </w:rPr>
        <w:t xml:space="preserve">Freedom of Information </w:t>
      </w:r>
    </w:p>
    <w:p w14:paraId="4001ADDF" w14:textId="77777777" w:rsidR="001257D7" w:rsidRDefault="000C28B0">
      <w:pPr>
        <w:numPr>
          <w:ilvl w:val="1"/>
          <w:numId w:val="88"/>
        </w:numPr>
        <w:pBdr>
          <w:top w:val="nil"/>
          <w:left w:val="nil"/>
          <w:bottom w:val="nil"/>
          <w:right w:val="nil"/>
          <w:between w:val="nil"/>
        </w:pBdr>
        <w:tabs>
          <w:tab w:val="center" w:pos="1701"/>
        </w:tabs>
        <w:spacing w:after="0"/>
        <w:ind w:left="1701" w:hanging="850"/>
      </w:pPr>
      <w:bookmarkStart w:id="88" w:name="_heading=h.2250f4o" w:colFirst="0" w:colLast="0"/>
      <w:bookmarkEnd w:id="88"/>
      <w:r>
        <w:t xml:space="preserve">The Supplier acknowledges that the Customer is subject to the requirements of the FOIA and the EIRs. The Supplier shall: </w:t>
      </w:r>
    </w:p>
    <w:p w14:paraId="1B7825B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all necessary assistance and cooperation as reasonably requested by the Customer to enable the Customer to comply with its Information disclosure obligations under the FOIA and EIRs; </w:t>
      </w:r>
    </w:p>
    <w:p w14:paraId="6B4BD849"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transfer to the Customer all Requests for Information relating to this Contract that it receives as soon as practicable and in any event within two (2) Working Days of receipt; </w:t>
      </w:r>
    </w:p>
    <w:p w14:paraId="57B55D8E"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63D3064C" w14:textId="77777777" w:rsidR="001257D7" w:rsidRDefault="000C28B0">
      <w:pPr>
        <w:numPr>
          <w:ilvl w:val="2"/>
          <w:numId w:val="88"/>
        </w:numPr>
        <w:pBdr>
          <w:top w:val="nil"/>
          <w:left w:val="nil"/>
          <w:bottom w:val="nil"/>
          <w:right w:val="nil"/>
          <w:between w:val="nil"/>
        </w:pBdr>
        <w:tabs>
          <w:tab w:val="center" w:pos="2552"/>
        </w:tabs>
        <w:spacing w:after="0" w:line="240" w:lineRule="auto"/>
        <w:ind w:left="2552" w:hanging="851"/>
      </w:pPr>
      <w:proofErr w:type="gramStart"/>
      <w:r>
        <w:t>not</w:t>
      </w:r>
      <w:proofErr w:type="gramEnd"/>
      <w:r>
        <w:t xml:space="preserve"> respond directly to a Request for Information unless authorised in writing to do so by the Customer. </w:t>
      </w:r>
    </w:p>
    <w:p w14:paraId="31A57929" w14:textId="77777777" w:rsidR="001257D7" w:rsidRDefault="001257D7">
      <w:pPr>
        <w:pBdr>
          <w:top w:val="nil"/>
          <w:left w:val="nil"/>
          <w:bottom w:val="nil"/>
          <w:right w:val="nil"/>
          <w:between w:val="nil"/>
        </w:pBdr>
        <w:tabs>
          <w:tab w:val="center" w:pos="2552"/>
        </w:tabs>
        <w:spacing w:after="0"/>
        <w:ind w:left="2552" w:firstLine="0"/>
        <w:jc w:val="left"/>
      </w:pPr>
    </w:p>
    <w:p w14:paraId="3425F4C9" w14:textId="77777777" w:rsidR="001257D7" w:rsidRDefault="000C28B0">
      <w:pPr>
        <w:numPr>
          <w:ilvl w:val="1"/>
          <w:numId w:val="88"/>
        </w:numPr>
        <w:pBdr>
          <w:top w:val="nil"/>
          <w:left w:val="nil"/>
          <w:bottom w:val="nil"/>
          <w:right w:val="nil"/>
          <w:between w:val="nil"/>
        </w:pBdr>
        <w:tabs>
          <w:tab w:val="center" w:pos="1701"/>
        </w:tabs>
        <w:ind w:left="1701" w:hanging="850"/>
      </w:pPr>
      <w:bookmarkStart w:id="89" w:name="_heading=h.haapch" w:colFirst="0" w:colLast="0"/>
      <w:bookmarkEnd w:id="89"/>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 </w:t>
      </w:r>
    </w:p>
    <w:p w14:paraId="2F2C8329" w14:textId="77777777" w:rsidR="001257D7" w:rsidRDefault="000C28B0">
      <w:pPr>
        <w:spacing w:after="109" w:line="246" w:lineRule="auto"/>
        <w:ind w:left="0" w:firstLine="0"/>
      </w:pPr>
      <w:r>
        <w:rPr>
          <w:b/>
        </w:rPr>
        <w:t xml:space="preserve">Data Protection </w:t>
      </w:r>
    </w:p>
    <w:p w14:paraId="59B081F4" w14:textId="77777777" w:rsidR="001257D7" w:rsidRDefault="001257D7">
      <w:pPr>
        <w:pBdr>
          <w:top w:val="nil"/>
          <w:left w:val="nil"/>
          <w:bottom w:val="nil"/>
          <w:right w:val="nil"/>
          <w:between w:val="nil"/>
        </w:pBdr>
        <w:tabs>
          <w:tab w:val="center" w:pos="828"/>
          <w:tab w:val="center" w:pos="3326"/>
        </w:tabs>
        <w:spacing w:after="0"/>
        <w:ind w:left="1079" w:firstLine="0"/>
        <w:jc w:val="left"/>
      </w:pPr>
    </w:p>
    <w:p w14:paraId="6376411C" w14:textId="77777777" w:rsidR="001257D7" w:rsidRDefault="000C28B0">
      <w:pPr>
        <w:numPr>
          <w:ilvl w:val="1"/>
          <w:numId w:val="88"/>
        </w:numPr>
        <w:pBdr>
          <w:top w:val="nil"/>
          <w:left w:val="nil"/>
          <w:bottom w:val="nil"/>
          <w:right w:val="nil"/>
          <w:between w:val="nil"/>
        </w:pBdr>
        <w:tabs>
          <w:tab w:val="center" w:pos="1701"/>
        </w:tabs>
        <w:spacing w:after="120" w:line="240" w:lineRule="auto"/>
        <w:ind w:left="1702" w:hanging="851"/>
      </w:pPr>
      <w:bookmarkStart w:id="90" w:name="_heading=h.319y80a" w:colFirst="0" w:colLast="0"/>
      <w:bookmarkEnd w:id="90"/>
      <w:r>
        <w:t>The P</w:t>
      </w:r>
      <w:bookmarkStart w:id="91" w:name="bookmark=id.1gf8i83" w:colFirst="0" w:colLast="0"/>
      <w:bookmarkEnd w:id="91"/>
      <w:r>
        <w:t xml:space="preserve">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and may not be determined by the Processor. </w:t>
      </w:r>
    </w:p>
    <w:p w14:paraId="4AACB659" w14:textId="77777777" w:rsidR="001257D7" w:rsidRDefault="000C28B0">
      <w:pPr>
        <w:numPr>
          <w:ilvl w:val="1"/>
          <w:numId w:val="88"/>
        </w:numPr>
        <w:tabs>
          <w:tab w:val="center" w:pos="1701"/>
        </w:tabs>
        <w:spacing w:before="120" w:after="0" w:line="240" w:lineRule="auto"/>
        <w:ind w:left="1702" w:hanging="851"/>
      </w:pPr>
      <w:r>
        <w:t>The Processor shall notify the Controller immediately if it considers that any of the Controller's instructions infringe the Data Protection Legislation.</w:t>
      </w:r>
    </w:p>
    <w:p w14:paraId="5EDC52BD" w14:textId="77777777" w:rsidR="001257D7" w:rsidRDefault="000C28B0">
      <w:pPr>
        <w:numPr>
          <w:ilvl w:val="1"/>
          <w:numId w:val="88"/>
        </w:numPr>
        <w:tabs>
          <w:tab w:val="center" w:pos="1701"/>
        </w:tabs>
        <w:spacing w:after="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14:paraId="455F17C4" w14:textId="77777777" w:rsidR="001257D7" w:rsidRDefault="000C28B0">
      <w:pPr>
        <w:numPr>
          <w:ilvl w:val="2"/>
          <w:numId w:val="88"/>
        </w:numPr>
        <w:spacing w:after="120" w:line="240" w:lineRule="auto"/>
        <w:ind w:left="2552" w:hanging="851"/>
      </w:pPr>
      <w:r>
        <w:t>a systematic description of the envisaged processing operations and the purpose of the processing;</w:t>
      </w:r>
    </w:p>
    <w:p w14:paraId="6C1FA4C0" w14:textId="77777777" w:rsidR="001257D7" w:rsidRDefault="000C28B0">
      <w:pPr>
        <w:numPr>
          <w:ilvl w:val="2"/>
          <w:numId w:val="88"/>
        </w:numPr>
        <w:spacing w:after="120" w:line="240" w:lineRule="auto"/>
        <w:ind w:left="2552" w:hanging="851"/>
      </w:pPr>
      <w:r>
        <w:t>an assessment of the necessity and proportionality of the processing operations in relation to the Services;</w:t>
      </w:r>
    </w:p>
    <w:p w14:paraId="15003ED5" w14:textId="77777777" w:rsidR="001257D7" w:rsidRDefault="000C28B0">
      <w:pPr>
        <w:numPr>
          <w:ilvl w:val="2"/>
          <w:numId w:val="88"/>
        </w:numPr>
        <w:spacing w:after="120" w:line="240" w:lineRule="auto"/>
        <w:ind w:left="2552" w:hanging="851"/>
      </w:pPr>
      <w:r>
        <w:t>an assessment of the risks to the rights and freedoms of Data Subjects; and</w:t>
      </w:r>
    </w:p>
    <w:p w14:paraId="45772634" w14:textId="77777777" w:rsidR="001257D7" w:rsidRDefault="000C28B0">
      <w:pPr>
        <w:numPr>
          <w:ilvl w:val="2"/>
          <w:numId w:val="88"/>
        </w:numPr>
        <w:spacing w:after="120" w:line="240" w:lineRule="auto"/>
        <w:ind w:left="2552" w:hanging="851"/>
      </w:pPr>
      <w:proofErr w:type="gramStart"/>
      <w:r>
        <w:t>the</w:t>
      </w:r>
      <w:proofErr w:type="gramEnd"/>
      <w:r>
        <w:t xml:space="preserve"> measures envisaged to address the risks, including safeguards, security measures and mechanisms to ensure the protection of Personal Data.</w:t>
      </w:r>
    </w:p>
    <w:p w14:paraId="070174E8" w14:textId="77777777" w:rsidR="001257D7" w:rsidRDefault="000C28B0">
      <w:pPr>
        <w:numPr>
          <w:ilvl w:val="1"/>
          <w:numId w:val="88"/>
        </w:numPr>
        <w:spacing w:before="280" w:after="120" w:line="240" w:lineRule="auto"/>
        <w:ind w:left="1701" w:hanging="850"/>
      </w:pPr>
      <w:bookmarkStart w:id="92" w:name="bookmark=id.40ew0vw" w:colFirst="0" w:colLast="0"/>
      <w:bookmarkEnd w:id="92"/>
      <w:r>
        <w:t>The Processor shall, in relation to any Personal Data processed in connection with its obligations under this Agreement:</w:t>
      </w:r>
    </w:p>
    <w:p w14:paraId="5DEE9DDA" w14:textId="77777777" w:rsidR="001257D7" w:rsidRDefault="000C28B0">
      <w:pPr>
        <w:numPr>
          <w:ilvl w:val="2"/>
          <w:numId w:val="88"/>
        </w:numPr>
        <w:spacing w:after="120" w:line="240" w:lineRule="auto"/>
        <w:ind w:left="2552" w:hanging="851"/>
      </w:pPr>
      <w:bookmarkStart w:id="93" w:name="bookmark=id.2fk6b3p" w:colFirst="0" w:colLast="0"/>
      <w:bookmarkEnd w:id="93"/>
      <w:proofErr w:type="gramStart"/>
      <w:r>
        <w:t>process</w:t>
      </w:r>
      <w:proofErr w:type="gramEnd"/>
      <w:r>
        <w:t xml:space="preserve"> that Personal Data only in accordance with Contract Schedule 7, unless the Processor is required to do otherwise by Law. If it is so required the Processor shall promptly notify the Controller before processing the Personal Data unless prohibited by Law;</w:t>
      </w:r>
    </w:p>
    <w:p w14:paraId="262AAF87" w14:textId="77777777" w:rsidR="001257D7" w:rsidRDefault="000C28B0">
      <w:pPr>
        <w:numPr>
          <w:ilvl w:val="2"/>
          <w:numId w:val="88"/>
        </w:numPr>
        <w:spacing w:after="120" w:line="240" w:lineRule="auto"/>
        <w:ind w:left="2552" w:hanging="851"/>
      </w:pPr>
      <w:bookmarkStart w:id="94" w:name="bookmark=id.upglbi" w:colFirst="0" w:colLast="0"/>
      <w:bookmarkEnd w:id="94"/>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4E9CA722" w14:textId="77777777" w:rsidR="001257D7" w:rsidRDefault="000C28B0">
      <w:pPr>
        <w:numPr>
          <w:ilvl w:val="0"/>
          <w:numId w:val="74"/>
        </w:numPr>
        <w:pBdr>
          <w:top w:val="nil"/>
          <w:left w:val="nil"/>
          <w:bottom w:val="nil"/>
          <w:right w:val="nil"/>
          <w:between w:val="nil"/>
        </w:pBdr>
        <w:tabs>
          <w:tab w:val="left" w:pos="3402"/>
        </w:tabs>
        <w:spacing w:before="120" w:after="0" w:line="240" w:lineRule="auto"/>
        <w:ind w:left="3403" w:hanging="851"/>
      </w:pPr>
      <w:r>
        <w:t>nature of the data to be protected;</w:t>
      </w:r>
      <w:bookmarkStart w:id="95" w:name="bookmark=id.3ep43zb" w:colFirst="0" w:colLast="0"/>
      <w:bookmarkEnd w:id="95"/>
    </w:p>
    <w:p w14:paraId="6AC49C10" w14:textId="77777777" w:rsidR="001257D7" w:rsidRDefault="000C28B0">
      <w:pPr>
        <w:numPr>
          <w:ilvl w:val="0"/>
          <w:numId w:val="74"/>
        </w:numPr>
        <w:pBdr>
          <w:top w:val="nil"/>
          <w:left w:val="nil"/>
          <w:bottom w:val="nil"/>
          <w:right w:val="nil"/>
          <w:between w:val="nil"/>
        </w:pBdr>
        <w:tabs>
          <w:tab w:val="left" w:pos="3402"/>
        </w:tabs>
        <w:spacing w:after="0" w:line="240" w:lineRule="auto"/>
        <w:ind w:left="3403" w:hanging="851"/>
      </w:pPr>
      <w:r>
        <w:lastRenderedPageBreak/>
        <w:t>harm that might result from a Data Loss Event;</w:t>
      </w:r>
    </w:p>
    <w:p w14:paraId="13A4146A" w14:textId="77777777" w:rsidR="001257D7" w:rsidRDefault="000C28B0">
      <w:pPr>
        <w:numPr>
          <w:ilvl w:val="0"/>
          <w:numId w:val="74"/>
        </w:numPr>
        <w:pBdr>
          <w:top w:val="nil"/>
          <w:left w:val="nil"/>
          <w:bottom w:val="nil"/>
          <w:right w:val="nil"/>
          <w:between w:val="nil"/>
        </w:pBdr>
        <w:tabs>
          <w:tab w:val="left" w:pos="3402"/>
        </w:tabs>
        <w:spacing w:after="0" w:line="240" w:lineRule="auto"/>
        <w:ind w:left="3403" w:hanging="851"/>
      </w:pPr>
      <w:r>
        <w:t>state of technological development; and</w:t>
      </w:r>
    </w:p>
    <w:p w14:paraId="18AFF110" w14:textId="77777777" w:rsidR="001257D7" w:rsidRDefault="000C28B0">
      <w:pPr>
        <w:numPr>
          <w:ilvl w:val="0"/>
          <w:numId w:val="74"/>
        </w:numPr>
        <w:pBdr>
          <w:top w:val="nil"/>
          <w:left w:val="nil"/>
          <w:bottom w:val="nil"/>
          <w:right w:val="nil"/>
          <w:between w:val="nil"/>
        </w:pBdr>
        <w:tabs>
          <w:tab w:val="left" w:pos="3402"/>
        </w:tabs>
        <w:spacing w:after="120" w:line="240" w:lineRule="auto"/>
        <w:ind w:left="3403" w:hanging="851"/>
      </w:pPr>
      <w:r>
        <w:t xml:space="preserve">cost of implementing any measures; </w:t>
      </w:r>
    </w:p>
    <w:p w14:paraId="30BFC263" w14:textId="77777777" w:rsidR="001257D7" w:rsidRDefault="000C28B0">
      <w:pPr>
        <w:numPr>
          <w:ilvl w:val="2"/>
          <w:numId w:val="88"/>
        </w:numPr>
        <w:spacing w:after="120" w:line="240" w:lineRule="auto"/>
        <w:ind w:left="2552" w:hanging="851"/>
      </w:pPr>
      <w:bookmarkStart w:id="96" w:name="bookmark=id.1tuee74" w:colFirst="0" w:colLast="0"/>
      <w:bookmarkEnd w:id="96"/>
      <w:r>
        <w:t>ensure that :</w:t>
      </w:r>
    </w:p>
    <w:p w14:paraId="4791260F" w14:textId="77777777" w:rsidR="001257D7" w:rsidRDefault="000C28B0">
      <w:pPr>
        <w:numPr>
          <w:ilvl w:val="2"/>
          <w:numId w:val="74"/>
        </w:numPr>
        <w:pBdr>
          <w:top w:val="nil"/>
          <w:left w:val="nil"/>
          <w:bottom w:val="nil"/>
          <w:right w:val="nil"/>
          <w:between w:val="nil"/>
        </w:pBdr>
        <w:tabs>
          <w:tab w:val="left" w:pos="3402"/>
        </w:tabs>
        <w:spacing w:before="120" w:after="0" w:line="240" w:lineRule="auto"/>
        <w:ind w:left="3403" w:hanging="851"/>
      </w:pPr>
      <w:r>
        <w:t>the Processor Personnel do not process Personal Data except in accordance with this Agreement (and in particular Schedule 7);</w:t>
      </w:r>
    </w:p>
    <w:p w14:paraId="266DDBFA" w14:textId="77777777" w:rsidR="001257D7" w:rsidRDefault="000C28B0">
      <w:pPr>
        <w:numPr>
          <w:ilvl w:val="2"/>
          <w:numId w:val="74"/>
        </w:numPr>
        <w:pBdr>
          <w:top w:val="nil"/>
          <w:left w:val="nil"/>
          <w:bottom w:val="nil"/>
          <w:right w:val="nil"/>
          <w:between w:val="nil"/>
        </w:pBdr>
        <w:tabs>
          <w:tab w:val="left" w:pos="3402"/>
        </w:tabs>
        <w:spacing w:after="120" w:line="240" w:lineRule="auto"/>
        <w:ind w:left="3403" w:hanging="851"/>
      </w:pPr>
      <w:r>
        <w:t>it takes all reasonable steps to ensure the reliability and integrity of any Processor Personnel who have access to the Personal Data and ensure that they:</w:t>
      </w:r>
    </w:p>
    <w:p w14:paraId="5F9CC715" w14:textId="77777777" w:rsidR="001257D7" w:rsidRDefault="000C28B0">
      <w:pPr>
        <w:spacing w:after="120" w:line="240" w:lineRule="auto"/>
        <w:ind w:left="4253" w:hanging="850"/>
      </w:pPr>
      <w:r>
        <w:t xml:space="preserve">(A) </w:t>
      </w:r>
      <w:r>
        <w:tab/>
        <w:t>are aware of and comply with the Processor’s duties under this clause;</w:t>
      </w:r>
    </w:p>
    <w:p w14:paraId="1C8E527D" w14:textId="77777777" w:rsidR="001257D7" w:rsidRDefault="000C28B0">
      <w:pPr>
        <w:spacing w:after="120" w:line="240" w:lineRule="auto"/>
        <w:ind w:left="4253" w:hanging="850"/>
      </w:pPr>
      <w:r>
        <w:t xml:space="preserve">(B) </w:t>
      </w:r>
      <w:r>
        <w:tab/>
      </w:r>
      <w:proofErr w:type="gramStart"/>
      <w:r>
        <w:t>are</w:t>
      </w:r>
      <w:proofErr w:type="gramEnd"/>
      <w:r>
        <w:t xml:space="preserve"> subject to appropriate confidentiality undertakings with the Processor or any Sub-processor;</w:t>
      </w:r>
    </w:p>
    <w:p w14:paraId="1AFF416E" w14:textId="77777777" w:rsidR="001257D7" w:rsidRDefault="000C28B0">
      <w:pPr>
        <w:spacing w:after="120" w:line="240" w:lineRule="auto"/>
        <w:ind w:left="4253" w:hanging="850"/>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14:paraId="4D7DDF65" w14:textId="77777777" w:rsidR="001257D7" w:rsidRDefault="000C28B0">
      <w:pPr>
        <w:spacing w:after="120" w:line="240" w:lineRule="auto"/>
        <w:ind w:left="4253" w:hanging="850"/>
      </w:pPr>
      <w:r>
        <w:t xml:space="preserve">(D) </w:t>
      </w:r>
      <w:r>
        <w:tab/>
      </w:r>
      <w:proofErr w:type="gramStart"/>
      <w:r>
        <w:t>have</w:t>
      </w:r>
      <w:proofErr w:type="gramEnd"/>
      <w:r>
        <w:t xml:space="preserve"> undergone adequate training in the use, care, protection and handling of Personal Data; and</w:t>
      </w:r>
    </w:p>
    <w:p w14:paraId="70EFF5A3" w14:textId="77777777" w:rsidR="001257D7" w:rsidRDefault="000C28B0">
      <w:pPr>
        <w:numPr>
          <w:ilvl w:val="2"/>
          <w:numId w:val="88"/>
        </w:numPr>
        <w:spacing w:after="120" w:line="240" w:lineRule="auto"/>
        <w:ind w:left="2552" w:hanging="851"/>
      </w:pPr>
      <w:bookmarkStart w:id="97" w:name="bookmark=id.4du1wux" w:colFirst="0" w:colLast="0"/>
      <w:bookmarkEnd w:id="97"/>
      <w:r>
        <w:t>not transfer Personal Data outside of the EU unless the prior written consent of the Controller has been obtained and the following conditions are fulfilled:</w:t>
      </w:r>
    </w:p>
    <w:p w14:paraId="40AF6726" w14:textId="77777777" w:rsidR="001257D7" w:rsidRDefault="000C28B0">
      <w:pPr>
        <w:numPr>
          <w:ilvl w:val="3"/>
          <w:numId w:val="74"/>
        </w:numPr>
        <w:tabs>
          <w:tab w:val="left" w:pos="3402"/>
        </w:tabs>
        <w:spacing w:after="120" w:line="240" w:lineRule="auto"/>
        <w:ind w:left="3402" w:hanging="850"/>
      </w:pPr>
      <w:bookmarkStart w:id="98" w:name="bookmark=id.2szc72q" w:colFirst="0" w:colLast="0"/>
      <w:bookmarkEnd w:id="98"/>
      <w:r>
        <w:t>the Controller or the Processor has provided appropriate safeguards in relation to the transfer (whether in accordance with GDPR Article 46 or LED Article 37) as determined by the Controller;</w:t>
      </w:r>
    </w:p>
    <w:p w14:paraId="2414FD3D" w14:textId="77777777" w:rsidR="001257D7" w:rsidRDefault="000C28B0">
      <w:pPr>
        <w:numPr>
          <w:ilvl w:val="3"/>
          <w:numId w:val="74"/>
        </w:numPr>
        <w:tabs>
          <w:tab w:val="left" w:pos="3402"/>
        </w:tabs>
        <w:spacing w:after="120" w:line="240" w:lineRule="auto"/>
        <w:ind w:left="3402" w:hanging="850"/>
      </w:pPr>
      <w:bookmarkStart w:id="99" w:name="bookmark=id.184mhaj" w:colFirst="0" w:colLast="0"/>
      <w:bookmarkEnd w:id="99"/>
      <w:r>
        <w:t>the Data Subject has enforceable rights and effective legal remedies;</w:t>
      </w:r>
    </w:p>
    <w:p w14:paraId="5443DE3B" w14:textId="77777777" w:rsidR="001257D7" w:rsidRDefault="000C28B0">
      <w:pPr>
        <w:numPr>
          <w:ilvl w:val="3"/>
          <w:numId w:val="74"/>
        </w:numPr>
        <w:tabs>
          <w:tab w:val="left" w:pos="3402"/>
        </w:tabs>
        <w:spacing w:after="120" w:line="240" w:lineRule="auto"/>
        <w:ind w:left="3402" w:hanging="850"/>
      </w:pPr>
      <w:bookmarkStart w:id="100" w:name="bookmark=id.3s49zyc" w:colFirst="0" w:colLast="0"/>
      <w:bookmarkEnd w:id="100"/>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AB16BCD" w14:textId="77777777" w:rsidR="001257D7" w:rsidRDefault="000C28B0">
      <w:pPr>
        <w:numPr>
          <w:ilvl w:val="3"/>
          <w:numId w:val="74"/>
        </w:numPr>
        <w:tabs>
          <w:tab w:val="left" w:pos="3402"/>
        </w:tabs>
        <w:spacing w:after="120" w:line="240" w:lineRule="auto"/>
        <w:ind w:left="3402" w:hanging="850"/>
      </w:pPr>
      <w:bookmarkStart w:id="101" w:name="bookmark=id.279ka65" w:colFirst="0" w:colLast="0"/>
      <w:bookmarkEnd w:id="101"/>
      <w:r>
        <w:t>the Processor complies with any reasonable instructions notified to it in advance by the Controller with respect to the processing of the Personal Data;</w:t>
      </w:r>
    </w:p>
    <w:p w14:paraId="138186AB" w14:textId="77777777" w:rsidR="001257D7" w:rsidRDefault="000C28B0">
      <w:pPr>
        <w:numPr>
          <w:ilvl w:val="2"/>
          <w:numId w:val="88"/>
        </w:numPr>
        <w:spacing w:after="120" w:line="240" w:lineRule="auto"/>
        <w:ind w:left="2552" w:hanging="851"/>
      </w:pPr>
      <w:bookmarkStart w:id="102" w:name="bookmark=id.meukdy" w:colFirst="0" w:colLast="0"/>
      <w:bookmarkEnd w:id="102"/>
      <w:proofErr w:type="gramStart"/>
      <w:r>
        <w:t>at</w:t>
      </w:r>
      <w:proofErr w:type="gramEnd"/>
      <w:r>
        <w:t xml:space="preserve"> the written direction of the Controller, delete or return Personal Data (and any copies of it) to the Controller on termination of the Agreement unless the Processor is required by Law to retain the Personal Data.</w:t>
      </w:r>
    </w:p>
    <w:p w14:paraId="6B1816E0" w14:textId="77777777" w:rsidR="001257D7" w:rsidRDefault="000C28B0">
      <w:pPr>
        <w:numPr>
          <w:ilvl w:val="1"/>
          <w:numId w:val="88"/>
        </w:numPr>
        <w:spacing w:before="280" w:after="120" w:line="240" w:lineRule="auto"/>
        <w:ind w:left="1701" w:hanging="850"/>
      </w:pPr>
      <w:bookmarkStart w:id="103" w:name="bookmark=id.1ljsd9k" w:colFirst="0" w:colLast="0"/>
      <w:bookmarkStart w:id="104" w:name="_heading=h.36ei31r" w:colFirst="0" w:colLast="0"/>
      <w:bookmarkEnd w:id="103"/>
      <w:bookmarkEnd w:id="104"/>
      <w:r>
        <w:t>Subject to Clause 23.30, the Processor shall notify the Controller immediately if it:</w:t>
      </w:r>
    </w:p>
    <w:p w14:paraId="16327787" w14:textId="77777777" w:rsidR="001257D7" w:rsidRDefault="000C28B0">
      <w:pPr>
        <w:numPr>
          <w:ilvl w:val="2"/>
          <w:numId w:val="88"/>
        </w:numPr>
        <w:spacing w:after="120" w:line="240" w:lineRule="auto"/>
        <w:ind w:left="2552" w:hanging="851"/>
      </w:pPr>
      <w:r>
        <w:lastRenderedPageBreak/>
        <w:t>receives a Data Subject Request (or purported Data Subject Request);</w:t>
      </w:r>
    </w:p>
    <w:p w14:paraId="29203C1A" w14:textId="77777777" w:rsidR="001257D7" w:rsidRDefault="000C28B0">
      <w:pPr>
        <w:numPr>
          <w:ilvl w:val="2"/>
          <w:numId w:val="88"/>
        </w:numPr>
        <w:spacing w:after="120" w:line="240" w:lineRule="auto"/>
        <w:ind w:left="2552" w:hanging="851"/>
      </w:pPr>
      <w:r>
        <w:t xml:space="preserve">receives a request to rectify, block or erase any Personal Data; </w:t>
      </w:r>
    </w:p>
    <w:p w14:paraId="54AE84EA" w14:textId="77777777" w:rsidR="001257D7" w:rsidRDefault="000C28B0">
      <w:pPr>
        <w:numPr>
          <w:ilvl w:val="2"/>
          <w:numId w:val="88"/>
        </w:numPr>
        <w:spacing w:after="120" w:line="240" w:lineRule="auto"/>
        <w:ind w:left="2552" w:hanging="851"/>
      </w:pPr>
      <w:r>
        <w:t xml:space="preserve">receives any other request, complaint or communication relating to either Party's obligations under the Data Protection Legislation; </w:t>
      </w:r>
    </w:p>
    <w:p w14:paraId="462DEC2F" w14:textId="77777777" w:rsidR="001257D7" w:rsidRDefault="000C28B0">
      <w:pPr>
        <w:numPr>
          <w:ilvl w:val="2"/>
          <w:numId w:val="88"/>
        </w:numPr>
        <w:spacing w:after="120" w:line="240" w:lineRule="auto"/>
        <w:ind w:left="2552" w:hanging="851"/>
      </w:pPr>
      <w:r>
        <w:t xml:space="preserve">receives any communication from the Information Commissioner or any other regulatory authority in connection with Personal Data processed under this Agreement; </w:t>
      </w:r>
    </w:p>
    <w:p w14:paraId="6ACAA57B" w14:textId="77777777" w:rsidR="001257D7" w:rsidRDefault="000C28B0">
      <w:pPr>
        <w:numPr>
          <w:ilvl w:val="2"/>
          <w:numId w:val="88"/>
        </w:numPr>
        <w:spacing w:after="120" w:line="240" w:lineRule="auto"/>
        <w:ind w:left="2552" w:hanging="851"/>
      </w:pPr>
      <w:r>
        <w:t>receives a request from any third Party for disclosure of Personal Data where compliance with such request is required or purported to be required by Law; or</w:t>
      </w:r>
    </w:p>
    <w:p w14:paraId="7B3B5ACA" w14:textId="77777777" w:rsidR="001257D7" w:rsidRDefault="000C28B0">
      <w:pPr>
        <w:numPr>
          <w:ilvl w:val="2"/>
          <w:numId w:val="88"/>
        </w:numPr>
        <w:spacing w:after="120" w:line="240" w:lineRule="auto"/>
        <w:ind w:left="2552" w:hanging="851"/>
      </w:pPr>
      <w:proofErr w:type="gramStart"/>
      <w:r>
        <w:t>becomes</w:t>
      </w:r>
      <w:proofErr w:type="gramEnd"/>
      <w:r>
        <w:t xml:space="preserve"> aware of a Data Loss Event.</w:t>
      </w:r>
    </w:p>
    <w:p w14:paraId="2F16E202" w14:textId="77777777" w:rsidR="001257D7" w:rsidRDefault="000C28B0">
      <w:pPr>
        <w:numPr>
          <w:ilvl w:val="1"/>
          <w:numId w:val="88"/>
        </w:numPr>
        <w:spacing w:before="280" w:after="120" w:line="240" w:lineRule="auto"/>
        <w:ind w:left="1701" w:hanging="850"/>
      </w:pPr>
      <w:bookmarkStart w:id="105" w:name="_heading=h.45jfvxd" w:colFirst="0" w:colLast="0"/>
      <w:bookmarkEnd w:id="105"/>
      <w:r>
        <w:t xml:space="preserve">The Processor’s obligation to notify under Clause 23.29 shall include the provision of further information to the Controller in phases, as details become available. </w:t>
      </w:r>
    </w:p>
    <w:p w14:paraId="1BE92C7D" w14:textId="77777777" w:rsidR="001257D7" w:rsidRDefault="000C28B0">
      <w:pPr>
        <w:numPr>
          <w:ilvl w:val="1"/>
          <w:numId w:val="88"/>
        </w:numPr>
        <w:spacing w:before="280" w:after="120" w:line="240" w:lineRule="auto"/>
        <w:ind w:left="1701" w:hanging="850"/>
      </w:pPr>
      <w:r>
        <w:t>Taking into account the nature of the processing, the Processor shall provide the Controller with full assistance in relation to either Party's obligations under Data Protection Legislation and any complaint, communication or request made under Clause 23.29 (and insofar as possible within the timescales reasonably required by the Controller) including by promptly providing:</w:t>
      </w:r>
    </w:p>
    <w:p w14:paraId="5B5C6F01" w14:textId="77777777" w:rsidR="001257D7" w:rsidRDefault="000C28B0">
      <w:pPr>
        <w:numPr>
          <w:ilvl w:val="2"/>
          <w:numId w:val="88"/>
        </w:numPr>
        <w:spacing w:after="120" w:line="240" w:lineRule="auto"/>
        <w:ind w:left="2552" w:hanging="851"/>
      </w:pPr>
      <w:r>
        <w:t>the Controller with full details and copies of the complaint, communication or request;</w:t>
      </w:r>
    </w:p>
    <w:p w14:paraId="041B7107" w14:textId="77777777" w:rsidR="001257D7" w:rsidRDefault="000C28B0">
      <w:pPr>
        <w:numPr>
          <w:ilvl w:val="2"/>
          <w:numId w:val="88"/>
        </w:numPr>
        <w:spacing w:after="120" w:line="240" w:lineRule="auto"/>
        <w:ind w:left="2552" w:hanging="851"/>
      </w:pPr>
      <w:r>
        <w:t xml:space="preserve">such assistance as is reasonably requested by the Controller to enable the Controller to comply with a Data Subject Request within the relevant timescales set out in the Data Protection Legislation; </w:t>
      </w:r>
    </w:p>
    <w:p w14:paraId="2BCBD018" w14:textId="77777777" w:rsidR="001257D7" w:rsidRDefault="000C28B0">
      <w:pPr>
        <w:numPr>
          <w:ilvl w:val="2"/>
          <w:numId w:val="88"/>
        </w:numPr>
        <w:spacing w:after="120" w:line="240" w:lineRule="auto"/>
        <w:ind w:left="2552" w:hanging="851"/>
      </w:pPr>
      <w:r>
        <w:t xml:space="preserve">the Controller, at its request, with any Personal Data it holds in relation to a Data Subject; </w:t>
      </w:r>
    </w:p>
    <w:p w14:paraId="44FAE530" w14:textId="77777777" w:rsidR="001257D7" w:rsidRDefault="000C28B0">
      <w:pPr>
        <w:numPr>
          <w:ilvl w:val="2"/>
          <w:numId w:val="88"/>
        </w:numPr>
        <w:spacing w:after="120" w:line="240" w:lineRule="auto"/>
        <w:ind w:left="2552" w:hanging="851"/>
      </w:pPr>
      <w:r>
        <w:t xml:space="preserve">assistance as requested by the Controller following any Data Loss Event; </w:t>
      </w:r>
    </w:p>
    <w:p w14:paraId="68372C51" w14:textId="77777777" w:rsidR="001257D7" w:rsidRDefault="000C28B0">
      <w:pPr>
        <w:numPr>
          <w:ilvl w:val="2"/>
          <w:numId w:val="88"/>
        </w:numPr>
        <w:spacing w:after="120" w:line="240" w:lineRule="auto"/>
        <w:ind w:left="2552" w:hanging="851"/>
      </w:pPr>
      <w:proofErr w:type="gramStart"/>
      <w:r>
        <w:t>assistance</w:t>
      </w:r>
      <w:proofErr w:type="gramEnd"/>
      <w:r>
        <w:t xml:space="preserve"> as requested by the Controller with respect to any request from the Information Commissioner’s Office, or any consultation by the Controller with the Information Commissioner's Office.</w:t>
      </w:r>
    </w:p>
    <w:p w14:paraId="27ABFD03" w14:textId="77777777" w:rsidR="001257D7" w:rsidRDefault="000C28B0">
      <w:pPr>
        <w:numPr>
          <w:ilvl w:val="1"/>
          <w:numId w:val="88"/>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250 staff, unless:</w:t>
      </w:r>
    </w:p>
    <w:p w14:paraId="0C1630EA" w14:textId="77777777" w:rsidR="001257D7" w:rsidRDefault="000C28B0">
      <w:pPr>
        <w:numPr>
          <w:ilvl w:val="2"/>
          <w:numId w:val="88"/>
        </w:numPr>
        <w:spacing w:after="120" w:line="240" w:lineRule="auto"/>
        <w:ind w:left="2552" w:hanging="851"/>
      </w:pPr>
      <w:r>
        <w:t>the Controller determines that the processing is not occasional;</w:t>
      </w:r>
    </w:p>
    <w:p w14:paraId="4A5F25CC" w14:textId="77777777" w:rsidR="001257D7" w:rsidRDefault="000C28B0">
      <w:pPr>
        <w:numPr>
          <w:ilvl w:val="2"/>
          <w:numId w:val="88"/>
        </w:numPr>
        <w:spacing w:after="120" w:line="240" w:lineRule="auto"/>
        <w:ind w:left="2552" w:hanging="851"/>
      </w:pPr>
      <w:r>
        <w:t>the Controller determines the processing includes special categories of data as referred to in Article 9(1) of the GDPR or Personal Data relating to criminal convictions and offences referred to in Article 10 of the GDPR; or</w:t>
      </w:r>
    </w:p>
    <w:p w14:paraId="3F39E411" w14:textId="77777777" w:rsidR="001257D7" w:rsidRDefault="000C28B0">
      <w:pPr>
        <w:numPr>
          <w:ilvl w:val="2"/>
          <w:numId w:val="88"/>
        </w:numPr>
        <w:spacing w:after="120" w:line="240" w:lineRule="auto"/>
        <w:ind w:left="2552" w:hanging="851"/>
      </w:pPr>
      <w:proofErr w:type="gramStart"/>
      <w:r>
        <w:t>the</w:t>
      </w:r>
      <w:proofErr w:type="gramEnd"/>
      <w:r>
        <w:t xml:space="preserve"> Controller determines that the processing is likely to result in a risk to the rights and freedoms of Data Subjects.</w:t>
      </w:r>
    </w:p>
    <w:p w14:paraId="2AEF3BAA" w14:textId="77777777" w:rsidR="001257D7" w:rsidRDefault="000C28B0">
      <w:pPr>
        <w:numPr>
          <w:ilvl w:val="1"/>
          <w:numId w:val="88"/>
        </w:numPr>
        <w:spacing w:before="280" w:after="120" w:line="240" w:lineRule="auto"/>
        <w:ind w:left="1701" w:hanging="850"/>
      </w:pPr>
      <w:bookmarkStart w:id="106" w:name="bookmark=id.2koq656" w:colFirst="0" w:colLast="0"/>
      <w:bookmarkEnd w:id="106"/>
      <w:r>
        <w:lastRenderedPageBreak/>
        <w:t>The Processor shall allow for audits of its Data Processing activity by the Controller or the Controller’s designated auditor.</w:t>
      </w:r>
    </w:p>
    <w:p w14:paraId="36D0BA48" w14:textId="77777777" w:rsidR="001257D7" w:rsidRDefault="000C28B0">
      <w:pPr>
        <w:numPr>
          <w:ilvl w:val="1"/>
          <w:numId w:val="88"/>
        </w:numPr>
        <w:spacing w:before="280" w:after="120" w:line="240" w:lineRule="auto"/>
        <w:ind w:left="1701" w:hanging="850"/>
      </w:pPr>
      <w:r>
        <w:t xml:space="preserve">Each Party shall designate its own data protection officer if required by the Data Protection Legislation. </w:t>
      </w:r>
    </w:p>
    <w:p w14:paraId="0087279D" w14:textId="77777777" w:rsidR="001257D7" w:rsidRDefault="000C28B0">
      <w:pPr>
        <w:numPr>
          <w:ilvl w:val="1"/>
          <w:numId w:val="88"/>
        </w:numPr>
        <w:spacing w:before="280" w:after="120" w:line="240" w:lineRule="auto"/>
        <w:ind w:left="1701" w:hanging="850"/>
      </w:pPr>
      <w:r>
        <w:t>Before allowing any Sub-processor to process any Personal Data related to this Agreement, the Processor must:</w:t>
      </w:r>
    </w:p>
    <w:p w14:paraId="5C076223" w14:textId="77777777" w:rsidR="001257D7" w:rsidRDefault="000C28B0">
      <w:pPr>
        <w:numPr>
          <w:ilvl w:val="2"/>
          <w:numId w:val="88"/>
        </w:numPr>
        <w:spacing w:after="120" w:line="240" w:lineRule="auto"/>
        <w:ind w:left="2552" w:hanging="851"/>
      </w:pPr>
      <w:r>
        <w:t>notify the Controller in writing of the intended Sub-processor and processing;</w:t>
      </w:r>
    </w:p>
    <w:p w14:paraId="224CCA16" w14:textId="77777777" w:rsidR="001257D7" w:rsidRDefault="000C28B0">
      <w:pPr>
        <w:numPr>
          <w:ilvl w:val="2"/>
          <w:numId w:val="88"/>
        </w:numPr>
        <w:spacing w:after="120" w:line="240" w:lineRule="auto"/>
        <w:ind w:left="2552" w:hanging="851"/>
      </w:pPr>
      <w:r>
        <w:t xml:space="preserve">obtain the written consent of the Controller; </w:t>
      </w:r>
    </w:p>
    <w:p w14:paraId="76F1661C" w14:textId="77777777" w:rsidR="001257D7" w:rsidRDefault="000C28B0">
      <w:pPr>
        <w:numPr>
          <w:ilvl w:val="2"/>
          <w:numId w:val="88"/>
        </w:numPr>
        <w:spacing w:after="120" w:line="240" w:lineRule="auto"/>
        <w:ind w:left="2552" w:hanging="851"/>
      </w:pPr>
      <w:r>
        <w:t>enter into a written agreement with the Sub-processor which give effect to the terms set out in clauses 23.25 to 23.39 (Data Protection) such that they apply to the Sub-processor; and</w:t>
      </w:r>
    </w:p>
    <w:p w14:paraId="25E74240" w14:textId="77777777" w:rsidR="001257D7" w:rsidRDefault="000C28B0">
      <w:pPr>
        <w:numPr>
          <w:ilvl w:val="2"/>
          <w:numId w:val="88"/>
        </w:numPr>
        <w:spacing w:after="120" w:line="240" w:lineRule="auto"/>
        <w:ind w:left="2552" w:hanging="851"/>
      </w:pPr>
      <w:proofErr w:type="gramStart"/>
      <w:r>
        <w:t>provide</w:t>
      </w:r>
      <w:proofErr w:type="gramEnd"/>
      <w:r>
        <w:t xml:space="preserve"> the Controller with such information regarding the Sub-processor as the Controller may reasonably require.</w:t>
      </w:r>
    </w:p>
    <w:p w14:paraId="33E55151" w14:textId="77777777" w:rsidR="001257D7" w:rsidRDefault="000C28B0">
      <w:pPr>
        <w:numPr>
          <w:ilvl w:val="1"/>
          <w:numId w:val="88"/>
        </w:numPr>
        <w:spacing w:before="280" w:after="120" w:line="240" w:lineRule="auto"/>
        <w:ind w:left="1701" w:hanging="850"/>
      </w:pPr>
      <w:r>
        <w:t>The Processor shall remain fully liable for all acts or omissions of any of its Sub-processors.</w:t>
      </w:r>
    </w:p>
    <w:p w14:paraId="7F6D4F83" w14:textId="77777777" w:rsidR="001257D7" w:rsidRDefault="000C28B0">
      <w:pPr>
        <w:numPr>
          <w:ilvl w:val="1"/>
          <w:numId w:val="88"/>
        </w:numPr>
        <w:spacing w:before="280" w:after="120" w:line="240" w:lineRule="auto"/>
        <w:ind w:left="1701" w:hanging="850"/>
      </w:pPr>
      <w:bookmarkStart w:id="107" w:name="bookmark=id.zu0gcz" w:colFirst="0" w:colLast="0"/>
      <w:bookmarkEnd w:id="107"/>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1F90528C" w14:textId="77777777" w:rsidR="001257D7" w:rsidRDefault="000C28B0">
      <w:pPr>
        <w:numPr>
          <w:ilvl w:val="1"/>
          <w:numId w:val="88"/>
        </w:numPr>
        <w:spacing w:before="280" w:after="120" w:line="240" w:lineRule="auto"/>
        <w:ind w:left="1701" w:hanging="85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EBB855E" w14:textId="77777777" w:rsidR="001257D7" w:rsidRDefault="000C28B0">
      <w:pPr>
        <w:numPr>
          <w:ilvl w:val="1"/>
          <w:numId w:val="88"/>
        </w:numPr>
        <w:spacing w:before="280" w:after="120" w:line="240" w:lineRule="auto"/>
        <w:ind w:left="1701" w:hanging="850"/>
      </w:pPr>
      <w:bookmarkStart w:id="108" w:name="_heading=h.3jtnz0s" w:colFirst="0" w:colLast="0"/>
      <w:bookmarkEnd w:id="108"/>
      <w:r>
        <w:t>Where the Parties include two or more Joint Controllers as identified in Contract Schedule 7 in accordance with GDPR Article 26, those Parties shall enter into a Joint Controller Agreement based on the terms outlined in Contract Schedule 8 in replacement of Clauses 23.25 to 23.39 for the Personal Data under Joint Control.</w:t>
      </w:r>
    </w:p>
    <w:p w14:paraId="7AF87668" w14:textId="77777777" w:rsidR="001257D7" w:rsidRDefault="000C28B0">
      <w:pPr>
        <w:tabs>
          <w:tab w:val="center" w:pos="828"/>
          <w:tab w:val="center" w:pos="3326"/>
        </w:tabs>
        <w:ind w:left="2022" w:firstLine="0"/>
        <w:jc w:val="left"/>
      </w:pPr>
      <w:r>
        <w:t xml:space="preserve"> </w:t>
      </w:r>
    </w:p>
    <w:p w14:paraId="28E37F60" w14:textId="77777777" w:rsidR="001257D7" w:rsidRDefault="000C28B0">
      <w:pPr>
        <w:pStyle w:val="Heading2"/>
        <w:numPr>
          <w:ilvl w:val="0"/>
          <w:numId w:val="88"/>
        </w:numPr>
        <w:tabs>
          <w:tab w:val="center" w:pos="2806"/>
        </w:tabs>
        <w:ind w:left="851" w:hanging="851"/>
        <w:jc w:val="left"/>
      </w:pPr>
      <w:bookmarkStart w:id="109" w:name="_heading=h.1yyy98l" w:colFirst="0" w:colLast="0"/>
      <w:bookmarkEnd w:id="109"/>
      <w:r>
        <w:t xml:space="preserve">PUBLICITY AND BRANDING </w:t>
      </w:r>
    </w:p>
    <w:p w14:paraId="3A9A48A3" w14:textId="77777777" w:rsidR="001257D7" w:rsidRDefault="000C28B0">
      <w:pPr>
        <w:numPr>
          <w:ilvl w:val="1"/>
          <w:numId w:val="88"/>
        </w:numPr>
        <w:spacing w:before="280" w:after="120" w:line="240" w:lineRule="auto"/>
        <w:ind w:left="1701" w:hanging="850"/>
      </w:pPr>
      <w:r>
        <w:t>The Supplier shall not, without Approval (the decision of the Customer to Approve or not shall not be unreasonably withheld or delayed):</w:t>
      </w:r>
    </w:p>
    <w:p w14:paraId="4BE168FC" w14:textId="77777777" w:rsidR="001257D7" w:rsidRDefault="000C28B0">
      <w:pPr>
        <w:numPr>
          <w:ilvl w:val="2"/>
          <w:numId w:val="88"/>
        </w:numPr>
        <w:spacing w:after="120" w:line="240" w:lineRule="auto"/>
        <w:ind w:left="2552" w:hanging="851"/>
      </w:pPr>
      <w:r>
        <w:t xml:space="preserve">make any press announcements or publicise this Contract in any way; or </w:t>
      </w:r>
    </w:p>
    <w:p w14:paraId="2185683C" w14:textId="77777777" w:rsidR="001257D7" w:rsidRDefault="000C28B0">
      <w:pPr>
        <w:numPr>
          <w:ilvl w:val="2"/>
          <w:numId w:val="88"/>
        </w:numPr>
        <w:spacing w:after="120" w:line="240" w:lineRule="auto"/>
        <w:ind w:left="2552" w:hanging="851"/>
      </w:pPr>
      <w:r>
        <w:t xml:space="preserve">use the Customer's name or brand in any promotion or marketing or announcement of orders, </w:t>
      </w:r>
    </w:p>
    <w:p w14:paraId="15FC93BA" w14:textId="77777777" w:rsidR="001257D7" w:rsidRDefault="000C28B0">
      <w:pPr>
        <w:numPr>
          <w:ilvl w:val="1"/>
          <w:numId w:val="88"/>
        </w:numPr>
        <w:spacing w:before="280" w:after="218" w:line="259" w:lineRule="auto"/>
        <w:ind w:left="1701" w:hanging="850"/>
      </w:pPr>
      <w:r>
        <w:t xml:space="preserve"> Each Party acknowledges to the other that nothing in this Contract either expressly or by implication constitutes an endorsement of any products or </w:t>
      </w:r>
      <w:r>
        <w:lastRenderedPageBreak/>
        <w:t xml:space="preserve">services of the other Party (including the Goods and/or Services and Supplier Equipment) and each Party agrees not to conduct itself in such a way as to imply or express any such approval or endorsement. </w:t>
      </w:r>
    </w:p>
    <w:p w14:paraId="15BBF674" w14:textId="77777777" w:rsidR="001257D7" w:rsidRDefault="000C28B0">
      <w:pPr>
        <w:pStyle w:val="Heading1"/>
        <w:numPr>
          <w:ilvl w:val="0"/>
          <w:numId w:val="87"/>
        </w:numPr>
        <w:tabs>
          <w:tab w:val="center" w:pos="851"/>
        </w:tabs>
        <w:ind w:left="851" w:hanging="851"/>
      </w:pPr>
      <w:bookmarkStart w:id="110" w:name="_heading=h.4iylrwe" w:colFirst="0" w:colLast="0"/>
      <w:bookmarkEnd w:id="110"/>
      <w:r>
        <w:t>LIABILITY AND INSURANCE</w:t>
      </w:r>
      <w:r>
        <w:rPr>
          <w:u w:val="none"/>
        </w:rPr>
        <w:t xml:space="preserve"> </w:t>
      </w:r>
    </w:p>
    <w:p w14:paraId="66EA763D" w14:textId="77777777" w:rsidR="001257D7" w:rsidRDefault="000C28B0">
      <w:pPr>
        <w:pStyle w:val="Heading2"/>
        <w:numPr>
          <w:ilvl w:val="0"/>
          <w:numId w:val="88"/>
        </w:numPr>
        <w:tabs>
          <w:tab w:val="center" w:pos="851"/>
          <w:tab w:val="center" w:pos="2806"/>
        </w:tabs>
        <w:ind w:left="851" w:hanging="851"/>
        <w:jc w:val="left"/>
      </w:pPr>
      <w:bookmarkStart w:id="111" w:name="_heading=h.2y3w247" w:colFirst="0" w:colLast="0"/>
      <w:bookmarkEnd w:id="111"/>
      <w:r>
        <w:t>LIABILITY</w:t>
      </w:r>
    </w:p>
    <w:p w14:paraId="4BC6E18B" w14:textId="77777777" w:rsidR="001257D7" w:rsidRDefault="000C28B0">
      <w:pPr>
        <w:tabs>
          <w:tab w:val="center" w:pos="828"/>
          <w:tab w:val="center" w:pos="3326"/>
        </w:tabs>
        <w:ind w:left="0" w:firstLine="0"/>
        <w:jc w:val="left"/>
        <w:rPr>
          <w:b/>
        </w:rPr>
      </w:pPr>
      <w:r>
        <w:rPr>
          <w:b/>
        </w:rPr>
        <w:t xml:space="preserve">Unlimited Liability </w:t>
      </w:r>
    </w:p>
    <w:p w14:paraId="27C7741B" w14:textId="77777777" w:rsidR="001257D7" w:rsidRDefault="000C28B0">
      <w:pPr>
        <w:numPr>
          <w:ilvl w:val="1"/>
          <w:numId w:val="88"/>
        </w:numPr>
        <w:spacing w:before="280" w:after="120" w:line="240" w:lineRule="auto"/>
        <w:ind w:left="1701" w:hanging="850"/>
      </w:pPr>
      <w:bookmarkStart w:id="112" w:name="_heading=h.1d96cc0" w:colFirst="0" w:colLast="0"/>
      <w:bookmarkEnd w:id="112"/>
      <w:r>
        <w:t xml:space="preserve">Neither Party excludes or limits it liability for: </w:t>
      </w:r>
    </w:p>
    <w:p w14:paraId="29BDE4C9" w14:textId="77777777" w:rsidR="001257D7" w:rsidRDefault="000C28B0">
      <w:pPr>
        <w:numPr>
          <w:ilvl w:val="2"/>
          <w:numId w:val="88"/>
        </w:numPr>
        <w:spacing w:after="120" w:line="240" w:lineRule="auto"/>
        <w:ind w:left="2552" w:hanging="851"/>
      </w:pPr>
      <w:r>
        <w:t xml:space="preserve">death or personal injury caused by its negligence, or that of its employees, agents or Sub-Contractors (as applicable); </w:t>
      </w:r>
    </w:p>
    <w:p w14:paraId="74FEB69A" w14:textId="77777777" w:rsidR="001257D7" w:rsidRDefault="000C28B0">
      <w:pPr>
        <w:numPr>
          <w:ilvl w:val="2"/>
          <w:numId w:val="88"/>
        </w:numPr>
        <w:spacing w:after="120" w:line="240" w:lineRule="auto"/>
        <w:ind w:left="2552" w:hanging="851"/>
      </w:pPr>
      <w:r>
        <w:t xml:space="preserve">bribery or Fraud by it or its employees; </w:t>
      </w:r>
    </w:p>
    <w:p w14:paraId="6AB02C00" w14:textId="77777777" w:rsidR="001257D7" w:rsidRDefault="000C28B0">
      <w:pPr>
        <w:numPr>
          <w:ilvl w:val="2"/>
          <w:numId w:val="88"/>
        </w:numPr>
        <w:spacing w:after="120" w:line="240" w:lineRule="auto"/>
        <w:ind w:left="2552" w:hanging="851"/>
      </w:pPr>
      <w:r>
        <w:t xml:space="preserve">breach of any obligation as to title implied by section 12 of the Sale of Goods Act 1979 or section 2 of the Supply of Goods and Services Act 1982; or </w:t>
      </w:r>
    </w:p>
    <w:p w14:paraId="0394F829" w14:textId="77777777" w:rsidR="001257D7" w:rsidRDefault="000C28B0">
      <w:pPr>
        <w:numPr>
          <w:ilvl w:val="2"/>
          <w:numId w:val="88"/>
        </w:numPr>
        <w:spacing w:after="120" w:line="240" w:lineRule="auto"/>
        <w:ind w:left="2552" w:hanging="851"/>
      </w:pPr>
      <w:proofErr w:type="gramStart"/>
      <w:r>
        <w:t>any</w:t>
      </w:r>
      <w:proofErr w:type="gramEnd"/>
      <w:r>
        <w:t xml:space="preserve"> liability to the extent it cannot be excluded or limited by Law. </w:t>
      </w:r>
    </w:p>
    <w:p w14:paraId="0500EF8D" w14:textId="77777777" w:rsidR="001257D7" w:rsidRDefault="000C28B0">
      <w:pPr>
        <w:numPr>
          <w:ilvl w:val="1"/>
          <w:numId w:val="88"/>
        </w:numPr>
        <w:spacing w:before="280" w:after="120" w:line="240" w:lineRule="auto"/>
        <w:ind w:left="1701" w:hanging="850"/>
      </w:pPr>
      <w:bookmarkStart w:id="113" w:name="_heading=h.3x8tuzt" w:colFirst="0" w:colLast="0"/>
      <w:bookmarkEnd w:id="113"/>
      <w:r>
        <w:t xml:space="preserve">The Supplier does not exclude or limit its liability in respect of the indemnity in Clauses 22.19 to 22.21 (IPR Indemnity) and in each case whether before or after the making of a demand pursuant to the indemnity therein. </w:t>
      </w:r>
    </w:p>
    <w:p w14:paraId="0FF29F9C" w14:textId="77777777" w:rsidR="001257D7" w:rsidRDefault="000C28B0">
      <w:pPr>
        <w:tabs>
          <w:tab w:val="center" w:pos="828"/>
          <w:tab w:val="center" w:pos="3326"/>
        </w:tabs>
        <w:ind w:left="0" w:firstLine="0"/>
        <w:jc w:val="left"/>
      </w:pPr>
      <w:r>
        <w:t xml:space="preserve"> </w:t>
      </w:r>
      <w:r>
        <w:rPr>
          <w:b/>
        </w:rPr>
        <w:t>Financial Limits</w:t>
      </w:r>
      <w:r>
        <w:t xml:space="preserve"> </w:t>
      </w:r>
    </w:p>
    <w:p w14:paraId="69E1DDAA" w14:textId="77777777" w:rsidR="001257D7" w:rsidRDefault="000C28B0">
      <w:pPr>
        <w:numPr>
          <w:ilvl w:val="1"/>
          <w:numId w:val="88"/>
        </w:numPr>
        <w:spacing w:before="111" w:after="0" w:line="240" w:lineRule="auto"/>
        <w:ind w:left="1701" w:hanging="850"/>
      </w:pPr>
      <w:bookmarkStart w:id="114" w:name="_heading=h.2ce457m" w:colFirst="0" w:colLast="0"/>
      <w:bookmarkEnd w:id="114"/>
      <w:r>
        <w:t>Subject to Clauses 25.1 to 25.2 (Unlimited Liability), the Suppliers total aggregate liability: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14:paraId="1901B33A" w14:textId="77777777" w:rsidR="001257D7" w:rsidRDefault="001257D7">
      <w:pPr>
        <w:spacing w:after="0" w:line="240" w:lineRule="auto"/>
        <w:ind w:left="0" w:right="52" w:firstLine="0"/>
      </w:pPr>
    </w:p>
    <w:p w14:paraId="71458432" w14:textId="77777777" w:rsidR="001257D7" w:rsidRDefault="000C28B0">
      <w:pPr>
        <w:numPr>
          <w:ilvl w:val="1"/>
          <w:numId w:val="88"/>
        </w:numPr>
        <w:spacing w:after="0" w:line="240" w:lineRule="auto"/>
        <w:ind w:left="1701" w:hanging="850"/>
      </w:pPr>
      <w:bookmarkStart w:id="115" w:name="_heading=h.rjefff" w:colFirst="0" w:colLast="0"/>
      <w:bookmarkEnd w:id="115"/>
      <w:r>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14:paraId="12ED60FC" w14:textId="77777777" w:rsidR="001257D7" w:rsidRDefault="000C28B0">
      <w:pPr>
        <w:numPr>
          <w:ilvl w:val="2"/>
          <w:numId w:val="88"/>
        </w:numPr>
        <w:spacing w:after="120" w:line="240" w:lineRule="auto"/>
        <w:ind w:left="2552" w:hanging="851"/>
      </w:pPr>
      <w:r>
        <w:t xml:space="preserve">in relation to any Customer Causes occurring from the Contract Commencement Date to the end of the first Contract Year, a sum equal to Contract Charges; </w:t>
      </w:r>
    </w:p>
    <w:p w14:paraId="37AE6FE6" w14:textId="77777777" w:rsidR="001257D7" w:rsidRDefault="000C28B0">
      <w:pPr>
        <w:ind w:left="0" w:right="52" w:firstLine="0"/>
      </w:pPr>
      <w:r>
        <w:rPr>
          <w:b/>
        </w:rPr>
        <w:t>Non-recoverable Losses</w:t>
      </w:r>
      <w:r>
        <w:t xml:space="preserve"> </w:t>
      </w:r>
    </w:p>
    <w:p w14:paraId="3A07A7EB" w14:textId="77777777" w:rsidR="001257D7" w:rsidRDefault="000C28B0">
      <w:pPr>
        <w:numPr>
          <w:ilvl w:val="1"/>
          <w:numId w:val="88"/>
        </w:numPr>
        <w:spacing w:before="280" w:after="120" w:line="240" w:lineRule="auto"/>
        <w:ind w:left="1701" w:hanging="850"/>
      </w:pPr>
      <w:bookmarkStart w:id="116" w:name="_heading=h.3bj1y38" w:colFirst="0" w:colLast="0"/>
      <w:bookmarkEnd w:id="116"/>
      <w:r>
        <w:t xml:space="preserve">Subject to Clause 25.1 and 25.2 (Unlimited Liability) neither Party shall be liable to the other Party for any: </w:t>
      </w:r>
    </w:p>
    <w:p w14:paraId="52C1A249" w14:textId="77777777" w:rsidR="001257D7" w:rsidRDefault="000C28B0">
      <w:pPr>
        <w:numPr>
          <w:ilvl w:val="2"/>
          <w:numId w:val="88"/>
        </w:numPr>
        <w:spacing w:after="120" w:line="240" w:lineRule="auto"/>
        <w:ind w:left="2552" w:hanging="851"/>
      </w:pPr>
      <w:r>
        <w:t xml:space="preserve">indirect, special or consequential Loss; </w:t>
      </w:r>
    </w:p>
    <w:p w14:paraId="697BA209" w14:textId="77777777" w:rsidR="001257D7" w:rsidRDefault="000C28B0">
      <w:pPr>
        <w:numPr>
          <w:ilvl w:val="2"/>
          <w:numId w:val="88"/>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14:paraId="4704131A" w14:textId="77777777" w:rsidR="001257D7" w:rsidRDefault="001257D7">
      <w:pPr>
        <w:ind w:left="0" w:right="52" w:firstLine="0"/>
        <w:rPr>
          <w:b/>
        </w:rPr>
      </w:pPr>
    </w:p>
    <w:p w14:paraId="025DB280" w14:textId="77777777" w:rsidR="001257D7" w:rsidRDefault="000C28B0">
      <w:pPr>
        <w:ind w:left="0" w:right="52" w:firstLine="0"/>
      </w:pPr>
      <w:r>
        <w:rPr>
          <w:b/>
        </w:rPr>
        <w:t>Recoverable Losses</w:t>
      </w:r>
      <w:r>
        <w:t xml:space="preserve"> </w:t>
      </w:r>
    </w:p>
    <w:p w14:paraId="5F959B1C" w14:textId="77777777" w:rsidR="001257D7" w:rsidRDefault="000C28B0">
      <w:pPr>
        <w:numPr>
          <w:ilvl w:val="1"/>
          <w:numId w:val="88"/>
        </w:numPr>
        <w:spacing w:before="280" w:after="120" w:line="240" w:lineRule="auto"/>
        <w:ind w:left="1701" w:hanging="850"/>
      </w:pPr>
      <w:r>
        <w:lastRenderedPageBreak/>
        <w:t xml:space="preserve">Subject to Clause 25.3 and 25.4 (Financial Limits), and notwithstanding Clause 25.5 (Non-recoverable Losses), the Supplier acknowledges that the Customer may, amongst other things, recover from the Supplier the following Losses incurred by the Customer to the extent that they arise as a result of a Default by the Supplier: </w:t>
      </w:r>
    </w:p>
    <w:p w14:paraId="096C6D60" w14:textId="77777777" w:rsidR="001257D7" w:rsidRDefault="000C28B0">
      <w:pPr>
        <w:numPr>
          <w:ilvl w:val="2"/>
          <w:numId w:val="88"/>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1FACAB15" w14:textId="77777777" w:rsidR="001257D7" w:rsidRDefault="000C28B0">
      <w:pPr>
        <w:numPr>
          <w:ilvl w:val="2"/>
          <w:numId w:val="88"/>
        </w:numPr>
        <w:spacing w:after="120" w:line="240" w:lineRule="auto"/>
        <w:ind w:left="2552" w:hanging="851"/>
      </w:pPr>
      <w:r>
        <w:t xml:space="preserve">any wasted expenditure or charges; </w:t>
      </w:r>
    </w:p>
    <w:p w14:paraId="3E2C08BD" w14:textId="77777777" w:rsidR="001257D7" w:rsidRDefault="000C28B0">
      <w:pPr>
        <w:numPr>
          <w:ilvl w:val="2"/>
          <w:numId w:val="88"/>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14:paraId="3A5818C5" w14:textId="77777777" w:rsidR="001257D7" w:rsidRDefault="000C28B0">
      <w:pPr>
        <w:numPr>
          <w:ilvl w:val="2"/>
          <w:numId w:val="88"/>
        </w:numPr>
        <w:spacing w:after="120" w:line="240" w:lineRule="auto"/>
        <w:ind w:left="2552" w:hanging="851"/>
      </w:pPr>
      <w:r>
        <w:t xml:space="preserve">any compensation or interest paid to a third party by the Customer; and </w:t>
      </w:r>
    </w:p>
    <w:p w14:paraId="60BB1CCC" w14:textId="77777777" w:rsidR="001257D7" w:rsidRDefault="000C28B0">
      <w:pPr>
        <w:numPr>
          <w:ilvl w:val="2"/>
          <w:numId w:val="88"/>
        </w:numPr>
        <w:spacing w:after="120" w:line="240" w:lineRule="auto"/>
        <w:ind w:left="2552" w:hanging="851"/>
      </w:pPr>
      <w:proofErr w:type="gramStart"/>
      <w:r>
        <w:t>any</w:t>
      </w:r>
      <w:proofErr w:type="gramEnd"/>
      <w:r>
        <w:t xml:space="preserve"> fine, penalty or costs incurred by the Customer pursuant to Law. </w:t>
      </w:r>
    </w:p>
    <w:p w14:paraId="054CB925" w14:textId="77777777" w:rsidR="001257D7" w:rsidRDefault="000C28B0">
      <w:pPr>
        <w:ind w:left="0" w:right="52" w:firstLine="0"/>
      </w:pPr>
      <w:r>
        <w:rPr>
          <w:b/>
        </w:rPr>
        <w:t>Miscellaneous</w:t>
      </w:r>
      <w:r>
        <w:t xml:space="preserve"> </w:t>
      </w:r>
    </w:p>
    <w:p w14:paraId="6B677DA8" w14:textId="77777777" w:rsidR="001257D7" w:rsidRDefault="000C28B0">
      <w:pPr>
        <w:numPr>
          <w:ilvl w:val="1"/>
          <w:numId w:val="88"/>
        </w:numPr>
        <w:spacing w:before="280" w:after="120" w:line="240" w:lineRule="auto"/>
        <w:ind w:left="1701" w:hanging="850"/>
      </w:pPr>
      <w:r>
        <w:t xml:space="preserve">Each Party shall use all reasonable endeavours to mitigate any loss or damage suffered arising out of or in connection with this Contract. </w:t>
      </w:r>
    </w:p>
    <w:p w14:paraId="7C4C7F3A" w14:textId="77777777" w:rsidR="001257D7" w:rsidRDefault="000C28B0">
      <w:pPr>
        <w:numPr>
          <w:ilvl w:val="1"/>
          <w:numId w:val="88"/>
        </w:numPr>
        <w:spacing w:before="280" w:after="120" w:line="240" w:lineRule="auto"/>
        <w:ind w:left="1701" w:hanging="850"/>
      </w:pPr>
      <w:r>
        <w:t xml:space="preserve">Any Deductions shall not be taken into consideration when calculating the Suppliers liability under Clause 25.3 to 25.4 (Financial Limits). </w:t>
      </w:r>
    </w:p>
    <w:p w14:paraId="1DB9D52D" w14:textId="77777777" w:rsidR="001257D7" w:rsidRDefault="000C28B0">
      <w:pPr>
        <w:numPr>
          <w:ilvl w:val="1"/>
          <w:numId w:val="88"/>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14:paraId="7D33D19F" w14:textId="77777777" w:rsidR="001257D7" w:rsidRDefault="000C28B0">
      <w:pPr>
        <w:pStyle w:val="Heading2"/>
        <w:numPr>
          <w:ilvl w:val="0"/>
          <w:numId w:val="88"/>
        </w:numPr>
        <w:tabs>
          <w:tab w:val="center" w:pos="2806"/>
        </w:tabs>
        <w:ind w:left="851" w:hanging="851"/>
        <w:jc w:val="left"/>
      </w:pPr>
      <w:bookmarkStart w:id="117" w:name="_heading=h.1qoc8b1" w:colFirst="0" w:colLast="0"/>
      <w:bookmarkEnd w:id="117"/>
      <w:r>
        <w:t xml:space="preserve">INSURANCE </w:t>
      </w:r>
    </w:p>
    <w:p w14:paraId="47FDBC65" w14:textId="77777777" w:rsidR="001257D7" w:rsidRDefault="000C28B0">
      <w:pPr>
        <w:numPr>
          <w:ilvl w:val="1"/>
          <w:numId w:val="88"/>
        </w:numPr>
        <w:spacing w:before="120" w:after="120" w:line="240" w:lineRule="auto"/>
        <w:ind w:left="1702" w:hanging="851"/>
      </w:pPr>
      <w:r>
        <w:t xml:space="preserve">This Clause 26. </w:t>
      </w:r>
      <w:proofErr w:type="gramStart"/>
      <w:r>
        <w:t>will</w:t>
      </w:r>
      <w:proofErr w:type="gramEnd"/>
      <w:r>
        <w:t xml:space="preserve"> only apply where specified in the Contract Order Form or elsewhere in this Contract. </w:t>
      </w:r>
    </w:p>
    <w:p w14:paraId="6C313D70" w14:textId="77777777" w:rsidR="001257D7" w:rsidRDefault="000C28B0">
      <w:pPr>
        <w:numPr>
          <w:ilvl w:val="1"/>
          <w:numId w:val="88"/>
        </w:numPr>
        <w:spacing w:before="120" w:after="120" w:line="240" w:lineRule="auto"/>
        <w:ind w:left="1702" w:hanging="851"/>
      </w:pPr>
      <w:bookmarkStart w:id="118" w:name="_heading=h.4anzqyu" w:colFirst="0" w:colLast="0"/>
      <w:bookmarkEnd w:id="118"/>
      <w:r>
        <w:t xml:space="preserve">Notwithstanding any benefit to the Customer of the policy or policies of insurance referred to in Clause 31 (Insurance) of the DMP Agreement,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 </w:t>
      </w:r>
    </w:p>
    <w:p w14:paraId="380EEE38" w14:textId="77777777" w:rsidR="001257D7" w:rsidRDefault="000C28B0">
      <w:pPr>
        <w:numPr>
          <w:ilvl w:val="1"/>
          <w:numId w:val="88"/>
        </w:numPr>
        <w:spacing w:before="120" w:after="120" w:line="240" w:lineRule="auto"/>
        <w:ind w:left="1702" w:hanging="851"/>
      </w:pPr>
      <w:r>
        <w:t xml:space="preserve">Without limitation to the generality of Clause 26.2 the Supplier shall ensure that it maintains the policy or policies of insurance as stipulated in the Contract Order Form. </w:t>
      </w:r>
    </w:p>
    <w:p w14:paraId="2FD5AFFD" w14:textId="77777777" w:rsidR="001257D7" w:rsidRDefault="000C28B0">
      <w:pPr>
        <w:numPr>
          <w:ilvl w:val="1"/>
          <w:numId w:val="88"/>
        </w:numPr>
        <w:spacing w:before="120" w:after="120" w:line="240" w:lineRule="auto"/>
        <w:ind w:left="1702" w:hanging="851"/>
      </w:pPr>
      <w:r>
        <w:t xml:space="preserve">The Supplier shall effect and maintain the policy or policies of insurance referred to in Clause 26. </w:t>
      </w:r>
      <w:proofErr w:type="gramStart"/>
      <w:r>
        <w:t>for</w:t>
      </w:r>
      <w:proofErr w:type="gramEnd"/>
      <w:r>
        <w:t xml:space="preserve"> six (6) years after the Contract Expiry Date. </w:t>
      </w:r>
    </w:p>
    <w:p w14:paraId="33CD47FD" w14:textId="77777777" w:rsidR="001257D7" w:rsidRDefault="000C28B0">
      <w:pPr>
        <w:numPr>
          <w:ilvl w:val="1"/>
          <w:numId w:val="88"/>
        </w:numPr>
        <w:spacing w:before="120" w:after="120" w:line="240" w:lineRule="auto"/>
        <w:ind w:left="1702" w:hanging="851"/>
      </w:pPr>
      <w:r>
        <w:t xml:space="preserve">The Supplier shall give the Customer, on request, copies of all insurance policies referred to in Clause 26. </w:t>
      </w:r>
      <w:proofErr w:type="gramStart"/>
      <w:r>
        <w:t>or</w:t>
      </w:r>
      <w:proofErr w:type="gramEnd"/>
      <w:r>
        <w:t xml:space="preserve"> a broker's verification of insurance to </w:t>
      </w:r>
      <w:r>
        <w:lastRenderedPageBreak/>
        <w:t xml:space="preserve">demonstrate that the appropriate cover is in place, together with receipts or other evidence of payment of the latest premiums due under those policies. </w:t>
      </w:r>
    </w:p>
    <w:p w14:paraId="654F8EE6" w14:textId="77777777" w:rsidR="001257D7" w:rsidRDefault="000C28B0">
      <w:pPr>
        <w:numPr>
          <w:ilvl w:val="1"/>
          <w:numId w:val="88"/>
        </w:numPr>
        <w:spacing w:before="120" w:after="120" w:line="240" w:lineRule="auto"/>
        <w:ind w:left="1702" w:hanging="851"/>
      </w:pPr>
      <w:r>
        <w:t xml:space="preserve">If, for whatever reason, the Supplier fails to give effect to and maintain the insurance policies required under Clause 26. </w:t>
      </w:r>
      <w:proofErr w:type="gramStart"/>
      <w:r>
        <w:t>the</w:t>
      </w:r>
      <w:proofErr w:type="gramEnd"/>
      <w:r>
        <w:t xml:space="preserve"> Customer may make alternative arrangements to protect its interests and may recover the premium and other costs of such arrangements as a debt due from the Supplier. </w:t>
      </w:r>
    </w:p>
    <w:p w14:paraId="3829ED2A" w14:textId="77777777" w:rsidR="001257D7" w:rsidRDefault="000C28B0">
      <w:pPr>
        <w:numPr>
          <w:ilvl w:val="1"/>
          <w:numId w:val="88"/>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3B7C3568" w14:textId="77777777" w:rsidR="001257D7" w:rsidRDefault="000C28B0">
      <w:pPr>
        <w:numPr>
          <w:ilvl w:val="1"/>
          <w:numId w:val="88"/>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2719A5C2" w14:textId="77777777" w:rsidR="001257D7" w:rsidRDefault="000C28B0">
      <w:pPr>
        <w:pStyle w:val="Heading1"/>
        <w:numPr>
          <w:ilvl w:val="0"/>
          <w:numId w:val="87"/>
        </w:numPr>
        <w:tabs>
          <w:tab w:val="center" w:pos="851"/>
        </w:tabs>
        <w:ind w:left="851" w:hanging="851"/>
      </w:pPr>
      <w:bookmarkStart w:id="119" w:name="_heading=h.2pta16n" w:colFirst="0" w:colLast="0"/>
      <w:bookmarkEnd w:id="119"/>
      <w:r>
        <w:t>REMEDIES AND RELIEF</w:t>
      </w:r>
      <w:r>
        <w:rPr>
          <w:u w:val="none"/>
        </w:rPr>
        <w:t xml:space="preserve"> </w:t>
      </w:r>
    </w:p>
    <w:p w14:paraId="1DF8C830" w14:textId="77777777" w:rsidR="001257D7" w:rsidRDefault="000C28B0">
      <w:pPr>
        <w:pStyle w:val="Heading2"/>
        <w:numPr>
          <w:ilvl w:val="0"/>
          <w:numId w:val="88"/>
        </w:numPr>
        <w:tabs>
          <w:tab w:val="center" w:pos="851"/>
          <w:tab w:val="center" w:pos="2806"/>
        </w:tabs>
        <w:ind w:left="851" w:hanging="851"/>
        <w:jc w:val="left"/>
      </w:pPr>
      <w:bookmarkStart w:id="120" w:name="_heading=h.14ykbeg" w:colFirst="0" w:colLast="0"/>
      <w:bookmarkEnd w:id="120"/>
      <w:r>
        <w:tab/>
        <w:t xml:space="preserve">CUSTOMER REMEDIES FOR DEFAULT </w:t>
      </w:r>
    </w:p>
    <w:p w14:paraId="6C24A291" w14:textId="77777777" w:rsidR="001257D7" w:rsidRDefault="000C28B0">
      <w:pPr>
        <w:ind w:left="0" w:right="52" w:firstLine="0"/>
      </w:pPr>
      <w:r>
        <w:rPr>
          <w:b/>
        </w:rPr>
        <w:t>Remedies</w:t>
      </w:r>
      <w:r>
        <w:t xml:space="preserve"> </w:t>
      </w:r>
    </w:p>
    <w:p w14:paraId="547D794E" w14:textId="77777777" w:rsidR="001257D7" w:rsidRDefault="000C28B0">
      <w:pPr>
        <w:numPr>
          <w:ilvl w:val="1"/>
          <w:numId w:val="88"/>
        </w:numPr>
        <w:spacing w:before="280" w:after="120" w:line="240" w:lineRule="auto"/>
        <w:ind w:left="1701" w:hanging="850"/>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14:paraId="6CA37D13" w14:textId="77777777" w:rsidR="001257D7" w:rsidRDefault="000C28B0">
      <w:pPr>
        <w:numPr>
          <w:ilvl w:val="2"/>
          <w:numId w:val="88"/>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570236A4" w14:textId="77777777" w:rsidR="001257D7" w:rsidRDefault="000C28B0">
      <w:pPr>
        <w:numPr>
          <w:ilvl w:val="2"/>
          <w:numId w:val="88"/>
        </w:numPr>
        <w:spacing w:after="120" w:line="240" w:lineRule="auto"/>
        <w:ind w:left="2552" w:hanging="851"/>
      </w:pPr>
      <w:bookmarkStart w:id="121" w:name="_heading=h.3oy7u29" w:colFirst="0" w:colLast="0"/>
      <w:bookmarkEnd w:id="121"/>
      <w:r>
        <w:t xml:space="preserve">carry out, at the Suppliers expense, any work necessary to make the provision of the Goods and/or Services comply with this Contract; </w:t>
      </w:r>
    </w:p>
    <w:p w14:paraId="0AF70B6C" w14:textId="77777777" w:rsidR="001257D7" w:rsidRDefault="000C28B0">
      <w:pPr>
        <w:numPr>
          <w:ilvl w:val="2"/>
          <w:numId w:val="88"/>
        </w:numPr>
        <w:spacing w:after="120" w:line="240" w:lineRule="auto"/>
        <w:ind w:left="2552" w:hanging="851"/>
      </w:pPr>
      <w:bookmarkStart w:id="122" w:name="_heading=h.243i4a2" w:colFirst="0" w:colLast="0"/>
      <w:bookmarkEnd w:id="122"/>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14:paraId="427DD98B" w14:textId="77777777" w:rsidR="001257D7" w:rsidRDefault="000C28B0">
      <w:pPr>
        <w:numPr>
          <w:ilvl w:val="3"/>
          <w:numId w:val="85"/>
        </w:numPr>
        <w:ind w:left="3402" w:right="52" w:hanging="850"/>
      </w:pPr>
      <w:r>
        <w:t xml:space="preserve">instruct the Supplier to comply with the Rectification Plan Process; </w:t>
      </w:r>
    </w:p>
    <w:p w14:paraId="710F82E2" w14:textId="77777777" w:rsidR="001257D7" w:rsidRDefault="000C28B0">
      <w:pPr>
        <w:numPr>
          <w:ilvl w:val="3"/>
          <w:numId w:val="85"/>
        </w:numPr>
        <w:ind w:left="3402" w:right="52" w:hanging="850"/>
      </w:pPr>
      <w:bookmarkStart w:id="123" w:name="_heading=h.j8sehv" w:colFirst="0" w:colLast="0"/>
      <w:bookmarkEnd w:id="123"/>
      <w:proofErr w:type="gramStart"/>
      <w:r>
        <w:t>suspend</w:t>
      </w:r>
      <w:proofErr w:type="gramEnd"/>
      <w:r>
        <w:t xml:space="preserve"> this Contract (whereupon the relevant provisions of Clause 33. (Partial Termination, Suspension and Partial </w:t>
      </w:r>
      <w:r>
        <w:lastRenderedPageBreak/>
        <w:t xml:space="preserve">Suspension) shall apply) and step-in to itself supply or procure a third party to supply (in whole or in part) the Goods and/or Services; </w:t>
      </w:r>
    </w:p>
    <w:p w14:paraId="7B1D0CB0" w14:textId="77777777" w:rsidR="001257D7" w:rsidRDefault="000C28B0">
      <w:pPr>
        <w:numPr>
          <w:ilvl w:val="3"/>
          <w:numId w:val="85"/>
        </w:numPr>
        <w:spacing w:before="120" w:after="120" w:line="240" w:lineRule="auto"/>
        <w:ind w:left="3402" w:right="52" w:hanging="851"/>
      </w:pPr>
      <w:bookmarkStart w:id="124" w:name="_heading=h.338fx5o" w:colFirst="0" w:colLast="0"/>
      <w:bookmarkEnd w:id="124"/>
      <w:proofErr w:type="gramStart"/>
      <w:r>
        <w:t>without</w:t>
      </w:r>
      <w:proofErr w:type="gramEnd"/>
      <w:r>
        <w:t xml:space="preserve"> terminating or suspending the whole of this Contract, terminate or suspend this Contract in respect of part of the provision of the Goods and/or Services only (whereupon the relevant provisions of Clause 33. (Partial Termination, Suspension and Partial Suspension) shall apply) and step-in to itself supply or procure a third party to supply (in whole or in part) such part of the Good and/or Services;</w:t>
      </w:r>
    </w:p>
    <w:p w14:paraId="247CAE0E" w14:textId="77777777" w:rsidR="001257D7" w:rsidRDefault="000C28B0">
      <w:pPr>
        <w:numPr>
          <w:ilvl w:val="1"/>
          <w:numId w:val="88"/>
        </w:numPr>
        <w:spacing w:before="120" w:after="120" w:line="240" w:lineRule="auto"/>
        <w:ind w:left="1701" w:hanging="851"/>
      </w:pPr>
      <w:r>
        <w:t xml:space="preserve">Where the Customer exercises any of its step-in rights under Clauses 27.c)(ii) or 27.c)(iii),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5E2E1B23" w14:textId="77777777" w:rsidR="001257D7" w:rsidRDefault="001257D7">
      <w:pPr>
        <w:ind w:left="0" w:right="52" w:firstLine="0"/>
        <w:rPr>
          <w:b/>
        </w:rPr>
      </w:pPr>
    </w:p>
    <w:p w14:paraId="29D3F591" w14:textId="77777777" w:rsidR="001257D7" w:rsidRDefault="000C28B0">
      <w:pPr>
        <w:ind w:left="0" w:right="52" w:firstLine="0"/>
      </w:pPr>
      <w:r>
        <w:rPr>
          <w:b/>
        </w:rPr>
        <w:t>Rectification Plan Process</w:t>
      </w:r>
      <w:r>
        <w:t xml:space="preserve"> </w:t>
      </w:r>
    </w:p>
    <w:p w14:paraId="43808C13" w14:textId="77777777" w:rsidR="001257D7" w:rsidRDefault="000C28B0">
      <w:pPr>
        <w:numPr>
          <w:ilvl w:val="1"/>
          <w:numId w:val="88"/>
        </w:numPr>
        <w:spacing w:before="111" w:after="120" w:line="240" w:lineRule="auto"/>
        <w:ind w:left="1701" w:hanging="850"/>
      </w:pPr>
      <w:r>
        <w:t>Where the Customer has instructed the Supplier to comply with the Rectification Plan Process pursuant to Clause 27.c)(</w:t>
      </w:r>
      <w:proofErr w:type="spellStart"/>
      <w:r>
        <w:t>i</w:t>
      </w:r>
      <w:proofErr w:type="spellEnd"/>
      <w:r>
        <w:t>):</w:t>
      </w:r>
    </w:p>
    <w:p w14:paraId="358A8AEC" w14:textId="77777777" w:rsidR="001257D7" w:rsidRDefault="000C28B0">
      <w:pPr>
        <w:pBdr>
          <w:top w:val="nil"/>
          <w:left w:val="nil"/>
          <w:bottom w:val="nil"/>
          <w:right w:val="nil"/>
          <w:between w:val="nil"/>
        </w:pBdr>
        <w:tabs>
          <w:tab w:val="center" w:pos="0"/>
        </w:tabs>
        <w:spacing w:before="120" w:after="120" w:line="240" w:lineRule="auto"/>
        <w:ind w:left="0" w:firstLine="0"/>
        <w:jc w:val="left"/>
      </w:pPr>
      <w:r>
        <w:t xml:space="preserve"> </w:t>
      </w:r>
    </w:p>
    <w:p w14:paraId="1F00474B" w14:textId="77777777" w:rsidR="001257D7" w:rsidRDefault="000C28B0">
      <w:pPr>
        <w:numPr>
          <w:ilvl w:val="2"/>
          <w:numId w:val="88"/>
        </w:numPr>
        <w:spacing w:before="120" w:after="0" w:line="240" w:lineRule="auto"/>
        <w:ind w:left="2552" w:hanging="851"/>
      </w:pPr>
      <w:proofErr w:type="gramStart"/>
      <w:r>
        <w:t>the</w:t>
      </w:r>
      <w:proofErr w:type="gramEnd"/>
      <w: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68BBCDA1" w14:textId="77777777" w:rsidR="001257D7" w:rsidRDefault="000C28B0">
      <w:pPr>
        <w:numPr>
          <w:ilvl w:val="2"/>
          <w:numId w:val="88"/>
        </w:numPr>
        <w:spacing w:after="120" w:line="240" w:lineRule="auto"/>
        <w:ind w:left="2552" w:hanging="851"/>
      </w:pPr>
      <w:r>
        <w:t xml:space="preserve">the draft Rectification Plan shall set out: </w:t>
      </w:r>
    </w:p>
    <w:p w14:paraId="07CC7AF9" w14:textId="77777777" w:rsidR="001257D7" w:rsidRDefault="000C28B0">
      <w:pPr>
        <w:numPr>
          <w:ilvl w:val="1"/>
          <w:numId w:val="24"/>
        </w:numPr>
        <w:ind w:left="3402" w:right="52" w:hanging="850"/>
      </w:pPr>
      <w:r>
        <w:t xml:space="preserve">full details of the Default that has occurred, including a cause analysis; </w:t>
      </w:r>
    </w:p>
    <w:p w14:paraId="4A9661FF" w14:textId="77777777" w:rsidR="001257D7" w:rsidRDefault="000C28B0">
      <w:pPr>
        <w:numPr>
          <w:ilvl w:val="1"/>
          <w:numId w:val="24"/>
        </w:numPr>
        <w:ind w:left="3402" w:right="52" w:hanging="850"/>
      </w:pPr>
      <w:r>
        <w:t xml:space="preserve">the actual or anticipated effect of the Default; and </w:t>
      </w:r>
    </w:p>
    <w:p w14:paraId="063A4EAE" w14:textId="77777777" w:rsidR="001257D7" w:rsidRDefault="000C28B0">
      <w:pPr>
        <w:numPr>
          <w:ilvl w:val="1"/>
          <w:numId w:val="24"/>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14:paraId="05E910ED" w14:textId="77777777" w:rsidR="001257D7" w:rsidRDefault="000C28B0">
      <w:pPr>
        <w:numPr>
          <w:ilvl w:val="1"/>
          <w:numId w:val="88"/>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14:paraId="593B11EA" w14:textId="77777777" w:rsidR="001257D7" w:rsidRDefault="000C28B0">
      <w:pPr>
        <w:numPr>
          <w:ilvl w:val="1"/>
          <w:numId w:val="88"/>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4A2B123A" w14:textId="77777777" w:rsidR="001257D7" w:rsidRDefault="000C28B0">
      <w:pPr>
        <w:numPr>
          <w:ilvl w:val="2"/>
          <w:numId w:val="88"/>
        </w:numPr>
        <w:spacing w:before="120" w:after="120" w:line="240" w:lineRule="auto"/>
        <w:ind w:left="2552" w:hanging="851"/>
      </w:pPr>
      <w:r>
        <w:lastRenderedPageBreak/>
        <w:t xml:space="preserve">is insufficiently detailed to be capable of proper evaluation; </w:t>
      </w:r>
    </w:p>
    <w:p w14:paraId="71671B33" w14:textId="77777777" w:rsidR="001257D7" w:rsidRDefault="000C28B0">
      <w:pPr>
        <w:numPr>
          <w:ilvl w:val="2"/>
          <w:numId w:val="88"/>
        </w:numPr>
        <w:spacing w:before="120" w:after="120" w:line="240" w:lineRule="auto"/>
        <w:ind w:left="2552" w:hanging="851"/>
      </w:pPr>
      <w:r>
        <w:t xml:space="preserve">will take too long to complete; </w:t>
      </w:r>
    </w:p>
    <w:p w14:paraId="1B8B7575" w14:textId="77777777" w:rsidR="001257D7" w:rsidRDefault="000C28B0">
      <w:pPr>
        <w:numPr>
          <w:ilvl w:val="2"/>
          <w:numId w:val="88"/>
        </w:numPr>
        <w:spacing w:before="120" w:after="120" w:line="240" w:lineRule="auto"/>
        <w:ind w:left="2552" w:hanging="851"/>
      </w:pPr>
      <w:r>
        <w:t xml:space="preserve">will not prevent reoccurrence of the Default; and/or </w:t>
      </w:r>
    </w:p>
    <w:p w14:paraId="5025BBC8" w14:textId="77777777" w:rsidR="001257D7" w:rsidRDefault="000C28B0">
      <w:pPr>
        <w:numPr>
          <w:ilvl w:val="2"/>
          <w:numId w:val="88"/>
        </w:numPr>
        <w:spacing w:before="120" w:after="120" w:line="240" w:lineRule="auto"/>
        <w:ind w:left="2552" w:hanging="851"/>
      </w:pPr>
      <w:proofErr w:type="gramStart"/>
      <w:r>
        <w:t>will</w:t>
      </w:r>
      <w:proofErr w:type="gramEnd"/>
      <w:r>
        <w:t xml:space="preserve"> rectify the Default but in a manner which is unacceptable to the Customer. </w:t>
      </w:r>
    </w:p>
    <w:p w14:paraId="52A1BCED" w14:textId="77777777" w:rsidR="001257D7" w:rsidRDefault="000C28B0">
      <w:pPr>
        <w:numPr>
          <w:ilvl w:val="1"/>
          <w:numId w:val="88"/>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21D99EB3" w14:textId="77777777" w:rsidR="001257D7" w:rsidRDefault="000C28B0">
      <w:pPr>
        <w:numPr>
          <w:ilvl w:val="1"/>
          <w:numId w:val="88"/>
        </w:numPr>
        <w:spacing w:before="280" w:after="120" w:line="240" w:lineRule="auto"/>
        <w:ind w:left="1701" w:hanging="850"/>
      </w:pPr>
      <w:r>
        <w:t xml:space="preserve">If the Customer consents to the Rectification Plan, the Supplier shall immediately start work on the actions set out in the Rectification Plan. </w:t>
      </w:r>
    </w:p>
    <w:p w14:paraId="34AA0142" w14:textId="77777777" w:rsidR="001257D7" w:rsidRDefault="000C28B0">
      <w:pPr>
        <w:pStyle w:val="Heading2"/>
        <w:numPr>
          <w:ilvl w:val="0"/>
          <w:numId w:val="88"/>
        </w:numPr>
        <w:tabs>
          <w:tab w:val="center" w:pos="851"/>
        </w:tabs>
        <w:ind w:left="851" w:hanging="851"/>
        <w:jc w:val="left"/>
      </w:pPr>
      <w:bookmarkStart w:id="125" w:name="_heading=h.1idq7dh" w:colFirst="0" w:colLast="0"/>
      <w:bookmarkEnd w:id="125"/>
      <w:r>
        <w:t xml:space="preserve">SUPPLIER RELIEF DUE TO CUSTOMER CAUSE </w:t>
      </w:r>
    </w:p>
    <w:p w14:paraId="78FF1EB5" w14:textId="77777777" w:rsidR="001257D7" w:rsidRDefault="000C28B0">
      <w:pPr>
        <w:numPr>
          <w:ilvl w:val="1"/>
          <w:numId w:val="88"/>
        </w:numPr>
        <w:spacing w:before="280" w:after="120" w:line="240" w:lineRule="auto"/>
        <w:ind w:left="1701" w:hanging="850"/>
      </w:pPr>
      <w:bookmarkStart w:id="126" w:name="_heading=h.42ddq1a" w:colFirst="0" w:colLast="0"/>
      <w:bookmarkEnd w:id="126"/>
      <w:r>
        <w:t xml:space="preserve"> If the Supplier has failed to: </w:t>
      </w:r>
    </w:p>
    <w:p w14:paraId="6E4A0EDF" w14:textId="77777777" w:rsidR="001257D7" w:rsidRDefault="001257D7">
      <w:pPr>
        <w:tabs>
          <w:tab w:val="center" w:pos="1550"/>
          <w:tab w:val="center" w:pos="4302"/>
        </w:tabs>
        <w:ind w:left="0" w:firstLine="0"/>
        <w:jc w:val="left"/>
      </w:pPr>
    </w:p>
    <w:p w14:paraId="2A296A70" w14:textId="77777777" w:rsidR="001257D7" w:rsidRDefault="000C28B0">
      <w:pPr>
        <w:numPr>
          <w:ilvl w:val="2"/>
          <w:numId w:val="88"/>
        </w:numPr>
        <w:spacing w:after="120" w:line="240" w:lineRule="auto"/>
        <w:ind w:left="2552" w:hanging="851"/>
      </w:pPr>
      <w:r>
        <w:t xml:space="preserve">provide the Goods and/or Services in accordance with the Service Levels; or </w:t>
      </w:r>
    </w:p>
    <w:p w14:paraId="11E5140C" w14:textId="77777777" w:rsidR="001257D7" w:rsidRDefault="000C28B0">
      <w:pPr>
        <w:numPr>
          <w:ilvl w:val="2"/>
          <w:numId w:val="88"/>
        </w:numPr>
        <w:spacing w:after="120" w:line="240" w:lineRule="auto"/>
        <w:ind w:left="2552" w:hanging="851"/>
      </w:pPr>
      <w:r>
        <w:t xml:space="preserve">comply with its obligations under this Contract, </w:t>
      </w:r>
    </w:p>
    <w:p w14:paraId="1C3EBD2B" w14:textId="77777777" w:rsidR="001257D7" w:rsidRDefault="000C28B0">
      <w:pPr>
        <w:ind w:left="1228" w:right="52" w:firstLine="0"/>
      </w:pPr>
      <w:r>
        <w:t>(</w:t>
      </w:r>
      <w:proofErr w:type="gramStart"/>
      <w:r>
        <w:t>each</w:t>
      </w:r>
      <w:proofErr w:type="gramEnd"/>
      <w:r>
        <w:t xml:space="preserve"> a “Supplier Non-Performance”), and can demonstrate that the Supplier Non-Performance would not have occurred but for a Customer Cause, then (subject to the Supplier fulfilling its obligations in Clause 11. (Supplier Notification of Customer Cause)): </w:t>
      </w:r>
    </w:p>
    <w:p w14:paraId="2DEBE5ED" w14:textId="77777777" w:rsidR="001257D7" w:rsidRDefault="000C28B0">
      <w:pPr>
        <w:ind w:left="2552" w:right="52" w:hanging="851"/>
      </w:pPr>
      <w:proofErr w:type="spellStart"/>
      <w:r>
        <w:t>i</w:t>
      </w:r>
      <w:proofErr w:type="spellEnd"/>
      <w:r>
        <w:t xml:space="preserve">. </w:t>
      </w:r>
      <w:r>
        <w:tab/>
        <w:t>the Supplier shall not be treated as being in breach of this Contract to the extent the Supplier can demonstrate that the Supplier Non-Performance was caused by the Customer Cause;</w:t>
      </w:r>
    </w:p>
    <w:p w14:paraId="4DE07DA1" w14:textId="77777777" w:rsidR="001257D7" w:rsidRDefault="000C28B0">
      <w:pPr>
        <w:tabs>
          <w:tab w:val="center" w:pos="828"/>
          <w:tab w:val="center" w:pos="3326"/>
        </w:tabs>
        <w:ind w:left="2552" w:hanging="851"/>
      </w:pPr>
      <w:r>
        <w:t xml:space="preserve">ii. </w:t>
      </w:r>
      <w:r>
        <w:tab/>
      </w:r>
      <w:proofErr w:type="gramStart"/>
      <w:r>
        <w:t>the</w:t>
      </w:r>
      <w:proofErr w:type="gramEnd"/>
      <w:r>
        <w:t xml:space="preserve"> Customer shall not be entitled to exercise any rights that may arise as a result of that Supplier Non-Performance to terminate this Contract pursuant to Clause 30. (Customer Termination Rights) except Clause 30.9 (Termination </w:t>
      </w:r>
      <w:proofErr w:type="gramStart"/>
      <w:r>
        <w:t>Without</w:t>
      </w:r>
      <w:proofErr w:type="gramEnd"/>
      <w:r>
        <w:t xml:space="preserve"> Cause); </w:t>
      </w:r>
    </w:p>
    <w:p w14:paraId="38405CBC" w14:textId="77777777" w:rsidR="001257D7" w:rsidRDefault="000C28B0">
      <w:pPr>
        <w:numPr>
          <w:ilvl w:val="1"/>
          <w:numId w:val="88"/>
        </w:numPr>
        <w:spacing w:before="280" w:after="120" w:line="240" w:lineRule="auto"/>
        <w:ind w:left="1701" w:hanging="850"/>
      </w:pPr>
      <w:bookmarkStart w:id="127" w:name="_heading=h.2hio093" w:colFirst="0" w:colLast="0"/>
      <w:bookmarkEnd w:id="127"/>
      <w:r>
        <w:t>Where the Supplier Non-Performance constitutes a Service Level Failure the following will apply:</w:t>
      </w:r>
    </w:p>
    <w:p w14:paraId="18326A92" w14:textId="77777777" w:rsidR="001257D7" w:rsidRDefault="000C28B0">
      <w:pPr>
        <w:numPr>
          <w:ilvl w:val="2"/>
          <w:numId w:val="88"/>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612F2772" w14:textId="77777777" w:rsidR="001257D7" w:rsidRDefault="000C28B0">
      <w:pPr>
        <w:numPr>
          <w:ilvl w:val="1"/>
          <w:numId w:val="88"/>
        </w:numPr>
        <w:spacing w:before="280" w:after="120" w:line="240" w:lineRule="auto"/>
        <w:ind w:left="1701" w:hanging="850"/>
      </w:pPr>
      <w:r>
        <w:t xml:space="preserve">In order to claim any of the rights and/or relief referred to in Clauses 28.1 and 28.2, the Supplier shall: </w:t>
      </w:r>
    </w:p>
    <w:p w14:paraId="69093A65" w14:textId="77777777" w:rsidR="001257D7" w:rsidRDefault="000C28B0">
      <w:pPr>
        <w:numPr>
          <w:ilvl w:val="2"/>
          <w:numId w:val="88"/>
        </w:numPr>
        <w:spacing w:after="120" w:line="240" w:lineRule="auto"/>
        <w:ind w:left="2552" w:hanging="851"/>
      </w:pPr>
      <w:proofErr w:type="gramStart"/>
      <w:r>
        <w:t>comply</w:t>
      </w:r>
      <w:proofErr w:type="gramEnd"/>
      <w:r>
        <w:t xml:space="preserve"> with its obligations under Clause 11. (Notification of Customer Cause); and </w:t>
      </w:r>
    </w:p>
    <w:p w14:paraId="221229CE" w14:textId="77777777" w:rsidR="001257D7" w:rsidRDefault="000C28B0">
      <w:pPr>
        <w:numPr>
          <w:ilvl w:val="2"/>
          <w:numId w:val="88"/>
        </w:numPr>
        <w:spacing w:after="120" w:line="240" w:lineRule="auto"/>
        <w:ind w:left="2552" w:hanging="851"/>
      </w:pPr>
      <w:r>
        <w:lastRenderedPageBreak/>
        <w:t>within ten (10) Working Days of becoming aware that a Customer Cause has caused, or is likely to cause, a Supplier Non-Performance, give the Customer notice (a “</w:t>
      </w:r>
      <w:r>
        <w:rPr>
          <w:b/>
        </w:rPr>
        <w:t>Relief Notice</w:t>
      </w:r>
      <w:r>
        <w:t xml:space="preserve">”) setting out details of: </w:t>
      </w:r>
    </w:p>
    <w:p w14:paraId="2DDA9A01" w14:textId="77777777" w:rsidR="001257D7" w:rsidRDefault="000C28B0">
      <w:pPr>
        <w:numPr>
          <w:ilvl w:val="0"/>
          <w:numId w:val="25"/>
        </w:numPr>
        <w:ind w:left="3402" w:right="52" w:hanging="850"/>
      </w:pPr>
      <w:r>
        <w:t xml:space="preserve">the Supplier Non-Performance; </w:t>
      </w:r>
    </w:p>
    <w:p w14:paraId="3652EDDB" w14:textId="77777777" w:rsidR="001257D7" w:rsidRDefault="000C28B0">
      <w:pPr>
        <w:numPr>
          <w:ilvl w:val="0"/>
          <w:numId w:val="25"/>
        </w:numPr>
        <w:ind w:left="3402" w:right="52" w:hanging="850"/>
      </w:pPr>
      <w:r>
        <w:t xml:space="preserve">the Customer Cause and its effect on the Suppliers ability to meet its obligations under this Contract; and </w:t>
      </w:r>
    </w:p>
    <w:p w14:paraId="267BCE11" w14:textId="77777777" w:rsidR="001257D7" w:rsidRDefault="000C28B0">
      <w:pPr>
        <w:numPr>
          <w:ilvl w:val="0"/>
          <w:numId w:val="25"/>
        </w:numPr>
        <w:ind w:left="3402" w:right="52" w:hanging="850"/>
      </w:pPr>
      <w:proofErr w:type="gramStart"/>
      <w:r>
        <w:t>the</w:t>
      </w:r>
      <w:proofErr w:type="gramEnd"/>
      <w:r>
        <w:t xml:space="preserve"> relief claimed by the Supplier. </w:t>
      </w:r>
    </w:p>
    <w:p w14:paraId="769D1E0A" w14:textId="77777777" w:rsidR="001257D7" w:rsidRDefault="000C28B0">
      <w:pPr>
        <w:numPr>
          <w:ilvl w:val="1"/>
          <w:numId w:val="88"/>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4966ADC" w14:textId="77777777" w:rsidR="001257D7" w:rsidRDefault="000C28B0">
      <w:pPr>
        <w:numPr>
          <w:ilvl w:val="1"/>
          <w:numId w:val="88"/>
        </w:numPr>
        <w:spacing w:before="280" w:after="120" w:line="240" w:lineRule="auto"/>
        <w:ind w:left="1701" w:hanging="850"/>
      </w:pPr>
      <w:r>
        <w:t xml:space="preserve">Without prejudice to Clause 8.8 (Continuing obligation to provide the Services) if a Dispute arises as to: </w:t>
      </w:r>
    </w:p>
    <w:p w14:paraId="198E2BE7" w14:textId="77777777" w:rsidR="001257D7" w:rsidRDefault="000C28B0">
      <w:pPr>
        <w:numPr>
          <w:ilvl w:val="2"/>
          <w:numId w:val="88"/>
        </w:numPr>
        <w:spacing w:after="120" w:line="240" w:lineRule="auto"/>
        <w:ind w:left="2552" w:hanging="851"/>
      </w:pPr>
      <w:r>
        <w:t xml:space="preserve">whether a Supplier Non-Performance would not have occurred but for a Customer Cause; and/or </w:t>
      </w:r>
    </w:p>
    <w:p w14:paraId="7E36F64F" w14:textId="77777777" w:rsidR="001257D7" w:rsidRDefault="000C28B0">
      <w:pPr>
        <w:numPr>
          <w:ilvl w:val="2"/>
          <w:numId w:val="88"/>
        </w:numPr>
        <w:pBdr>
          <w:top w:val="nil"/>
          <w:left w:val="nil"/>
          <w:bottom w:val="nil"/>
          <w:right w:val="nil"/>
          <w:between w:val="nil"/>
        </w:pBdr>
        <w:spacing w:after="0"/>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1D943A26" w14:textId="77777777" w:rsidR="001257D7" w:rsidRDefault="001257D7">
      <w:pPr>
        <w:pBdr>
          <w:top w:val="nil"/>
          <w:left w:val="nil"/>
          <w:bottom w:val="nil"/>
          <w:right w:val="nil"/>
          <w:between w:val="nil"/>
        </w:pBdr>
        <w:tabs>
          <w:tab w:val="center" w:pos="828"/>
          <w:tab w:val="center" w:pos="3326"/>
        </w:tabs>
        <w:ind w:left="1079" w:firstLine="0"/>
        <w:jc w:val="left"/>
      </w:pPr>
    </w:p>
    <w:p w14:paraId="5A878A9C" w14:textId="77777777" w:rsidR="001257D7" w:rsidRDefault="000C28B0">
      <w:pPr>
        <w:pStyle w:val="Heading2"/>
        <w:numPr>
          <w:ilvl w:val="0"/>
          <w:numId w:val="88"/>
        </w:numPr>
        <w:tabs>
          <w:tab w:val="center" w:pos="851"/>
        </w:tabs>
        <w:ind w:left="851" w:hanging="851"/>
        <w:jc w:val="left"/>
      </w:pPr>
      <w:bookmarkStart w:id="128" w:name="_heading=h.wnyagw" w:colFirst="0" w:colLast="0"/>
      <w:bookmarkEnd w:id="128"/>
      <w:r>
        <w:t xml:space="preserve">FORCE MAJEURE </w:t>
      </w:r>
    </w:p>
    <w:p w14:paraId="1CDD7577" w14:textId="77777777" w:rsidR="001257D7" w:rsidRDefault="000C28B0">
      <w:pPr>
        <w:numPr>
          <w:ilvl w:val="1"/>
          <w:numId w:val="88"/>
        </w:numPr>
        <w:spacing w:before="120" w:after="120" w:line="240" w:lineRule="auto"/>
        <w:ind w:left="1702" w:right="52" w:hanging="851"/>
      </w:pPr>
      <w:r>
        <w:t xml:space="preserve">Subject to the remainder of Clause </w:t>
      </w:r>
      <w:proofErr w:type="gramStart"/>
      <w:r>
        <w:t>29.,</w:t>
      </w:r>
      <w:proofErr w:type="gramEnd"/>
      <w:r>
        <w:t xml:space="preserve"> a Party may claim relief under Clause 29. </w:t>
      </w:r>
      <w:proofErr w:type="gramStart"/>
      <w:r>
        <w:t>from</w:t>
      </w:r>
      <w:proofErr w:type="gramEnd"/>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76F01431" w14:textId="77777777" w:rsidR="001257D7" w:rsidRDefault="000C28B0">
      <w:pPr>
        <w:numPr>
          <w:ilvl w:val="1"/>
          <w:numId w:val="88"/>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7343A451" w14:textId="77777777" w:rsidR="001257D7" w:rsidRDefault="000C28B0">
      <w:pPr>
        <w:numPr>
          <w:ilvl w:val="1"/>
          <w:numId w:val="88"/>
        </w:numPr>
        <w:spacing w:before="120" w:after="120" w:line="240" w:lineRule="auto"/>
        <w:ind w:left="1702" w:hanging="851"/>
      </w:pPr>
      <w:r>
        <w:t xml:space="preserve">If the Supplier is the Affected Party, it shall not be entitled to claim relief under Clause 29. to the extent that consequences of the relevant Force Majeure Event: </w:t>
      </w:r>
    </w:p>
    <w:p w14:paraId="0503B5D5" w14:textId="77777777" w:rsidR="001257D7" w:rsidRDefault="000C28B0">
      <w:pPr>
        <w:numPr>
          <w:ilvl w:val="0"/>
          <w:numId w:val="86"/>
        </w:numPr>
        <w:pBdr>
          <w:top w:val="nil"/>
          <w:left w:val="nil"/>
          <w:bottom w:val="nil"/>
          <w:right w:val="nil"/>
          <w:between w:val="nil"/>
        </w:pBdr>
        <w:tabs>
          <w:tab w:val="center" w:pos="2552"/>
        </w:tabs>
        <w:spacing w:after="0"/>
        <w:ind w:left="2552" w:hanging="851"/>
      </w:pPr>
      <w:r>
        <w:t xml:space="preserve">are capable of being mitigated by any of the provision of any Goods and/or Services, but the Supplier has failed to do so; and/or </w:t>
      </w:r>
    </w:p>
    <w:p w14:paraId="7A637056" w14:textId="77777777" w:rsidR="001257D7" w:rsidRDefault="000C28B0">
      <w:pPr>
        <w:numPr>
          <w:ilvl w:val="0"/>
          <w:numId w:val="86"/>
        </w:numPr>
        <w:pBdr>
          <w:top w:val="nil"/>
          <w:left w:val="nil"/>
          <w:bottom w:val="nil"/>
          <w:right w:val="nil"/>
          <w:between w:val="nil"/>
        </w:pBd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3D989C7" w14:textId="77777777" w:rsidR="001257D7" w:rsidRDefault="000C28B0">
      <w:pPr>
        <w:numPr>
          <w:ilvl w:val="1"/>
          <w:numId w:val="88"/>
        </w:numPr>
        <w:spacing w:before="280" w:after="120" w:line="240" w:lineRule="auto"/>
        <w:ind w:left="1701" w:hanging="850"/>
      </w:pPr>
      <w:r>
        <w:lastRenderedPageBreak/>
        <w:t xml:space="preserve">Subject to Clause 29.5,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5B877EEB" w14:textId="77777777" w:rsidR="001257D7" w:rsidRDefault="000C28B0">
      <w:pPr>
        <w:numPr>
          <w:ilvl w:val="1"/>
          <w:numId w:val="88"/>
        </w:numPr>
        <w:spacing w:before="280" w:after="120" w:line="240" w:lineRule="auto"/>
        <w:ind w:left="1701" w:hanging="850"/>
      </w:pPr>
      <w:bookmarkStart w:id="129" w:name="_heading=h.3gnlt4p" w:colFirst="0" w:colLast="0"/>
      <w:bookmarkEnd w:id="129"/>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781CDF39" w14:textId="77777777" w:rsidR="001257D7" w:rsidRDefault="000C28B0">
      <w:pPr>
        <w:numPr>
          <w:ilvl w:val="1"/>
          <w:numId w:val="88"/>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14:paraId="06AC9674" w14:textId="77777777" w:rsidR="001257D7" w:rsidRDefault="000C28B0">
      <w:pPr>
        <w:numPr>
          <w:ilvl w:val="2"/>
          <w:numId w:val="88"/>
        </w:numPr>
        <w:spacing w:after="120" w:line="240" w:lineRule="auto"/>
        <w:ind w:left="2552" w:hanging="851"/>
      </w:pPr>
      <w:bookmarkStart w:id="130" w:name="_heading=h.1vsw3ci" w:colFirst="0" w:colLast="0"/>
      <w:bookmarkEnd w:id="130"/>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2614A6A6" w14:textId="77777777" w:rsidR="001257D7" w:rsidRDefault="000C28B0">
      <w:pPr>
        <w:numPr>
          <w:ilvl w:val="2"/>
          <w:numId w:val="88"/>
        </w:numPr>
        <w:spacing w:after="120" w:line="240" w:lineRule="auto"/>
        <w:ind w:left="2552" w:hanging="851"/>
      </w:pPr>
      <w:r>
        <w:t xml:space="preserve">the Supplier shall not be liable for any Default and the Customer shall not be liable for any Customer Cause arising as a result of such failure; </w:t>
      </w:r>
    </w:p>
    <w:p w14:paraId="014A053A" w14:textId="77777777" w:rsidR="001257D7" w:rsidRDefault="000C28B0">
      <w:pPr>
        <w:numPr>
          <w:ilvl w:val="1"/>
          <w:numId w:val="88"/>
        </w:numPr>
        <w:spacing w:before="280" w:after="120" w:line="240" w:lineRule="auto"/>
        <w:ind w:left="1701" w:hanging="850"/>
      </w:pPr>
      <w:r>
        <w:t xml:space="preserve">Where, as a result of a Force Majeure Event the Supplier fails to perform its obligations in accordance with this Contract: </w:t>
      </w:r>
    </w:p>
    <w:p w14:paraId="0FB72A29" w14:textId="77777777" w:rsidR="001257D7" w:rsidRDefault="000C28B0">
      <w:pPr>
        <w:numPr>
          <w:ilvl w:val="2"/>
          <w:numId w:val="88"/>
        </w:numPr>
        <w:spacing w:after="120" w:line="240" w:lineRule="auto"/>
        <w:ind w:left="2552" w:hanging="851"/>
      </w:pPr>
      <w:r>
        <w:t>the Customer shall not be entitled: during the continuance of the Force Majeure Event to exercise its step-in rights under Clause 27.b) and 27.c) (Customer Remedies for Default) as a result of such failure</w:t>
      </w:r>
    </w:p>
    <w:p w14:paraId="00D92132" w14:textId="77777777" w:rsidR="001257D7" w:rsidRDefault="000C28B0">
      <w:pPr>
        <w:numPr>
          <w:ilvl w:val="2"/>
          <w:numId w:val="88"/>
        </w:numPr>
        <w:spacing w:after="120" w:line="240" w:lineRule="auto"/>
        <w:ind w:left="2552" w:hanging="851"/>
      </w:pPr>
      <w:proofErr w:type="gramStart"/>
      <w:r>
        <w:t>the</w:t>
      </w:r>
      <w:proofErr w:type="gramEnd"/>
      <w:r>
        <w:t xml:space="preserv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24DB1FEB" w14:textId="77777777" w:rsidR="001257D7" w:rsidRDefault="000C28B0">
      <w:pPr>
        <w:numPr>
          <w:ilvl w:val="1"/>
          <w:numId w:val="88"/>
        </w:numPr>
        <w:spacing w:before="280" w:after="120" w:line="240" w:lineRule="auto"/>
        <w:ind w:left="1701" w:hanging="850"/>
      </w:pPr>
      <w:bookmarkStart w:id="131" w:name="_heading=h.4fsjm0b" w:colFirst="0" w:colLast="0"/>
      <w:bookmarkEnd w:id="131"/>
      <w:r>
        <w:t xml:space="preserve">The Affected Party shall notify the other Party as soon as practicable after the Force Majeure Event ceases or no longer causes the Affected Party to be unable to comply with its obligations under this Contract. </w:t>
      </w:r>
    </w:p>
    <w:p w14:paraId="056444AB" w14:textId="77777777" w:rsidR="001257D7" w:rsidRDefault="000C28B0">
      <w:pPr>
        <w:numPr>
          <w:ilvl w:val="1"/>
          <w:numId w:val="88"/>
        </w:numPr>
        <w:spacing w:before="280" w:after="120" w:line="240" w:lineRule="auto"/>
        <w:ind w:left="1701" w:hanging="850"/>
      </w:pPr>
      <w:r>
        <w:t xml:space="preserve">Relief from liability for the Affected Party under Clause 29. </w:t>
      </w:r>
      <w:proofErr w:type="gramStart"/>
      <w:r>
        <w:t>shall</w:t>
      </w:r>
      <w:proofErr w:type="gramEnd"/>
      <w:r>
        <w:t xml:space="preserve"> end as soon as the Force Majeure Event no longer causes the Affected Party to be unable to comply with its obligations under this Contract and shall not be dependent on the serving of notice under Clause29.8. </w:t>
      </w:r>
    </w:p>
    <w:p w14:paraId="72AB039F" w14:textId="77777777" w:rsidR="001257D7" w:rsidRDefault="000C28B0">
      <w:pPr>
        <w:pStyle w:val="Heading1"/>
        <w:numPr>
          <w:ilvl w:val="0"/>
          <w:numId w:val="87"/>
        </w:numPr>
        <w:tabs>
          <w:tab w:val="center" w:pos="851"/>
        </w:tabs>
        <w:ind w:left="851" w:hanging="851"/>
      </w:pPr>
      <w:bookmarkStart w:id="132" w:name="_heading=h.2uxtw84" w:colFirst="0" w:colLast="0"/>
      <w:bookmarkEnd w:id="132"/>
      <w:r>
        <w:t>TERMINATION AND EXIT MANAGEMENT</w:t>
      </w:r>
      <w:r>
        <w:rPr>
          <w:u w:val="none"/>
        </w:rPr>
        <w:t xml:space="preserve"> </w:t>
      </w:r>
    </w:p>
    <w:p w14:paraId="25B6F11C" w14:textId="77777777" w:rsidR="001257D7" w:rsidRDefault="000C28B0">
      <w:pPr>
        <w:pStyle w:val="Heading2"/>
        <w:numPr>
          <w:ilvl w:val="0"/>
          <w:numId w:val="88"/>
        </w:numPr>
        <w:tabs>
          <w:tab w:val="center" w:pos="851"/>
          <w:tab w:val="center" w:pos="2806"/>
        </w:tabs>
        <w:ind w:left="851" w:hanging="851"/>
        <w:jc w:val="left"/>
      </w:pPr>
      <w:bookmarkStart w:id="133" w:name="_heading=h.1a346fx" w:colFirst="0" w:colLast="0"/>
      <w:bookmarkEnd w:id="133"/>
      <w:r>
        <w:t xml:space="preserve">CUSTOMER TERMINATION RIGHTS </w:t>
      </w:r>
    </w:p>
    <w:p w14:paraId="764C8CDF" w14:textId="77777777" w:rsidR="001257D7" w:rsidRDefault="000C28B0">
      <w:pPr>
        <w:ind w:left="0" w:right="52" w:firstLine="0"/>
        <w:rPr>
          <w:b/>
        </w:rPr>
      </w:pPr>
      <w:r>
        <w:rPr>
          <w:b/>
        </w:rPr>
        <w:t xml:space="preserve">Termination on Material Default </w:t>
      </w:r>
    </w:p>
    <w:p w14:paraId="71C52EB6" w14:textId="77777777" w:rsidR="001257D7" w:rsidRDefault="000C28B0">
      <w:pPr>
        <w:numPr>
          <w:ilvl w:val="1"/>
          <w:numId w:val="88"/>
        </w:numPr>
        <w:spacing w:before="280" w:after="120" w:line="240" w:lineRule="auto"/>
        <w:ind w:left="1701" w:hanging="850"/>
      </w:pPr>
      <w:bookmarkStart w:id="134" w:name="_heading=h.3u2rp3q" w:colFirst="0" w:colLast="0"/>
      <w:bookmarkEnd w:id="134"/>
      <w:r>
        <w:lastRenderedPageBreak/>
        <w:t xml:space="preserve">The Customer may terminate this Contract for material Default by issuing a Termination Notice to the Supplier where: </w:t>
      </w:r>
    </w:p>
    <w:p w14:paraId="349DE4F1" w14:textId="77777777" w:rsidR="001257D7" w:rsidRDefault="000C28B0">
      <w:pPr>
        <w:numPr>
          <w:ilvl w:val="2"/>
          <w:numId w:val="88"/>
        </w:numPr>
        <w:spacing w:after="120" w:line="240" w:lineRule="auto"/>
        <w:ind w:left="2552" w:hanging="851"/>
      </w:pPr>
      <w:r>
        <w:t xml:space="preserve">the representation and warranty given by the Supplier pursuant to Clause 4.e) (Representations and Warranties) is materially untrue or misleading, and the Supplier fails to provide details of proposed mitigating factors which in the reasonable opinion of the Customer are acceptable; </w:t>
      </w:r>
    </w:p>
    <w:p w14:paraId="2864CFE3" w14:textId="77777777" w:rsidR="001257D7" w:rsidRDefault="000C28B0">
      <w:pPr>
        <w:numPr>
          <w:ilvl w:val="2"/>
          <w:numId w:val="88"/>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25.3 and 25.4 (Liability) ; </w:t>
      </w:r>
    </w:p>
    <w:p w14:paraId="3E88053E" w14:textId="77777777" w:rsidR="001257D7" w:rsidRDefault="000C28B0">
      <w:pPr>
        <w:numPr>
          <w:ilvl w:val="2"/>
          <w:numId w:val="88"/>
        </w:numPr>
        <w:spacing w:after="120" w:line="240" w:lineRule="auto"/>
        <w:ind w:left="2552" w:hanging="851"/>
      </w:pPr>
      <w:proofErr w:type="gramStart"/>
      <w:r>
        <w:rPr>
          <w:rFonts w:ascii="Calibri" w:eastAsia="Calibri" w:hAnsi="Calibri" w:cs="Calibri"/>
        </w:rPr>
        <w:t>the</w:t>
      </w:r>
      <w:proofErr w:type="gramEnd"/>
      <w:r>
        <w:t xml:space="preserve"> Customer expressly reserves the right to terminate this Contract for material Default, including pursuant to any of the following Clauses: 10.4 (Disruption), 12.5 (Records, Audit Access and Open Book Data), 15. (Promoting Tax Compliance), 23.18 (Confidentiality), 39.b) (Prevention of Fraud and Bribery), Paragraph 1.2.4 of the Annex to Part A and Paragraph 1.2.4 of the Annex to Part B of Contract Schedule 5 (Staff Transfer) ; </w:t>
      </w:r>
    </w:p>
    <w:p w14:paraId="033DE3D5" w14:textId="77777777" w:rsidR="001257D7" w:rsidRDefault="000C28B0">
      <w:pPr>
        <w:numPr>
          <w:ilvl w:val="2"/>
          <w:numId w:val="88"/>
        </w:numPr>
        <w:spacing w:after="120" w:line="240" w:lineRule="auto"/>
        <w:ind w:left="2552" w:hanging="851"/>
      </w:pPr>
      <w:r>
        <w:t xml:space="preserve">the Supplier commits any material Default of this Contract which is not, in the reasonable opinion of the Customer, capable of remedy; and/or </w:t>
      </w:r>
    </w:p>
    <w:p w14:paraId="785A20B7" w14:textId="77777777" w:rsidR="001257D7" w:rsidRDefault="000C28B0">
      <w:pPr>
        <w:numPr>
          <w:ilvl w:val="2"/>
          <w:numId w:val="88"/>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14:paraId="34A6117B" w14:textId="77777777" w:rsidR="001257D7" w:rsidRDefault="000C28B0">
      <w:pPr>
        <w:numPr>
          <w:ilvl w:val="2"/>
          <w:numId w:val="88"/>
        </w:numPr>
        <w:spacing w:after="120" w:line="240" w:lineRule="auto"/>
        <w:ind w:left="2552" w:hanging="851"/>
      </w:pPr>
      <w:proofErr w:type="gramStart"/>
      <w:r>
        <w:t>the</w:t>
      </w:r>
      <w:proofErr w:type="gramEnd"/>
      <w:r>
        <w:t xml:space="preserve"> Supplier has been struck off the current and in force ESFA register. </w:t>
      </w:r>
    </w:p>
    <w:p w14:paraId="61F975F8" w14:textId="77777777" w:rsidR="001257D7" w:rsidRDefault="000C28B0">
      <w:pPr>
        <w:numPr>
          <w:ilvl w:val="1"/>
          <w:numId w:val="88"/>
        </w:numPr>
        <w:spacing w:before="280" w:after="120" w:line="240" w:lineRule="auto"/>
        <w:ind w:left="1701" w:hanging="850"/>
      </w:pPr>
      <w:bookmarkStart w:id="135" w:name="_heading=h.2981zbj" w:colFirst="0" w:colLast="0"/>
      <w:bookmarkEnd w:id="135"/>
      <w:r>
        <w:t xml:space="preserve">For the purpose of Clause 30.1, a material Default may be a single material Default or a number of Defaults or repeated Defaults (whether of the same or different obligations and regardless of whether such Defaults are remedied) which taken together constitute a material Default. </w:t>
      </w:r>
    </w:p>
    <w:p w14:paraId="3A2FA694" w14:textId="77777777" w:rsidR="001257D7" w:rsidRDefault="000C28B0">
      <w:pPr>
        <w:ind w:left="0" w:right="52" w:firstLine="0"/>
      </w:pPr>
      <w:r>
        <w:rPr>
          <w:b/>
        </w:rPr>
        <w:t xml:space="preserve">Termination in Relation to Financial Standing </w:t>
      </w:r>
    </w:p>
    <w:p w14:paraId="51163C6E" w14:textId="77777777" w:rsidR="001257D7" w:rsidRDefault="000C28B0">
      <w:pPr>
        <w:numPr>
          <w:ilvl w:val="1"/>
          <w:numId w:val="88"/>
        </w:numPr>
        <w:spacing w:before="280" w:after="120" w:line="240" w:lineRule="auto"/>
        <w:ind w:left="1701" w:hanging="850"/>
      </w:pPr>
      <w:bookmarkStart w:id="136" w:name="_heading=h.odc9jc" w:colFirst="0" w:colLast="0"/>
      <w:bookmarkEnd w:id="136"/>
      <w: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14:paraId="5D19186F" w14:textId="77777777" w:rsidR="001257D7" w:rsidRDefault="000C28B0">
      <w:pPr>
        <w:numPr>
          <w:ilvl w:val="2"/>
          <w:numId w:val="88"/>
        </w:numPr>
        <w:spacing w:after="120" w:line="240" w:lineRule="auto"/>
        <w:ind w:left="2552" w:hanging="851"/>
      </w:pPr>
      <w:r>
        <w:t xml:space="preserve">adversely impacts on the Suppliers ability to supply the Goods and/or Services under this Contract ; or </w:t>
      </w:r>
    </w:p>
    <w:p w14:paraId="26CB3750" w14:textId="77777777" w:rsidR="001257D7" w:rsidRDefault="000C28B0">
      <w:pPr>
        <w:numPr>
          <w:ilvl w:val="2"/>
          <w:numId w:val="88"/>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14:paraId="5D15BB7F" w14:textId="77777777" w:rsidR="001257D7" w:rsidRDefault="000C28B0">
      <w:pPr>
        <w:ind w:left="0" w:right="52" w:firstLine="0"/>
      </w:pPr>
      <w:r>
        <w:t xml:space="preserve"> </w:t>
      </w:r>
      <w:r>
        <w:rPr>
          <w:b/>
        </w:rPr>
        <w:t>Termination on Insolvency</w:t>
      </w:r>
      <w:r>
        <w:t xml:space="preserve"> </w:t>
      </w:r>
    </w:p>
    <w:p w14:paraId="25C6E343" w14:textId="77777777" w:rsidR="001257D7" w:rsidRDefault="000C28B0">
      <w:pPr>
        <w:numPr>
          <w:ilvl w:val="1"/>
          <w:numId w:val="88"/>
        </w:numPr>
        <w:spacing w:before="280" w:after="120" w:line="240" w:lineRule="auto"/>
        <w:ind w:left="1701" w:hanging="850"/>
      </w:pPr>
      <w:bookmarkStart w:id="137" w:name="_heading=h.38czs75" w:colFirst="0" w:colLast="0"/>
      <w:bookmarkEnd w:id="137"/>
      <w:r>
        <w:t xml:space="preserve">The Customer may terminate this Contract by issuing a Termination Notice to the Supplier where an Insolvency Event affecting the Supplier occurs. </w:t>
      </w:r>
    </w:p>
    <w:p w14:paraId="5A0938EF" w14:textId="77777777" w:rsidR="001257D7" w:rsidRDefault="000C28B0">
      <w:pPr>
        <w:tabs>
          <w:tab w:val="center" w:pos="828"/>
          <w:tab w:val="center" w:pos="3326"/>
        </w:tabs>
        <w:ind w:left="0" w:firstLine="0"/>
        <w:jc w:val="left"/>
      </w:pPr>
      <w:r>
        <w:rPr>
          <w:b/>
        </w:rPr>
        <w:lastRenderedPageBreak/>
        <w:t>Termination on Change of Control</w:t>
      </w:r>
      <w:r>
        <w:t xml:space="preserve"> </w:t>
      </w:r>
    </w:p>
    <w:p w14:paraId="2EDA207C" w14:textId="77777777" w:rsidR="001257D7" w:rsidRDefault="000C28B0">
      <w:pPr>
        <w:numPr>
          <w:ilvl w:val="1"/>
          <w:numId w:val="88"/>
        </w:numPr>
        <w:spacing w:before="280" w:after="120" w:line="240" w:lineRule="auto"/>
        <w:ind w:left="1701" w:hanging="850"/>
      </w:pPr>
      <w:bookmarkStart w:id="138" w:name="_heading=h.1nia2ey" w:colFirst="0" w:colLast="0"/>
      <w:bookmarkEnd w:id="138"/>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011D11F6" w14:textId="77777777" w:rsidR="001257D7" w:rsidRDefault="000C28B0">
      <w:pPr>
        <w:numPr>
          <w:ilvl w:val="1"/>
          <w:numId w:val="88"/>
        </w:numPr>
        <w:spacing w:before="280" w:after="120" w:line="240" w:lineRule="auto"/>
        <w:ind w:left="1701" w:hanging="850"/>
      </w:pPr>
      <w:r>
        <w:t xml:space="preserve">The Supplier shall ensure that any notification made pursuant to Clause 30.5 shall set out full details of the Change of Control including the circumstances suggesting and/or explaining the Change of Control. </w:t>
      </w:r>
    </w:p>
    <w:p w14:paraId="5346C6D5" w14:textId="77777777" w:rsidR="001257D7" w:rsidRDefault="000C28B0">
      <w:pPr>
        <w:numPr>
          <w:ilvl w:val="1"/>
          <w:numId w:val="88"/>
        </w:numPr>
        <w:spacing w:before="280" w:after="120" w:line="240" w:lineRule="auto"/>
        <w:ind w:left="1701" w:hanging="850"/>
      </w:pPr>
      <w:r>
        <w:t xml:space="preserve">The Customer may terminate this Contract by issuing a Termination Notice to the Supplier within six (6) Months of: </w:t>
      </w:r>
    </w:p>
    <w:p w14:paraId="5D46C99F" w14:textId="77777777" w:rsidR="001257D7" w:rsidRDefault="000C28B0">
      <w:pPr>
        <w:numPr>
          <w:ilvl w:val="2"/>
          <w:numId w:val="88"/>
        </w:numPr>
        <w:spacing w:after="120" w:line="240" w:lineRule="auto"/>
        <w:ind w:left="2552" w:hanging="851"/>
      </w:pPr>
      <w:r>
        <w:t xml:space="preserve">being notified in writing that a Change of Control is anticipated or in contemplation or has occurred; or </w:t>
      </w:r>
    </w:p>
    <w:p w14:paraId="7FB1C1CF" w14:textId="77777777" w:rsidR="001257D7" w:rsidRDefault="000C28B0">
      <w:pPr>
        <w:numPr>
          <w:ilvl w:val="2"/>
          <w:numId w:val="88"/>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14:paraId="6165155D" w14:textId="77777777" w:rsidR="001257D7" w:rsidRDefault="000C28B0">
      <w:pPr>
        <w:ind w:left="0" w:right="52" w:firstLine="0"/>
        <w:rPr>
          <w:b/>
        </w:rPr>
      </w:pPr>
      <w:r>
        <w:rPr>
          <w:b/>
        </w:rPr>
        <w:t xml:space="preserve">Termination for breach of Regulations </w:t>
      </w:r>
    </w:p>
    <w:p w14:paraId="7DF171AA" w14:textId="77777777" w:rsidR="001257D7" w:rsidRDefault="000C28B0">
      <w:pPr>
        <w:numPr>
          <w:ilvl w:val="1"/>
          <w:numId w:val="88"/>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32A281A4" w14:textId="77777777" w:rsidR="001257D7" w:rsidRDefault="000C28B0">
      <w:pPr>
        <w:ind w:left="0" w:right="52" w:firstLine="0"/>
      </w:pPr>
      <w:r>
        <w:rPr>
          <w:b/>
        </w:rPr>
        <w:t xml:space="preserve">Termination </w:t>
      </w:r>
      <w:proofErr w:type="gramStart"/>
      <w:r>
        <w:rPr>
          <w:b/>
        </w:rPr>
        <w:t>Without</w:t>
      </w:r>
      <w:proofErr w:type="gramEnd"/>
      <w:r>
        <w:rPr>
          <w:b/>
        </w:rPr>
        <w:t xml:space="preserve"> Cause</w:t>
      </w:r>
      <w:r>
        <w:t xml:space="preserve"> </w:t>
      </w:r>
    </w:p>
    <w:p w14:paraId="1F544639" w14:textId="77777777" w:rsidR="001257D7" w:rsidRDefault="000C28B0">
      <w:pPr>
        <w:numPr>
          <w:ilvl w:val="1"/>
          <w:numId w:val="88"/>
        </w:numPr>
        <w:spacing w:before="280" w:after="120" w:line="240" w:lineRule="auto"/>
        <w:ind w:left="1701" w:hanging="850"/>
      </w:pPr>
      <w:bookmarkStart w:id="139" w:name="_heading=h.47hxl2r" w:colFirst="0" w:colLast="0"/>
      <w:bookmarkEnd w:id="139"/>
      <w:r>
        <w:t xml:space="preserve">The Customer shall have the right to terminate this Contract at any time by issuing a Termination Notice to the Supplier giving at least ninety (90) Working Days written notice (unless stated differently in the Contract Order Form). </w:t>
      </w:r>
    </w:p>
    <w:p w14:paraId="7F16C3C8" w14:textId="77777777" w:rsidR="001257D7" w:rsidRDefault="000C28B0">
      <w:pPr>
        <w:ind w:left="0" w:right="52" w:firstLine="0"/>
        <w:rPr>
          <w:b/>
        </w:rPr>
      </w:pPr>
      <w:r>
        <w:rPr>
          <w:b/>
        </w:rPr>
        <w:t xml:space="preserve">Termination in Relation to DMP Agreement </w:t>
      </w:r>
    </w:p>
    <w:p w14:paraId="2761D003" w14:textId="77777777" w:rsidR="001257D7" w:rsidRDefault="000C28B0">
      <w:pPr>
        <w:numPr>
          <w:ilvl w:val="1"/>
          <w:numId w:val="88"/>
        </w:numPr>
        <w:spacing w:before="280" w:after="120" w:line="240" w:lineRule="auto"/>
        <w:ind w:left="1701" w:hanging="850"/>
      </w:pPr>
      <w:bookmarkStart w:id="140" w:name="_heading=h.2mn7vak" w:colFirst="0" w:colLast="0"/>
      <w:bookmarkEnd w:id="140"/>
      <w:r>
        <w:t xml:space="preserve">The Customer may terminate this Contract by issuing a Termination Notice to the Supplier if the DMP Agreement is terminated for any reason whatsoever. </w:t>
      </w:r>
    </w:p>
    <w:p w14:paraId="6E75BC68" w14:textId="77777777" w:rsidR="001257D7" w:rsidRDefault="000C28B0">
      <w:pPr>
        <w:pStyle w:val="Heading2"/>
        <w:numPr>
          <w:ilvl w:val="0"/>
          <w:numId w:val="88"/>
        </w:numPr>
        <w:tabs>
          <w:tab w:val="center" w:pos="851"/>
        </w:tabs>
        <w:ind w:left="851" w:hanging="851"/>
        <w:jc w:val="left"/>
      </w:pPr>
      <w:bookmarkStart w:id="141" w:name="_heading=h.11si5id" w:colFirst="0" w:colLast="0"/>
      <w:bookmarkEnd w:id="141"/>
      <w:r>
        <w:t xml:space="preserve">SUPPLIER TERMINATION RIGHTS </w:t>
      </w:r>
    </w:p>
    <w:p w14:paraId="35C9E043" w14:textId="77777777" w:rsidR="001257D7" w:rsidRDefault="000C28B0">
      <w:pPr>
        <w:tabs>
          <w:tab w:val="center" w:pos="0"/>
        </w:tabs>
        <w:ind w:left="0" w:firstLine="0"/>
        <w:jc w:val="left"/>
      </w:pPr>
      <w:r>
        <w:t xml:space="preserve"> </w:t>
      </w:r>
      <w:r>
        <w:rPr>
          <w:b/>
        </w:rPr>
        <w:t xml:space="preserve">Termination on Customer Cause for Failure to Pay </w:t>
      </w:r>
    </w:p>
    <w:p w14:paraId="1CAD3532" w14:textId="77777777" w:rsidR="001257D7" w:rsidRDefault="000C28B0">
      <w:pPr>
        <w:numPr>
          <w:ilvl w:val="1"/>
          <w:numId w:val="88"/>
        </w:numPr>
        <w:spacing w:before="280" w:after="120" w:line="240" w:lineRule="auto"/>
        <w:ind w:left="1701" w:hanging="850"/>
      </w:pPr>
      <w:bookmarkStart w:id="142" w:name="_heading=h.3ls5o66" w:colFirst="0" w:colLast="0"/>
      <w:bookmarkEnd w:id="142"/>
      <w:r>
        <w:t>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31.1 (the</w:t>
      </w:r>
      <w:r>
        <w:rPr>
          <w:b/>
        </w:rPr>
        <w:t xml:space="preserve"> “Undisputed Sums Limit”</w:t>
      </w:r>
      <w:r>
        <w:t>),</w:t>
      </w:r>
      <w:r>
        <w:rPr>
          <w:b/>
        </w:rPr>
        <w:t xml:space="preserve"> </w:t>
      </w:r>
      <w:r>
        <w:t>and the said undisputed sum due remains outstanding for forty (40) Working Days (the “</w:t>
      </w:r>
      <w:r>
        <w:rPr>
          <w:b/>
        </w:rPr>
        <w:t>Undisputed Sums Time Period</w:t>
      </w:r>
      <w:r>
        <w:t>”) after the receipt by the Customer of a written notice of non-payment from the Supplier specifying:</w:t>
      </w:r>
    </w:p>
    <w:p w14:paraId="3BDE8440" w14:textId="77777777" w:rsidR="001257D7" w:rsidRDefault="000C28B0">
      <w:pPr>
        <w:numPr>
          <w:ilvl w:val="2"/>
          <w:numId w:val="88"/>
        </w:numPr>
        <w:spacing w:after="120" w:line="240" w:lineRule="auto"/>
        <w:ind w:left="2552" w:hanging="851"/>
      </w:pPr>
      <w:r>
        <w:lastRenderedPageBreak/>
        <w:t xml:space="preserve">the Customer’s failure to pay; and </w:t>
      </w:r>
    </w:p>
    <w:p w14:paraId="628450DB" w14:textId="77777777" w:rsidR="001257D7" w:rsidRDefault="000C28B0">
      <w:pPr>
        <w:numPr>
          <w:ilvl w:val="2"/>
          <w:numId w:val="88"/>
        </w:numPr>
        <w:spacing w:after="120" w:line="240" w:lineRule="auto"/>
        <w:ind w:left="2552" w:hanging="851"/>
      </w:pPr>
      <w:r>
        <w:t xml:space="preserve">the correct overdue and undisputed sum; and </w:t>
      </w:r>
    </w:p>
    <w:p w14:paraId="091ED7F3" w14:textId="77777777" w:rsidR="001257D7" w:rsidRDefault="000C28B0">
      <w:pPr>
        <w:numPr>
          <w:ilvl w:val="2"/>
          <w:numId w:val="88"/>
        </w:numPr>
        <w:spacing w:after="120" w:line="240" w:lineRule="auto"/>
        <w:ind w:left="2552" w:hanging="851"/>
      </w:pPr>
      <w:r>
        <w:t xml:space="preserve">the reasons why the undisputed sum is due; and </w:t>
      </w:r>
    </w:p>
    <w:p w14:paraId="7F4F3873" w14:textId="77777777" w:rsidR="001257D7" w:rsidRDefault="000C28B0">
      <w:pPr>
        <w:numPr>
          <w:ilvl w:val="2"/>
          <w:numId w:val="88"/>
        </w:numPr>
        <w:spacing w:after="120" w:line="240" w:lineRule="auto"/>
        <w:ind w:left="2552" w:hanging="851"/>
      </w:pPr>
      <w:r>
        <w:t>the requirement on the Customer to remedy the failure to pay;</w:t>
      </w:r>
    </w:p>
    <w:p w14:paraId="1D35964E" w14:textId="77777777" w:rsidR="001257D7" w:rsidRDefault="001257D7">
      <w:pPr>
        <w:tabs>
          <w:tab w:val="center" w:pos="0"/>
        </w:tabs>
        <w:ind w:left="0" w:firstLine="0"/>
        <w:jc w:val="left"/>
      </w:pPr>
    </w:p>
    <w:p w14:paraId="2BD3F1FF" w14:textId="77777777" w:rsidR="001257D7" w:rsidRDefault="000C28B0">
      <w:pPr>
        <w:numPr>
          <w:ilvl w:val="1"/>
          <w:numId w:val="88"/>
        </w:numPr>
        <w:spacing w:before="280" w:after="120" w:line="240" w:lineRule="auto"/>
        <w:ind w:left="1701" w:hanging="850"/>
      </w:pPr>
      <w:r>
        <w:t xml:space="preserve">If a Termination Notice is issued in accordance with clause 31.1 this Contract will terminate on the date specified in the Termination Notice (which shall not be less than twenty (20) Working Days from the date of the issue of the Termination Notice). </w:t>
      </w:r>
    </w:p>
    <w:p w14:paraId="7CF79E4C" w14:textId="77777777" w:rsidR="001257D7" w:rsidRDefault="000C28B0">
      <w:pPr>
        <w:numPr>
          <w:ilvl w:val="1"/>
          <w:numId w:val="88"/>
        </w:numPr>
        <w:spacing w:before="280" w:after="120" w:line="240" w:lineRule="auto"/>
        <w:ind w:left="1701" w:hanging="850"/>
      </w:pPr>
      <w:bookmarkStart w:id="143" w:name="_heading=h.20xfydz" w:colFirst="0" w:colLast="0"/>
      <w:bookmarkEnd w:id="143"/>
      <w:r>
        <w:t xml:space="preserve">Termination rights under clause 31.1 shall not apply where the failure to pay is due to the Customer exercising its right(s) of retention and/or set off. </w:t>
      </w:r>
    </w:p>
    <w:p w14:paraId="4280C192" w14:textId="77777777" w:rsidR="001257D7" w:rsidRDefault="000C28B0">
      <w:pPr>
        <w:numPr>
          <w:ilvl w:val="1"/>
          <w:numId w:val="88"/>
        </w:numPr>
        <w:spacing w:before="280" w:after="120" w:line="240" w:lineRule="auto"/>
        <w:ind w:left="1701" w:hanging="850"/>
      </w:pPr>
      <w:bookmarkStart w:id="144" w:name="_heading=h.4kx3h1s" w:colFirst="0" w:colLast="0"/>
      <w:bookmarkEnd w:id="144"/>
      <w:r>
        <w:t xml:space="preserve">The Supplier shall not suspend the supply of the Goods and/or Services for failure of the Customer to pay undisputed sums of money (whether in whole or in part). </w:t>
      </w:r>
    </w:p>
    <w:p w14:paraId="608ED089" w14:textId="77777777" w:rsidR="001257D7" w:rsidRDefault="000C28B0">
      <w:pPr>
        <w:pStyle w:val="Heading2"/>
        <w:numPr>
          <w:ilvl w:val="0"/>
          <w:numId w:val="88"/>
        </w:numPr>
        <w:tabs>
          <w:tab w:val="center" w:pos="851"/>
        </w:tabs>
        <w:ind w:left="851" w:hanging="851"/>
        <w:jc w:val="left"/>
      </w:pPr>
      <w:bookmarkStart w:id="145" w:name="_heading=h.302dr9l" w:colFirst="0" w:colLast="0"/>
      <w:bookmarkEnd w:id="145"/>
      <w:r>
        <w:t xml:space="preserve">TERMINATION BY EITHER PARTY </w:t>
      </w:r>
    </w:p>
    <w:p w14:paraId="61E2F115" w14:textId="77777777" w:rsidR="001257D7" w:rsidRDefault="000C28B0">
      <w:pPr>
        <w:numPr>
          <w:ilvl w:val="1"/>
          <w:numId w:val="88"/>
        </w:numPr>
        <w:spacing w:before="280" w:after="120" w:line="240" w:lineRule="auto"/>
        <w:ind w:left="1701" w:hanging="850"/>
      </w:pPr>
      <w:bookmarkStart w:id="146" w:name="_heading=h.1f7o1he" w:colFirst="0" w:colLast="0"/>
      <w:bookmarkEnd w:id="146"/>
      <w:r>
        <w:t xml:space="preserve">Either Party may, by issuing a Termination Notice to the other Party, terminate this Contract in accordance with Clause 29.a) (Force Majeure). </w:t>
      </w:r>
    </w:p>
    <w:p w14:paraId="5A47A03F" w14:textId="77777777" w:rsidR="001257D7" w:rsidRDefault="000C28B0">
      <w:pPr>
        <w:pStyle w:val="Heading2"/>
        <w:numPr>
          <w:ilvl w:val="0"/>
          <w:numId w:val="88"/>
        </w:numPr>
        <w:tabs>
          <w:tab w:val="center" w:pos="851"/>
        </w:tabs>
        <w:ind w:left="851" w:hanging="851"/>
        <w:jc w:val="left"/>
      </w:pPr>
      <w:bookmarkStart w:id="147" w:name="_heading=h.3z7bk57" w:colFirst="0" w:colLast="0"/>
      <w:bookmarkEnd w:id="147"/>
      <w:r>
        <w:t xml:space="preserve">PARTIAL TERMINATION, SUSPENSION AND PARTIAL SUSPENSION </w:t>
      </w:r>
    </w:p>
    <w:p w14:paraId="08DB8721" w14:textId="77777777" w:rsidR="001257D7" w:rsidRDefault="000C28B0">
      <w:pPr>
        <w:numPr>
          <w:ilvl w:val="1"/>
          <w:numId w:val="88"/>
        </w:numPr>
        <w:spacing w:before="120" w:after="120" w:line="240" w:lineRule="auto"/>
        <w:ind w:left="1702" w:hanging="851"/>
      </w:pPr>
      <w:bookmarkStart w:id="148" w:name="_heading=h.2eclud0" w:colFirst="0" w:colLast="0"/>
      <w:bookmarkEnd w:id="148"/>
      <w:r>
        <w:t xml:space="preserve">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68DBA23A" w14:textId="77777777" w:rsidR="001257D7" w:rsidRDefault="000C28B0">
      <w:pPr>
        <w:numPr>
          <w:ilvl w:val="1"/>
          <w:numId w:val="88"/>
        </w:numPr>
        <w:spacing w:before="120" w:after="120" w:line="240" w:lineRule="auto"/>
        <w:ind w:left="1702" w:hanging="851"/>
      </w:pPr>
      <w:r>
        <w:t xml:space="preserve">Any suspension of this Contract under Clause 33.1 shall be for such period as the Customer may specify and without prejudice to any right of termination which has already accrued, or subsequently accrues, to the Customer. </w:t>
      </w:r>
    </w:p>
    <w:p w14:paraId="4CEB6F79" w14:textId="77777777" w:rsidR="001257D7" w:rsidRDefault="000C28B0">
      <w:pPr>
        <w:pStyle w:val="Heading2"/>
        <w:numPr>
          <w:ilvl w:val="0"/>
          <w:numId w:val="88"/>
        </w:numPr>
        <w:tabs>
          <w:tab w:val="center" w:pos="851"/>
        </w:tabs>
        <w:ind w:left="851" w:hanging="851"/>
        <w:jc w:val="left"/>
      </w:pPr>
      <w:bookmarkStart w:id="149" w:name="_heading=h.thw4kt" w:colFirst="0" w:colLast="0"/>
      <w:bookmarkEnd w:id="149"/>
      <w:r>
        <w:t xml:space="preserve">CONSEQUENCES OF EXPIRY OR TERMINATION </w:t>
      </w:r>
    </w:p>
    <w:p w14:paraId="7F205E14" w14:textId="77777777" w:rsidR="001257D7" w:rsidRDefault="000C28B0">
      <w:pPr>
        <w:numPr>
          <w:ilvl w:val="1"/>
          <w:numId w:val="88"/>
        </w:numPr>
        <w:spacing w:before="120" w:after="120" w:line="240" w:lineRule="auto"/>
        <w:ind w:left="1701" w:hanging="850"/>
      </w:pPr>
      <w:r>
        <w:t xml:space="preserve">Consequences of termination under Clauses 30.1 and 30.2 (Termination on Material Default), 30.3 (Termination in Relation to Financial Standing), 30.10 (Termination in Relation to DMP Agreement) </w:t>
      </w:r>
    </w:p>
    <w:p w14:paraId="17C61F67" w14:textId="77777777" w:rsidR="001257D7" w:rsidRDefault="000C28B0">
      <w:pPr>
        <w:numPr>
          <w:ilvl w:val="1"/>
          <w:numId w:val="88"/>
        </w:numPr>
        <w:spacing w:before="120" w:after="120" w:line="240" w:lineRule="auto"/>
        <w:ind w:left="1701" w:hanging="850"/>
      </w:pPr>
      <w:r>
        <w:t xml:space="preserve">Where the Customer: </w:t>
      </w:r>
    </w:p>
    <w:p w14:paraId="26AF68E5" w14:textId="77777777" w:rsidR="001257D7" w:rsidRDefault="000C28B0">
      <w:pPr>
        <w:numPr>
          <w:ilvl w:val="2"/>
          <w:numId w:val="88"/>
        </w:numPr>
        <w:spacing w:before="120" w:after="120" w:line="240" w:lineRule="auto"/>
      </w:pPr>
      <w:r>
        <w:t xml:space="preserve">terminates (in whole or in part) this Contract under any of Clauses 30.1, 30.2, 30.3 and 30.10; and </w:t>
      </w:r>
    </w:p>
    <w:p w14:paraId="3257CEB1" w14:textId="77777777" w:rsidR="001257D7" w:rsidRDefault="000C28B0">
      <w:pPr>
        <w:numPr>
          <w:ilvl w:val="2"/>
          <w:numId w:val="88"/>
        </w:numPr>
        <w:spacing w:before="120" w:after="120" w:line="240" w:lineRule="auto"/>
      </w:pPr>
      <w:r>
        <w:t xml:space="preserve">then makes other arrangements for the supply of the Goods and/or Services, </w:t>
      </w:r>
    </w:p>
    <w:p w14:paraId="6DA12A4C" w14:textId="77777777" w:rsidR="001257D7" w:rsidRDefault="000C28B0">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5AE0A92F" w14:textId="77777777" w:rsidR="001257D7" w:rsidRDefault="000C28B0">
      <w:pPr>
        <w:numPr>
          <w:ilvl w:val="1"/>
          <w:numId w:val="88"/>
        </w:numPr>
        <w:spacing w:before="280" w:after="120" w:line="240" w:lineRule="auto"/>
        <w:ind w:left="1701" w:hanging="850"/>
      </w:pPr>
      <w:r>
        <w:t xml:space="preserve">Consequences of termination under Clauses 30.9 (Termination without Cause) and 31.1(Termination on Customer Cause for Failure to Pay) </w:t>
      </w:r>
    </w:p>
    <w:p w14:paraId="77C74869" w14:textId="77777777" w:rsidR="001257D7" w:rsidRDefault="000C28B0">
      <w:pPr>
        <w:numPr>
          <w:ilvl w:val="1"/>
          <w:numId w:val="88"/>
        </w:numPr>
        <w:spacing w:before="280" w:after="120" w:line="240" w:lineRule="auto"/>
        <w:ind w:left="1701" w:hanging="850"/>
      </w:pPr>
      <w:bookmarkStart w:id="150" w:name="_heading=h.3dhjn8m" w:colFirst="0" w:colLast="0"/>
      <w:bookmarkEnd w:id="150"/>
      <w:r>
        <w:t xml:space="preserve">Where: </w:t>
      </w:r>
    </w:p>
    <w:p w14:paraId="3331EA44" w14:textId="77777777" w:rsidR="001257D7" w:rsidRDefault="000C28B0">
      <w:pPr>
        <w:numPr>
          <w:ilvl w:val="2"/>
          <w:numId w:val="88"/>
        </w:numPr>
        <w:spacing w:before="120" w:after="120" w:line="240" w:lineRule="auto"/>
      </w:pPr>
      <w:r>
        <w:t xml:space="preserve">the Customer terminates (in whole or in part) this Contract under Clause 30.9 (Termination without Cause); or </w:t>
      </w:r>
    </w:p>
    <w:p w14:paraId="1CF511F0" w14:textId="77777777" w:rsidR="001257D7" w:rsidRDefault="000C28B0">
      <w:pPr>
        <w:numPr>
          <w:ilvl w:val="2"/>
          <w:numId w:val="88"/>
        </w:numPr>
        <w:spacing w:before="120" w:after="120" w:line="240" w:lineRule="auto"/>
      </w:pPr>
      <w:r>
        <w:t xml:space="preserve">the Supplier terminates this Contract pursuant to Clause 31.1 (Termination on Customer Cause for Failure to Pay), </w:t>
      </w:r>
    </w:p>
    <w:p w14:paraId="00BDF8DC" w14:textId="77777777" w:rsidR="001257D7" w:rsidRDefault="000C28B0">
      <w:pPr>
        <w:spacing w:before="120" w:after="120" w:line="240" w:lineRule="auto"/>
        <w:ind w:left="1854" w:firstLine="0"/>
      </w:pPr>
      <w:proofErr w:type="gramStart"/>
      <w:r>
        <w:t>the</w:t>
      </w:r>
      <w:proofErr w:type="gramEnd"/>
      <w:r>
        <w:t xml:space="preserve"> Customer shall indemnify the Supplier against any reasonable and proven Losses which would otherwise represent an unavoidable loss by the Supplier by reason of the termination of this Contract. </w:t>
      </w:r>
    </w:p>
    <w:p w14:paraId="1300CD24" w14:textId="77777777" w:rsidR="001257D7" w:rsidRDefault="000C28B0">
      <w:pPr>
        <w:numPr>
          <w:ilvl w:val="1"/>
          <w:numId w:val="88"/>
        </w:numPr>
        <w:spacing w:before="120" w:after="120" w:line="240" w:lineRule="auto"/>
        <w:ind w:left="1702" w:hanging="851"/>
      </w:pPr>
      <w:r>
        <w:t xml:space="preserve">The Supplier shall take all reasonable steps to mitigate Losses identified in accordance with Clause 34.4. </w:t>
      </w:r>
    </w:p>
    <w:p w14:paraId="20CAA0EB" w14:textId="77777777" w:rsidR="001257D7" w:rsidRDefault="000C28B0">
      <w:pPr>
        <w:numPr>
          <w:ilvl w:val="1"/>
          <w:numId w:val="88"/>
        </w:numPr>
        <w:spacing w:before="120" w:after="120" w:line="240" w:lineRule="auto"/>
        <w:ind w:left="1702" w:hanging="851"/>
      </w:pPr>
      <w:r>
        <w:t xml:space="preserve">The Supplier shall submit a fully itemised and costed list of such Losses identified in accordance with supporting evidence including such further evidence as the Customer may require, reasonably and actually incurred by the Supplier. </w:t>
      </w:r>
    </w:p>
    <w:p w14:paraId="188C1740" w14:textId="77777777" w:rsidR="001257D7" w:rsidRDefault="000C28B0">
      <w:pPr>
        <w:numPr>
          <w:ilvl w:val="1"/>
          <w:numId w:val="88"/>
        </w:numPr>
        <w:spacing w:before="280" w:after="120" w:line="240" w:lineRule="auto"/>
        <w:ind w:left="1701" w:hanging="850"/>
      </w:pPr>
      <w:r>
        <w:t xml:space="preserve">The Customer shall not be liable under Clause 34.4 to pay any sum which: </w:t>
      </w:r>
    </w:p>
    <w:p w14:paraId="5164B31A" w14:textId="77777777" w:rsidR="001257D7" w:rsidRDefault="000C28B0">
      <w:pPr>
        <w:numPr>
          <w:ilvl w:val="0"/>
          <w:numId w:val="26"/>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F37BB29" w14:textId="77777777" w:rsidR="001257D7" w:rsidRDefault="000C28B0">
      <w:pPr>
        <w:numPr>
          <w:ilvl w:val="0"/>
          <w:numId w:val="26"/>
        </w:numPr>
        <w:ind w:left="2552" w:right="52" w:hanging="851"/>
      </w:pPr>
      <w:proofErr w:type="gramStart"/>
      <w:r>
        <w:t>when</w:t>
      </w:r>
      <w:proofErr w:type="gramEnd"/>
      <w:r>
        <w:t xml:space="preserve"> added to any sums paid or due to the Supplier under this Contract, exceeds the total sum that would have been payable to the Supplier if this Contract had not been terminated. </w:t>
      </w:r>
    </w:p>
    <w:p w14:paraId="3813D36F" w14:textId="77777777" w:rsidR="001257D7" w:rsidRDefault="000C28B0">
      <w:pPr>
        <w:numPr>
          <w:ilvl w:val="1"/>
          <w:numId w:val="88"/>
        </w:numPr>
        <w:spacing w:before="280" w:after="120" w:line="240" w:lineRule="auto"/>
        <w:ind w:left="1701" w:hanging="850"/>
      </w:pPr>
      <w:r>
        <w:t xml:space="preserve">Consequences of termination under Clause 32.1 (Termination for Continuing Force Majeure Event) </w:t>
      </w:r>
    </w:p>
    <w:p w14:paraId="6BA3245C" w14:textId="77777777" w:rsidR="001257D7" w:rsidRDefault="000C28B0">
      <w:pPr>
        <w:numPr>
          <w:ilvl w:val="0"/>
          <w:numId w:val="22"/>
        </w:numPr>
        <w:ind w:left="2552" w:right="52" w:hanging="851"/>
      </w:pPr>
      <w:r>
        <w:t xml:space="preserve">The costs of termination incurred by the Parties shall lie where they fall if either Party terminates or partially terminates this Contract for a continuing Force Majeure Event pursuant to Clause 32.1 (Termination for Continuing Force Majeure Event). </w:t>
      </w:r>
    </w:p>
    <w:p w14:paraId="6CB6D1DC" w14:textId="77777777" w:rsidR="001257D7" w:rsidRDefault="000C28B0">
      <w:pPr>
        <w:numPr>
          <w:ilvl w:val="1"/>
          <w:numId w:val="88"/>
        </w:numPr>
        <w:spacing w:before="280" w:after="120" w:line="240" w:lineRule="auto"/>
        <w:ind w:left="1701" w:hanging="850"/>
      </w:pPr>
      <w:r>
        <w:t xml:space="preserve">Consequences of Termination for any reason </w:t>
      </w:r>
    </w:p>
    <w:p w14:paraId="3C9DC940" w14:textId="77777777" w:rsidR="001257D7" w:rsidRDefault="000C28B0">
      <w:pPr>
        <w:numPr>
          <w:ilvl w:val="2"/>
          <w:numId w:val="88"/>
        </w:numPr>
        <w:spacing w:before="120" w:after="120" w:line="240" w:lineRule="auto"/>
        <w:ind w:left="2552" w:hanging="851"/>
      </w:pPr>
      <w:r>
        <w:t xml:space="preserve">Save as otherwise expressly provided in this Contract: </w:t>
      </w:r>
    </w:p>
    <w:p w14:paraId="0C3E7E7C" w14:textId="77777777" w:rsidR="001257D7" w:rsidRDefault="000C28B0">
      <w:pPr>
        <w:numPr>
          <w:ilvl w:val="2"/>
          <w:numId w:val="88"/>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5487138B" w14:textId="77777777" w:rsidR="001257D7" w:rsidRDefault="000C28B0">
      <w:pPr>
        <w:numPr>
          <w:ilvl w:val="2"/>
          <w:numId w:val="88"/>
        </w:numPr>
        <w:spacing w:before="120" w:after="120" w:line="240" w:lineRule="auto"/>
        <w:ind w:left="2552" w:hanging="851"/>
      </w:pPr>
      <w:proofErr w:type="gramStart"/>
      <w:r>
        <w:t>termination</w:t>
      </w:r>
      <w:proofErr w:type="gramEnd"/>
      <w:r>
        <w:t xml:space="preserve"> of this Contract shall not affect the continuing rights, remedies or obligations of the Customer or the Supplier under Clauses 12. (Records, Audit Access &amp; Open Book Data), 22. (Intellectual Property Rights), 23.10 to 23.18 (Confidentiality), </w:t>
      </w:r>
      <w:r>
        <w:lastRenderedPageBreak/>
        <w:t xml:space="preserve">(Freedom of Information) 23.25 to 23.39 (Data Protection), 25. (Liability), 34. (Consequences of Expiry or Termination), 40. (Severance), 42. (Entire Agreement), 43. (Third Party Rights) 45. (Dispute Resolution) and 46.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14:paraId="5D0593AF" w14:textId="77777777" w:rsidR="001257D7" w:rsidRDefault="000C28B0">
      <w:pPr>
        <w:pStyle w:val="Heading1"/>
        <w:numPr>
          <w:ilvl w:val="0"/>
          <w:numId w:val="87"/>
        </w:numPr>
        <w:tabs>
          <w:tab w:val="center" w:pos="851"/>
        </w:tabs>
        <w:ind w:left="851" w:hanging="851"/>
      </w:pPr>
      <w:bookmarkStart w:id="151" w:name="_heading=h.1smtxgf" w:colFirst="0" w:colLast="0"/>
      <w:bookmarkEnd w:id="151"/>
      <w:r>
        <w:t>MISCELLANEOUS AND GOVERNING LAW</w:t>
      </w:r>
      <w:r>
        <w:rPr>
          <w:u w:val="none"/>
        </w:rPr>
        <w:t xml:space="preserve"> </w:t>
      </w:r>
    </w:p>
    <w:p w14:paraId="39FF98C3" w14:textId="77777777" w:rsidR="001257D7" w:rsidRDefault="000C28B0">
      <w:pPr>
        <w:pStyle w:val="Heading2"/>
        <w:numPr>
          <w:ilvl w:val="0"/>
          <w:numId w:val="88"/>
        </w:numPr>
        <w:tabs>
          <w:tab w:val="center" w:pos="851"/>
          <w:tab w:val="center" w:pos="2806"/>
        </w:tabs>
        <w:ind w:left="851" w:hanging="851"/>
        <w:jc w:val="left"/>
      </w:pPr>
      <w:bookmarkStart w:id="152" w:name="_heading=h.4cmhg48" w:colFirst="0" w:colLast="0"/>
      <w:bookmarkEnd w:id="152"/>
      <w:r>
        <w:t xml:space="preserve">COMPLIANCE </w:t>
      </w:r>
    </w:p>
    <w:p w14:paraId="1D9431CE" w14:textId="77777777" w:rsidR="001257D7" w:rsidRDefault="000C28B0">
      <w:pPr>
        <w:ind w:left="0" w:right="52" w:firstLine="0"/>
      </w:pPr>
      <w:r>
        <w:rPr>
          <w:b/>
        </w:rPr>
        <w:t xml:space="preserve"> Health and Safety</w:t>
      </w:r>
      <w:r>
        <w:t xml:space="preserve"> </w:t>
      </w:r>
    </w:p>
    <w:p w14:paraId="594771D1" w14:textId="77777777" w:rsidR="001257D7" w:rsidRDefault="000C28B0">
      <w:pPr>
        <w:numPr>
          <w:ilvl w:val="1"/>
          <w:numId w:val="88"/>
        </w:numPr>
        <w:spacing w:before="280" w:after="120" w:line="240" w:lineRule="auto"/>
        <w:ind w:left="1701" w:hanging="850"/>
      </w:pPr>
      <w:r>
        <w:t xml:space="preserve">The Supplier shall perform its obligations under this Contract (including those in relation to the Goods and/or Services) in accordance with: </w:t>
      </w:r>
    </w:p>
    <w:p w14:paraId="24E651CB" w14:textId="77777777" w:rsidR="001257D7" w:rsidRDefault="000C28B0">
      <w:pPr>
        <w:numPr>
          <w:ilvl w:val="2"/>
          <w:numId w:val="88"/>
        </w:numPr>
        <w:spacing w:after="120" w:line="240" w:lineRule="auto"/>
        <w:ind w:left="2552" w:hanging="851"/>
      </w:pPr>
      <w:r>
        <w:t xml:space="preserve">all applicable Law regarding health and safety; and </w:t>
      </w:r>
    </w:p>
    <w:p w14:paraId="32DC9DAE" w14:textId="77777777" w:rsidR="001257D7" w:rsidRDefault="000C28B0">
      <w:pPr>
        <w:numPr>
          <w:ilvl w:val="2"/>
          <w:numId w:val="88"/>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14:paraId="5499FA3F" w14:textId="77777777" w:rsidR="001257D7" w:rsidRDefault="000C28B0">
      <w:pPr>
        <w:numPr>
          <w:ilvl w:val="1"/>
          <w:numId w:val="88"/>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14:paraId="32221B27" w14:textId="77777777" w:rsidR="001257D7" w:rsidRDefault="000C28B0">
      <w:pPr>
        <w:numPr>
          <w:ilvl w:val="1"/>
          <w:numId w:val="88"/>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61787FF5" w14:textId="77777777" w:rsidR="001257D7" w:rsidRDefault="000C28B0">
      <w:pPr>
        <w:ind w:left="0" w:right="52" w:firstLine="0"/>
        <w:rPr>
          <w:b/>
        </w:rPr>
      </w:pPr>
      <w:r>
        <w:rPr>
          <w:b/>
        </w:rPr>
        <w:t xml:space="preserve">Equality and Diversity </w:t>
      </w:r>
    </w:p>
    <w:p w14:paraId="66D1BD35" w14:textId="77777777" w:rsidR="001257D7" w:rsidRDefault="000C28B0">
      <w:pPr>
        <w:numPr>
          <w:ilvl w:val="1"/>
          <w:numId w:val="88"/>
        </w:numPr>
        <w:spacing w:before="280" w:after="120" w:line="240" w:lineRule="auto"/>
        <w:ind w:left="1701" w:right="52" w:hanging="850"/>
      </w:pPr>
      <w:r>
        <w:t>The Supplier shall perform its obligations under this Contract (including those in relation to provision of the Goods and/or Services) in accordance with:</w:t>
      </w:r>
    </w:p>
    <w:p w14:paraId="175486FA" w14:textId="77777777" w:rsidR="001257D7" w:rsidRDefault="000C28B0">
      <w:pPr>
        <w:numPr>
          <w:ilvl w:val="2"/>
          <w:numId w:val="88"/>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20CAEDCD" w14:textId="77777777" w:rsidR="001257D7" w:rsidRDefault="000C28B0">
      <w:pPr>
        <w:numPr>
          <w:ilvl w:val="2"/>
          <w:numId w:val="88"/>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2411A82B" w14:textId="77777777" w:rsidR="001257D7" w:rsidRDefault="000C28B0">
      <w:pPr>
        <w:numPr>
          <w:ilvl w:val="1"/>
          <w:numId w:val="88"/>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14:paraId="546D332A" w14:textId="77777777" w:rsidR="001257D7" w:rsidRDefault="001257D7">
      <w:pPr>
        <w:ind w:left="0" w:right="52" w:firstLine="0"/>
        <w:rPr>
          <w:b/>
        </w:rPr>
      </w:pPr>
    </w:p>
    <w:p w14:paraId="7C50BF46" w14:textId="77777777" w:rsidR="001257D7" w:rsidRDefault="001257D7">
      <w:pPr>
        <w:ind w:left="0" w:right="52" w:firstLine="0"/>
        <w:rPr>
          <w:b/>
        </w:rPr>
      </w:pPr>
    </w:p>
    <w:p w14:paraId="40C6EBA6" w14:textId="77777777" w:rsidR="001257D7" w:rsidRDefault="000C28B0">
      <w:pPr>
        <w:ind w:left="0" w:right="52" w:firstLine="0"/>
      </w:pPr>
      <w:r>
        <w:rPr>
          <w:b/>
        </w:rPr>
        <w:lastRenderedPageBreak/>
        <w:t>Official Secrets Act and Finance Act</w:t>
      </w:r>
      <w:r>
        <w:t xml:space="preserve"> </w:t>
      </w:r>
    </w:p>
    <w:p w14:paraId="2A4B05AA" w14:textId="77777777" w:rsidR="001257D7" w:rsidRDefault="000C28B0">
      <w:pPr>
        <w:numPr>
          <w:ilvl w:val="1"/>
          <w:numId w:val="88"/>
        </w:numPr>
        <w:spacing w:before="280" w:after="120" w:line="240" w:lineRule="auto"/>
        <w:ind w:left="1701" w:hanging="850"/>
      </w:pPr>
      <w:r>
        <w:t>The Supplier shall comply with the provisions of:</w:t>
      </w:r>
    </w:p>
    <w:p w14:paraId="1B2513BE" w14:textId="77777777" w:rsidR="001257D7" w:rsidRDefault="000C28B0">
      <w:pPr>
        <w:numPr>
          <w:ilvl w:val="2"/>
          <w:numId w:val="88"/>
        </w:numPr>
        <w:spacing w:after="120" w:line="240" w:lineRule="auto"/>
        <w:ind w:left="2552" w:hanging="851"/>
      </w:pPr>
      <w:r>
        <w:t xml:space="preserve">the Official Secrets Acts 1911 to 1989; and </w:t>
      </w:r>
    </w:p>
    <w:p w14:paraId="78731059" w14:textId="77777777" w:rsidR="001257D7" w:rsidRDefault="000C28B0">
      <w:pPr>
        <w:numPr>
          <w:ilvl w:val="2"/>
          <w:numId w:val="88"/>
        </w:numPr>
        <w:spacing w:after="120" w:line="240" w:lineRule="auto"/>
        <w:ind w:left="2552" w:hanging="851"/>
      </w:pPr>
      <w:proofErr w:type="gramStart"/>
      <w:r>
        <w:t>section</w:t>
      </w:r>
      <w:proofErr w:type="gramEnd"/>
      <w:r>
        <w:t xml:space="preserve"> 182 of the Finance Act 1989. </w:t>
      </w:r>
    </w:p>
    <w:p w14:paraId="71472C9A" w14:textId="77777777" w:rsidR="001257D7" w:rsidRDefault="000C28B0">
      <w:pPr>
        <w:ind w:left="0" w:right="52" w:firstLine="0"/>
      </w:pPr>
      <w:r>
        <w:rPr>
          <w:b/>
        </w:rPr>
        <w:t>Environmental Requirements</w:t>
      </w:r>
      <w:r>
        <w:t xml:space="preserve"> </w:t>
      </w:r>
    </w:p>
    <w:p w14:paraId="5286FCF7" w14:textId="77777777" w:rsidR="001257D7" w:rsidRDefault="000C28B0">
      <w:pPr>
        <w:numPr>
          <w:ilvl w:val="1"/>
          <w:numId w:val="88"/>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A374A9" w14:textId="77777777" w:rsidR="001257D7" w:rsidRDefault="000C28B0">
      <w:pPr>
        <w:numPr>
          <w:ilvl w:val="1"/>
          <w:numId w:val="88"/>
        </w:numPr>
        <w:spacing w:before="120" w:after="120" w:line="240" w:lineRule="auto"/>
        <w:ind w:left="1702" w:hanging="851"/>
      </w:pPr>
      <w:r>
        <w:t xml:space="preserve">The Customer shall provide a copy of its written Environmental Policy (if any) to the Supplier upon the Suppliers written request. </w:t>
      </w:r>
    </w:p>
    <w:p w14:paraId="5CBF4492" w14:textId="77777777" w:rsidR="001257D7" w:rsidRDefault="000C28B0">
      <w:pPr>
        <w:pStyle w:val="Heading2"/>
        <w:numPr>
          <w:ilvl w:val="0"/>
          <w:numId w:val="88"/>
        </w:numPr>
        <w:tabs>
          <w:tab w:val="center" w:pos="2806"/>
        </w:tabs>
        <w:jc w:val="left"/>
      </w:pPr>
      <w:bookmarkStart w:id="153" w:name="_heading=h.2rrrqc1" w:colFirst="0" w:colLast="0"/>
      <w:bookmarkEnd w:id="153"/>
      <w:r>
        <w:t xml:space="preserve">ASSIGNMENT AND NOVATION </w:t>
      </w:r>
    </w:p>
    <w:p w14:paraId="30B67253" w14:textId="77777777" w:rsidR="001257D7" w:rsidRDefault="000C28B0">
      <w:pPr>
        <w:numPr>
          <w:ilvl w:val="1"/>
          <w:numId w:val="88"/>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624CB976" w14:textId="77777777" w:rsidR="001257D7" w:rsidRDefault="000C28B0">
      <w:pPr>
        <w:numPr>
          <w:ilvl w:val="1"/>
          <w:numId w:val="88"/>
        </w:numPr>
        <w:spacing w:before="120" w:after="120" w:line="240" w:lineRule="auto"/>
        <w:ind w:left="1702" w:hanging="851"/>
      </w:pPr>
      <w:bookmarkStart w:id="154" w:name="_heading=h.16x20ju" w:colFirst="0" w:colLast="0"/>
      <w:bookmarkEnd w:id="154"/>
      <w:r>
        <w:t xml:space="preserve">The Customer may assign, novate or otherwise dispose of any or all of its rights, liabilities and obligations under this Contract or any part thereof to: </w:t>
      </w:r>
    </w:p>
    <w:p w14:paraId="3473BF81" w14:textId="77777777" w:rsidR="001257D7" w:rsidRDefault="000C28B0">
      <w:pPr>
        <w:numPr>
          <w:ilvl w:val="2"/>
          <w:numId w:val="88"/>
        </w:numPr>
        <w:spacing w:before="120" w:after="120" w:line="240" w:lineRule="auto"/>
        <w:ind w:left="2552" w:hanging="851"/>
      </w:pPr>
      <w:r>
        <w:t xml:space="preserve">any other Contracting Authority; or </w:t>
      </w:r>
    </w:p>
    <w:p w14:paraId="57869752" w14:textId="77777777" w:rsidR="001257D7" w:rsidRDefault="000C28B0">
      <w:pPr>
        <w:numPr>
          <w:ilvl w:val="2"/>
          <w:numId w:val="88"/>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61680E5C" w14:textId="77777777" w:rsidR="001257D7" w:rsidRDefault="000C28B0">
      <w:pPr>
        <w:numPr>
          <w:ilvl w:val="2"/>
          <w:numId w:val="88"/>
        </w:numPr>
        <w:spacing w:before="120" w:after="120" w:line="240" w:lineRule="auto"/>
        <w:ind w:left="2552" w:hanging="851"/>
      </w:pPr>
      <w:bookmarkStart w:id="155" w:name="_heading=h.3qwpj7n" w:colFirst="0" w:colLast="0"/>
      <w:bookmarkEnd w:id="155"/>
      <w:r>
        <w:t xml:space="preserve">any private sector body which substantially performs the functions of the Customer, </w:t>
      </w:r>
    </w:p>
    <w:p w14:paraId="6FFBDD00" w14:textId="77777777" w:rsidR="001257D7" w:rsidRDefault="000C28B0">
      <w:pPr>
        <w:spacing w:before="120" w:after="120" w:line="240" w:lineRule="auto"/>
        <w:ind w:left="824" w:right="52" w:hanging="7"/>
      </w:pPr>
      <w:proofErr w:type="gramStart"/>
      <w:r>
        <w:t>and</w:t>
      </w:r>
      <w:proofErr w:type="gramEnd"/>
      <w:r>
        <w:t xml:space="preserve"> the Supplier shall, at the Customer’s request, enter into a novation agreement in such form as the Customer shall reasonably specify in order to enable the Customer to exercise its rights pursuant to this Clause 36.2. </w:t>
      </w:r>
    </w:p>
    <w:p w14:paraId="2C5A3353" w14:textId="77777777" w:rsidR="001257D7" w:rsidRDefault="000C28B0">
      <w:pPr>
        <w:numPr>
          <w:ilvl w:val="1"/>
          <w:numId w:val="88"/>
        </w:numPr>
        <w:spacing w:before="120" w:after="120" w:line="240" w:lineRule="auto"/>
        <w:ind w:left="1701" w:hanging="850"/>
      </w:pPr>
      <w:r>
        <w:t xml:space="preserve">A change in the legal status of the Customer shall not, subject to Clause 36.4 affect the validity of this Contract and this Contract shall be binding on any successor body to the Customer. </w:t>
      </w:r>
    </w:p>
    <w:p w14:paraId="1B6FC767" w14:textId="77777777" w:rsidR="001257D7" w:rsidRDefault="000C28B0">
      <w:pPr>
        <w:numPr>
          <w:ilvl w:val="1"/>
          <w:numId w:val="88"/>
        </w:numPr>
        <w:spacing w:before="120" w:after="120" w:line="240" w:lineRule="auto"/>
        <w:ind w:left="1701" w:hanging="850"/>
      </w:pPr>
      <w:bookmarkStart w:id="156" w:name="_heading=h.261ztfg" w:colFirst="0" w:colLast="0"/>
      <w:bookmarkEnd w:id="156"/>
      <w:r>
        <w:t>If the Customer assigns, novates or otherwise disposes of any of its rights, obligations or liabilities under this Contract to a private sector body in accordance with Clause 36.c) (the “</w:t>
      </w:r>
      <w:r>
        <w:rPr>
          <w:b/>
        </w:rPr>
        <w:t>Transferee</w:t>
      </w:r>
      <w:r>
        <w:t xml:space="preserve">” in the rest of this Clause 36.4) the right of termination of the Customer in Clause 30.4 (Termination on Insolvency) shall be available to the Supplier in the event of insolvency of the Transferee (as if the references to Supplier in Clause 30.4 (Termination on Insolvency) and to Supplier or DMP Guarantor or Contract Guarantor in the definition of Insolvency Event were references to the Transferee). </w:t>
      </w:r>
    </w:p>
    <w:p w14:paraId="2A418280" w14:textId="77777777" w:rsidR="001257D7" w:rsidRDefault="000C28B0">
      <w:pPr>
        <w:pStyle w:val="Heading2"/>
        <w:numPr>
          <w:ilvl w:val="0"/>
          <w:numId w:val="88"/>
        </w:numPr>
        <w:tabs>
          <w:tab w:val="center" w:pos="851"/>
        </w:tabs>
        <w:ind w:left="851" w:hanging="851"/>
        <w:jc w:val="left"/>
      </w:pPr>
      <w:bookmarkStart w:id="157" w:name="_heading=h.l7a3n9" w:colFirst="0" w:colLast="0"/>
      <w:bookmarkEnd w:id="157"/>
      <w:r>
        <w:t xml:space="preserve">WAIVER AND CUMULATIVE REMEDIES </w:t>
      </w:r>
    </w:p>
    <w:p w14:paraId="2E38384D" w14:textId="77777777" w:rsidR="001257D7" w:rsidRDefault="000C28B0">
      <w:pPr>
        <w:numPr>
          <w:ilvl w:val="1"/>
          <w:numId w:val="88"/>
        </w:numPr>
        <w:spacing w:before="120" w:after="120" w:line="240" w:lineRule="auto"/>
        <w:ind w:left="1702" w:hanging="851"/>
      </w:pPr>
      <w:r>
        <w:t xml:space="preserve">The rights and remedies under this Contract may be waived only by notice in accordance with Clause 44.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3DD4A69C" w14:textId="77777777" w:rsidR="001257D7" w:rsidRDefault="000C28B0">
      <w:pPr>
        <w:numPr>
          <w:ilvl w:val="1"/>
          <w:numId w:val="88"/>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220870D6" w14:textId="77777777" w:rsidR="001257D7" w:rsidRDefault="000C28B0">
      <w:pPr>
        <w:pStyle w:val="Heading2"/>
        <w:numPr>
          <w:ilvl w:val="0"/>
          <w:numId w:val="88"/>
        </w:numPr>
        <w:tabs>
          <w:tab w:val="center" w:pos="851"/>
        </w:tabs>
        <w:ind w:left="851" w:hanging="851"/>
        <w:jc w:val="left"/>
      </w:pPr>
      <w:bookmarkStart w:id="158" w:name="_heading=h.356xmb2" w:colFirst="0" w:colLast="0"/>
      <w:bookmarkEnd w:id="158"/>
      <w:r>
        <w:t xml:space="preserve">RELATIONSHIP OF THE PARTIES </w:t>
      </w:r>
    </w:p>
    <w:p w14:paraId="38DD8421" w14:textId="77777777" w:rsidR="001257D7" w:rsidRDefault="000C28B0">
      <w:pPr>
        <w:numPr>
          <w:ilvl w:val="1"/>
          <w:numId w:val="88"/>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2522BD48" w14:textId="77777777" w:rsidR="001257D7" w:rsidRDefault="000C28B0">
      <w:pPr>
        <w:pStyle w:val="Heading2"/>
        <w:numPr>
          <w:ilvl w:val="0"/>
          <w:numId w:val="88"/>
        </w:numPr>
        <w:tabs>
          <w:tab w:val="center" w:pos="851"/>
        </w:tabs>
        <w:ind w:left="851" w:hanging="850"/>
        <w:jc w:val="left"/>
      </w:pPr>
      <w:bookmarkStart w:id="159" w:name="_heading=h.1kc7wiv" w:colFirst="0" w:colLast="0"/>
      <w:bookmarkEnd w:id="159"/>
      <w:r>
        <w:t xml:space="preserve">PREVENTION OF FRAUD AND BRIBERY </w:t>
      </w:r>
    </w:p>
    <w:p w14:paraId="40C43E16" w14:textId="77777777" w:rsidR="001257D7" w:rsidRDefault="000C28B0">
      <w:pPr>
        <w:numPr>
          <w:ilvl w:val="1"/>
          <w:numId w:val="88"/>
        </w:numPr>
        <w:spacing w:before="120" w:after="120" w:line="240" w:lineRule="auto"/>
        <w:ind w:left="1701" w:hanging="850"/>
      </w:pPr>
      <w:bookmarkStart w:id="160" w:name="_heading=h.44bvf6o" w:colFirst="0" w:colLast="0"/>
      <w:bookmarkEnd w:id="160"/>
      <w:r>
        <w:t xml:space="preserve">The Supplier represents and warrants that neither it, nor to the best of its knowledge any Supplier Personnel, have at any time prior to the Contract Commencement Date: </w:t>
      </w:r>
    </w:p>
    <w:p w14:paraId="438E9E0B" w14:textId="77777777" w:rsidR="001257D7" w:rsidRDefault="000C28B0">
      <w:pPr>
        <w:numPr>
          <w:ilvl w:val="2"/>
          <w:numId w:val="88"/>
        </w:numPr>
        <w:spacing w:before="120" w:after="120" w:line="240" w:lineRule="auto"/>
        <w:ind w:left="2552" w:hanging="851"/>
      </w:pPr>
      <w:r>
        <w:t xml:space="preserve">committed a Prohibited Act or been formally notified that it is subject to an investigation or prosecution which relates to an alleged Prohibited Act; and/or </w:t>
      </w:r>
    </w:p>
    <w:p w14:paraId="5151F3D9" w14:textId="77777777" w:rsidR="001257D7" w:rsidRDefault="000C28B0">
      <w:pPr>
        <w:numPr>
          <w:ilvl w:val="2"/>
          <w:numId w:val="88"/>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50049C3B" w14:textId="77777777" w:rsidR="001257D7" w:rsidRDefault="000C28B0">
      <w:pPr>
        <w:numPr>
          <w:ilvl w:val="1"/>
          <w:numId w:val="88"/>
        </w:numPr>
        <w:spacing w:before="120" w:after="120" w:line="240" w:lineRule="auto"/>
        <w:ind w:left="1701" w:hanging="850"/>
      </w:pPr>
      <w:r>
        <w:t xml:space="preserve">The Supplier shall not during the Contract Period: </w:t>
      </w:r>
    </w:p>
    <w:p w14:paraId="5BEA5973" w14:textId="77777777" w:rsidR="001257D7" w:rsidRDefault="000C28B0">
      <w:pPr>
        <w:numPr>
          <w:ilvl w:val="2"/>
          <w:numId w:val="88"/>
        </w:numPr>
        <w:spacing w:before="120" w:after="120" w:line="240" w:lineRule="auto"/>
        <w:ind w:left="2552" w:hanging="851"/>
      </w:pPr>
      <w:r>
        <w:t xml:space="preserve">commit a Prohibited Act; and/or </w:t>
      </w:r>
    </w:p>
    <w:p w14:paraId="48767EB2" w14:textId="77777777" w:rsidR="001257D7" w:rsidRDefault="000C28B0">
      <w:pPr>
        <w:numPr>
          <w:ilvl w:val="2"/>
          <w:numId w:val="88"/>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 </w:t>
      </w:r>
    </w:p>
    <w:p w14:paraId="04E75E6A" w14:textId="77777777" w:rsidR="001257D7" w:rsidRDefault="000C28B0">
      <w:pPr>
        <w:numPr>
          <w:ilvl w:val="1"/>
          <w:numId w:val="88"/>
        </w:numPr>
        <w:spacing w:before="120" w:after="120" w:line="240" w:lineRule="auto"/>
        <w:ind w:left="1701" w:hanging="850"/>
      </w:pPr>
      <w:bookmarkStart w:id="161" w:name="_heading=h.2jh5peh" w:colFirst="0" w:colLast="0"/>
      <w:bookmarkEnd w:id="161"/>
      <w:r>
        <w:t xml:space="preserve">The Supplier shall during the Contract Period: </w:t>
      </w:r>
    </w:p>
    <w:p w14:paraId="3B1DC3A0" w14:textId="77777777" w:rsidR="001257D7" w:rsidRDefault="000C28B0">
      <w:pPr>
        <w:numPr>
          <w:ilvl w:val="2"/>
          <w:numId w:val="88"/>
        </w:numPr>
        <w:spacing w:before="120" w:after="120" w:line="240" w:lineRule="auto"/>
        <w:ind w:left="2552" w:hanging="851"/>
      </w:pPr>
      <w:bookmarkStart w:id="162" w:name="_heading=h.ymfzma" w:colFirst="0" w:colLast="0"/>
      <w:bookmarkEnd w:id="162"/>
      <w: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7FE6B706" w14:textId="77777777" w:rsidR="001257D7" w:rsidRDefault="000C28B0">
      <w:pPr>
        <w:numPr>
          <w:ilvl w:val="2"/>
          <w:numId w:val="88"/>
        </w:numPr>
        <w:spacing w:before="120" w:after="120" w:line="240" w:lineRule="auto"/>
        <w:ind w:left="2552" w:hanging="851"/>
      </w:pPr>
      <w:r>
        <w:t xml:space="preserve">keep appropriate records of its compliance with its obligations under Clause 39.a) and make such records available to the Customer on request; </w:t>
      </w:r>
    </w:p>
    <w:p w14:paraId="51086295" w14:textId="77777777" w:rsidR="001257D7" w:rsidRDefault="000C28B0">
      <w:pPr>
        <w:numPr>
          <w:ilvl w:val="2"/>
          <w:numId w:val="88"/>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14:paraId="49BABC47" w14:textId="77777777" w:rsidR="001257D7" w:rsidRDefault="000C28B0">
      <w:pPr>
        <w:numPr>
          <w:ilvl w:val="2"/>
          <w:numId w:val="88"/>
        </w:numPr>
        <w:spacing w:before="120" w:after="120" w:line="240" w:lineRule="auto"/>
        <w:ind w:left="2552" w:hanging="851"/>
      </w:pPr>
      <w:proofErr w:type="gramStart"/>
      <w:r>
        <w:lastRenderedPageBreak/>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14:paraId="1BD5DAF1" w14:textId="77777777" w:rsidR="001257D7" w:rsidRDefault="000C28B0">
      <w:pPr>
        <w:numPr>
          <w:ilvl w:val="1"/>
          <w:numId w:val="88"/>
        </w:numPr>
        <w:spacing w:before="280" w:after="120" w:line="240" w:lineRule="auto"/>
        <w:ind w:left="1701" w:hanging="850"/>
      </w:pPr>
      <w:bookmarkStart w:id="163" w:name="_heading=h.3im3ia3" w:colFirst="0" w:colLast="0"/>
      <w:bookmarkEnd w:id="163"/>
      <w:r>
        <w:t xml:space="preserve">The Supplier shall immediately notify the Customer in writing if it becomes aware of any breach of Clause 39.1, or has reason to believe that it has or any of the Supplier Personnel have: </w:t>
      </w:r>
    </w:p>
    <w:p w14:paraId="763D1FA5" w14:textId="77777777" w:rsidR="001257D7" w:rsidRDefault="000C28B0">
      <w:pPr>
        <w:numPr>
          <w:ilvl w:val="2"/>
          <w:numId w:val="88"/>
        </w:numPr>
        <w:spacing w:after="120" w:line="240" w:lineRule="auto"/>
        <w:ind w:left="2552" w:hanging="851"/>
      </w:pPr>
      <w:r>
        <w:t xml:space="preserve">been subject to an investigation or prosecution which relates to an alleged Prohibited Act; </w:t>
      </w:r>
    </w:p>
    <w:p w14:paraId="21F403D1" w14:textId="77777777" w:rsidR="001257D7" w:rsidRDefault="000C28B0">
      <w:pPr>
        <w:numPr>
          <w:ilvl w:val="2"/>
          <w:numId w:val="88"/>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29431A9B" w14:textId="77777777" w:rsidR="001257D7" w:rsidRDefault="000C28B0">
      <w:pPr>
        <w:numPr>
          <w:ilvl w:val="2"/>
          <w:numId w:val="88"/>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0E607032" w14:textId="77777777" w:rsidR="001257D7" w:rsidRDefault="000C28B0">
      <w:pPr>
        <w:numPr>
          <w:ilvl w:val="1"/>
          <w:numId w:val="88"/>
        </w:numPr>
        <w:spacing w:before="280" w:after="120" w:line="240" w:lineRule="auto"/>
        <w:ind w:left="1701" w:hanging="850"/>
      </w:pPr>
      <w:r>
        <w:t xml:space="preserve">If the Supplier makes a notification to the Customer pursuant to Clause 39.4, the Supplier shall respond promptly to the Customer's enquiries, co-operate with any investigation, and allow the Customer to audit any books, records and/or any other relevant documentation in accordance with Clause 12. (Records, Audit Access and Open Book Data). </w:t>
      </w:r>
    </w:p>
    <w:p w14:paraId="24BCF75F" w14:textId="77777777" w:rsidR="001257D7" w:rsidRDefault="000C28B0">
      <w:pPr>
        <w:numPr>
          <w:ilvl w:val="1"/>
          <w:numId w:val="88"/>
        </w:numPr>
        <w:spacing w:before="280" w:after="120" w:line="240" w:lineRule="auto"/>
        <w:ind w:left="1701" w:hanging="850"/>
      </w:pPr>
      <w:r>
        <w:t xml:space="preserve">If the Supplier breaches Clause 39.3, the Customer may by notice: </w:t>
      </w:r>
    </w:p>
    <w:p w14:paraId="006ABCC0" w14:textId="77777777" w:rsidR="001257D7" w:rsidRDefault="000C28B0">
      <w:pPr>
        <w:numPr>
          <w:ilvl w:val="2"/>
          <w:numId w:val="88"/>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19D7BEEF" w14:textId="77777777" w:rsidR="001257D7" w:rsidRDefault="000C28B0">
      <w:pPr>
        <w:numPr>
          <w:ilvl w:val="2"/>
          <w:numId w:val="88"/>
        </w:numPr>
        <w:spacing w:after="120" w:line="240" w:lineRule="auto"/>
        <w:ind w:left="2552" w:hanging="851"/>
      </w:pPr>
      <w:bookmarkStart w:id="164" w:name="_heading=h.1xrdshw" w:colFirst="0" w:colLast="0"/>
      <w:bookmarkEnd w:id="164"/>
      <w:proofErr w:type="gramStart"/>
      <w:r>
        <w:t>immediately</w:t>
      </w:r>
      <w:proofErr w:type="gramEnd"/>
      <w:r>
        <w:t xml:space="preserve"> terminate this Contract for material Default. </w:t>
      </w:r>
    </w:p>
    <w:p w14:paraId="04C49E9C" w14:textId="77777777" w:rsidR="001257D7" w:rsidRDefault="000C28B0">
      <w:pPr>
        <w:numPr>
          <w:ilvl w:val="1"/>
          <w:numId w:val="88"/>
        </w:numPr>
        <w:spacing w:before="280" w:after="120" w:line="240" w:lineRule="auto"/>
        <w:ind w:left="1701" w:hanging="850"/>
      </w:pPr>
      <w:r>
        <w:t xml:space="preserve">Any notice served by the Customer under Clause 39.4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605861A" w14:textId="77777777" w:rsidR="001257D7" w:rsidRDefault="000C28B0">
      <w:pPr>
        <w:pStyle w:val="Heading2"/>
        <w:numPr>
          <w:ilvl w:val="0"/>
          <w:numId w:val="88"/>
        </w:numPr>
        <w:tabs>
          <w:tab w:val="center" w:pos="851"/>
        </w:tabs>
        <w:ind w:left="851" w:hanging="851"/>
        <w:jc w:val="left"/>
      </w:pPr>
      <w:bookmarkStart w:id="165" w:name="_heading=h.4hr1b5p" w:colFirst="0" w:colLast="0"/>
      <w:bookmarkEnd w:id="165"/>
      <w:r>
        <w:t xml:space="preserve">SEVERANCE </w:t>
      </w:r>
    </w:p>
    <w:p w14:paraId="1CF650DA" w14:textId="77777777" w:rsidR="001257D7" w:rsidRDefault="000C28B0">
      <w:pPr>
        <w:numPr>
          <w:ilvl w:val="1"/>
          <w:numId w:val="88"/>
        </w:numPr>
        <w:spacing w:before="120" w:after="120" w:line="240" w:lineRule="auto"/>
        <w:ind w:left="1702" w:hanging="851"/>
      </w:pPr>
      <w:bookmarkStart w:id="166" w:name="_heading=h.2wwbldi" w:colFirst="0" w:colLast="0"/>
      <w:bookmarkEnd w:id="166"/>
      <w: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30887C46" w14:textId="77777777" w:rsidR="001257D7" w:rsidRDefault="000C28B0">
      <w:pPr>
        <w:numPr>
          <w:ilvl w:val="1"/>
          <w:numId w:val="88"/>
        </w:numPr>
        <w:spacing w:before="120" w:after="120" w:line="240" w:lineRule="auto"/>
        <w:ind w:left="1702" w:hanging="851"/>
      </w:pPr>
      <w:bookmarkStart w:id="167" w:name="_heading=h.1c1lvlb" w:colFirst="0" w:colLast="0"/>
      <w:bookmarkEnd w:id="167"/>
      <w: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w:t>
      </w:r>
      <w:r>
        <w:lastRenderedPageBreak/>
        <w:t xml:space="preserve">valid and enforceable, preserves the balance of risks and rewards in this Contract and, to the extent that is reasonably practicable, achieves the Parties' original commercial intention. </w:t>
      </w:r>
    </w:p>
    <w:p w14:paraId="7F1446AE" w14:textId="77777777" w:rsidR="001257D7" w:rsidRDefault="000C28B0">
      <w:pPr>
        <w:numPr>
          <w:ilvl w:val="1"/>
          <w:numId w:val="88"/>
        </w:numPr>
        <w:spacing w:before="120" w:after="120" w:line="240" w:lineRule="auto"/>
        <w:ind w:left="1702" w:hanging="851"/>
      </w:pPr>
      <w:r>
        <w:t xml:space="preserve">If the Parties are unable to resolve the Dispute arising under Clause 40. </w:t>
      </w:r>
      <w:proofErr w:type="gramStart"/>
      <w:r>
        <w:t>within</w:t>
      </w:r>
      <w:proofErr w:type="gramEnd"/>
      <w:r>
        <w:t xml:space="preserve"> twenty (20) Working Days of the date of the notice given pursuant to Clause 40.2, this Contract shall automatically terminate with immediate effect. The costs of termination incurred by the Parties shall lie where they fall if this Contract is terminated pursuant to Clause 40</w:t>
      </w:r>
      <w:proofErr w:type="gramStart"/>
      <w:r>
        <w:t>..</w:t>
      </w:r>
      <w:proofErr w:type="gramEnd"/>
      <w:r>
        <w:t xml:space="preserve"> </w:t>
      </w:r>
    </w:p>
    <w:p w14:paraId="47E88113" w14:textId="77777777" w:rsidR="001257D7" w:rsidRDefault="000C28B0">
      <w:pPr>
        <w:pStyle w:val="Heading2"/>
        <w:numPr>
          <w:ilvl w:val="0"/>
          <w:numId w:val="88"/>
        </w:numPr>
        <w:tabs>
          <w:tab w:val="center" w:pos="851"/>
        </w:tabs>
        <w:spacing w:before="120" w:after="120" w:line="240" w:lineRule="auto"/>
        <w:ind w:left="851" w:hanging="851"/>
        <w:jc w:val="left"/>
      </w:pPr>
      <w:bookmarkStart w:id="168" w:name="_heading=h.3w19e94" w:colFirst="0" w:colLast="0"/>
      <w:bookmarkEnd w:id="168"/>
      <w:r>
        <w:t xml:space="preserve">FURTHER ASSURANCES </w:t>
      </w:r>
    </w:p>
    <w:p w14:paraId="3DACA1E0" w14:textId="77777777" w:rsidR="001257D7" w:rsidRDefault="000C28B0">
      <w:pPr>
        <w:numPr>
          <w:ilvl w:val="1"/>
          <w:numId w:val="88"/>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22CADE67" w14:textId="77777777" w:rsidR="001257D7" w:rsidRDefault="000C28B0">
      <w:pPr>
        <w:pStyle w:val="Heading2"/>
        <w:numPr>
          <w:ilvl w:val="0"/>
          <w:numId w:val="88"/>
        </w:numPr>
        <w:tabs>
          <w:tab w:val="center" w:pos="851"/>
        </w:tabs>
        <w:spacing w:before="120" w:after="120" w:line="240" w:lineRule="auto"/>
        <w:ind w:left="851" w:hanging="851"/>
        <w:jc w:val="left"/>
      </w:pPr>
      <w:bookmarkStart w:id="169" w:name="_heading=h.2b6jogx" w:colFirst="0" w:colLast="0"/>
      <w:bookmarkEnd w:id="169"/>
      <w:r>
        <w:t xml:space="preserve">ENTIRE AGREEMENT </w:t>
      </w:r>
    </w:p>
    <w:p w14:paraId="5BC2C898" w14:textId="77777777" w:rsidR="001257D7" w:rsidRDefault="000C28B0">
      <w:pPr>
        <w:numPr>
          <w:ilvl w:val="1"/>
          <w:numId w:val="88"/>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5A964B61" w14:textId="77777777" w:rsidR="001257D7" w:rsidRDefault="000C28B0">
      <w:pPr>
        <w:numPr>
          <w:ilvl w:val="1"/>
          <w:numId w:val="88"/>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52D6B21C" w14:textId="77777777" w:rsidR="001257D7" w:rsidRDefault="000C28B0">
      <w:pPr>
        <w:numPr>
          <w:ilvl w:val="1"/>
          <w:numId w:val="88"/>
        </w:numPr>
        <w:spacing w:before="120" w:after="120" w:line="240" w:lineRule="auto"/>
        <w:ind w:left="1701" w:hanging="850"/>
      </w:pPr>
      <w:bookmarkStart w:id="170" w:name="_heading=h.qbtyoq" w:colFirst="0" w:colLast="0"/>
      <w:bookmarkEnd w:id="170"/>
      <w:r>
        <w:t xml:space="preserve">Nothing in Clause 42. </w:t>
      </w:r>
      <w:proofErr w:type="gramStart"/>
      <w:r>
        <w:t>shall</w:t>
      </w:r>
      <w:proofErr w:type="gramEnd"/>
      <w:r>
        <w:t xml:space="preserve"> exclude any liability in respect of misrepresentations made fraudulently. </w:t>
      </w:r>
    </w:p>
    <w:p w14:paraId="117BCF44" w14:textId="77777777" w:rsidR="001257D7" w:rsidRDefault="000C28B0">
      <w:pPr>
        <w:pStyle w:val="Heading2"/>
        <w:numPr>
          <w:ilvl w:val="0"/>
          <w:numId w:val="88"/>
        </w:numPr>
        <w:tabs>
          <w:tab w:val="center" w:pos="851"/>
        </w:tabs>
        <w:spacing w:before="120" w:after="120" w:line="240" w:lineRule="auto"/>
        <w:ind w:left="851" w:hanging="851"/>
        <w:jc w:val="left"/>
      </w:pPr>
      <w:bookmarkStart w:id="171" w:name="_heading=h.3abhhcj" w:colFirst="0" w:colLast="0"/>
      <w:bookmarkEnd w:id="171"/>
      <w:r>
        <w:t xml:space="preserve">THIRD PARTY RIGHTS </w:t>
      </w:r>
    </w:p>
    <w:p w14:paraId="55CB172E" w14:textId="77777777" w:rsidR="001257D7" w:rsidRDefault="000C28B0">
      <w:pPr>
        <w:numPr>
          <w:ilvl w:val="1"/>
          <w:numId w:val="88"/>
        </w:numPr>
        <w:spacing w:before="120" w:after="120" w:line="240" w:lineRule="auto"/>
        <w:ind w:left="1701" w:right="52" w:hanging="850"/>
      </w:pPr>
      <w:bookmarkStart w:id="172" w:name="_heading=h.1pgrrkc" w:colFirst="0" w:colLast="0"/>
      <w:bookmarkEnd w:id="172"/>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p>
    <w:p w14:paraId="6B451161" w14:textId="77777777" w:rsidR="001257D7" w:rsidRDefault="000C28B0">
      <w:pPr>
        <w:numPr>
          <w:ilvl w:val="1"/>
          <w:numId w:val="88"/>
        </w:numPr>
        <w:spacing w:before="120" w:after="120" w:line="240" w:lineRule="auto"/>
        <w:ind w:left="1701" w:hanging="850"/>
      </w:pPr>
      <w:r>
        <w:t xml:space="preserve">Subject to Clause 43.1, a person who is not a Party to this Contract has no right under the CTRPA to enforce any term of this Contract but this does not affect any right or remedy of any person which exists or is available otherwise than pursuant to that Act. </w:t>
      </w:r>
    </w:p>
    <w:p w14:paraId="53B8B5FD" w14:textId="77777777" w:rsidR="001257D7" w:rsidRDefault="000C28B0">
      <w:pPr>
        <w:numPr>
          <w:ilvl w:val="1"/>
          <w:numId w:val="88"/>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702A9F92" w14:textId="77777777" w:rsidR="001257D7" w:rsidRDefault="000C28B0">
      <w:pPr>
        <w:numPr>
          <w:ilvl w:val="1"/>
          <w:numId w:val="88"/>
        </w:numPr>
        <w:spacing w:before="120" w:after="120" w:line="240" w:lineRule="auto"/>
        <w:ind w:left="1701" w:hanging="850"/>
      </w:pPr>
      <w:r>
        <w:t xml:space="preserve">Any amendments or modifications to this Contract may be made, and any rights created under Clause 43.1 may be altered or extinguished, by the Parties without the consent of any Third Party Beneficiary. </w:t>
      </w:r>
    </w:p>
    <w:p w14:paraId="2E389D20" w14:textId="77777777" w:rsidR="001257D7" w:rsidRDefault="000C28B0">
      <w:pPr>
        <w:pStyle w:val="Heading2"/>
        <w:numPr>
          <w:ilvl w:val="0"/>
          <w:numId w:val="88"/>
        </w:numPr>
        <w:tabs>
          <w:tab w:val="center" w:pos="851"/>
        </w:tabs>
        <w:spacing w:before="120" w:after="120" w:line="240" w:lineRule="auto"/>
        <w:ind w:left="851" w:hanging="851"/>
        <w:jc w:val="left"/>
      </w:pPr>
      <w:bookmarkStart w:id="173" w:name="_heading=h.49gfa85" w:colFirst="0" w:colLast="0"/>
      <w:bookmarkEnd w:id="173"/>
      <w:r>
        <w:t xml:space="preserve">NOTICES </w:t>
      </w:r>
    </w:p>
    <w:p w14:paraId="4CF09C7B" w14:textId="77777777" w:rsidR="001257D7" w:rsidRDefault="000C28B0">
      <w:pPr>
        <w:numPr>
          <w:ilvl w:val="1"/>
          <w:numId w:val="88"/>
        </w:numPr>
        <w:spacing w:before="120" w:after="120" w:line="240" w:lineRule="auto"/>
        <w:ind w:left="1701" w:hanging="850"/>
      </w:pPr>
      <w:r>
        <w:t xml:space="preserve">Except as otherwise expressly provided within this Contract, any notices sent under this Contract must be in writing. For the purpose of Clause </w:t>
      </w:r>
      <w:proofErr w:type="gramStart"/>
      <w:r>
        <w:t>44.,</w:t>
      </w:r>
      <w:proofErr w:type="gramEnd"/>
      <w:r>
        <w:t xml:space="preserve"> an e-mail is accepted as being "in writing". </w:t>
      </w:r>
    </w:p>
    <w:p w14:paraId="45AFFBF1" w14:textId="77777777" w:rsidR="001257D7" w:rsidRDefault="000C28B0">
      <w:pPr>
        <w:numPr>
          <w:ilvl w:val="1"/>
          <w:numId w:val="88"/>
        </w:numPr>
        <w:spacing w:before="120" w:after="120" w:line="240" w:lineRule="auto"/>
        <w:ind w:left="1701" w:hanging="850"/>
      </w:pPr>
      <w:bookmarkStart w:id="174" w:name="_heading=h.2olpkfy" w:colFirst="0" w:colLast="0"/>
      <w:bookmarkEnd w:id="174"/>
      <w:r>
        <w:lastRenderedPageBreak/>
        <w:t xml:space="preserve">Subject to Clause 44.3, the following table sets out the method by which notices may be served under this Contract and the respective deemed time and proof of service: </w:t>
      </w:r>
    </w:p>
    <w:tbl>
      <w:tblPr>
        <w:tblStyle w:val="a"/>
        <w:tblW w:w="7882" w:type="dxa"/>
        <w:tblInd w:w="1244" w:type="dxa"/>
        <w:tblLayout w:type="fixed"/>
        <w:tblLook w:val="0400" w:firstRow="0" w:lastRow="0" w:firstColumn="0" w:lastColumn="0" w:noHBand="0" w:noVBand="1"/>
      </w:tblPr>
      <w:tblGrid>
        <w:gridCol w:w="2373"/>
        <w:gridCol w:w="2621"/>
        <w:gridCol w:w="2888"/>
      </w:tblGrid>
      <w:tr w:rsidR="001257D7" w14:paraId="445023A0" w14:textId="7777777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0B611D8D" w14:textId="77777777" w:rsidR="001257D7" w:rsidRDefault="000C28B0">
            <w:pPr>
              <w:spacing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27B76B43" w14:textId="77777777" w:rsidR="001257D7" w:rsidRDefault="000C28B0">
            <w:pPr>
              <w:spacing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429AB64B" w14:textId="77777777" w:rsidR="001257D7" w:rsidRDefault="000C28B0">
            <w:pPr>
              <w:spacing w:line="259" w:lineRule="auto"/>
              <w:ind w:left="4" w:firstLine="0"/>
              <w:jc w:val="left"/>
            </w:pPr>
            <w:r>
              <w:t xml:space="preserve">Proof of Service </w:t>
            </w:r>
          </w:p>
        </w:tc>
      </w:tr>
      <w:tr w:rsidR="001257D7" w14:paraId="19553368" w14:textId="77777777">
        <w:trPr>
          <w:trHeight w:val="1264"/>
        </w:trPr>
        <w:tc>
          <w:tcPr>
            <w:tcW w:w="2373" w:type="dxa"/>
            <w:tcBorders>
              <w:top w:val="single" w:sz="4" w:space="0" w:color="000000"/>
              <w:left w:val="single" w:sz="4" w:space="0" w:color="000000"/>
              <w:bottom w:val="single" w:sz="4" w:space="0" w:color="000000"/>
              <w:right w:val="single" w:sz="4" w:space="0" w:color="000000"/>
            </w:tcBorders>
          </w:tcPr>
          <w:p w14:paraId="51739CCC" w14:textId="77777777" w:rsidR="001257D7" w:rsidRDefault="000C28B0">
            <w:pPr>
              <w:spacing w:line="259" w:lineRule="auto"/>
              <w:ind w:left="0" w:firstLine="0"/>
              <w:jc w:val="left"/>
            </w:pPr>
            <w:r>
              <w:t xml:space="preserve">Email (Subject to </w:t>
            </w:r>
          </w:p>
          <w:p w14:paraId="5B53189F" w14:textId="77777777" w:rsidR="001257D7" w:rsidRDefault="000C28B0">
            <w:pPr>
              <w:spacing w:line="259" w:lineRule="auto"/>
              <w:ind w:left="0" w:firstLine="0"/>
              <w:jc w:val="left"/>
            </w:pPr>
            <w:r>
              <w:t xml:space="preserve">Clauses 44.3 and </w:t>
            </w:r>
          </w:p>
          <w:p w14:paraId="1DE475CA" w14:textId="77777777" w:rsidR="001257D7" w:rsidRDefault="000C28B0">
            <w:pPr>
              <w:spacing w:line="259"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tcPr>
          <w:p w14:paraId="60877AAE" w14:textId="77777777" w:rsidR="001257D7" w:rsidRDefault="000C28B0">
            <w:pPr>
              <w:spacing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487A5D2C" w14:textId="77777777" w:rsidR="001257D7" w:rsidRDefault="000C28B0">
            <w:pPr>
              <w:spacing w:line="259" w:lineRule="auto"/>
              <w:ind w:left="4" w:firstLine="0"/>
              <w:jc w:val="left"/>
            </w:pPr>
            <w:r>
              <w:t xml:space="preserve">Dispatched as a pdf attachment to an e-mail to the correct e-mail address without any error message </w:t>
            </w:r>
          </w:p>
        </w:tc>
      </w:tr>
      <w:tr w:rsidR="001257D7" w14:paraId="062287F8" w14:textId="77777777">
        <w:trPr>
          <w:trHeight w:val="2021"/>
        </w:trPr>
        <w:tc>
          <w:tcPr>
            <w:tcW w:w="2373" w:type="dxa"/>
            <w:tcBorders>
              <w:top w:val="single" w:sz="4" w:space="0" w:color="000000"/>
              <w:left w:val="single" w:sz="4" w:space="0" w:color="000000"/>
              <w:bottom w:val="single" w:sz="4" w:space="0" w:color="000000"/>
              <w:right w:val="single" w:sz="4" w:space="0" w:color="000000"/>
            </w:tcBorders>
          </w:tcPr>
          <w:p w14:paraId="74A1EF20" w14:textId="77777777" w:rsidR="001257D7" w:rsidRDefault="000C28B0">
            <w:pPr>
              <w:spacing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35F905F" w14:textId="77777777" w:rsidR="001257D7" w:rsidRDefault="000C28B0">
            <w:pPr>
              <w:ind w:left="4" w:firstLine="0"/>
              <w:jc w:val="left"/>
            </w:pPr>
            <w:r>
              <w:t xml:space="preserve">On delivery, provided delivery is between </w:t>
            </w:r>
          </w:p>
          <w:p w14:paraId="043235CD" w14:textId="77777777" w:rsidR="001257D7" w:rsidRDefault="000C28B0">
            <w:pPr>
              <w:spacing w:after="2" w:line="237" w:lineRule="auto"/>
              <w:ind w:left="4" w:right="1" w:firstLine="0"/>
              <w:jc w:val="left"/>
            </w:pPr>
            <w:r>
              <w:t xml:space="preserve">9.00am and 5.00pm on a Working Day. </w:t>
            </w:r>
          </w:p>
          <w:p w14:paraId="1546B02C" w14:textId="77777777" w:rsidR="001257D7" w:rsidRDefault="000C28B0">
            <w:pPr>
              <w:spacing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53E15263" w14:textId="77777777" w:rsidR="001257D7" w:rsidRDefault="000C28B0">
            <w:pPr>
              <w:spacing w:line="259" w:lineRule="auto"/>
              <w:ind w:left="4" w:firstLine="0"/>
              <w:jc w:val="left"/>
            </w:pPr>
            <w:r>
              <w:t xml:space="preserve">Properly addressed and delivered as evidenced by signature of a delivery receipt </w:t>
            </w:r>
          </w:p>
        </w:tc>
      </w:tr>
      <w:tr w:rsidR="001257D7" w14:paraId="3F2033F3" w14:textId="77777777">
        <w:trPr>
          <w:trHeight w:val="3286"/>
        </w:trPr>
        <w:tc>
          <w:tcPr>
            <w:tcW w:w="2373" w:type="dxa"/>
            <w:tcBorders>
              <w:top w:val="single" w:sz="4" w:space="0" w:color="000000"/>
              <w:left w:val="single" w:sz="4" w:space="0" w:color="000000"/>
              <w:bottom w:val="single" w:sz="4" w:space="0" w:color="000000"/>
              <w:right w:val="single" w:sz="4" w:space="0" w:color="000000"/>
            </w:tcBorders>
          </w:tcPr>
          <w:p w14:paraId="75C6ED10" w14:textId="77777777" w:rsidR="001257D7" w:rsidRDefault="000C28B0">
            <w:pPr>
              <w:spacing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8172F3" w14:textId="77777777" w:rsidR="001257D7" w:rsidRDefault="000C28B0">
            <w:pPr>
              <w:spacing w:after="1" w:line="237" w:lineRule="auto"/>
              <w:ind w:left="4" w:firstLine="0"/>
              <w:jc w:val="left"/>
            </w:pPr>
            <w:r>
              <w:t xml:space="preserve">At the time recorded by the delivery service, provided that delivery is between 9.00am and 5.00pm on a Working Day. Otherwise, delivery will occur at 9.00am on the same Working Day </w:t>
            </w:r>
          </w:p>
          <w:p w14:paraId="6023C318" w14:textId="77777777" w:rsidR="001257D7" w:rsidRDefault="000C28B0">
            <w:pPr>
              <w:spacing w:line="259" w:lineRule="auto"/>
              <w:ind w:left="4" w:firstLine="0"/>
              <w:jc w:val="left"/>
            </w:pPr>
            <w:r>
              <w:t xml:space="preserve">(if delivery before </w:t>
            </w:r>
          </w:p>
          <w:p w14:paraId="5700626F" w14:textId="77777777" w:rsidR="001257D7" w:rsidRDefault="000C28B0">
            <w:pPr>
              <w:spacing w:line="259" w:lineRule="auto"/>
              <w:ind w:left="4" w:firstLine="0"/>
              <w:jc w:val="left"/>
            </w:pPr>
            <w:r>
              <w:t xml:space="preserve">9.00am) or on the next </w:t>
            </w:r>
          </w:p>
          <w:p w14:paraId="44CD19AF" w14:textId="77777777" w:rsidR="001257D7" w:rsidRDefault="000C28B0">
            <w:pPr>
              <w:spacing w:line="259" w:lineRule="auto"/>
              <w:ind w:left="4" w:firstLine="0"/>
              <w:jc w:val="left"/>
            </w:pPr>
            <w:r>
              <w:t xml:space="preserve">Working Day (if after </w:t>
            </w:r>
          </w:p>
          <w:p w14:paraId="0B5F34DB" w14:textId="77777777" w:rsidR="001257D7" w:rsidRDefault="000C28B0">
            <w:pPr>
              <w:spacing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5E7B66B6" w14:textId="77777777" w:rsidR="001257D7" w:rsidRDefault="000C28B0">
            <w:pPr>
              <w:spacing w:line="259" w:lineRule="auto"/>
              <w:ind w:left="4" w:right="23" w:firstLine="0"/>
              <w:jc w:val="left"/>
            </w:pPr>
            <w:r>
              <w:t xml:space="preserve">Properly addressed prepaid and delivered as evidenced by signature of a delivery receipt </w:t>
            </w:r>
          </w:p>
        </w:tc>
      </w:tr>
    </w:tbl>
    <w:p w14:paraId="5175D754" w14:textId="77777777" w:rsidR="001257D7" w:rsidRDefault="000C28B0">
      <w:pPr>
        <w:numPr>
          <w:ilvl w:val="1"/>
          <w:numId w:val="88"/>
        </w:numPr>
        <w:spacing w:before="120" w:after="120" w:line="240" w:lineRule="auto"/>
        <w:ind w:left="1701" w:hanging="850"/>
      </w:pPr>
      <w:bookmarkStart w:id="175" w:name="_heading=h.13qzunr" w:colFirst="0" w:colLast="0"/>
      <w:bookmarkEnd w:id="175"/>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44.2: </w:t>
      </w:r>
    </w:p>
    <w:p w14:paraId="30D29A7E" w14:textId="77777777" w:rsidR="001257D7" w:rsidRDefault="000C28B0">
      <w:pPr>
        <w:numPr>
          <w:ilvl w:val="0"/>
          <w:numId w:val="76"/>
        </w:numPr>
        <w:pBdr>
          <w:top w:val="nil"/>
          <w:left w:val="nil"/>
          <w:bottom w:val="nil"/>
          <w:right w:val="nil"/>
          <w:between w:val="nil"/>
        </w:pBdr>
        <w:tabs>
          <w:tab w:val="center" w:pos="2552"/>
        </w:tabs>
        <w:spacing w:before="120" w:after="0" w:line="240" w:lineRule="auto"/>
        <w:ind w:left="2552" w:hanging="851"/>
        <w:jc w:val="left"/>
      </w:pPr>
      <w:proofErr w:type="gramStart"/>
      <w:r>
        <w:t>any</w:t>
      </w:r>
      <w:proofErr w:type="gramEnd"/>
      <w:r>
        <w:t xml:space="preserve"> Termination Notice (Clause 30. (Customer Termination Rights)), </w:t>
      </w:r>
    </w:p>
    <w:p w14:paraId="1A7D999C" w14:textId="77777777" w:rsidR="001257D7" w:rsidRDefault="000C28B0">
      <w:pPr>
        <w:numPr>
          <w:ilvl w:val="0"/>
          <w:numId w:val="76"/>
        </w:numPr>
        <w:pBdr>
          <w:top w:val="nil"/>
          <w:left w:val="nil"/>
          <w:bottom w:val="nil"/>
          <w:right w:val="nil"/>
          <w:between w:val="nil"/>
        </w:pBdr>
        <w:tabs>
          <w:tab w:val="center" w:pos="2552"/>
        </w:tabs>
        <w:spacing w:after="120" w:line="240" w:lineRule="auto"/>
        <w:ind w:left="2552" w:hanging="851"/>
        <w:jc w:val="left"/>
      </w:pPr>
      <w:r>
        <w:t xml:space="preserve">any notice in respect of: </w:t>
      </w:r>
    </w:p>
    <w:p w14:paraId="5F7AB43C" w14:textId="77777777" w:rsidR="001257D7" w:rsidRDefault="000C28B0">
      <w:pPr>
        <w:numPr>
          <w:ilvl w:val="0"/>
          <w:numId w:val="27"/>
        </w:numPr>
        <w:spacing w:before="120" w:after="120" w:line="240" w:lineRule="auto"/>
        <w:ind w:left="3402" w:right="52" w:hanging="850"/>
      </w:pPr>
      <w:proofErr w:type="gramStart"/>
      <w:r>
        <w:t>partial</w:t>
      </w:r>
      <w:proofErr w:type="gramEnd"/>
      <w:r>
        <w:t xml:space="preserve"> termination, suspension or partial suspension (Clause 33. (Partial Termination, Suspension and Partial Suspension))</w:t>
      </w:r>
    </w:p>
    <w:p w14:paraId="01615557" w14:textId="77777777" w:rsidR="001257D7" w:rsidRDefault="000C28B0">
      <w:pPr>
        <w:numPr>
          <w:ilvl w:val="0"/>
          <w:numId w:val="27"/>
        </w:numPr>
        <w:spacing w:before="120" w:after="120" w:line="240" w:lineRule="auto"/>
        <w:ind w:left="3402" w:right="52" w:hanging="850"/>
      </w:pPr>
      <w:proofErr w:type="gramStart"/>
      <w:r>
        <w:t>waiver</w:t>
      </w:r>
      <w:proofErr w:type="gramEnd"/>
      <w:r>
        <w:t xml:space="preserve"> (Clause 37. (Waiver and Cumulative Remedies)) </w:t>
      </w:r>
    </w:p>
    <w:p w14:paraId="0E13A188" w14:textId="77777777" w:rsidR="001257D7" w:rsidRDefault="000C28B0">
      <w:pPr>
        <w:numPr>
          <w:ilvl w:val="0"/>
          <w:numId w:val="27"/>
        </w:numPr>
        <w:spacing w:before="120" w:after="120" w:line="240" w:lineRule="auto"/>
        <w:ind w:left="3402" w:right="52" w:hanging="850"/>
      </w:pPr>
      <w:r>
        <w:t xml:space="preserve">Default or Customer Cause; and </w:t>
      </w:r>
    </w:p>
    <w:p w14:paraId="2228975B" w14:textId="77777777" w:rsidR="001257D7" w:rsidRDefault="000C28B0">
      <w:pPr>
        <w:numPr>
          <w:ilvl w:val="0"/>
          <w:numId w:val="27"/>
        </w:numPr>
        <w:spacing w:before="120" w:after="120" w:line="240" w:lineRule="auto"/>
        <w:ind w:left="3402" w:right="52" w:hanging="850"/>
      </w:pPr>
      <w:r>
        <w:t>Any Dispute Notice.</w:t>
      </w:r>
    </w:p>
    <w:p w14:paraId="0A433ED6" w14:textId="77777777" w:rsidR="001257D7" w:rsidRDefault="001257D7">
      <w:pPr>
        <w:pBdr>
          <w:top w:val="nil"/>
          <w:left w:val="nil"/>
          <w:bottom w:val="nil"/>
          <w:right w:val="nil"/>
          <w:between w:val="nil"/>
        </w:pBdr>
        <w:tabs>
          <w:tab w:val="center" w:pos="828"/>
          <w:tab w:val="center" w:pos="3326"/>
        </w:tabs>
        <w:spacing w:before="120" w:after="120" w:line="240" w:lineRule="auto"/>
        <w:ind w:left="3402" w:firstLine="0"/>
        <w:jc w:val="left"/>
      </w:pPr>
    </w:p>
    <w:p w14:paraId="50CE5F7C" w14:textId="77777777" w:rsidR="001257D7" w:rsidRDefault="000C28B0">
      <w:pPr>
        <w:numPr>
          <w:ilvl w:val="1"/>
          <w:numId w:val="88"/>
        </w:numPr>
        <w:spacing w:before="120" w:after="120" w:line="240" w:lineRule="auto"/>
        <w:ind w:left="1701" w:hanging="850"/>
      </w:pPr>
      <w:r>
        <w:t xml:space="preserve">Failure to send any original notice by personal delivery or recorded delivery in accordance with Clause 42.3 shall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18320209" w14:textId="77777777" w:rsidR="001257D7" w:rsidRDefault="000C28B0">
      <w:pPr>
        <w:numPr>
          <w:ilvl w:val="1"/>
          <w:numId w:val="88"/>
        </w:numPr>
        <w:spacing w:before="120" w:after="120" w:line="240" w:lineRule="auto"/>
        <w:ind w:left="1701" w:hanging="850"/>
      </w:pPr>
      <w:r>
        <w:t xml:space="preserve">Clause 44. </w:t>
      </w:r>
      <w:proofErr w:type="gramStart"/>
      <w:r>
        <w:t>does</w:t>
      </w:r>
      <w:proofErr w:type="gramEnd"/>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5184D74E" w14:textId="77777777" w:rsidR="001257D7" w:rsidRDefault="000C28B0">
      <w:pPr>
        <w:numPr>
          <w:ilvl w:val="1"/>
          <w:numId w:val="88"/>
        </w:numPr>
        <w:spacing w:before="280" w:after="120" w:line="240" w:lineRule="auto"/>
        <w:ind w:left="1701" w:hanging="850"/>
      </w:pPr>
      <w:r>
        <w:t xml:space="preserve">For the purposes of Clause </w:t>
      </w:r>
      <w:proofErr w:type="gramStart"/>
      <w:r>
        <w:t>44.,</w:t>
      </w:r>
      <w:proofErr w:type="gramEnd"/>
      <w:r>
        <w:t xml:space="preserve"> the address and email address of each Party shall be as specified in the Contract Order Form. </w:t>
      </w:r>
    </w:p>
    <w:p w14:paraId="7044A27A" w14:textId="77777777" w:rsidR="001257D7" w:rsidRDefault="000C28B0">
      <w:pPr>
        <w:pStyle w:val="Heading2"/>
        <w:numPr>
          <w:ilvl w:val="0"/>
          <w:numId w:val="88"/>
        </w:numPr>
        <w:tabs>
          <w:tab w:val="center" w:pos="851"/>
        </w:tabs>
        <w:spacing w:before="120" w:after="120" w:line="240" w:lineRule="auto"/>
        <w:ind w:left="851" w:hanging="851"/>
        <w:jc w:val="left"/>
      </w:pPr>
      <w:bookmarkStart w:id="176" w:name="_heading=h.3nqndbk" w:colFirst="0" w:colLast="0"/>
      <w:bookmarkEnd w:id="176"/>
      <w:r>
        <w:t xml:space="preserve">DISPUTE RESOLUTION </w:t>
      </w:r>
    </w:p>
    <w:p w14:paraId="141A05AE" w14:textId="77777777" w:rsidR="001257D7" w:rsidRDefault="000C28B0">
      <w:pPr>
        <w:numPr>
          <w:ilvl w:val="1"/>
          <w:numId w:val="88"/>
        </w:numPr>
        <w:spacing w:before="120" w:after="120" w:line="240" w:lineRule="auto"/>
        <w:ind w:left="1701" w:hanging="850"/>
      </w:pPr>
      <w:r>
        <w:t xml:space="preserve">The Parties shall resolve Disputes arising out of or in connection with this Contract in accordance with the Dispute Resolution Procedure. </w:t>
      </w:r>
    </w:p>
    <w:p w14:paraId="4558924B" w14:textId="77777777" w:rsidR="001257D7" w:rsidRDefault="000C28B0">
      <w:pPr>
        <w:numPr>
          <w:ilvl w:val="1"/>
          <w:numId w:val="88"/>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71F115EB" w14:textId="77777777" w:rsidR="001257D7" w:rsidRDefault="000C28B0">
      <w:pPr>
        <w:pStyle w:val="Heading2"/>
        <w:numPr>
          <w:ilvl w:val="0"/>
          <w:numId w:val="88"/>
        </w:numPr>
        <w:tabs>
          <w:tab w:val="center" w:pos="851"/>
        </w:tabs>
        <w:spacing w:before="120" w:after="120" w:line="240" w:lineRule="auto"/>
        <w:ind w:left="851" w:hanging="851"/>
        <w:jc w:val="left"/>
      </w:pPr>
      <w:bookmarkStart w:id="177" w:name="_heading=h.22vxnjd" w:colFirst="0" w:colLast="0"/>
      <w:bookmarkEnd w:id="177"/>
      <w:r>
        <w:t xml:space="preserve">GOVERNING LAW AND JURISDICTION </w:t>
      </w:r>
    </w:p>
    <w:p w14:paraId="48E2CDEF" w14:textId="77777777" w:rsidR="001257D7" w:rsidRDefault="000C28B0">
      <w:pPr>
        <w:numPr>
          <w:ilvl w:val="1"/>
          <w:numId w:val="88"/>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40032384" w14:textId="77777777" w:rsidR="001257D7" w:rsidRDefault="000C28B0">
      <w:pPr>
        <w:numPr>
          <w:ilvl w:val="1"/>
          <w:numId w:val="88"/>
        </w:numPr>
        <w:spacing w:before="120" w:after="120" w:line="240" w:lineRule="auto"/>
        <w:ind w:left="1701" w:hanging="850"/>
      </w:pPr>
      <w:r>
        <w:t xml:space="preserve">Subject to Clause 45.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537642B0" w14:textId="77777777" w:rsidR="001257D7" w:rsidRDefault="000C28B0">
      <w:pPr>
        <w:spacing w:after="3" w:line="259" w:lineRule="auto"/>
        <w:ind w:left="103" w:hanging="10"/>
        <w:jc w:val="left"/>
      </w:pPr>
      <w:r>
        <w:rPr>
          <w:color w:val="FFFFFF"/>
        </w:rPr>
        <w:t xml:space="preserve">0. </w:t>
      </w:r>
      <w:r>
        <w:br w:type="page"/>
      </w:r>
    </w:p>
    <w:p w14:paraId="7AE93B91" w14:textId="77777777" w:rsidR="001257D7" w:rsidRDefault="001257D7">
      <w:pPr>
        <w:pStyle w:val="Heading1"/>
        <w:spacing w:after="234" w:line="246" w:lineRule="auto"/>
        <w:ind w:left="0" w:firstLine="0"/>
        <w:jc w:val="both"/>
        <w:rPr>
          <w:color w:val="000000"/>
          <w:u w:val="none"/>
        </w:rPr>
      </w:pPr>
    </w:p>
    <w:p w14:paraId="609F1D83" w14:textId="77777777" w:rsidR="001257D7" w:rsidRDefault="000C28B0">
      <w:pPr>
        <w:pStyle w:val="Heading1"/>
        <w:spacing w:after="234" w:line="246" w:lineRule="auto"/>
        <w:ind w:left="2535"/>
        <w:jc w:val="both"/>
      </w:pPr>
      <w:bookmarkStart w:id="178" w:name="_heading=h.i17xr6" w:colFirst="0" w:colLast="0"/>
      <w:bookmarkEnd w:id="178"/>
      <w:r>
        <w:rPr>
          <w:color w:val="000000"/>
          <w:u w:val="none"/>
        </w:rPr>
        <w:t xml:space="preserve">CONTRACT SCHEDULE 1: DEFINITIONS </w:t>
      </w:r>
    </w:p>
    <w:p w14:paraId="533C23E6" w14:textId="77777777" w:rsidR="001257D7" w:rsidRDefault="000C28B0">
      <w:pPr>
        <w:numPr>
          <w:ilvl w:val="0"/>
          <w:numId w:val="2"/>
        </w:numPr>
        <w:pBdr>
          <w:top w:val="nil"/>
          <w:left w:val="nil"/>
          <w:bottom w:val="nil"/>
          <w:right w:val="nil"/>
          <w:between w:val="nil"/>
        </w:pBdr>
        <w:tabs>
          <w:tab w:val="left" w:pos="851"/>
        </w:tabs>
        <w:spacing w:after="240" w:line="240" w:lineRule="auto"/>
      </w:pPr>
      <w:bookmarkStart w:id="179" w:name="_heading=h.320vgez" w:colFirst="0" w:colLast="0"/>
      <w:bookmarkEnd w:id="179"/>
      <w:r>
        <w:t>In accordance with Clause Error: Reference source not found (Definitions), in this Dynamic Purchasing System Agreement including its Recitals the following expressions shall have the following meanings:</w:t>
      </w:r>
    </w:p>
    <w:tbl>
      <w:tblPr>
        <w:tblStyle w:val="a0"/>
        <w:tblW w:w="8285" w:type="dxa"/>
        <w:tblInd w:w="959" w:type="dxa"/>
        <w:tblLayout w:type="fixed"/>
        <w:tblLook w:val="0400" w:firstRow="0" w:lastRow="0" w:firstColumn="0" w:lastColumn="0" w:noHBand="0" w:noVBand="1"/>
      </w:tblPr>
      <w:tblGrid>
        <w:gridCol w:w="2107"/>
        <w:gridCol w:w="6178"/>
      </w:tblGrid>
      <w:tr w:rsidR="001257D7" w14:paraId="11ACD6EA" w14:textId="77777777">
        <w:tc>
          <w:tcPr>
            <w:tcW w:w="2107" w:type="dxa"/>
          </w:tcPr>
          <w:p w14:paraId="453A0B51" w14:textId="77777777" w:rsidR="001257D7" w:rsidRDefault="000C28B0">
            <w:pPr>
              <w:widowControl w:val="0"/>
              <w:spacing w:after="120" w:line="240" w:lineRule="auto"/>
              <w:ind w:left="0" w:firstLine="0"/>
              <w:jc w:val="left"/>
              <w:rPr>
                <w:b/>
              </w:rPr>
            </w:pPr>
            <w:r>
              <w:rPr>
                <w:b/>
              </w:rPr>
              <w:t>"Achieve"</w:t>
            </w:r>
          </w:p>
        </w:tc>
        <w:tc>
          <w:tcPr>
            <w:tcW w:w="6178" w:type="dxa"/>
          </w:tcPr>
          <w:p w14:paraId="5ED0F751" w14:textId="77777777" w:rsidR="001257D7" w:rsidRDefault="000C28B0">
            <w:pPr>
              <w:widowControl w:val="0"/>
              <w:tabs>
                <w:tab w:val="left" w:pos="0"/>
              </w:tabs>
              <w:spacing w:after="120" w:line="240" w:lineRule="auto"/>
              <w:ind w:left="0" w:firstLine="0"/>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1257D7" w14:paraId="2DF23022" w14:textId="77777777">
        <w:tc>
          <w:tcPr>
            <w:tcW w:w="2107" w:type="dxa"/>
          </w:tcPr>
          <w:p w14:paraId="2EBD857B" w14:textId="77777777" w:rsidR="001257D7" w:rsidRDefault="000C28B0">
            <w:pPr>
              <w:widowControl w:val="0"/>
              <w:spacing w:after="0" w:line="254" w:lineRule="auto"/>
              <w:ind w:left="0" w:firstLine="0"/>
              <w:jc w:val="left"/>
            </w:pPr>
            <w:r>
              <w:rPr>
                <w:b/>
              </w:rPr>
              <w:t xml:space="preserve">"Acquired Rights </w:t>
            </w:r>
          </w:p>
          <w:p w14:paraId="37B69B8C" w14:textId="77777777" w:rsidR="001257D7" w:rsidRDefault="000C28B0">
            <w:pPr>
              <w:widowControl w:val="0"/>
              <w:spacing w:after="120" w:line="240" w:lineRule="auto"/>
              <w:ind w:left="0" w:firstLine="0"/>
              <w:jc w:val="left"/>
              <w:rPr>
                <w:b/>
              </w:rPr>
            </w:pPr>
            <w:r>
              <w:rPr>
                <w:b/>
              </w:rPr>
              <w:t>Directive"</w:t>
            </w:r>
          </w:p>
        </w:tc>
        <w:tc>
          <w:tcPr>
            <w:tcW w:w="6178" w:type="dxa"/>
          </w:tcPr>
          <w:p w14:paraId="737A17DB" w14:textId="77777777" w:rsidR="001257D7" w:rsidRDefault="000C28B0">
            <w:pPr>
              <w:widowControl w:val="0"/>
              <w:spacing w:after="0" w:line="254" w:lineRule="auto"/>
              <w:ind w:left="0" w:right="59" w:firstLine="0"/>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1257D7" w14:paraId="0C038C89" w14:textId="77777777">
        <w:tc>
          <w:tcPr>
            <w:tcW w:w="2107" w:type="dxa"/>
          </w:tcPr>
          <w:p w14:paraId="3F2D60B1" w14:textId="77777777" w:rsidR="001257D7" w:rsidRDefault="000C28B0">
            <w:pPr>
              <w:widowControl w:val="0"/>
              <w:spacing w:after="120" w:line="240" w:lineRule="auto"/>
              <w:ind w:left="0" w:firstLine="0"/>
              <w:jc w:val="left"/>
              <w:rPr>
                <w:b/>
              </w:rPr>
            </w:pPr>
            <w:r>
              <w:rPr>
                <w:b/>
              </w:rPr>
              <w:t>"Additional Clauses"</w:t>
            </w:r>
          </w:p>
        </w:tc>
        <w:tc>
          <w:tcPr>
            <w:tcW w:w="6178" w:type="dxa"/>
          </w:tcPr>
          <w:p w14:paraId="4AE3460F" w14:textId="77777777" w:rsidR="001257D7" w:rsidRDefault="000C28B0">
            <w:pPr>
              <w:widowControl w:val="0"/>
              <w:tabs>
                <w:tab w:val="left" w:pos="0"/>
              </w:tabs>
              <w:spacing w:after="120" w:line="240" w:lineRule="auto"/>
              <w:ind w:left="0" w:firstLine="0"/>
            </w:pPr>
            <w:r>
              <w:t>means the additional Clauses in Contract Schedule 12 (Alternative and/or Additional Clauses) and any other additional Clauses set out in the Contract Order Form or elsewhere in this Contract ;</w:t>
            </w:r>
          </w:p>
        </w:tc>
      </w:tr>
      <w:tr w:rsidR="001257D7" w14:paraId="34CC9E51" w14:textId="77777777">
        <w:tc>
          <w:tcPr>
            <w:tcW w:w="2107" w:type="dxa"/>
          </w:tcPr>
          <w:p w14:paraId="7F332A80" w14:textId="77777777" w:rsidR="001257D7" w:rsidRDefault="000C28B0">
            <w:pPr>
              <w:widowControl w:val="0"/>
              <w:spacing w:after="120" w:line="240" w:lineRule="auto"/>
              <w:ind w:left="0" w:firstLine="0"/>
              <w:jc w:val="left"/>
              <w:rPr>
                <w:b/>
              </w:rPr>
            </w:pPr>
            <w:r>
              <w:rPr>
                <w:b/>
              </w:rPr>
              <w:t>"Affected Party"</w:t>
            </w:r>
          </w:p>
        </w:tc>
        <w:tc>
          <w:tcPr>
            <w:tcW w:w="6178" w:type="dxa"/>
          </w:tcPr>
          <w:p w14:paraId="68F25C52" w14:textId="77777777" w:rsidR="001257D7" w:rsidRDefault="000C28B0">
            <w:pPr>
              <w:widowControl w:val="0"/>
              <w:tabs>
                <w:tab w:val="left" w:pos="0"/>
              </w:tabs>
              <w:spacing w:after="120" w:line="240" w:lineRule="auto"/>
              <w:ind w:left="0" w:firstLine="0"/>
            </w:pPr>
            <w:r>
              <w:t>means the party seeking to claim relief in respect of a Force Majeure;</w:t>
            </w:r>
          </w:p>
        </w:tc>
      </w:tr>
      <w:tr w:rsidR="001257D7" w14:paraId="2282397D" w14:textId="77777777">
        <w:tc>
          <w:tcPr>
            <w:tcW w:w="2107" w:type="dxa"/>
          </w:tcPr>
          <w:p w14:paraId="28E24BD0" w14:textId="77777777" w:rsidR="001257D7" w:rsidRDefault="000C28B0">
            <w:pPr>
              <w:widowControl w:val="0"/>
              <w:spacing w:after="120" w:line="240" w:lineRule="auto"/>
              <w:ind w:left="0" w:firstLine="0"/>
              <w:jc w:val="left"/>
              <w:rPr>
                <w:b/>
              </w:rPr>
            </w:pPr>
            <w:r>
              <w:rPr>
                <w:b/>
              </w:rPr>
              <w:t>"Affiliates"</w:t>
            </w:r>
          </w:p>
        </w:tc>
        <w:tc>
          <w:tcPr>
            <w:tcW w:w="6178" w:type="dxa"/>
          </w:tcPr>
          <w:p w14:paraId="0C8341DC" w14:textId="77777777" w:rsidR="001257D7" w:rsidRDefault="000C28B0">
            <w:pPr>
              <w:widowControl w:val="0"/>
              <w:spacing w:after="0" w:line="254" w:lineRule="auto"/>
              <w:ind w:left="0" w:firstLine="0"/>
            </w:pPr>
            <w:r>
              <w:t>has the meaning given to it in DMP Schedule 1 (Definitions);</w:t>
            </w:r>
          </w:p>
        </w:tc>
      </w:tr>
      <w:tr w:rsidR="001257D7" w14:paraId="2F07FD65" w14:textId="77777777">
        <w:tc>
          <w:tcPr>
            <w:tcW w:w="2107" w:type="dxa"/>
          </w:tcPr>
          <w:p w14:paraId="78E43C76" w14:textId="77777777" w:rsidR="001257D7" w:rsidRDefault="000C28B0">
            <w:pPr>
              <w:widowControl w:val="0"/>
              <w:spacing w:after="120" w:line="240" w:lineRule="auto"/>
              <w:ind w:left="0" w:firstLine="0"/>
              <w:jc w:val="left"/>
              <w:rPr>
                <w:b/>
              </w:rPr>
            </w:pPr>
            <w:r>
              <w:rPr>
                <w:b/>
              </w:rPr>
              <w:t>"Alternative Clauses"</w:t>
            </w:r>
          </w:p>
        </w:tc>
        <w:tc>
          <w:tcPr>
            <w:tcW w:w="6178" w:type="dxa"/>
          </w:tcPr>
          <w:p w14:paraId="66F062B7" w14:textId="77777777" w:rsidR="001257D7" w:rsidRDefault="000C28B0">
            <w:pPr>
              <w:widowControl w:val="0"/>
              <w:tabs>
                <w:tab w:val="left" w:pos="0"/>
              </w:tabs>
              <w:spacing w:after="120" w:line="240" w:lineRule="auto"/>
              <w:ind w:left="0" w:firstLine="0"/>
            </w:pPr>
            <w:r>
              <w:t>means the alternative Clauses in Contract Schedule 12 (Alternative and/or Additional Clauses) and any other alternative Clauses set out in the Contract Order Form or elsewhere in this Contract ;</w:t>
            </w:r>
          </w:p>
        </w:tc>
      </w:tr>
      <w:tr w:rsidR="001257D7" w14:paraId="23D43BE1" w14:textId="77777777">
        <w:tc>
          <w:tcPr>
            <w:tcW w:w="2107" w:type="dxa"/>
          </w:tcPr>
          <w:p w14:paraId="6090C948" w14:textId="77777777" w:rsidR="001257D7" w:rsidRDefault="000C28B0">
            <w:pPr>
              <w:widowControl w:val="0"/>
              <w:spacing w:after="120" w:line="240" w:lineRule="auto"/>
              <w:ind w:left="0" w:firstLine="0"/>
              <w:jc w:val="left"/>
              <w:rPr>
                <w:b/>
              </w:rPr>
            </w:pPr>
            <w:r>
              <w:rPr>
                <w:b/>
              </w:rPr>
              <w:t>"Approval"</w:t>
            </w:r>
          </w:p>
        </w:tc>
        <w:tc>
          <w:tcPr>
            <w:tcW w:w="6178" w:type="dxa"/>
          </w:tcPr>
          <w:p w14:paraId="2D86B4D6" w14:textId="77777777" w:rsidR="001257D7" w:rsidRDefault="000C28B0">
            <w:pPr>
              <w:widowControl w:val="0"/>
              <w:tabs>
                <w:tab w:val="left" w:pos="0"/>
              </w:tabs>
              <w:spacing w:after="120" w:line="240" w:lineRule="auto"/>
              <w:ind w:left="0" w:firstLine="0"/>
            </w:pPr>
            <w:r>
              <w:t>means the prior written consent of the Customer and "</w:t>
            </w:r>
            <w:r>
              <w:rPr>
                <w:b/>
              </w:rPr>
              <w:t>Approve</w:t>
            </w:r>
            <w:r>
              <w:t>" and "</w:t>
            </w:r>
            <w:r>
              <w:rPr>
                <w:b/>
              </w:rPr>
              <w:t>Approved</w:t>
            </w:r>
            <w:r>
              <w:t>" shall be construed accordingly;</w:t>
            </w:r>
          </w:p>
        </w:tc>
      </w:tr>
      <w:tr w:rsidR="001257D7" w14:paraId="594F0900" w14:textId="77777777">
        <w:tc>
          <w:tcPr>
            <w:tcW w:w="2107" w:type="dxa"/>
          </w:tcPr>
          <w:p w14:paraId="2009DAD1" w14:textId="77777777" w:rsidR="001257D7" w:rsidRDefault="000C28B0">
            <w:pPr>
              <w:widowControl w:val="0"/>
              <w:spacing w:after="0" w:line="254" w:lineRule="auto"/>
              <w:ind w:left="0" w:firstLine="0"/>
              <w:jc w:val="left"/>
            </w:pPr>
            <w:r>
              <w:rPr>
                <w:b/>
              </w:rPr>
              <w:t>"Approved Sub-</w:t>
            </w:r>
          </w:p>
          <w:p w14:paraId="351C409E" w14:textId="77777777" w:rsidR="001257D7" w:rsidRDefault="000C28B0">
            <w:pPr>
              <w:widowControl w:val="0"/>
              <w:spacing w:after="120" w:line="240" w:lineRule="auto"/>
              <w:ind w:left="0" w:firstLine="0"/>
              <w:jc w:val="left"/>
              <w:rPr>
                <w:b/>
              </w:rPr>
            </w:pPr>
            <w:r>
              <w:rPr>
                <w:b/>
              </w:rPr>
              <w:t>Licensee"</w:t>
            </w:r>
          </w:p>
        </w:tc>
        <w:tc>
          <w:tcPr>
            <w:tcW w:w="6178" w:type="dxa"/>
          </w:tcPr>
          <w:p w14:paraId="17E7CC2F" w14:textId="77777777" w:rsidR="001257D7" w:rsidRDefault="000C28B0">
            <w:pPr>
              <w:widowControl w:val="0"/>
              <w:spacing w:after="100" w:line="254" w:lineRule="auto"/>
              <w:ind w:left="0" w:firstLine="0"/>
              <w:jc w:val="left"/>
            </w:pPr>
            <w:r>
              <w:t xml:space="preserve">means any of the following: </w:t>
            </w:r>
          </w:p>
          <w:p w14:paraId="3290F84C" w14:textId="77777777" w:rsidR="001257D7" w:rsidRDefault="000C28B0">
            <w:pPr>
              <w:widowControl w:val="0"/>
              <w:numPr>
                <w:ilvl w:val="0"/>
                <w:numId w:val="4"/>
              </w:numPr>
              <w:tabs>
                <w:tab w:val="left" w:pos="369"/>
              </w:tabs>
              <w:spacing w:after="120" w:line="240" w:lineRule="auto"/>
              <w:ind w:left="369" w:hanging="369"/>
            </w:pPr>
            <w:r>
              <w:t xml:space="preserve">a Central Government Body; </w:t>
            </w:r>
          </w:p>
          <w:p w14:paraId="7E92518C" w14:textId="77777777" w:rsidR="001257D7" w:rsidRDefault="000C28B0">
            <w:pPr>
              <w:widowControl w:val="0"/>
              <w:numPr>
                <w:ilvl w:val="0"/>
                <w:numId w:val="4"/>
              </w:numPr>
              <w:tabs>
                <w:tab w:val="left" w:pos="369"/>
              </w:tabs>
              <w:spacing w:after="120" w:line="240" w:lineRule="auto"/>
              <w:ind w:left="369" w:hanging="369"/>
            </w:pPr>
            <w:r>
              <w:t xml:space="preserve">any third party providing goods and/or services to a Central Government Body; and/or </w:t>
            </w:r>
          </w:p>
          <w:p w14:paraId="4E4F752C" w14:textId="77777777" w:rsidR="001257D7" w:rsidRDefault="000C28B0">
            <w:pPr>
              <w:widowControl w:val="0"/>
              <w:numPr>
                <w:ilvl w:val="0"/>
                <w:numId w:val="4"/>
              </w:numPr>
              <w:tabs>
                <w:tab w:val="left" w:pos="369"/>
              </w:tabs>
              <w:spacing w:after="120" w:line="240" w:lineRule="auto"/>
              <w:ind w:left="369" w:hanging="369"/>
            </w:pPr>
            <w:proofErr w:type="spellStart"/>
            <w:r>
              <w:t>any body</w:t>
            </w:r>
            <w:proofErr w:type="spellEnd"/>
            <w:r>
              <w:t xml:space="preserve"> (including any private sector body) which performs or carries on any of the functions and/or activities that previously had been performed and/or carried on by the Customer;</w:t>
            </w:r>
          </w:p>
        </w:tc>
      </w:tr>
      <w:tr w:rsidR="001257D7" w14:paraId="66BE96DB" w14:textId="77777777">
        <w:tc>
          <w:tcPr>
            <w:tcW w:w="2107" w:type="dxa"/>
          </w:tcPr>
          <w:p w14:paraId="4819340B" w14:textId="77777777" w:rsidR="001257D7" w:rsidRDefault="000C28B0">
            <w:pPr>
              <w:widowControl w:val="0"/>
              <w:spacing w:after="120" w:line="240" w:lineRule="auto"/>
              <w:ind w:left="0" w:firstLine="0"/>
              <w:jc w:val="left"/>
              <w:rPr>
                <w:b/>
              </w:rPr>
            </w:pPr>
            <w:r>
              <w:rPr>
                <w:b/>
              </w:rPr>
              <w:t>"Auditor"</w:t>
            </w:r>
          </w:p>
        </w:tc>
        <w:tc>
          <w:tcPr>
            <w:tcW w:w="6178" w:type="dxa"/>
          </w:tcPr>
          <w:p w14:paraId="09EE6B2F" w14:textId="77777777" w:rsidR="001257D7" w:rsidRDefault="000C28B0">
            <w:pPr>
              <w:widowControl w:val="0"/>
              <w:tabs>
                <w:tab w:val="left" w:pos="0"/>
              </w:tabs>
              <w:spacing w:after="120" w:line="240" w:lineRule="auto"/>
              <w:ind w:left="0" w:firstLine="0"/>
            </w:pPr>
            <w:r>
              <w:t>means:</w:t>
            </w:r>
          </w:p>
          <w:p w14:paraId="1A928DBE" w14:textId="77777777" w:rsidR="001257D7" w:rsidRDefault="000C28B0">
            <w:pPr>
              <w:widowControl w:val="0"/>
              <w:numPr>
                <w:ilvl w:val="0"/>
                <w:numId w:val="7"/>
              </w:numPr>
              <w:tabs>
                <w:tab w:val="left" w:pos="369"/>
              </w:tabs>
              <w:spacing w:after="120" w:line="240" w:lineRule="auto"/>
            </w:pPr>
            <w:r>
              <w:t>the Customer’s internal and external auditors;</w:t>
            </w:r>
          </w:p>
          <w:p w14:paraId="03547730" w14:textId="77777777" w:rsidR="001257D7" w:rsidRDefault="000C28B0">
            <w:pPr>
              <w:widowControl w:val="0"/>
              <w:numPr>
                <w:ilvl w:val="0"/>
                <w:numId w:val="7"/>
              </w:numPr>
              <w:tabs>
                <w:tab w:val="left" w:pos="369"/>
              </w:tabs>
              <w:spacing w:after="120" w:line="240" w:lineRule="auto"/>
            </w:pPr>
            <w:r>
              <w:t>the Customer’s statutory or regulatory auditors;</w:t>
            </w:r>
          </w:p>
          <w:p w14:paraId="5A6D12A6" w14:textId="77777777" w:rsidR="001257D7" w:rsidRDefault="000C28B0">
            <w:pPr>
              <w:widowControl w:val="0"/>
              <w:numPr>
                <w:ilvl w:val="0"/>
                <w:numId w:val="7"/>
              </w:numPr>
              <w:tabs>
                <w:tab w:val="left" w:pos="369"/>
              </w:tabs>
              <w:spacing w:after="120" w:line="240" w:lineRule="auto"/>
            </w:pPr>
            <w:r>
              <w:t>the Comptroller and Auditor General, their staff and/or any appointed representatives of the National Audit Office;</w:t>
            </w:r>
          </w:p>
          <w:p w14:paraId="25715C93" w14:textId="77777777" w:rsidR="001257D7" w:rsidRDefault="000C28B0">
            <w:pPr>
              <w:widowControl w:val="0"/>
              <w:numPr>
                <w:ilvl w:val="0"/>
                <w:numId w:val="7"/>
              </w:numPr>
              <w:tabs>
                <w:tab w:val="left" w:pos="369"/>
              </w:tabs>
              <w:spacing w:after="120" w:line="240" w:lineRule="auto"/>
            </w:pPr>
            <w:r>
              <w:t>HM Treasury or the Cabinet Office;</w:t>
            </w:r>
          </w:p>
          <w:p w14:paraId="08F93DF6" w14:textId="77777777" w:rsidR="001257D7" w:rsidRDefault="000C28B0">
            <w:pPr>
              <w:widowControl w:val="0"/>
              <w:numPr>
                <w:ilvl w:val="0"/>
                <w:numId w:val="7"/>
              </w:numPr>
              <w:tabs>
                <w:tab w:val="left" w:pos="369"/>
              </w:tabs>
              <w:spacing w:after="120" w:line="240" w:lineRule="auto"/>
            </w:pPr>
            <w:r>
              <w:t xml:space="preserve">any party formally appointed by the Customer to carry out </w:t>
            </w:r>
            <w:r>
              <w:lastRenderedPageBreak/>
              <w:t>audit or similar review functions; and</w:t>
            </w:r>
          </w:p>
          <w:p w14:paraId="5CCAAF94" w14:textId="77777777" w:rsidR="001257D7" w:rsidRDefault="000C28B0">
            <w:pPr>
              <w:widowControl w:val="0"/>
              <w:numPr>
                <w:ilvl w:val="0"/>
                <w:numId w:val="7"/>
              </w:numPr>
              <w:tabs>
                <w:tab w:val="left" w:pos="369"/>
              </w:tabs>
              <w:spacing w:after="120" w:line="240" w:lineRule="auto"/>
            </w:pPr>
            <w:r>
              <w:t xml:space="preserve">  </w:t>
            </w:r>
            <w:proofErr w:type="gramStart"/>
            <w:r>
              <w:t>successors</w:t>
            </w:r>
            <w:proofErr w:type="gramEnd"/>
            <w:r>
              <w:t xml:space="preserve"> or assigns of any of the above.</w:t>
            </w:r>
          </w:p>
        </w:tc>
      </w:tr>
      <w:tr w:rsidR="001257D7" w14:paraId="0F9AD3CB" w14:textId="77777777">
        <w:trPr>
          <w:trHeight w:val="128"/>
        </w:trPr>
        <w:tc>
          <w:tcPr>
            <w:tcW w:w="2107" w:type="dxa"/>
          </w:tcPr>
          <w:p w14:paraId="38AE4473" w14:textId="77777777" w:rsidR="001257D7" w:rsidRDefault="000C28B0">
            <w:pPr>
              <w:widowControl w:val="0"/>
              <w:spacing w:after="120" w:line="240" w:lineRule="auto"/>
              <w:ind w:left="0" w:firstLine="0"/>
              <w:jc w:val="left"/>
              <w:rPr>
                <w:b/>
              </w:rPr>
            </w:pPr>
            <w:r>
              <w:rPr>
                <w:b/>
              </w:rPr>
              <w:lastRenderedPageBreak/>
              <w:t>"Authority"</w:t>
            </w:r>
          </w:p>
        </w:tc>
        <w:tc>
          <w:tcPr>
            <w:tcW w:w="6178" w:type="dxa"/>
          </w:tcPr>
          <w:p w14:paraId="1084B10B" w14:textId="77777777" w:rsidR="001257D7" w:rsidRDefault="000C28B0">
            <w:pPr>
              <w:widowControl w:val="0"/>
              <w:spacing w:after="0" w:line="254" w:lineRule="auto"/>
              <w:ind w:left="0" w:firstLine="0"/>
            </w:pPr>
            <w:r>
              <w:t xml:space="preserve">has the meaning given to it in DMP Schedule 1 </w:t>
            </w:r>
          </w:p>
          <w:p w14:paraId="4D88AE7D" w14:textId="77777777" w:rsidR="001257D7" w:rsidRDefault="000C28B0">
            <w:pPr>
              <w:widowControl w:val="0"/>
              <w:tabs>
                <w:tab w:val="left" w:pos="175"/>
              </w:tabs>
              <w:spacing w:after="120" w:line="240" w:lineRule="auto"/>
              <w:ind w:left="0" w:firstLine="0"/>
            </w:pPr>
            <w:r>
              <w:t>(Definitions);</w:t>
            </w:r>
          </w:p>
        </w:tc>
      </w:tr>
      <w:tr w:rsidR="001257D7" w14:paraId="10B8EAF8" w14:textId="77777777">
        <w:tc>
          <w:tcPr>
            <w:tcW w:w="2107" w:type="dxa"/>
          </w:tcPr>
          <w:p w14:paraId="41BBD92E" w14:textId="77777777" w:rsidR="001257D7" w:rsidRDefault="000C28B0">
            <w:pPr>
              <w:widowControl w:val="0"/>
              <w:spacing w:after="120" w:line="240" w:lineRule="auto"/>
              <w:ind w:left="0" w:firstLine="0"/>
              <w:jc w:val="left"/>
              <w:rPr>
                <w:b/>
              </w:rPr>
            </w:pPr>
            <w:r>
              <w:rPr>
                <w:b/>
              </w:rPr>
              <w:t>“BACS”</w:t>
            </w:r>
          </w:p>
        </w:tc>
        <w:tc>
          <w:tcPr>
            <w:tcW w:w="6178" w:type="dxa"/>
          </w:tcPr>
          <w:p w14:paraId="5E8789A8" w14:textId="77777777" w:rsidR="001257D7" w:rsidRDefault="000C28B0">
            <w:pPr>
              <w:widowControl w:val="0"/>
              <w:tabs>
                <w:tab w:val="left" w:pos="0"/>
              </w:tabs>
              <w:spacing w:after="120" w:line="240" w:lineRule="auto"/>
              <w:ind w:left="0" w:firstLine="0"/>
            </w:pPr>
            <w:r>
              <w:t>means the Bankers’ Automated Clearing Services, which is a scheme for the electronic processing of financial transactions within the United Kingdom;</w:t>
            </w:r>
          </w:p>
        </w:tc>
      </w:tr>
      <w:tr w:rsidR="001257D7" w14:paraId="5E92731A" w14:textId="77777777">
        <w:tc>
          <w:tcPr>
            <w:tcW w:w="2107" w:type="dxa"/>
          </w:tcPr>
          <w:p w14:paraId="211AE604" w14:textId="77777777" w:rsidR="001257D7" w:rsidRDefault="000C28B0">
            <w:pPr>
              <w:widowControl w:val="0"/>
              <w:spacing w:after="120" w:line="240" w:lineRule="auto"/>
              <w:ind w:left="0" w:firstLine="0"/>
              <w:jc w:val="left"/>
              <w:rPr>
                <w:b/>
              </w:rPr>
            </w:pPr>
            <w:r>
              <w:rPr>
                <w:b/>
              </w:rPr>
              <w:t>“Call for Competition Procedure”</w:t>
            </w:r>
          </w:p>
        </w:tc>
        <w:tc>
          <w:tcPr>
            <w:tcW w:w="6178" w:type="dxa"/>
          </w:tcPr>
          <w:p w14:paraId="1FF6EA97" w14:textId="77777777" w:rsidR="001257D7" w:rsidRDefault="000C28B0">
            <w:pPr>
              <w:widowControl w:val="0"/>
              <w:tabs>
                <w:tab w:val="left" w:pos="0"/>
              </w:tabs>
              <w:spacing w:after="120" w:line="240" w:lineRule="auto"/>
              <w:ind w:left="0" w:firstLine="0"/>
            </w:pPr>
            <w:r>
              <w:t>means the competition procedure described in paragraph 2 of DMP Schedule 5 (Call for Competition Procedure);</w:t>
            </w:r>
          </w:p>
        </w:tc>
      </w:tr>
      <w:tr w:rsidR="001257D7" w14:paraId="14EC0ACA" w14:textId="77777777">
        <w:tc>
          <w:tcPr>
            <w:tcW w:w="2107" w:type="dxa"/>
          </w:tcPr>
          <w:p w14:paraId="33569AE4" w14:textId="77777777" w:rsidR="001257D7" w:rsidRDefault="000C28B0">
            <w:pPr>
              <w:widowControl w:val="0"/>
              <w:spacing w:after="0" w:line="254" w:lineRule="auto"/>
              <w:ind w:left="0" w:firstLine="0"/>
              <w:jc w:val="left"/>
            </w:pPr>
            <w:r>
              <w:rPr>
                <w:b/>
              </w:rPr>
              <w:t xml:space="preserve">"Contract Commencement </w:t>
            </w:r>
          </w:p>
          <w:p w14:paraId="1C80ECA1" w14:textId="77777777" w:rsidR="001257D7" w:rsidRDefault="000C28B0">
            <w:pPr>
              <w:widowControl w:val="0"/>
              <w:spacing w:after="120" w:line="240" w:lineRule="auto"/>
              <w:ind w:left="0" w:firstLine="0"/>
              <w:jc w:val="left"/>
              <w:rPr>
                <w:b/>
              </w:rPr>
            </w:pPr>
            <w:r>
              <w:rPr>
                <w:b/>
              </w:rPr>
              <w:t>Date"</w:t>
            </w:r>
          </w:p>
        </w:tc>
        <w:tc>
          <w:tcPr>
            <w:tcW w:w="6178" w:type="dxa"/>
          </w:tcPr>
          <w:p w14:paraId="1902A120" w14:textId="77777777" w:rsidR="001257D7" w:rsidRDefault="000C28B0">
            <w:pPr>
              <w:widowControl w:val="0"/>
              <w:tabs>
                <w:tab w:val="left" w:pos="0"/>
              </w:tabs>
              <w:spacing w:after="120" w:line="240" w:lineRule="auto"/>
              <w:ind w:left="0" w:firstLine="0"/>
            </w:pPr>
            <w:r>
              <w:t>means the date of commencement of this Contract set out in the Contract Order Form;</w:t>
            </w:r>
          </w:p>
        </w:tc>
      </w:tr>
      <w:tr w:rsidR="001257D7" w14:paraId="2398DFDA" w14:textId="77777777">
        <w:tc>
          <w:tcPr>
            <w:tcW w:w="2107" w:type="dxa"/>
          </w:tcPr>
          <w:p w14:paraId="3E66A9C5" w14:textId="77777777" w:rsidR="001257D7" w:rsidRDefault="000C28B0">
            <w:pPr>
              <w:widowControl w:val="0"/>
              <w:spacing w:after="120" w:line="240" w:lineRule="auto"/>
              <w:ind w:left="0" w:firstLine="0"/>
              <w:jc w:val="left"/>
              <w:rPr>
                <w:b/>
              </w:rPr>
            </w:pPr>
            <w:r>
              <w:rPr>
                <w:b/>
              </w:rPr>
              <w:t>"Contract "</w:t>
            </w:r>
          </w:p>
        </w:tc>
        <w:tc>
          <w:tcPr>
            <w:tcW w:w="6178" w:type="dxa"/>
          </w:tcPr>
          <w:p w14:paraId="038BC1DD" w14:textId="77777777" w:rsidR="001257D7" w:rsidRDefault="000C28B0">
            <w:pPr>
              <w:widowControl w:val="0"/>
              <w:tabs>
                <w:tab w:val="left" w:pos="0"/>
              </w:tabs>
              <w:spacing w:after="120" w:line="240" w:lineRule="auto"/>
              <w:ind w:left="0" w:firstLine="0"/>
            </w:pPr>
            <w:r>
              <w:t>means this contract between the Customer and the Supplier (entered into pursuant to the provisions of the DMP Agreement ), which consists of the terms set out in the Contract Order Form and the Contract Terms;</w:t>
            </w:r>
          </w:p>
        </w:tc>
      </w:tr>
      <w:tr w:rsidR="001257D7" w14:paraId="6118E50E" w14:textId="77777777">
        <w:tc>
          <w:tcPr>
            <w:tcW w:w="2107" w:type="dxa"/>
          </w:tcPr>
          <w:p w14:paraId="3AD07A40" w14:textId="77777777" w:rsidR="001257D7" w:rsidRDefault="000C28B0">
            <w:pPr>
              <w:widowControl w:val="0"/>
              <w:spacing w:after="120" w:line="240" w:lineRule="auto"/>
              <w:ind w:left="0" w:firstLine="0"/>
              <w:jc w:val="left"/>
              <w:rPr>
                <w:b/>
              </w:rPr>
            </w:pPr>
            <w:r>
              <w:rPr>
                <w:b/>
              </w:rPr>
              <w:t>"Contract Charges"</w:t>
            </w:r>
          </w:p>
        </w:tc>
        <w:tc>
          <w:tcPr>
            <w:tcW w:w="6178" w:type="dxa"/>
          </w:tcPr>
          <w:p w14:paraId="6AEEAABC" w14:textId="77777777" w:rsidR="001257D7" w:rsidRDefault="000C28B0">
            <w:pPr>
              <w:widowControl w:val="0"/>
              <w:tabs>
                <w:tab w:val="left" w:pos="0"/>
              </w:tabs>
              <w:spacing w:after="120" w:line="240" w:lineRule="auto"/>
              <w:ind w:left="0" w:firstLine="0"/>
            </w:pPr>
            <w: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1257D7" w14:paraId="1834D472" w14:textId="77777777">
        <w:tc>
          <w:tcPr>
            <w:tcW w:w="2107" w:type="dxa"/>
          </w:tcPr>
          <w:p w14:paraId="1318468B" w14:textId="77777777" w:rsidR="001257D7" w:rsidRDefault="000C28B0">
            <w:pPr>
              <w:widowControl w:val="0"/>
              <w:spacing w:after="120" w:line="240" w:lineRule="auto"/>
              <w:ind w:left="0" w:firstLine="0"/>
              <w:jc w:val="left"/>
              <w:rPr>
                <w:b/>
              </w:rPr>
            </w:pPr>
            <w:r>
              <w:rPr>
                <w:b/>
              </w:rPr>
              <w:t>"Contract Period"</w:t>
            </w:r>
          </w:p>
        </w:tc>
        <w:tc>
          <w:tcPr>
            <w:tcW w:w="6178" w:type="dxa"/>
          </w:tcPr>
          <w:p w14:paraId="25571106" w14:textId="77777777" w:rsidR="001257D7" w:rsidRDefault="000C28B0">
            <w:pPr>
              <w:widowControl w:val="0"/>
              <w:tabs>
                <w:tab w:val="left" w:pos="0"/>
              </w:tabs>
              <w:spacing w:after="120" w:line="240" w:lineRule="auto"/>
              <w:ind w:left="0" w:firstLine="0"/>
            </w:pPr>
            <w:r>
              <w:t>means the term of this Contract from the Contract Commencement Date until the Contract Expiry Date;</w:t>
            </w:r>
          </w:p>
        </w:tc>
      </w:tr>
      <w:tr w:rsidR="001257D7" w14:paraId="05BA0232" w14:textId="77777777">
        <w:tc>
          <w:tcPr>
            <w:tcW w:w="2107" w:type="dxa"/>
          </w:tcPr>
          <w:p w14:paraId="3DC6D4E8" w14:textId="77777777" w:rsidR="001257D7" w:rsidRDefault="000C28B0">
            <w:pPr>
              <w:widowControl w:val="0"/>
              <w:spacing w:after="120" w:line="240" w:lineRule="auto"/>
              <w:ind w:left="0" w:firstLine="0"/>
              <w:jc w:val="left"/>
              <w:rPr>
                <w:b/>
              </w:rPr>
            </w:pPr>
            <w:r>
              <w:rPr>
                <w:b/>
              </w:rPr>
              <w:t>"Contract Year"</w:t>
            </w:r>
          </w:p>
        </w:tc>
        <w:tc>
          <w:tcPr>
            <w:tcW w:w="6178" w:type="dxa"/>
          </w:tcPr>
          <w:p w14:paraId="0FE2AAAA" w14:textId="77777777" w:rsidR="001257D7" w:rsidRDefault="000C28B0">
            <w:pPr>
              <w:widowControl w:val="0"/>
              <w:tabs>
                <w:tab w:val="left" w:pos="0"/>
              </w:tabs>
              <w:spacing w:after="120" w:line="240" w:lineRule="auto"/>
              <w:ind w:left="0" w:firstLine="0"/>
            </w:pPr>
            <w:r>
              <w:t>means a consecutive period of twelve (12) Months commencing on the Contract Commencement Date or each anniversary thereof;</w:t>
            </w:r>
          </w:p>
        </w:tc>
      </w:tr>
      <w:tr w:rsidR="001257D7" w14:paraId="0B0A0C30" w14:textId="77777777">
        <w:tc>
          <w:tcPr>
            <w:tcW w:w="2107" w:type="dxa"/>
          </w:tcPr>
          <w:p w14:paraId="4BF2E1C0" w14:textId="77777777" w:rsidR="001257D7" w:rsidRDefault="000C28B0">
            <w:pPr>
              <w:widowControl w:val="0"/>
              <w:spacing w:after="0" w:line="254" w:lineRule="auto"/>
              <w:ind w:left="0" w:firstLine="0"/>
              <w:jc w:val="left"/>
            </w:pPr>
            <w:r>
              <w:rPr>
                <w:b/>
              </w:rPr>
              <w:t xml:space="preserve">"Contract Expiry </w:t>
            </w:r>
          </w:p>
          <w:p w14:paraId="3FCB5552" w14:textId="77777777" w:rsidR="001257D7" w:rsidRDefault="000C28B0">
            <w:pPr>
              <w:widowControl w:val="0"/>
              <w:spacing w:after="120" w:line="240" w:lineRule="auto"/>
              <w:ind w:left="0" w:firstLine="0"/>
              <w:jc w:val="left"/>
              <w:rPr>
                <w:b/>
              </w:rPr>
            </w:pPr>
            <w:r>
              <w:rPr>
                <w:b/>
              </w:rPr>
              <w:t>Date"</w:t>
            </w:r>
          </w:p>
        </w:tc>
        <w:tc>
          <w:tcPr>
            <w:tcW w:w="6178" w:type="dxa"/>
          </w:tcPr>
          <w:p w14:paraId="76950B12" w14:textId="77777777" w:rsidR="001257D7" w:rsidRDefault="000C28B0">
            <w:pPr>
              <w:widowControl w:val="0"/>
              <w:spacing w:after="100" w:line="254" w:lineRule="auto"/>
              <w:ind w:left="0" w:firstLine="0"/>
              <w:jc w:val="left"/>
            </w:pPr>
            <w:r>
              <w:t xml:space="preserve">means: </w:t>
            </w:r>
          </w:p>
          <w:p w14:paraId="4ED69B0A" w14:textId="77777777" w:rsidR="001257D7" w:rsidRDefault="000C28B0">
            <w:pPr>
              <w:widowControl w:val="0"/>
              <w:numPr>
                <w:ilvl w:val="0"/>
                <w:numId w:val="10"/>
              </w:numPr>
              <w:tabs>
                <w:tab w:val="left" w:pos="369"/>
              </w:tabs>
              <w:spacing w:after="120" w:line="240" w:lineRule="auto"/>
              <w:ind w:left="369" w:hanging="369"/>
            </w:pPr>
            <w:r>
              <w:t xml:space="preserve">the end date of the Contract Initial Period or any Contract Extension Period; or </w:t>
            </w:r>
          </w:p>
          <w:p w14:paraId="1A069EE2" w14:textId="77777777" w:rsidR="001257D7" w:rsidRDefault="000C28B0">
            <w:pPr>
              <w:widowControl w:val="0"/>
              <w:numPr>
                <w:ilvl w:val="0"/>
                <w:numId w:val="10"/>
              </w:numPr>
              <w:tabs>
                <w:tab w:val="left" w:pos="369"/>
              </w:tabs>
              <w:spacing w:after="120" w:line="240" w:lineRule="auto"/>
              <w:ind w:left="369" w:hanging="369"/>
            </w:pPr>
            <w:r>
              <w:t>if this Contract is terminated before the date specified in (a) above, the earlier date of termination of this Contract;</w:t>
            </w:r>
          </w:p>
        </w:tc>
      </w:tr>
      <w:tr w:rsidR="001257D7" w14:paraId="615B5513" w14:textId="77777777">
        <w:tc>
          <w:tcPr>
            <w:tcW w:w="2107" w:type="dxa"/>
          </w:tcPr>
          <w:p w14:paraId="1B8236E0" w14:textId="77777777" w:rsidR="001257D7" w:rsidRDefault="000C28B0">
            <w:pPr>
              <w:widowControl w:val="0"/>
              <w:spacing w:after="0" w:line="254" w:lineRule="auto"/>
              <w:ind w:left="0" w:firstLine="0"/>
              <w:jc w:val="left"/>
            </w:pPr>
            <w:r>
              <w:rPr>
                <w:b/>
              </w:rPr>
              <w:t xml:space="preserve">"Contract Extension </w:t>
            </w:r>
          </w:p>
          <w:p w14:paraId="6D7FF402" w14:textId="77777777" w:rsidR="001257D7" w:rsidRDefault="000C28B0">
            <w:pPr>
              <w:widowControl w:val="0"/>
              <w:spacing w:after="120" w:line="240" w:lineRule="auto"/>
              <w:ind w:left="0" w:firstLine="0"/>
              <w:jc w:val="left"/>
              <w:rPr>
                <w:b/>
              </w:rPr>
            </w:pPr>
            <w:r>
              <w:rPr>
                <w:b/>
              </w:rPr>
              <w:t>Period"</w:t>
            </w:r>
          </w:p>
        </w:tc>
        <w:tc>
          <w:tcPr>
            <w:tcW w:w="6178" w:type="dxa"/>
          </w:tcPr>
          <w:p w14:paraId="60C0D940" w14:textId="77777777" w:rsidR="001257D7" w:rsidRDefault="000C28B0">
            <w:pPr>
              <w:widowControl w:val="0"/>
              <w:tabs>
                <w:tab w:val="left" w:pos="0"/>
              </w:tabs>
              <w:spacing w:after="120" w:line="240" w:lineRule="auto"/>
              <w:ind w:left="0" w:firstLine="0"/>
            </w:pPr>
            <w:r>
              <w:t>means such period or periods up to a maximum of the number of years in total as may be specified by the Customer, pursuant to Clause 5.2 and in the Contract Order Form;</w:t>
            </w:r>
          </w:p>
        </w:tc>
      </w:tr>
      <w:tr w:rsidR="001257D7" w14:paraId="79140A45" w14:textId="77777777">
        <w:tc>
          <w:tcPr>
            <w:tcW w:w="2107" w:type="dxa"/>
          </w:tcPr>
          <w:p w14:paraId="07DB982A" w14:textId="77777777" w:rsidR="001257D7" w:rsidRDefault="000C28B0">
            <w:pPr>
              <w:widowControl w:val="0"/>
              <w:spacing w:after="0" w:line="254" w:lineRule="auto"/>
              <w:ind w:left="0" w:firstLine="0"/>
              <w:jc w:val="left"/>
            </w:pPr>
            <w:r>
              <w:rPr>
                <w:b/>
              </w:rPr>
              <w:t xml:space="preserve">"Contract Initial </w:t>
            </w:r>
          </w:p>
          <w:p w14:paraId="0E694A12" w14:textId="77777777" w:rsidR="001257D7" w:rsidRDefault="000C28B0">
            <w:pPr>
              <w:widowControl w:val="0"/>
              <w:spacing w:after="120" w:line="240" w:lineRule="auto"/>
              <w:ind w:left="0" w:firstLine="0"/>
              <w:jc w:val="left"/>
              <w:rPr>
                <w:b/>
              </w:rPr>
            </w:pPr>
            <w:r>
              <w:rPr>
                <w:b/>
              </w:rPr>
              <w:t>Period"</w:t>
            </w:r>
          </w:p>
        </w:tc>
        <w:tc>
          <w:tcPr>
            <w:tcW w:w="6178" w:type="dxa"/>
          </w:tcPr>
          <w:p w14:paraId="784B3A99" w14:textId="77777777" w:rsidR="001257D7" w:rsidRDefault="000C28B0">
            <w:pPr>
              <w:widowControl w:val="0"/>
              <w:tabs>
                <w:tab w:val="left" w:pos="0"/>
              </w:tabs>
              <w:spacing w:after="120" w:line="240" w:lineRule="auto"/>
              <w:ind w:left="0" w:firstLine="0"/>
            </w:pPr>
            <w:r>
              <w:t>means the initial term of this Contract from the Contract Commencement Date to the end date of the initial term stated in the Contract Order Form;</w:t>
            </w:r>
          </w:p>
        </w:tc>
      </w:tr>
      <w:tr w:rsidR="001257D7" w14:paraId="4CBA828C" w14:textId="77777777">
        <w:tc>
          <w:tcPr>
            <w:tcW w:w="2107" w:type="dxa"/>
          </w:tcPr>
          <w:p w14:paraId="10DB01AA" w14:textId="77777777" w:rsidR="001257D7" w:rsidRDefault="000C28B0">
            <w:pPr>
              <w:widowControl w:val="0"/>
              <w:spacing w:after="0" w:line="254" w:lineRule="auto"/>
              <w:ind w:left="0" w:firstLine="0"/>
              <w:jc w:val="left"/>
            </w:pPr>
            <w:r>
              <w:rPr>
                <w:b/>
              </w:rPr>
              <w:t xml:space="preserve">“Contract Order </w:t>
            </w:r>
          </w:p>
          <w:p w14:paraId="3CDB8F54" w14:textId="77777777" w:rsidR="001257D7" w:rsidRDefault="000C28B0">
            <w:pPr>
              <w:widowControl w:val="0"/>
              <w:spacing w:after="120" w:line="240" w:lineRule="auto"/>
              <w:ind w:left="0" w:firstLine="0"/>
              <w:jc w:val="left"/>
              <w:rPr>
                <w:b/>
              </w:rPr>
            </w:pPr>
            <w:r>
              <w:rPr>
                <w:b/>
              </w:rPr>
              <w:t>Form”</w:t>
            </w:r>
          </w:p>
        </w:tc>
        <w:tc>
          <w:tcPr>
            <w:tcW w:w="6178" w:type="dxa"/>
          </w:tcPr>
          <w:p w14:paraId="4E1668AD" w14:textId="77777777" w:rsidR="001257D7" w:rsidRDefault="000C28B0">
            <w:pPr>
              <w:widowControl w:val="0"/>
              <w:tabs>
                <w:tab w:val="left" w:pos="0"/>
              </w:tabs>
              <w:spacing w:after="120" w:line="240" w:lineRule="auto"/>
              <w:ind w:left="0" w:firstLine="0"/>
            </w:pPr>
            <w:r>
              <w:t>means the order form applicable to this Contract containing details of the parties and the service to be provided that is generated at the end of the DMP process or otherwise provided;</w:t>
            </w:r>
          </w:p>
        </w:tc>
      </w:tr>
      <w:tr w:rsidR="001257D7" w14:paraId="504352C2" w14:textId="77777777">
        <w:trPr>
          <w:trHeight w:val="993"/>
        </w:trPr>
        <w:tc>
          <w:tcPr>
            <w:tcW w:w="2107" w:type="dxa"/>
          </w:tcPr>
          <w:p w14:paraId="2A2F1C90" w14:textId="77777777" w:rsidR="001257D7" w:rsidRDefault="000C28B0">
            <w:pPr>
              <w:widowControl w:val="0"/>
              <w:spacing w:after="15" w:line="254" w:lineRule="auto"/>
              <w:ind w:left="0" w:firstLine="0"/>
              <w:jc w:val="left"/>
            </w:pPr>
            <w:r>
              <w:rPr>
                <w:b/>
              </w:rPr>
              <w:lastRenderedPageBreak/>
              <w:t xml:space="preserve">“Call for Competition </w:t>
            </w:r>
          </w:p>
          <w:p w14:paraId="6C6782C6" w14:textId="77777777" w:rsidR="001257D7" w:rsidRDefault="000C28B0">
            <w:pPr>
              <w:widowControl w:val="0"/>
              <w:spacing w:after="120" w:line="240" w:lineRule="auto"/>
              <w:ind w:left="0" w:firstLine="0"/>
              <w:jc w:val="left"/>
              <w:rPr>
                <w:b/>
              </w:rPr>
            </w:pPr>
            <w:r>
              <w:rPr>
                <w:b/>
              </w:rPr>
              <w:t>Procedure”</w:t>
            </w:r>
          </w:p>
        </w:tc>
        <w:tc>
          <w:tcPr>
            <w:tcW w:w="6178" w:type="dxa"/>
          </w:tcPr>
          <w:p w14:paraId="5A10C430" w14:textId="77777777" w:rsidR="001257D7" w:rsidRDefault="000C28B0">
            <w:pPr>
              <w:widowControl w:val="0"/>
              <w:spacing w:after="0" w:line="254" w:lineRule="auto"/>
              <w:ind w:left="0" w:firstLine="0"/>
            </w:pPr>
            <w:r>
              <w:t>has the meaning given to it in DMP Schedule 1 (Definitions);</w:t>
            </w:r>
          </w:p>
        </w:tc>
      </w:tr>
      <w:tr w:rsidR="001257D7" w14:paraId="45F364B5" w14:textId="77777777">
        <w:trPr>
          <w:trHeight w:val="426"/>
        </w:trPr>
        <w:tc>
          <w:tcPr>
            <w:tcW w:w="2107" w:type="dxa"/>
          </w:tcPr>
          <w:p w14:paraId="41CAB6D7" w14:textId="77777777" w:rsidR="001257D7" w:rsidRDefault="000C28B0">
            <w:pPr>
              <w:widowControl w:val="0"/>
              <w:spacing w:after="15" w:line="254" w:lineRule="auto"/>
              <w:ind w:left="0" w:firstLine="0"/>
              <w:jc w:val="left"/>
              <w:rPr>
                <w:b/>
              </w:rPr>
            </w:pPr>
            <w:r>
              <w:rPr>
                <w:b/>
              </w:rPr>
              <w:t>"Contract Schedule"</w:t>
            </w:r>
          </w:p>
        </w:tc>
        <w:tc>
          <w:tcPr>
            <w:tcW w:w="6178" w:type="dxa"/>
          </w:tcPr>
          <w:p w14:paraId="18D53232" w14:textId="77777777" w:rsidR="001257D7" w:rsidRDefault="000C28B0">
            <w:pPr>
              <w:widowControl w:val="0"/>
              <w:spacing w:after="0" w:line="254" w:lineRule="auto"/>
              <w:ind w:left="0" w:firstLine="0"/>
            </w:pPr>
            <w:r>
              <w:t>means a schedule to this Contract;</w:t>
            </w:r>
          </w:p>
        </w:tc>
      </w:tr>
      <w:tr w:rsidR="001257D7" w14:paraId="1AC40E57" w14:textId="77777777">
        <w:tc>
          <w:tcPr>
            <w:tcW w:w="2107" w:type="dxa"/>
          </w:tcPr>
          <w:p w14:paraId="256B449A" w14:textId="77777777" w:rsidR="001257D7" w:rsidRDefault="000C28B0">
            <w:pPr>
              <w:widowControl w:val="0"/>
              <w:spacing w:after="120" w:line="240" w:lineRule="auto"/>
              <w:ind w:left="0" w:firstLine="0"/>
              <w:jc w:val="left"/>
              <w:rPr>
                <w:b/>
              </w:rPr>
            </w:pPr>
            <w:r>
              <w:rPr>
                <w:b/>
              </w:rPr>
              <w:t>“Contract Tender”</w:t>
            </w:r>
          </w:p>
        </w:tc>
        <w:tc>
          <w:tcPr>
            <w:tcW w:w="6178" w:type="dxa"/>
          </w:tcPr>
          <w:p w14:paraId="1F33A169" w14:textId="77777777" w:rsidR="001257D7" w:rsidRDefault="000C28B0">
            <w:pPr>
              <w:widowControl w:val="0"/>
              <w:tabs>
                <w:tab w:val="left" w:pos="0"/>
              </w:tabs>
              <w:spacing w:after="120" w:line="240" w:lineRule="auto"/>
              <w:ind w:left="0" w:firstLine="0"/>
            </w:pPr>
            <w:r>
              <w:t>means the tender submitted by the Supplier in response to the Customer’s Statement of Requirements following a Call for Competition Procedure and set out at Contract Schedule 5 (Contract Tender);</w:t>
            </w:r>
          </w:p>
        </w:tc>
      </w:tr>
      <w:tr w:rsidR="001257D7" w14:paraId="340F0E07" w14:textId="77777777">
        <w:tc>
          <w:tcPr>
            <w:tcW w:w="2107" w:type="dxa"/>
          </w:tcPr>
          <w:p w14:paraId="6E66E73C" w14:textId="77777777" w:rsidR="001257D7" w:rsidRDefault="000C28B0">
            <w:pPr>
              <w:widowControl w:val="0"/>
              <w:spacing w:after="120" w:line="240" w:lineRule="auto"/>
              <w:ind w:left="0" w:firstLine="0"/>
              <w:jc w:val="left"/>
              <w:rPr>
                <w:b/>
              </w:rPr>
            </w:pPr>
            <w:r>
              <w:rPr>
                <w:b/>
              </w:rPr>
              <w:t>"Contract Terms"</w:t>
            </w:r>
          </w:p>
        </w:tc>
        <w:tc>
          <w:tcPr>
            <w:tcW w:w="6178" w:type="dxa"/>
          </w:tcPr>
          <w:p w14:paraId="7CC1DB82" w14:textId="77777777" w:rsidR="001257D7" w:rsidRDefault="000C28B0">
            <w:pPr>
              <w:widowControl w:val="0"/>
              <w:tabs>
                <w:tab w:val="left" w:pos="0"/>
              </w:tabs>
              <w:spacing w:after="120" w:line="240" w:lineRule="auto"/>
              <w:ind w:left="0" w:firstLine="0"/>
            </w:pPr>
            <w:r>
              <w:t>means the terms applicable to and set out in this Contract;</w:t>
            </w:r>
          </w:p>
        </w:tc>
      </w:tr>
      <w:tr w:rsidR="001257D7" w14:paraId="4402C67E" w14:textId="77777777">
        <w:tc>
          <w:tcPr>
            <w:tcW w:w="2107" w:type="dxa"/>
          </w:tcPr>
          <w:p w14:paraId="4099E980" w14:textId="77777777" w:rsidR="001257D7" w:rsidRDefault="000C28B0">
            <w:pPr>
              <w:widowControl w:val="0"/>
              <w:spacing w:after="0" w:line="254" w:lineRule="auto"/>
              <w:ind w:left="0" w:firstLine="0"/>
              <w:jc w:val="left"/>
              <w:rPr>
                <w:b/>
              </w:rPr>
            </w:pPr>
            <w:r>
              <w:rPr>
                <w:b/>
              </w:rPr>
              <w:t xml:space="preserve">"Central Government </w:t>
            </w:r>
          </w:p>
          <w:p w14:paraId="6B9FADDC" w14:textId="77777777" w:rsidR="001257D7" w:rsidRDefault="000C28B0">
            <w:pPr>
              <w:widowControl w:val="0"/>
              <w:spacing w:after="120" w:line="240" w:lineRule="auto"/>
              <w:ind w:left="0" w:firstLine="0"/>
              <w:jc w:val="left"/>
              <w:rPr>
                <w:b/>
              </w:rPr>
            </w:pPr>
            <w:r>
              <w:rPr>
                <w:b/>
              </w:rPr>
              <w:t>Body"</w:t>
            </w:r>
          </w:p>
        </w:tc>
        <w:tc>
          <w:tcPr>
            <w:tcW w:w="6178" w:type="dxa"/>
          </w:tcPr>
          <w:p w14:paraId="67DDD35F" w14:textId="77777777" w:rsidR="001257D7" w:rsidRDefault="000C28B0">
            <w:pPr>
              <w:widowControl w:val="0"/>
              <w:spacing w:after="0" w:line="254" w:lineRule="auto"/>
              <w:ind w:left="0" w:firstLine="0"/>
            </w:pPr>
            <w:r>
              <w:t>has the meaning given to it in DMP Schedule 1 (Definitions);</w:t>
            </w:r>
          </w:p>
        </w:tc>
      </w:tr>
      <w:tr w:rsidR="001257D7" w14:paraId="29B57719" w14:textId="77777777">
        <w:tc>
          <w:tcPr>
            <w:tcW w:w="2107" w:type="dxa"/>
          </w:tcPr>
          <w:p w14:paraId="3985A797" w14:textId="77777777" w:rsidR="001257D7" w:rsidRDefault="000C28B0">
            <w:pPr>
              <w:widowControl w:val="0"/>
              <w:spacing w:after="120" w:line="240" w:lineRule="auto"/>
              <w:ind w:left="0" w:firstLine="0"/>
              <w:jc w:val="left"/>
              <w:rPr>
                <w:b/>
              </w:rPr>
            </w:pPr>
            <w:r>
              <w:rPr>
                <w:b/>
              </w:rPr>
              <w:t>"Change in Law"</w:t>
            </w:r>
          </w:p>
        </w:tc>
        <w:tc>
          <w:tcPr>
            <w:tcW w:w="6178" w:type="dxa"/>
          </w:tcPr>
          <w:p w14:paraId="577B2133" w14:textId="77777777" w:rsidR="001257D7" w:rsidRDefault="000C28B0">
            <w:pPr>
              <w:widowControl w:val="0"/>
              <w:tabs>
                <w:tab w:val="left" w:pos="0"/>
              </w:tabs>
              <w:spacing w:after="120" w:line="240" w:lineRule="auto"/>
              <w:ind w:left="0" w:firstLine="0"/>
            </w:pPr>
            <w:r>
              <w:t>means any change in Law which impacts on the supply of the Goods and/or Services and performance of the Contract which comes into force after the Contract Commencement Date;</w:t>
            </w:r>
          </w:p>
        </w:tc>
      </w:tr>
      <w:tr w:rsidR="001257D7" w14:paraId="499638E1" w14:textId="77777777">
        <w:tc>
          <w:tcPr>
            <w:tcW w:w="2107" w:type="dxa"/>
          </w:tcPr>
          <w:p w14:paraId="31A6BE31" w14:textId="77777777" w:rsidR="001257D7" w:rsidRDefault="000C28B0">
            <w:pPr>
              <w:widowControl w:val="0"/>
              <w:spacing w:after="120" w:line="240" w:lineRule="auto"/>
              <w:ind w:left="0" w:firstLine="0"/>
              <w:jc w:val="left"/>
              <w:rPr>
                <w:b/>
              </w:rPr>
            </w:pPr>
            <w:r>
              <w:rPr>
                <w:b/>
              </w:rPr>
              <w:t>"Change of Control"</w:t>
            </w:r>
          </w:p>
        </w:tc>
        <w:tc>
          <w:tcPr>
            <w:tcW w:w="6178" w:type="dxa"/>
          </w:tcPr>
          <w:p w14:paraId="64DB3BE9" w14:textId="77777777" w:rsidR="001257D7" w:rsidRDefault="000C28B0">
            <w:pPr>
              <w:widowControl w:val="0"/>
              <w:spacing w:after="0" w:line="254" w:lineRule="auto"/>
              <w:ind w:left="0" w:firstLine="0"/>
              <w:rPr>
                <w:b/>
                <w:i/>
              </w:rPr>
            </w:pPr>
            <w:r>
              <w:t>has the meaning given to it in DMP Schedule 1 (Definitions);</w:t>
            </w:r>
          </w:p>
        </w:tc>
      </w:tr>
      <w:tr w:rsidR="001257D7" w14:paraId="4AFFAB9F" w14:textId="77777777">
        <w:tc>
          <w:tcPr>
            <w:tcW w:w="2107" w:type="dxa"/>
          </w:tcPr>
          <w:p w14:paraId="2310E469" w14:textId="77777777" w:rsidR="001257D7" w:rsidRDefault="000C28B0">
            <w:pPr>
              <w:widowControl w:val="0"/>
              <w:spacing w:after="120" w:line="240" w:lineRule="auto"/>
              <w:ind w:left="0" w:firstLine="0"/>
              <w:jc w:val="left"/>
              <w:rPr>
                <w:b/>
              </w:rPr>
            </w:pPr>
            <w:r>
              <w:rPr>
                <w:b/>
              </w:rPr>
              <w:t>"Charges"</w:t>
            </w:r>
          </w:p>
        </w:tc>
        <w:tc>
          <w:tcPr>
            <w:tcW w:w="6178" w:type="dxa"/>
          </w:tcPr>
          <w:p w14:paraId="5A174D5C" w14:textId="77777777" w:rsidR="001257D7" w:rsidRDefault="000C28B0">
            <w:pPr>
              <w:widowControl w:val="0"/>
              <w:spacing w:after="0" w:line="235" w:lineRule="auto"/>
              <w:ind w:left="0" w:right="59" w:firstLine="0"/>
            </w:pPr>
            <w:r>
              <w:t>means the charges raised under or in connection with this Contract from time to time, which shall be calculated in a manner that is consistent with the Charging Structure;</w:t>
            </w:r>
          </w:p>
        </w:tc>
      </w:tr>
      <w:tr w:rsidR="001257D7" w14:paraId="1294DA7B" w14:textId="77777777">
        <w:tc>
          <w:tcPr>
            <w:tcW w:w="2107" w:type="dxa"/>
          </w:tcPr>
          <w:p w14:paraId="4D67CD80" w14:textId="77777777" w:rsidR="001257D7" w:rsidRDefault="000C28B0">
            <w:pPr>
              <w:widowControl w:val="0"/>
              <w:spacing w:after="120" w:line="240" w:lineRule="auto"/>
              <w:ind w:left="0" w:firstLine="0"/>
              <w:jc w:val="left"/>
              <w:rPr>
                <w:b/>
              </w:rPr>
            </w:pPr>
            <w:r>
              <w:rPr>
                <w:b/>
              </w:rPr>
              <w:t>"Charging Structure"</w:t>
            </w:r>
          </w:p>
        </w:tc>
        <w:tc>
          <w:tcPr>
            <w:tcW w:w="6178" w:type="dxa"/>
          </w:tcPr>
          <w:p w14:paraId="22438011" w14:textId="77777777" w:rsidR="001257D7" w:rsidRDefault="000C28B0">
            <w:pPr>
              <w:widowControl w:val="0"/>
              <w:tabs>
                <w:tab w:val="left" w:pos="0"/>
              </w:tabs>
              <w:spacing w:after="120" w:line="240" w:lineRule="auto"/>
              <w:ind w:left="0" w:firstLine="0"/>
            </w:pPr>
            <w:r>
              <w:t>means the structure to be used in the establishment of the charging model which is applicable to the Contract, which is set out in Contract Schedule 3 (Contract Prices and Charging Structure);</w:t>
            </w:r>
          </w:p>
        </w:tc>
      </w:tr>
      <w:tr w:rsidR="001257D7" w14:paraId="259A0102" w14:textId="77777777">
        <w:tc>
          <w:tcPr>
            <w:tcW w:w="2107" w:type="dxa"/>
          </w:tcPr>
          <w:p w14:paraId="738E4D0A" w14:textId="77777777" w:rsidR="001257D7" w:rsidRDefault="000C28B0">
            <w:pPr>
              <w:widowControl w:val="0"/>
              <w:spacing w:after="0" w:line="254" w:lineRule="auto"/>
              <w:ind w:left="0" w:firstLine="0"/>
              <w:jc w:val="left"/>
            </w:pPr>
            <w:r>
              <w:rPr>
                <w:b/>
              </w:rPr>
              <w:t xml:space="preserve">"Commercially </w:t>
            </w:r>
          </w:p>
          <w:p w14:paraId="352E66DA" w14:textId="77777777" w:rsidR="001257D7" w:rsidRDefault="000C28B0">
            <w:pPr>
              <w:widowControl w:val="0"/>
              <w:spacing w:after="0" w:line="254" w:lineRule="auto"/>
              <w:ind w:left="0" w:firstLine="0"/>
              <w:jc w:val="left"/>
            </w:pPr>
            <w:r>
              <w:rPr>
                <w:b/>
              </w:rPr>
              <w:t xml:space="preserve">Sensitive </w:t>
            </w:r>
          </w:p>
          <w:p w14:paraId="502C9A87" w14:textId="77777777" w:rsidR="001257D7" w:rsidRDefault="000C28B0">
            <w:pPr>
              <w:widowControl w:val="0"/>
              <w:spacing w:after="120" w:line="240" w:lineRule="auto"/>
              <w:ind w:left="0" w:firstLine="0"/>
              <w:jc w:val="left"/>
              <w:rPr>
                <w:b/>
                <w:highlight w:val="yellow"/>
              </w:rPr>
            </w:pPr>
            <w:r>
              <w:rPr>
                <w:b/>
              </w:rPr>
              <w:t>Information"</w:t>
            </w:r>
          </w:p>
        </w:tc>
        <w:tc>
          <w:tcPr>
            <w:tcW w:w="6178" w:type="dxa"/>
          </w:tcPr>
          <w:p w14:paraId="5A310502" w14:textId="77777777" w:rsidR="001257D7" w:rsidRDefault="000C28B0">
            <w:pPr>
              <w:widowControl w:val="0"/>
              <w:tabs>
                <w:tab w:val="left" w:pos="0"/>
              </w:tabs>
              <w:spacing w:after="120" w:line="240" w:lineRule="auto"/>
              <w:ind w:left="0" w:firstLine="0"/>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1257D7" w14:paraId="53AAD2FB" w14:textId="77777777">
        <w:tc>
          <w:tcPr>
            <w:tcW w:w="2107" w:type="dxa"/>
          </w:tcPr>
          <w:p w14:paraId="2025770E" w14:textId="77777777" w:rsidR="001257D7" w:rsidRDefault="000C28B0">
            <w:pPr>
              <w:widowControl w:val="0"/>
              <w:spacing w:after="120" w:line="240" w:lineRule="auto"/>
              <w:ind w:left="0" w:firstLine="0"/>
              <w:jc w:val="left"/>
              <w:rPr>
                <w:b/>
              </w:rPr>
            </w:pPr>
            <w:r>
              <w:rPr>
                <w:b/>
              </w:rPr>
              <w:t>"Comparable Supply"</w:t>
            </w:r>
          </w:p>
        </w:tc>
        <w:tc>
          <w:tcPr>
            <w:tcW w:w="6178" w:type="dxa"/>
          </w:tcPr>
          <w:p w14:paraId="585518F2" w14:textId="77777777" w:rsidR="001257D7" w:rsidRDefault="000C28B0">
            <w:pPr>
              <w:widowControl w:val="0"/>
              <w:tabs>
                <w:tab w:val="left" w:pos="0"/>
              </w:tabs>
              <w:spacing w:after="120" w:line="240" w:lineRule="auto"/>
              <w:ind w:left="0" w:firstLine="0"/>
            </w:pPr>
            <w:r>
              <w:t>means the supply of Goods and/or Services to another customer of the Supplier that are the same or similar to the Goods and/or Services;</w:t>
            </w:r>
          </w:p>
        </w:tc>
      </w:tr>
      <w:tr w:rsidR="001257D7" w14:paraId="662E57AF" w14:textId="77777777">
        <w:tc>
          <w:tcPr>
            <w:tcW w:w="2107" w:type="dxa"/>
          </w:tcPr>
          <w:p w14:paraId="5B6CC392" w14:textId="77777777" w:rsidR="001257D7" w:rsidRDefault="000C28B0">
            <w:pPr>
              <w:widowControl w:val="0"/>
              <w:spacing w:after="0" w:line="254" w:lineRule="auto"/>
              <w:ind w:left="0" w:firstLine="0"/>
              <w:jc w:val="left"/>
            </w:pPr>
            <w:r>
              <w:rPr>
                <w:b/>
              </w:rPr>
              <w:t xml:space="preserve">"Confidential </w:t>
            </w:r>
          </w:p>
          <w:p w14:paraId="76979074" w14:textId="77777777" w:rsidR="001257D7" w:rsidRDefault="000C28B0">
            <w:pPr>
              <w:widowControl w:val="0"/>
              <w:spacing w:after="120" w:line="240" w:lineRule="auto"/>
              <w:ind w:left="0" w:firstLine="0"/>
              <w:jc w:val="left"/>
              <w:rPr>
                <w:b/>
              </w:rPr>
            </w:pPr>
            <w:r>
              <w:rPr>
                <w:b/>
              </w:rPr>
              <w:t>Information"</w:t>
            </w:r>
          </w:p>
        </w:tc>
        <w:tc>
          <w:tcPr>
            <w:tcW w:w="6178" w:type="dxa"/>
          </w:tcPr>
          <w:p w14:paraId="2F8D98DE" w14:textId="77777777" w:rsidR="001257D7" w:rsidRDefault="000C28B0">
            <w:pPr>
              <w:widowControl w:val="0"/>
              <w:tabs>
                <w:tab w:val="left" w:pos="0"/>
              </w:tabs>
              <w:spacing w:after="120" w:line="240" w:lineRule="auto"/>
              <w:ind w:left="0" w:firstLine="0"/>
            </w:pPr>
            <w:r>
              <w:t>means the Customer's Confidential Information and/or the Suppliers Confidential Information, as the context specifies;</w:t>
            </w:r>
          </w:p>
        </w:tc>
      </w:tr>
      <w:tr w:rsidR="001257D7" w14:paraId="6122ABA7" w14:textId="77777777">
        <w:tc>
          <w:tcPr>
            <w:tcW w:w="2107" w:type="dxa"/>
          </w:tcPr>
          <w:p w14:paraId="1AE6C904" w14:textId="77777777" w:rsidR="001257D7" w:rsidRDefault="000C28B0">
            <w:pPr>
              <w:widowControl w:val="0"/>
              <w:spacing w:after="0" w:line="254" w:lineRule="auto"/>
              <w:ind w:left="0" w:firstLine="0"/>
              <w:jc w:val="left"/>
            </w:pPr>
            <w:r>
              <w:rPr>
                <w:b/>
              </w:rPr>
              <w:t xml:space="preserve">"Contracting </w:t>
            </w:r>
          </w:p>
          <w:p w14:paraId="22BA5C45" w14:textId="77777777" w:rsidR="001257D7" w:rsidRDefault="000C28B0">
            <w:pPr>
              <w:widowControl w:val="0"/>
              <w:spacing w:after="120" w:line="240" w:lineRule="auto"/>
              <w:ind w:left="0" w:firstLine="0"/>
              <w:jc w:val="left"/>
              <w:rPr>
                <w:b/>
              </w:rPr>
            </w:pPr>
            <w:r>
              <w:rPr>
                <w:b/>
              </w:rPr>
              <w:t>Authority"</w:t>
            </w:r>
          </w:p>
        </w:tc>
        <w:tc>
          <w:tcPr>
            <w:tcW w:w="6178" w:type="dxa"/>
          </w:tcPr>
          <w:p w14:paraId="62729749" w14:textId="77777777" w:rsidR="001257D7" w:rsidRDefault="000C28B0">
            <w:pPr>
              <w:widowControl w:val="0"/>
              <w:tabs>
                <w:tab w:val="left" w:pos="0"/>
              </w:tabs>
              <w:spacing w:after="120" w:line="240" w:lineRule="auto"/>
              <w:ind w:left="0" w:firstLine="0"/>
            </w:pPr>
            <w:r>
              <w:t>means the Authority, the Customer and any other bodies listed in the OJEU Notice;</w:t>
            </w:r>
          </w:p>
        </w:tc>
      </w:tr>
      <w:tr w:rsidR="001257D7" w14:paraId="7CE8A76D" w14:textId="77777777">
        <w:tc>
          <w:tcPr>
            <w:tcW w:w="2107" w:type="dxa"/>
          </w:tcPr>
          <w:p w14:paraId="0A20013C" w14:textId="77777777" w:rsidR="001257D7" w:rsidRDefault="000C28B0">
            <w:pPr>
              <w:widowControl w:val="0"/>
              <w:spacing w:after="120" w:line="240" w:lineRule="auto"/>
              <w:ind w:left="0" w:firstLine="0"/>
              <w:jc w:val="left"/>
              <w:rPr>
                <w:b/>
              </w:rPr>
            </w:pPr>
            <w:r>
              <w:rPr>
                <w:b/>
              </w:rPr>
              <w:t>"Control"</w:t>
            </w:r>
          </w:p>
        </w:tc>
        <w:tc>
          <w:tcPr>
            <w:tcW w:w="6178" w:type="dxa"/>
          </w:tcPr>
          <w:p w14:paraId="08DC0CED" w14:textId="77777777" w:rsidR="001257D7" w:rsidRDefault="000C28B0">
            <w:pPr>
              <w:widowControl w:val="0"/>
              <w:tabs>
                <w:tab w:val="left" w:pos="0"/>
              </w:tabs>
              <w:spacing w:after="0" w:line="254" w:lineRule="auto"/>
              <w:ind w:left="0" w:firstLine="0"/>
            </w:pPr>
            <w:r>
              <w:t>has the meaning given to it in DMP Schedule 1 (Definitions);</w:t>
            </w:r>
          </w:p>
        </w:tc>
      </w:tr>
      <w:tr w:rsidR="001257D7" w14:paraId="6A2DDB13" w14:textId="77777777">
        <w:tc>
          <w:tcPr>
            <w:tcW w:w="2107" w:type="dxa"/>
          </w:tcPr>
          <w:p w14:paraId="046BFDCF" w14:textId="77777777" w:rsidR="001257D7" w:rsidRDefault="000C28B0">
            <w:pPr>
              <w:widowControl w:val="0"/>
              <w:spacing w:after="0" w:line="254" w:lineRule="auto"/>
              <w:ind w:left="0" w:firstLine="0"/>
              <w:jc w:val="left"/>
            </w:pPr>
            <w:r>
              <w:rPr>
                <w:b/>
              </w:rPr>
              <w:t>“Controller”</w:t>
            </w:r>
          </w:p>
        </w:tc>
        <w:tc>
          <w:tcPr>
            <w:tcW w:w="6178" w:type="dxa"/>
          </w:tcPr>
          <w:p w14:paraId="3DF48F65" w14:textId="77777777" w:rsidR="001257D7" w:rsidRDefault="000C28B0">
            <w:pPr>
              <w:widowControl w:val="0"/>
              <w:tabs>
                <w:tab w:val="left" w:pos="0"/>
              </w:tabs>
              <w:spacing w:after="0" w:line="254" w:lineRule="auto"/>
              <w:ind w:left="0" w:firstLine="0"/>
            </w:pPr>
            <w:r>
              <w:t>take the meaning given in the GDPR</w:t>
            </w:r>
          </w:p>
        </w:tc>
      </w:tr>
      <w:tr w:rsidR="001257D7" w14:paraId="14EBA1E7" w14:textId="77777777">
        <w:tc>
          <w:tcPr>
            <w:tcW w:w="2107" w:type="dxa"/>
          </w:tcPr>
          <w:p w14:paraId="7C3A4961" w14:textId="77777777" w:rsidR="001257D7" w:rsidRDefault="000C28B0">
            <w:pPr>
              <w:widowControl w:val="0"/>
              <w:spacing w:after="120" w:line="240" w:lineRule="auto"/>
              <w:ind w:left="0" w:firstLine="0"/>
              <w:jc w:val="left"/>
              <w:rPr>
                <w:b/>
              </w:rPr>
            </w:pPr>
            <w:r>
              <w:rPr>
                <w:b/>
              </w:rPr>
              <w:t>"Conviction"</w:t>
            </w:r>
          </w:p>
        </w:tc>
        <w:tc>
          <w:tcPr>
            <w:tcW w:w="6178" w:type="dxa"/>
          </w:tcPr>
          <w:p w14:paraId="631E1A81" w14:textId="77777777" w:rsidR="001257D7" w:rsidRDefault="000C28B0">
            <w:pPr>
              <w:widowControl w:val="0"/>
              <w:tabs>
                <w:tab w:val="left" w:pos="0"/>
              </w:tabs>
              <w:spacing w:after="120" w:line="240" w:lineRule="auto"/>
              <w:ind w:left="0" w:firstLine="0"/>
            </w:pPr>
            <w: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lastRenderedPageBreak/>
              <w:t>that Order, or being placed on a list kept pursuant to section 1 of the Protection of Children Act 1999 or being placed on a list kept pursuant to the Safeguarding Vulnerable Groups Act 2006;</w:t>
            </w:r>
          </w:p>
        </w:tc>
      </w:tr>
      <w:tr w:rsidR="001257D7" w14:paraId="13274F4A" w14:textId="77777777">
        <w:tc>
          <w:tcPr>
            <w:tcW w:w="2107" w:type="dxa"/>
          </w:tcPr>
          <w:p w14:paraId="2EAEE8FF" w14:textId="77777777" w:rsidR="001257D7" w:rsidRDefault="000C28B0">
            <w:pPr>
              <w:widowControl w:val="0"/>
              <w:spacing w:after="120" w:line="240" w:lineRule="auto"/>
              <w:ind w:left="0" w:firstLine="0"/>
              <w:jc w:val="left"/>
              <w:rPr>
                <w:b/>
              </w:rPr>
            </w:pPr>
            <w:r>
              <w:rPr>
                <w:b/>
              </w:rPr>
              <w:lastRenderedPageBreak/>
              <w:t>"Costs"</w:t>
            </w:r>
          </w:p>
        </w:tc>
        <w:tc>
          <w:tcPr>
            <w:tcW w:w="6178" w:type="dxa"/>
          </w:tcPr>
          <w:p w14:paraId="072D3C75" w14:textId="77777777" w:rsidR="001257D7" w:rsidRDefault="000C28B0">
            <w:pPr>
              <w:widowControl w:val="0"/>
              <w:tabs>
                <w:tab w:val="left" w:pos="0"/>
              </w:tabs>
              <w:spacing w:after="120" w:line="240" w:lineRule="auto"/>
              <w:ind w:left="0" w:firstLine="0"/>
            </w:pPr>
            <w:r>
              <w:t>the following costs (without double recovery) to the extent that they are reasonably and properly incurred by the Supplier in providing the Goods and/or Services:</w:t>
            </w:r>
          </w:p>
          <w:p w14:paraId="6D75025C" w14:textId="77777777" w:rsidR="001257D7" w:rsidRDefault="000C28B0">
            <w:pPr>
              <w:widowControl w:val="0"/>
              <w:spacing w:after="119" w:line="235" w:lineRule="auto"/>
              <w:ind w:left="0" w:right="59" w:firstLine="0"/>
            </w:pPr>
            <w:r>
              <w:t xml:space="preserve">a) the cost to the Supplier or the Key Sub-Contractor (as the context requires), calculated per Man Day, of engaging the Supplier Personnel, including: </w:t>
            </w:r>
          </w:p>
          <w:p w14:paraId="3CE8638E" w14:textId="77777777" w:rsidR="001257D7" w:rsidRDefault="000C28B0">
            <w:pPr>
              <w:widowControl w:val="0"/>
              <w:spacing w:after="0" w:line="362" w:lineRule="auto"/>
              <w:ind w:left="0" w:right="436" w:firstLine="0"/>
            </w:pPr>
            <w:proofErr w:type="spellStart"/>
            <w:r>
              <w:t>i</w:t>
            </w:r>
            <w:proofErr w:type="spellEnd"/>
            <w:r>
              <w:t xml:space="preserve">) base salary paid to the Supplier Personnel; </w:t>
            </w:r>
          </w:p>
          <w:p w14:paraId="3A401A39" w14:textId="77777777" w:rsidR="001257D7" w:rsidRDefault="000C28B0">
            <w:pPr>
              <w:widowControl w:val="0"/>
              <w:spacing w:after="0" w:line="362" w:lineRule="auto"/>
              <w:ind w:left="0" w:right="436" w:firstLine="0"/>
            </w:pPr>
            <w:r>
              <w:t xml:space="preserve">ii) employer’s national insurance contributions; </w:t>
            </w:r>
          </w:p>
          <w:p w14:paraId="483ADC2A" w14:textId="77777777" w:rsidR="001257D7" w:rsidRDefault="000C28B0">
            <w:pPr>
              <w:widowControl w:val="0"/>
              <w:spacing w:after="0" w:line="362" w:lineRule="auto"/>
              <w:ind w:left="0" w:right="436" w:firstLine="0"/>
            </w:pPr>
            <w:r>
              <w:t xml:space="preserve">iii) pension contributions; </w:t>
            </w:r>
          </w:p>
          <w:p w14:paraId="151D20D6" w14:textId="77777777" w:rsidR="001257D7" w:rsidRDefault="000C28B0">
            <w:pPr>
              <w:widowControl w:val="0"/>
              <w:spacing w:after="0" w:line="362" w:lineRule="auto"/>
              <w:ind w:left="0" w:right="436" w:firstLine="0"/>
            </w:pPr>
            <w:r>
              <w:t xml:space="preserve">iv) car allowances; </w:t>
            </w:r>
          </w:p>
          <w:p w14:paraId="19816299" w14:textId="77777777" w:rsidR="001257D7" w:rsidRDefault="000C28B0">
            <w:pPr>
              <w:widowControl w:val="0"/>
              <w:spacing w:after="2" w:line="348" w:lineRule="auto"/>
              <w:ind w:left="0" w:right="219" w:firstLine="0"/>
            </w:pPr>
            <w:r>
              <w:t xml:space="preserve">v) any other contractual employment benefits; </w:t>
            </w:r>
          </w:p>
          <w:p w14:paraId="13B04B8C" w14:textId="77777777" w:rsidR="001257D7" w:rsidRDefault="000C28B0">
            <w:pPr>
              <w:widowControl w:val="0"/>
              <w:spacing w:after="2" w:line="348" w:lineRule="auto"/>
              <w:ind w:left="0" w:right="219" w:firstLine="0"/>
            </w:pPr>
            <w:r>
              <w:t xml:space="preserve">vi) staff training; </w:t>
            </w:r>
          </w:p>
          <w:p w14:paraId="6D4EE3AB" w14:textId="77777777" w:rsidR="001257D7" w:rsidRDefault="000C28B0">
            <w:pPr>
              <w:widowControl w:val="0"/>
              <w:tabs>
                <w:tab w:val="left" w:pos="511"/>
              </w:tabs>
              <w:spacing w:after="120" w:line="240" w:lineRule="auto"/>
              <w:ind w:left="0" w:firstLine="0"/>
            </w:pPr>
            <w:r>
              <w:t xml:space="preserve">vii) work place accommodation; </w:t>
            </w:r>
          </w:p>
          <w:p w14:paraId="0680FE9A" w14:textId="77777777" w:rsidR="001257D7" w:rsidRDefault="000C28B0">
            <w:pPr>
              <w:widowControl w:val="0"/>
              <w:tabs>
                <w:tab w:val="left" w:pos="511"/>
              </w:tabs>
              <w:spacing w:after="122" w:line="235" w:lineRule="auto"/>
              <w:ind w:left="0" w:firstLine="0"/>
            </w:pPr>
            <w:r>
              <w:t xml:space="preserve">viii) work place IT equipment and tools reasonably necessary to provide the Goods and/or Services (but not including items included within limb (b) below); and </w:t>
            </w:r>
          </w:p>
          <w:p w14:paraId="1DB40794" w14:textId="77777777" w:rsidR="001257D7" w:rsidRDefault="000C28B0">
            <w:pPr>
              <w:widowControl w:val="0"/>
              <w:tabs>
                <w:tab w:val="left" w:pos="511"/>
              </w:tabs>
              <w:spacing w:after="120" w:line="240" w:lineRule="auto"/>
              <w:ind w:left="0" w:firstLine="0"/>
            </w:pPr>
            <w:r>
              <w:t>ix) reasonable recruitment costs, as agreed with the Customer;</w:t>
            </w:r>
          </w:p>
          <w:p w14:paraId="1E9383FF" w14:textId="77777777" w:rsidR="001257D7" w:rsidRDefault="000C28B0">
            <w:pPr>
              <w:widowControl w:val="0"/>
              <w:numPr>
                <w:ilvl w:val="0"/>
                <w:numId w:val="13"/>
              </w:numPr>
              <w:spacing w:after="0" w:line="240" w:lineRule="auto"/>
              <w:ind w:left="0" w:right="52"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14:paraId="1C3B8F34" w14:textId="77777777" w:rsidR="001257D7" w:rsidRDefault="001257D7">
            <w:pPr>
              <w:widowControl w:val="0"/>
              <w:spacing w:after="0" w:line="240" w:lineRule="auto"/>
              <w:ind w:left="0" w:right="52" w:firstLine="0"/>
            </w:pPr>
          </w:p>
          <w:p w14:paraId="33F16EE5" w14:textId="77777777" w:rsidR="001257D7" w:rsidRDefault="000C28B0">
            <w:pPr>
              <w:widowControl w:val="0"/>
              <w:spacing w:after="119" w:line="235" w:lineRule="auto"/>
              <w:ind w:left="0" w:right="120" w:firstLine="0"/>
            </w:pPr>
            <w:r>
              <w:t xml:space="preserve">c) operational costs which are not included within (a) or (b) above, to the extent that such costs are necessary and properly incurred by the Supplier in the provision of the Goods and/or Services; </w:t>
            </w:r>
          </w:p>
          <w:p w14:paraId="50381916" w14:textId="77777777" w:rsidR="001257D7" w:rsidRDefault="001257D7">
            <w:pPr>
              <w:widowControl w:val="0"/>
              <w:spacing w:after="98" w:line="254" w:lineRule="auto"/>
              <w:ind w:left="1342" w:firstLine="0"/>
              <w:jc w:val="left"/>
            </w:pPr>
          </w:p>
        </w:tc>
      </w:tr>
      <w:tr w:rsidR="001257D7" w14:paraId="59D8511D" w14:textId="77777777">
        <w:tc>
          <w:tcPr>
            <w:tcW w:w="2107" w:type="dxa"/>
          </w:tcPr>
          <w:p w14:paraId="66198BBE" w14:textId="77777777" w:rsidR="001257D7" w:rsidRDefault="000C28B0">
            <w:pPr>
              <w:widowControl w:val="0"/>
              <w:spacing w:after="120" w:line="240" w:lineRule="auto"/>
              <w:ind w:left="0" w:firstLine="0"/>
              <w:jc w:val="left"/>
              <w:rPr>
                <w:b/>
              </w:rPr>
            </w:pPr>
            <w:r>
              <w:rPr>
                <w:b/>
              </w:rPr>
              <w:t>"Crown"</w:t>
            </w:r>
          </w:p>
        </w:tc>
        <w:tc>
          <w:tcPr>
            <w:tcW w:w="6178" w:type="dxa"/>
          </w:tcPr>
          <w:p w14:paraId="7D12EB42" w14:textId="77777777" w:rsidR="001257D7" w:rsidRDefault="000C28B0">
            <w:pPr>
              <w:widowControl w:val="0"/>
              <w:spacing w:after="0" w:line="254" w:lineRule="auto"/>
              <w:ind w:left="0" w:firstLine="0"/>
            </w:pPr>
            <w:r>
              <w:t>has the meaning given to it in DMP Schedule 1 (Definitions);</w:t>
            </w:r>
          </w:p>
        </w:tc>
      </w:tr>
      <w:tr w:rsidR="001257D7" w14:paraId="66852B1A" w14:textId="77777777">
        <w:tc>
          <w:tcPr>
            <w:tcW w:w="2107" w:type="dxa"/>
          </w:tcPr>
          <w:p w14:paraId="5AACB567" w14:textId="77777777" w:rsidR="001257D7" w:rsidRDefault="000C28B0">
            <w:pPr>
              <w:widowControl w:val="0"/>
              <w:spacing w:after="120" w:line="240" w:lineRule="auto"/>
              <w:ind w:left="0" w:firstLine="0"/>
              <w:jc w:val="left"/>
              <w:rPr>
                <w:b/>
              </w:rPr>
            </w:pPr>
            <w:r>
              <w:rPr>
                <w:b/>
              </w:rPr>
              <w:t>"Crown Body"</w:t>
            </w:r>
          </w:p>
        </w:tc>
        <w:tc>
          <w:tcPr>
            <w:tcW w:w="6178" w:type="dxa"/>
          </w:tcPr>
          <w:p w14:paraId="2EB81187" w14:textId="77777777" w:rsidR="001257D7" w:rsidRDefault="000C28B0">
            <w:pPr>
              <w:widowControl w:val="0"/>
              <w:spacing w:after="0" w:line="254" w:lineRule="auto"/>
              <w:ind w:left="0" w:firstLine="0"/>
            </w:pPr>
            <w:r>
              <w:t>has the meaning given to it in DMP Schedule 1 (Definitions);</w:t>
            </w:r>
          </w:p>
        </w:tc>
      </w:tr>
      <w:tr w:rsidR="001257D7" w14:paraId="6CE6D75F" w14:textId="77777777">
        <w:tc>
          <w:tcPr>
            <w:tcW w:w="2107" w:type="dxa"/>
          </w:tcPr>
          <w:p w14:paraId="1DD37417" w14:textId="77777777" w:rsidR="001257D7" w:rsidRDefault="000C28B0">
            <w:pPr>
              <w:widowControl w:val="0"/>
              <w:spacing w:after="120" w:line="240" w:lineRule="auto"/>
              <w:ind w:left="0" w:firstLine="0"/>
              <w:jc w:val="left"/>
              <w:rPr>
                <w:b/>
              </w:rPr>
            </w:pPr>
            <w:r>
              <w:rPr>
                <w:b/>
              </w:rPr>
              <w:t>"CRTPA"</w:t>
            </w:r>
          </w:p>
        </w:tc>
        <w:tc>
          <w:tcPr>
            <w:tcW w:w="6178" w:type="dxa"/>
          </w:tcPr>
          <w:p w14:paraId="5419628F" w14:textId="77777777" w:rsidR="001257D7" w:rsidRDefault="000C28B0">
            <w:pPr>
              <w:widowControl w:val="0"/>
              <w:spacing w:after="0" w:line="254" w:lineRule="auto"/>
              <w:ind w:left="0" w:firstLine="0"/>
            </w:pPr>
            <w:r>
              <w:t>has the meaning given to it in DMP Schedule 1 (Definitions);</w:t>
            </w:r>
          </w:p>
        </w:tc>
      </w:tr>
      <w:tr w:rsidR="001257D7" w14:paraId="1E26C84F" w14:textId="77777777">
        <w:tc>
          <w:tcPr>
            <w:tcW w:w="2107" w:type="dxa"/>
          </w:tcPr>
          <w:p w14:paraId="6EE14607" w14:textId="77777777" w:rsidR="001257D7" w:rsidRDefault="000C28B0">
            <w:pPr>
              <w:widowControl w:val="0"/>
              <w:spacing w:after="120" w:line="240" w:lineRule="auto"/>
              <w:ind w:left="0" w:firstLine="0"/>
              <w:jc w:val="left"/>
              <w:rPr>
                <w:b/>
              </w:rPr>
            </w:pPr>
            <w:r>
              <w:rPr>
                <w:b/>
              </w:rPr>
              <w:t>"Customer"</w:t>
            </w:r>
          </w:p>
        </w:tc>
        <w:tc>
          <w:tcPr>
            <w:tcW w:w="6178" w:type="dxa"/>
          </w:tcPr>
          <w:p w14:paraId="534877BF" w14:textId="77777777" w:rsidR="001257D7" w:rsidRDefault="000C28B0">
            <w:pPr>
              <w:widowControl w:val="0"/>
              <w:tabs>
                <w:tab w:val="left" w:pos="0"/>
              </w:tabs>
              <w:spacing w:after="120" w:line="240" w:lineRule="auto"/>
              <w:ind w:left="0" w:firstLine="0"/>
            </w:pPr>
            <w:r>
              <w:t>means the customer(s) identified in the Contract Order Form;</w:t>
            </w:r>
          </w:p>
        </w:tc>
      </w:tr>
      <w:tr w:rsidR="001257D7" w14:paraId="616E0713" w14:textId="77777777">
        <w:tc>
          <w:tcPr>
            <w:tcW w:w="2107" w:type="dxa"/>
          </w:tcPr>
          <w:p w14:paraId="50DF4415" w14:textId="77777777" w:rsidR="001257D7" w:rsidRDefault="000C28B0">
            <w:pPr>
              <w:widowControl w:val="0"/>
              <w:spacing w:after="120" w:line="240" w:lineRule="auto"/>
              <w:ind w:left="0" w:firstLine="0"/>
              <w:jc w:val="left"/>
              <w:rPr>
                <w:b/>
              </w:rPr>
            </w:pPr>
            <w:r>
              <w:rPr>
                <w:b/>
              </w:rPr>
              <w:t>"Customer Assets"</w:t>
            </w:r>
          </w:p>
        </w:tc>
        <w:tc>
          <w:tcPr>
            <w:tcW w:w="6178" w:type="dxa"/>
          </w:tcPr>
          <w:p w14:paraId="2043BB1D" w14:textId="77777777" w:rsidR="001257D7" w:rsidRDefault="000C28B0">
            <w:pPr>
              <w:widowControl w:val="0"/>
              <w:tabs>
                <w:tab w:val="left" w:pos="0"/>
              </w:tabs>
              <w:spacing w:after="120" w:line="240" w:lineRule="auto"/>
              <w:ind w:left="0" w:firstLine="0"/>
            </w:pPr>
            <w:r>
              <w:t xml:space="preserve">means the Customer’s infrastructure, data, software, materials, assets, equipment or other property owned by and/or licensed or leased to the Customer and which is or may be used in connection with the provision of the Goods and/or </w:t>
            </w:r>
            <w:r>
              <w:lastRenderedPageBreak/>
              <w:t>Services;</w:t>
            </w:r>
          </w:p>
        </w:tc>
      </w:tr>
      <w:tr w:rsidR="001257D7" w14:paraId="79C77245" w14:textId="77777777">
        <w:tc>
          <w:tcPr>
            <w:tcW w:w="2107" w:type="dxa"/>
          </w:tcPr>
          <w:p w14:paraId="55123EF0" w14:textId="77777777" w:rsidR="001257D7" w:rsidRDefault="000C28B0">
            <w:pPr>
              <w:widowControl w:val="0"/>
              <w:spacing w:after="0" w:line="254" w:lineRule="auto"/>
              <w:ind w:left="0" w:firstLine="0"/>
              <w:jc w:val="left"/>
            </w:pPr>
            <w:r>
              <w:rPr>
                <w:b/>
              </w:rPr>
              <w:lastRenderedPageBreak/>
              <w:t xml:space="preserve">"Customer </w:t>
            </w:r>
          </w:p>
          <w:p w14:paraId="380571A0" w14:textId="77777777" w:rsidR="001257D7" w:rsidRDefault="000C28B0">
            <w:pPr>
              <w:widowControl w:val="0"/>
              <w:spacing w:after="120" w:line="240" w:lineRule="auto"/>
              <w:ind w:left="0" w:firstLine="0"/>
              <w:jc w:val="left"/>
              <w:rPr>
                <w:b/>
              </w:rPr>
            </w:pPr>
            <w:r>
              <w:rPr>
                <w:b/>
              </w:rPr>
              <w:t>Background IPR"</w:t>
            </w:r>
          </w:p>
        </w:tc>
        <w:tc>
          <w:tcPr>
            <w:tcW w:w="6178" w:type="dxa"/>
          </w:tcPr>
          <w:p w14:paraId="43E4EB4E" w14:textId="77777777" w:rsidR="001257D7" w:rsidRDefault="000C28B0">
            <w:pPr>
              <w:widowControl w:val="0"/>
              <w:spacing w:after="98" w:line="254" w:lineRule="auto"/>
              <w:ind w:left="0" w:firstLine="0"/>
              <w:jc w:val="left"/>
            </w:pPr>
            <w:r>
              <w:t xml:space="preserve">means: </w:t>
            </w:r>
          </w:p>
          <w:p w14:paraId="4023E38E" w14:textId="77777777" w:rsidR="001257D7" w:rsidRDefault="000C28B0">
            <w:pPr>
              <w:widowControl w:val="0"/>
              <w:tabs>
                <w:tab w:val="left" w:pos="175"/>
              </w:tabs>
              <w:spacing w:after="120" w:line="240" w:lineRule="auto"/>
              <w:ind w:left="0" w:firstLine="0"/>
            </w:pPr>
            <w:r>
              <w:t xml:space="preserve">a) IPRs owned by the Customer before the Contract Commencement Date, including IPRs contained in any of the Customer's Know-How, documentation, software, processes and procedures; </w:t>
            </w:r>
          </w:p>
          <w:p w14:paraId="3BDD9EB8" w14:textId="77777777" w:rsidR="001257D7" w:rsidRDefault="000C28B0">
            <w:pPr>
              <w:widowControl w:val="0"/>
              <w:tabs>
                <w:tab w:val="left" w:pos="175"/>
              </w:tabs>
              <w:spacing w:after="100" w:line="254" w:lineRule="auto"/>
              <w:ind w:left="0" w:firstLine="0"/>
              <w:jc w:val="left"/>
            </w:pPr>
            <w:r>
              <w:t xml:space="preserve">b) IPRs created by the Customer independently of this Contract ; and/or </w:t>
            </w:r>
          </w:p>
          <w:p w14:paraId="401ED468" w14:textId="77777777" w:rsidR="001257D7" w:rsidRDefault="000C28B0">
            <w:pPr>
              <w:widowControl w:val="0"/>
              <w:tabs>
                <w:tab w:val="left" w:pos="175"/>
              </w:tabs>
              <w:spacing w:after="120" w:line="240" w:lineRule="auto"/>
              <w:ind w:left="0" w:firstLine="0"/>
            </w:pPr>
            <w:r>
              <w:t>c) Crown Copyright which is not available to the Supplier otherwise than under this Contract;</w:t>
            </w:r>
          </w:p>
        </w:tc>
      </w:tr>
      <w:tr w:rsidR="001257D7" w14:paraId="0E161222" w14:textId="77777777">
        <w:tc>
          <w:tcPr>
            <w:tcW w:w="2107" w:type="dxa"/>
          </w:tcPr>
          <w:p w14:paraId="7377AEC2" w14:textId="77777777" w:rsidR="001257D7" w:rsidRDefault="000C28B0">
            <w:pPr>
              <w:widowControl w:val="0"/>
              <w:spacing w:after="120" w:line="240" w:lineRule="auto"/>
              <w:ind w:left="0" w:firstLine="0"/>
              <w:jc w:val="left"/>
              <w:rPr>
                <w:b/>
              </w:rPr>
            </w:pPr>
            <w:r>
              <w:rPr>
                <w:b/>
              </w:rPr>
              <w:t>"Customer Cause"</w:t>
            </w:r>
          </w:p>
        </w:tc>
        <w:tc>
          <w:tcPr>
            <w:tcW w:w="6178" w:type="dxa"/>
          </w:tcPr>
          <w:p w14:paraId="517845AE" w14:textId="77777777" w:rsidR="001257D7" w:rsidRDefault="000C28B0">
            <w:pPr>
              <w:widowControl w:val="0"/>
              <w:tabs>
                <w:tab w:val="left" w:pos="0"/>
              </w:tabs>
              <w:spacing w:after="120" w:line="240" w:lineRule="auto"/>
              <w:ind w:left="0" w:firstLine="0"/>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1257D7" w14:paraId="01ADE63D" w14:textId="77777777">
        <w:tc>
          <w:tcPr>
            <w:tcW w:w="2107" w:type="dxa"/>
          </w:tcPr>
          <w:p w14:paraId="7FC267BB" w14:textId="77777777" w:rsidR="001257D7" w:rsidRDefault="000C28B0">
            <w:pPr>
              <w:widowControl w:val="0"/>
              <w:spacing w:after="120" w:line="240" w:lineRule="auto"/>
              <w:ind w:left="0" w:firstLine="0"/>
              <w:jc w:val="left"/>
              <w:rPr>
                <w:b/>
              </w:rPr>
            </w:pPr>
            <w:r>
              <w:rPr>
                <w:b/>
              </w:rPr>
              <w:t>"Customer Data"</w:t>
            </w:r>
          </w:p>
        </w:tc>
        <w:tc>
          <w:tcPr>
            <w:tcW w:w="6178" w:type="dxa"/>
          </w:tcPr>
          <w:p w14:paraId="601278C7" w14:textId="77777777" w:rsidR="001257D7" w:rsidRDefault="000C28B0">
            <w:pPr>
              <w:widowControl w:val="0"/>
              <w:spacing w:after="100" w:line="254" w:lineRule="auto"/>
              <w:ind w:left="0" w:firstLine="0"/>
              <w:jc w:val="left"/>
            </w:pPr>
            <w:r>
              <w:t xml:space="preserve">means: </w:t>
            </w:r>
          </w:p>
          <w:p w14:paraId="3FB05045" w14:textId="77777777" w:rsidR="001257D7" w:rsidRDefault="000C28B0">
            <w:pPr>
              <w:widowControl w:val="0"/>
              <w:tabs>
                <w:tab w:val="left" w:pos="0"/>
              </w:tabs>
              <w:spacing w:after="120" w:line="240" w:lineRule="auto"/>
              <w:ind w:left="0" w:firstLine="0"/>
            </w:pPr>
            <w:r>
              <w:t xml:space="preserve">a) the data, text, drawings, diagrams, images or sounds (together with any database made up of any of these) which are embodied in any electronic, magnetic, optical or tangible media, including any Customer’s Confidential Information, and which: </w:t>
            </w:r>
          </w:p>
          <w:p w14:paraId="6A044912" w14:textId="77777777" w:rsidR="001257D7" w:rsidRDefault="000C28B0">
            <w:pPr>
              <w:widowControl w:val="0"/>
              <w:tabs>
                <w:tab w:val="left" w:pos="175"/>
              </w:tabs>
              <w:spacing w:after="120" w:line="240" w:lineRule="auto"/>
              <w:ind w:left="0" w:firstLine="0"/>
            </w:pPr>
            <w:r>
              <w:t>are supplied to the Supplier by or on behalf of the Customer; or</w:t>
            </w:r>
          </w:p>
          <w:p w14:paraId="417427DB" w14:textId="77777777" w:rsidR="001257D7" w:rsidRDefault="000C28B0">
            <w:pPr>
              <w:widowControl w:val="0"/>
              <w:tabs>
                <w:tab w:val="left" w:pos="175"/>
              </w:tabs>
              <w:spacing w:after="120" w:line="240" w:lineRule="auto"/>
              <w:ind w:left="0" w:firstLine="0"/>
            </w:pPr>
            <w:r>
              <w:t xml:space="preserve">the Supplier is required to generate, process, store or transmit pursuant to this Contract ; or </w:t>
            </w:r>
          </w:p>
          <w:p w14:paraId="2029E11D" w14:textId="77777777" w:rsidR="001257D7" w:rsidRDefault="000C28B0">
            <w:pPr>
              <w:widowControl w:val="0"/>
              <w:tabs>
                <w:tab w:val="left" w:pos="0"/>
              </w:tabs>
              <w:spacing w:after="120" w:line="240" w:lineRule="auto"/>
              <w:ind w:left="0" w:firstLine="0"/>
            </w:pPr>
            <w:r>
              <w:t>b) any Personal Data for which the Customer is the Data Controller;</w:t>
            </w:r>
          </w:p>
        </w:tc>
      </w:tr>
      <w:tr w:rsidR="001257D7" w14:paraId="7B57C6BA" w14:textId="77777777">
        <w:tc>
          <w:tcPr>
            <w:tcW w:w="2107" w:type="dxa"/>
          </w:tcPr>
          <w:p w14:paraId="07665754" w14:textId="77777777" w:rsidR="001257D7" w:rsidRDefault="000C28B0">
            <w:pPr>
              <w:widowControl w:val="0"/>
              <w:spacing w:after="120" w:line="240" w:lineRule="auto"/>
              <w:ind w:left="0" w:firstLine="0"/>
              <w:jc w:val="left"/>
              <w:rPr>
                <w:b/>
              </w:rPr>
            </w:pPr>
            <w:r>
              <w:rPr>
                <w:b/>
              </w:rPr>
              <w:t>"Customer Premises"</w:t>
            </w:r>
          </w:p>
        </w:tc>
        <w:tc>
          <w:tcPr>
            <w:tcW w:w="6178" w:type="dxa"/>
          </w:tcPr>
          <w:p w14:paraId="7C30E896" w14:textId="77777777" w:rsidR="001257D7" w:rsidRDefault="000C28B0">
            <w:pPr>
              <w:widowControl w:val="0"/>
              <w:spacing w:after="0" w:line="235" w:lineRule="auto"/>
              <w:ind w:left="0" w:right="61" w:firstLine="0"/>
            </w:pPr>
            <w:r>
              <w:t>means premises owned, controlled or occupied by the Customer which are made available for use by the Supplier or its Sub-Contractors for the provision of the Goods and/or Services (or any of them);</w:t>
            </w:r>
          </w:p>
        </w:tc>
      </w:tr>
      <w:tr w:rsidR="001257D7" w14:paraId="46535C21" w14:textId="77777777">
        <w:tc>
          <w:tcPr>
            <w:tcW w:w="2107" w:type="dxa"/>
          </w:tcPr>
          <w:p w14:paraId="716FD56A" w14:textId="77777777" w:rsidR="001257D7" w:rsidRDefault="000C28B0">
            <w:pPr>
              <w:widowControl w:val="0"/>
              <w:spacing w:after="120" w:line="240" w:lineRule="auto"/>
              <w:ind w:left="0" w:firstLine="0"/>
              <w:jc w:val="left"/>
              <w:rPr>
                <w:b/>
              </w:rPr>
            </w:pPr>
            <w:r>
              <w:rPr>
                <w:b/>
              </w:rPr>
              <w:t>"Customer Property"</w:t>
            </w:r>
          </w:p>
        </w:tc>
        <w:tc>
          <w:tcPr>
            <w:tcW w:w="6178" w:type="dxa"/>
          </w:tcPr>
          <w:p w14:paraId="6A5B297C" w14:textId="77777777" w:rsidR="001257D7" w:rsidRDefault="000C28B0">
            <w:pPr>
              <w:widowControl w:val="0"/>
              <w:spacing w:after="2" w:line="235" w:lineRule="auto"/>
              <w:ind w:left="0" w:right="63" w:firstLine="0"/>
            </w:pPr>
            <w:r>
              <w:t>means the property, other than real property and IPR, including any equipment issued or made available to the Supplier by the Customer in connection with this Contract ;</w:t>
            </w:r>
          </w:p>
        </w:tc>
      </w:tr>
      <w:tr w:rsidR="001257D7" w14:paraId="2018AAC4" w14:textId="77777777">
        <w:tc>
          <w:tcPr>
            <w:tcW w:w="2107" w:type="dxa"/>
          </w:tcPr>
          <w:p w14:paraId="07022EEA" w14:textId="77777777" w:rsidR="001257D7" w:rsidRDefault="000C28B0">
            <w:pPr>
              <w:widowControl w:val="0"/>
              <w:spacing w:after="0" w:line="254" w:lineRule="auto"/>
              <w:ind w:left="0" w:firstLine="0"/>
              <w:jc w:val="left"/>
            </w:pPr>
            <w:r>
              <w:rPr>
                <w:b/>
              </w:rPr>
              <w:t xml:space="preserve">"Customer </w:t>
            </w:r>
          </w:p>
          <w:p w14:paraId="79CE8113" w14:textId="77777777" w:rsidR="001257D7" w:rsidRDefault="000C28B0">
            <w:pPr>
              <w:widowControl w:val="0"/>
              <w:spacing w:after="120" w:line="240" w:lineRule="auto"/>
              <w:ind w:left="0" w:firstLine="0"/>
              <w:jc w:val="left"/>
              <w:rPr>
                <w:b/>
              </w:rPr>
            </w:pPr>
            <w:r>
              <w:rPr>
                <w:b/>
              </w:rPr>
              <w:t>Representative"</w:t>
            </w:r>
          </w:p>
        </w:tc>
        <w:tc>
          <w:tcPr>
            <w:tcW w:w="6178" w:type="dxa"/>
          </w:tcPr>
          <w:p w14:paraId="023AAD58" w14:textId="77777777" w:rsidR="001257D7" w:rsidRDefault="000C28B0">
            <w:pPr>
              <w:widowControl w:val="0"/>
              <w:tabs>
                <w:tab w:val="left" w:pos="0"/>
              </w:tabs>
              <w:spacing w:after="120" w:line="240" w:lineRule="auto"/>
              <w:ind w:left="0" w:firstLine="0"/>
            </w:pPr>
            <w:r>
              <w:t>means the representative appointed by the Customer from time to time in relation to this Contract;</w:t>
            </w:r>
          </w:p>
        </w:tc>
      </w:tr>
      <w:tr w:rsidR="001257D7" w14:paraId="6CF08245" w14:textId="77777777">
        <w:tc>
          <w:tcPr>
            <w:tcW w:w="2107" w:type="dxa"/>
          </w:tcPr>
          <w:p w14:paraId="6D5BD19B" w14:textId="77777777" w:rsidR="001257D7" w:rsidRDefault="000C28B0">
            <w:pPr>
              <w:widowControl w:val="0"/>
              <w:spacing w:after="120" w:line="240" w:lineRule="auto"/>
              <w:ind w:left="0" w:firstLine="0"/>
              <w:jc w:val="left"/>
              <w:rPr>
                <w:b/>
              </w:rPr>
            </w:pPr>
            <w:r>
              <w:rPr>
                <w:b/>
              </w:rPr>
              <w:t>"Customer Responsibilities"</w:t>
            </w:r>
          </w:p>
        </w:tc>
        <w:tc>
          <w:tcPr>
            <w:tcW w:w="6178" w:type="dxa"/>
          </w:tcPr>
          <w:p w14:paraId="7685252F" w14:textId="77777777" w:rsidR="001257D7" w:rsidRDefault="000C28B0">
            <w:pPr>
              <w:widowControl w:val="0"/>
              <w:tabs>
                <w:tab w:val="left" w:pos="0"/>
              </w:tabs>
              <w:spacing w:after="120" w:line="240" w:lineRule="auto"/>
              <w:ind w:left="0" w:firstLine="0"/>
            </w:pPr>
            <w:r>
              <w:t>means the responsibilities of the Customer set out in the Contract Order Form or agreed in writing between the Parties from time to time in connection with this Contract ;</w:t>
            </w:r>
          </w:p>
        </w:tc>
      </w:tr>
      <w:tr w:rsidR="001257D7" w14:paraId="417DF59F" w14:textId="77777777">
        <w:tc>
          <w:tcPr>
            <w:tcW w:w="2107" w:type="dxa"/>
          </w:tcPr>
          <w:p w14:paraId="61C27731" w14:textId="77777777" w:rsidR="001257D7" w:rsidRDefault="000C28B0">
            <w:pPr>
              <w:widowControl w:val="0"/>
              <w:spacing w:after="0" w:line="254" w:lineRule="auto"/>
              <w:ind w:left="0" w:firstLine="0"/>
              <w:jc w:val="left"/>
            </w:pPr>
            <w:r>
              <w:rPr>
                <w:b/>
              </w:rPr>
              <w:t xml:space="preserve">"Customer's </w:t>
            </w:r>
          </w:p>
          <w:p w14:paraId="7C6382D1" w14:textId="77777777" w:rsidR="001257D7" w:rsidRDefault="000C28B0">
            <w:pPr>
              <w:widowControl w:val="0"/>
              <w:spacing w:after="0" w:line="254" w:lineRule="auto"/>
              <w:ind w:left="0" w:firstLine="0"/>
              <w:jc w:val="left"/>
            </w:pPr>
            <w:r>
              <w:rPr>
                <w:b/>
              </w:rPr>
              <w:t>Confidential Information”</w:t>
            </w:r>
          </w:p>
        </w:tc>
        <w:tc>
          <w:tcPr>
            <w:tcW w:w="6178" w:type="dxa"/>
          </w:tcPr>
          <w:p w14:paraId="109E7AF9" w14:textId="77777777" w:rsidR="001257D7" w:rsidRDefault="000C28B0">
            <w:pPr>
              <w:widowControl w:val="0"/>
              <w:spacing w:after="100" w:line="254" w:lineRule="auto"/>
              <w:ind w:left="0" w:firstLine="0"/>
              <w:jc w:val="left"/>
            </w:pPr>
            <w:r>
              <w:t xml:space="preserve">means: </w:t>
            </w:r>
          </w:p>
          <w:p w14:paraId="2AE05D6D" w14:textId="77777777" w:rsidR="001257D7" w:rsidRDefault="000C28B0">
            <w:pPr>
              <w:widowControl w:val="0"/>
              <w:tabs>
                <w:tab w:val="left" w:pos="175"/>
              </w:tabs>
              <w:spacing w:after="120" w:line="240" w:lineRule="auto"/>
              <w:ind w:left="0" w:firstLine="0"/>
            </w:pPr>
            <w:r>
              <w:t xml:space="preserve">all Personal Data and any information, however it is conveyed, that relates to the business, affairs, developments, property rights, trade secrets, Know-How and IPR of the Customer (including all Customer Background IPR and Project Specific IPR); </w:t>
            </w:r>
          </w:p>
          <w:p w14:paraId="7C6CF68F" w14:textId="77777777" w:rsidR="001257D7" w:rsidRDefault="000C28B0">
            <w:pPr>
              <w:widowControl w:val="0"/>
              <w:tabs>
                <w:tab w:val="left" w:pos="511"/>
              </w:tabs>
              <w:spacing w:after="120" w:line="240" w:lineRule="auto"/>
              <w:ind w:left="0" w:firstLine="0"/>
            </w:pPr>
            <w:r>
              <w:t xml:space="preserve">any other information clearly designated as being confidential (whether or not it is marked "confidential") or which ought </w:t>
            </w:r>
            <w:r>
              <w:lastRenderedPageBreak/>
              <w:t xml:space="preserve">reasonably be considered confidential which comes (or has come) to the Customer’s attention or into the Customer’s possession in connection with this Contract ; and </w:t>
            </w:r>
          </w:p>
          <w:p w14:paraId="7B3BD597" w14:textId="77777777" w:rsidR="001257D7" w:rsidRDefault="000C28B0">
            <w:pPr>
              <w:widowControl w:val="0"/>
              <w:tabs>
                <w:tab w:val="left" w:pos="511"/>
              </w:tabs>
              <w:spacing w:after="120" w:line="240" w:lineRule="auto"/>
              <w:ind w:left="0" w:firstLine="0"/>
            </w:pPr>
            <w:r>
              <w:t>information derived from any of the above;</w:t>
            </w:r>
          </w:p>
        </w:tc>
      </w:tr>
      <w:tr w:rsidR="001257D7" w14:paraId="40666620" w14:textId="77777777">
        <w:tc>
          <w:tcPr>
            <w:tcW w:w="2107" w:type="dxa"/>
          </w:tcPr>
          <w:p w14:paraId="1844A0AB" w14:textId="77777777" w:rsidR="001257D7" w:rsidRDefault="000C28B0">
            <w:pPr>
              <w:widowControl w:val="0"/>
              <w:spacing w:after="0" w:line="254" w:lineRule="auto"/>
              <w:ind w:left="0" w:firstLine="0"/>
              <w:jc w:val="left"/>
              <w:rPr>
                <w:b/>
              </w:rPr>
            </w:pPr>
            <w:r>
              <w:rPr>
                <w:b/>
              </w:rPr>
              <w:lastRenderedPageBreak/>
              <w:t>“Data Loss Event”</w:t>
            </w:r>
          </w:p>
        </w:tc>
        <w:tc>
          <w:tcPr>
            <w:tcW w:w="6178" w:type="dxa"/>
          </w:tcPr>
          <w:p w14:paraId="1BD473AD" w14:textId="77777777" w:rsidR="001257D7" w:rsidRDefault="000C28B0">
            <w:pPr>
              <w:widowControl w:val="0"/>
              <w:spacing w:after="100" w:line="254" w:lineRule="auto"/>
              <w:ind w:left="0" w:firstLine="0"/>
              <w:jc w:val="left"/>
            </w:pPr>
            <w: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1257D7" w14:paraId="718A14F9" w14:textId="77777777">
        <w:tc>
          <w:tcPr>
            <w:tcW w:w="2107" w:type="dxa"/>
          </w:tcPr>
          <w:p w14:paraId="3368AEE5" w14:textId="77777777" w:rsidR="001257D7" w:rsidRDefault="000C28B0">
            <w:pPr>
              <w:widowControl w:val="0"/>
              <w:spacing w:after="0" w:line="254" w:lineRule="auto"/>
              <w:ind w:left="0" w:firstLine="0"/>
              <w:jc w:val="left"/>
              <w:rPr>
                <w:b/>
              </w:rPr>
            </w:pPr>
            <w:r>
              <w:rPr>
                <w:b/>
              </w:rPr>
              <w:t>“Data Protection Impact Assessment”</w:t>
            </w:r>
          </w:p>
        </w:tc>
        <w:tc>
          <w:tcPr>
            <w:tcW w:w="6178" w:type="dxa"/>
          </w:tcPr>
          <w:p w14:paraId="520A55CA" w14:textId="77777777" w:rsidR="001257D7" w:rsidRDefault="000C28B0">
            <w:pPr>
              <w:widowControl w:val="0"/>
              <w:spacing w:after="100" w:line="254" w:lineRule="auto"/>
              <w:ind w:left="0" w:firstLine="0"/>
              <w:jc w:val="left"/>
            </w:pPr>
            <w:r>
              <w:t>means an assessment by the Controller of the impact of the envisaged processing on the protection of Personal Data;</w:t>
            </w:r>
          </w:p>
        </w:tc>
      </w:tr>
      <w:tr w:rsidR="001257D7" w14:paraId="7CB9F3E5" w14:textId="77777777">
        <w:tc>
          <w:tcPr>
            <w:tcW w:w="2107" w:type="dxa"/>
          </w:tcPr>
          <w:p w14:paraId="5953988E" w14:textId="77777777" w:rsidR="001257D7" w:rsidRDefault="000C28B0">
            <w:pPr>
              <w:widowControl w:val="0"/>
              <w:spacing w:after="120" w:line="240" w:lineRule="auto"/>
              <w:ind w:left="0" w:firstLine="0"/>
              <w:jc w:val="left"/>
              <w:rPr>
                <w:b/>
              </w:rPr>
            </w:pPr>
            <w:r>
              <w:rPr>
                <w:b/>
                <w:highlight w:val="white"/>
              </w:rPr>
              <w:t>“Data Protection Legislation</w:t>
            </w:r>
            <w:r>
              <w:rPr>
                <w:b/>
              </w:rPr>
              <w:t>”</w:t>
            </w:r>
          </w:p>
        </w:tc>
        <w:tc>
          <w:tcPr>
            <w:tcW w:w="6178" w:type="dxa"/>
          </w:tcPr>
          <w:p w14:paraId="7710626A" w14:textId="77777777" w:rsidR="001257D7" w:rsidRDefault="000C28B0">
            <w:pPr>
              <w:widowControl w:val="0"/>
              <w:spacing w:after="160" w:line="254" w:lineRule="auto"/>
              <w:ind w:left="0" w:firstLine="0"/>
              <w:jc w:val="left"/>
            </w:pPr>
            <w:r>
              <w:t xml:space="preserve">means </w:t>
            </w:r>
          </w:p>
          <w:p w14:paraId="4A9C6CC0" w14:textId="77777777" w:rsidR="001257D7" w:rsidRDefault="000C28B0">
            <w:pPr>
              <w:widowControl w:val="0"/>
              <w:spacing w:after="160" w:line="254" w:lineRule="auto"/>
              <w:ind w:left="0" w:firstLine="0"/>
              <w:jc w:val="left"/>
              <w:rPr>
                <w:highlight w:val="white"/>
              </w:rPr>
            </w:pPr>
            <w:proofErr w:type="spellStart"/>
            <w:r>
              <w:rPr>
                <w:highlight w:val="white"/>
              </w:rPr>
              <w:t>i</w:t>
            </w:r>
            <w:proofErr w:type="spellEnd"/>
            <w:r>
              <w:rPr>
                <w:highlight w:val="white"/>
              </w:rPr>
              <w:t xml:space="preserve">) the GDPR, the LED and any applicable national implementing Laws as amended from time to time </w:t>
            </w:r>
          </w:p>
          <w:p w14:paraId="6E04DF7C" w14:textId="77777777" w:rsidR="001257D7" w:rsidRDefault="000C28B0">
            <w:pPr>
              <w:widowControl w:val="0"/>
              <w:spacing w:after="160" w:line="254" w:lineRule="auto"/>
              <w:ind w:left="0" w:firstLine="0"/>
              <w:jc w:val="left"/>
            </w:pPr>
            <w:r>
              <w:rPr>
                <w:highlight w:val="white"/>
              </w:rPr>
              <w:t>(ii</w:t>
            </w:r>
            <w:r>
              <w:t xml:space="preserve">) the DPA 2018 [subject to Royal Assent] to the extent that it relates to processing of personal data and privacy; </w:t>
            </w:r>
          </w:p>
          <w:p w14:paraId="4BFE7ACD" w14:textId="77777777" w:rsidR="001257D7" w:rsidRDefault="000C28B0">
            <w:pPr>
              <w:widowControl w:val="0"/>
              <w:tabs>
                <w:tab w:val="left" w:pos="0"/>
              </w:tabs>
              <w:spacing w:after="120" w:line="240" w:lineRule="auto"/>
              <w:ind w:left="0" w:firstLine="0"/>
            </w:pPr>
            <w:r>
              <w:t>(iii) all applicable Law about the processing of personal data and privacy</w:t>
            </w:r>
          </w:p>
        </w:tc>
      </w:tr>
      <w:tr w:rsidR="001257D7" w14:paraId="1C241B15" w14:textId="77777777">
        <w:tc>
          <w:tcPr>
            <w:tcW w:w="2107" w:type="dxa"/>
          </w:tcPr>
          <w:p w14:paraId="04CE87D7" w14:textId="77777777" w:rsidR="001257D7" w:rsidRDefault="000C28B0">
            <w:pPr>
              <w:widowControl w:val="0"/>
              <w:spacing w:after="120" w:line="240" w:lineRule="auto"/>
              <w:ind w:left="0" w:firstLine="0"/>
              <w:jc w:val="left"/>
              <w:rPr>
                <w:b/>
              </w:rPr>
            </w:pPr>
            <w:r>
              <w:rPr>
                <w:b/>
              </w:rPr>
              <w:t>“Data Protection Officer”</w:t>
            </w:r>
          </w:p>
        </w:tc>
        <w:tc>
          <w:tcPr>
            <w:tcW w:w="6178" w:type="dxa"/>
          </w:tcPr>
          <w:p w14:paraId="023DE919" w14:textId="77777777" w:rsidR="001257D7" w:rsidRDefault="000C28B0">
            <w:pPr>
              <w:widowControl w:val="0"/>
              <w:tabs>
                <w:tab w:val="left" w:pos="0"/>
              </w:tabs>
              <w:spacing w:after="120" w:line="240" w:lineRule="auto"/>
              <w:ind w:left="0" w:firstLine="0"/>
            </w:pPr>
            <w:r>
              <w:t>take the meaning given in the GDPR</w:t>
            </w:r>
          </w:p>
        </w:tc>
      </w:tr>
      <w:tr w:rsidR="001257D7" w14:paraId="529B9B38" w14:textId="77777777">
        <w:tc>
          <w:tcPr>
            <w:tcW w:w="2107" w:type="dxa"/>
          </w:tcPr>
          <w:p w14:paraId="302FB48C" w14:textId="77777777" w:rsidR="001257D7" w:rsidRDefault="000C28B0">
            <w:pPr>
              <w:widowControl w:val="0"/>
              <w:spacing w:after="0" w:line="254" w:lineRule="auto"/>
              <w:ind w:left="0" w:firstLine="0"/>
              <w:jc w:val="left"/>
            </w:pPr>
            <w:r>
              <w:rPr>
                <w:b/>
              </w:rPr>
              <w:t>“Data Subject”</w:t>
            </w:r>
          </w:p>
        </w:tc>
        <w:tc>
          <w:tcPr>
            <w:tcW w:w="6178" w:type="dxa"/>
          </w:tcPr>
          <w:p w14:paraId="312E2704" w14:textId="77777777" w:rsidR="001257D7" w:rsidRDefault="000C28B0">
            <w:pPr>
              <w:widowControl w:val="0"/>
              <w:tabs>
                <w:tab w:val="left" w:pos="0"/>
              </w:tabs>
              <w:spacing w:after="120" w:line="240" w:lineRule="auto"/>
              <w:ind w:left="0" w:firstLine="0"/>
            </w:pPr>
            <w:r>
              <w:t>take the meaning given in the GDPR</w:t>
            </w:r>
          </w:p>
        </w:tc>
      </w:tr>
      <w:tr w:rsidR="001257D7" w14:paraId="7B7A12C0" w14:textId="77777777">
        <w:tc>
          <w:tcPr>
            <w:tcW w:w="2107" w:type="dxa"/>
          </w:tcPr>
          <w:p w14:paraId="369E9A39" w14:textId="77777777" w:rsidR="001257D7" w:rsidRDefault="000C28B0">
            <w:pPr>
              <w:widowControl w:val="0"/>
              <w:spacing w:after="120" w:line="240" w:lineRule="auto"/>
              <w:ind w:left="0" w:firstLine="0"/>
              <w:jc w:val="left"/>
              <w:rPr>
                <w:b/>
              </w:rPr>
            </w:pPr>
            <w:r>
              <w:rPr>
                <w:b/>
              </w:rPr>
              <w:t>“Data Subject Request”</w:t>
            </w:r>
          </w:p>
        </w:tc>
        <w:tc>
          <w:tcPr>
            <w:tcW w:w="6178" w:type="dxa"/>
          </w:tcPr>
          <w:p w14:paraId="7D8F3F3D" w14:textId="77777777" w:rsidR="001257D7" w:rsidRDefault="000C28B0">
            <w:pPr>
              <w:widowControl w:val="0"/>
              <w:tabs>
                <w:tab w:val="left" w:pos="0"/>
              </w:tabs>
              <w:spacing w:after="120" w:line="240" w:lineRule="auto"/>
              <w:ind w:left="0" w:firstLine="0"/>
            </w:pPr>
            <w:r>
              <w:t>means request made by, or on behalf of, a Data Subject in accordance with rights granted pursuant to the Data Protection Legislation to access their Personal Data;</w:t>
            </w:r>
          </w:p>
        </w:tc>
      </w:tr>
      <w:tr w:rsidR="001257D7" w14:paraId="668FF0FF" w14:textId="77777777">
        <w:tc>
          <w:tcPr>
            <w:tcW w:w="2107" w:type="dxa"/>
          </w:tcPr>
          <w:p w14:paraId="152E38E1" w14:textId="77777777" w:rsidR="001257D7" w:rsidRDefault="000C28B0">
            <w:pPr>
              <w:widowControl w:val="0"/>
              <w:spacing w:after="120" w:line="240" w:lineRule="auto"/>
              <w:ind w:left="0" w:firstLine="0"/>
              <w:jc w:val="left"/>
              <w:rPr>
                <w:b/>
              </w:rPr>
            </w:pPr>
            <w:r>
              <w:rPr>
                <w:b/>
              </w:rPr>
              <w:t>“Deductions"</w:t>
            </w:r>
          </w:p>
        </w:tc>
        <w:tc>
          <w:tcPr>
            <w:tcW w:w="6178" w:type="dxa"/>
          </w:tcPr>
          <w:p w14:paraId="2948BD39" w14:textId="77777777" w:rsidR="001257D7" w:rsidRDefault="000C28B0">
            <w:pPr>
              <w:widowControl w:val="0"/>
              <w:tabs>
                <w:tab w:val="left" w:pos="0"/>
              </w:tabs>
              <w:spacing w:after="120" w:line="240" w:lineRule="auto"/>
              <w:ind w:left="0" w:firstLine="0"/>
            </w:pPr>
            <w:r>
              <w:t>means any form of Service Credits, Delay Payments or any other deduction which the Customer is paid or is payable under this Contract;</w:t>
            </w:r>
          </w:p>
        </w:tc>
      </w:tr>
      <w:tr w:rsidR="001257D7" w14:paraId="33638215" w14:textId="77777777">
        <w:tc>
          <w:tcPr>
            <w:tcW w:w="2107" w:type="dxa"/>
          </w:tcPr>
          <w:p w14:paraId="3B1D56CE" w14:textId="77777777" w:rsidR="001257D7" w:rsidRDefault="000C28B0">
            <w:pPr>
              <w:widowControl w:val="0"/>
              <w:spacing w:after="120" w:line="240" w:lineRule="auto"/>
              <w:ind w:left="0" w:firstLine="0"/>
              <w:jc w:val="left"/>
              <w:rPr>
                <w:b/>
              </w:rPr>
            </w:pPr>
            <w:r>
              <w:rPr>
                <w:b/>
              </w:rPr>
              <w:t>"Default"</w:t>
            </w:r>
          </w:p>
        </w:tc>
        <w:tc>
          <w:tcPr>
            <w:tcW w:w="6178" w:type="dxa"/>
          </w:tcPr>
          <w:p w14:paraId="6F97F373" w14:textId="77777777" w:rsidR="001257D7" w:rsidRDefault="000C28B0">
            <w:pPr>
              <w:widowControl w:val="0"/>
              <w:tabs>
                <w:tab w:val="left" w:pos="0"/>
              </w:tabs>
              <w:spacing w:after="120" w:line="240" w:lineRule="auto"/>
              <w:ind w:left="0" w:firstLine="0"/>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1257D7" w14:paraId="150689F7" w14:textId="77777777">
        <w:tc>
          <w:tcPr>
            <w:tcW w:w="2107" w:type="dxa"/>
          </w:tcPr>
          <w:p w14:paraId="0B822A7C" w14:textId="77777777" w:rsidR="001257D7" w:rsidRDefault="000C28B0">
            <w:pPr>
              <w:widowControl w:val="0"/>
              <w:spacing w:after="120" w:line="240" w:lineRule="auto"/>
              <w:ind w:left="0" w:firstLine="0"/>
              <w:jc w:val="left"/>
              <w:rPr>
                <w:b/>
              </w:rPr>
            </w:pPr>
            <w:r>
              <w:rPr>
                <w:b/>
              </w:rPr>
              <w:t>"Deliverable"</w:t>
            </w:r>
          </w:p>
        </w:tc>
        <w:tc>
          <w:tcPr>
            <w:tcW w:w="6178" w:type="dxa"/>
          </w:tcPr>
          <w:p w14:paraId="1BA49C22" w14:textId="77777777" w:rsidR="001257D7" w:rsidRDefault="000C28B0">
            <w:pPr>
              <w:widowControl w:val="0"/>
              <w:spacing w:after="2" w:line="235" w:lineRule="auto"/>
              <w:ind w:left="0" w:right="62" w:firstLine="0"/>
              <w:jc w:val="left"/>
              <w:rPr>
                <w:rFonts w:ascii="Calibri" w:eastAsia="Calibri" w:hAnsi="Calibri" w:cs="Calibri"/>
              </w:rPr>
            </w:pPr>
            <w:r>
              <w:t xml:space="preserve">means an item or feature in the supply of the Goods and/or Services delivered or to be delivered by the Supplier at any other stage during the performance of this Contract; </w:t>
            </w:r>
          </w:p>
        </w:tc>
      </w:tr>
      <w:tr w:rsidR="001257D7" w14:paraId="1ECB03D0" w14:textId="77777777">
        <w:tc>
          <w:tcPr>
            <w:tcW w:w="2107" w:type="dxa"/>
          </w:tcPr>
          <w:p w14:paraId="36E77264" w14:textId="77777777" w:rsidR="001257D7" w:rsidRDefault="000C28B0">
            <w:pPr>
              <w:widowControl w:val="0"/>
              <w:spacing w:after="120" w:line="240" w:lineRule="auto"/>
              <w:ind w:left="0" w:firstLine="0"/>
              <w:jc w:val="left"/>
              <w:rPr>
                <w:b/>
              </w:rPr>
            </w:pPr>
            <w:r>
              <w:rPr>
                <w:b/>
              </w:rPr>
              <w:t>"Delivery"</w:t>
            </w:r>
          </w:p>
        </w:tc>
        <w:tc>
          <w:tcPr>
            <w:tcW w:w="6178" w:type="dxa"/>
          </w:tcPr>
          <w:p w14:paraId="681C3FDE" w14:textId="77777777" w:rsidR="001257D7" w:rsidRDefault="000C28B0">
            <w:pPr>
              <w:widowControl w:val="0"/>
              <w:tabs>
                <w:tab w:val="left" w:pos="0"/>
              </w:tabs>
              <w:spacing w:after="120" w:line="240" w:lineRule="auto"/>
              <w:ind w:left="0" w:firstLine="0"/>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1257D7" w14:paraId="0592A155" w14:textId="77777777">
        <w:tc>
          <w:tcPr>
            <w:tcW w:w="2107" w:type="dxa"/>
          </w:tcPr>
          <w:p w14:paraId="6D5E0612" w14:textId="77777777" w:rsidR="001257D7" w:rsidRDefault="000C28B0">
            <w:pPr>
              <w:widowControl w:val="0"/>
              <w:spacing w:after="120" w:line="240" w:lineRule="auto"/>
              <w:ind w:left="0" w:firstLine="0"/>
              <w:jc w:val="left"/>
              <w:rPr>
                <w:b/>
              </w:rPr>
            </w:pPr>
            <w:r>
              <w:rPr>
                <w:b/>
              </w:rPr>
              <w:t xml:space="preserve">"Disclosing </w:t>
            </w:r>
            <w:r>
              <w:rPr>
                <w:b/>
              </w:rPr>
              <w:lastRenderedPageBreak/>
              <w:t>Party"</w:t>
            </w:r>
          </w:p>
        </w:tc>
        <w:tc>
          <w:tcPr>
            <w:tcW w:w="6178" w:type="dxa"/>
          </w:tcPr>
          <w:p w14:paraId="4B1BD3A1" w14:textId="77777777" w:rsidR="001257D7" w:rsidRDefault="000C28B0">
            <w:pPr>
              <w:widowControl w:val="0"/>
              <w:tabs>
                <w:tab w:val="left" w:pos="0"/>
              </w:tabs>
              <w:spacing w:after="120" w:line="240" w:lineRule="auto"/>
              <w:ind w:left="0" w:firstLine="0"/>
            </w:pPr>
            <w:r>
              <w:lastRenderedPageBreak/>
              <w:t xml:space="preserve">has the meaning given to it in Clause 23.10 to 23.18 </w:t>
            </w:r>
            <w:r>
              <w:lastRenderedPageBreak/>
              <w:t>(Confidentiality);</w:t>
            </w:r>
          </w:p>
        </w:tc>
      </w:tr>
      <w:tr w:rsidR="001257D7" w14:paraId="6850023D" w14:textId="77777777">
        <w:tc>
          <w:tcPr>
            <w:tcW w:w="2107" w:type="dxa"/>
          </w:tcPr>
          <w:p w14:paraId="6543E52F" w14:textId="77777777" w:rsidR="001257D7" w:rsidRDefault="000C28B0">
            <w:pPr>
              <w:widowControl w:val="0"/>
              <w:spacing w:after="120" w:line="240" w:lineRule="auto"/>
              <w:ind w:left="0" w:firstLine="0"/>
              <w:jc w:val="left"/>
              <w:rPr>
                <w:b/>
              </w:rPr>
            </w:pPr>
            <w:r>
              <w:rPr>
                <w:b/>
              </w:rPr>
              <w:lastRenderedPageBreak/>
              <w:t>"Dispute"</w:t>
            </w:r>
          </w:p>
        </w:tc>
        <w:tc>
          <w:tcPr>
            <w:tcW w:w="6178" w:type="dxa"/>
          </w:tcPr>
          <w:p w14:paraId="78BC3BD3" w14:textId="77777777" w:rsidR="001257D7" w:rsidRDefault="000C28B0">
            <w:pPr>
              <w:widowControl w:val="0"/>
              <w:spacing w:after="0" w:line="235" w:lineRule="auto"/>
              <w:ind w:left="0" w:right="59" w:firstLine="0"/>
              <w:rPr>
                <w:rFonts w:ascii="Calibri" w:eastAsia="Calibri" w:hAnsi="Calibri" w:cs="Calibri"/>
              </w:r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1257D7" w14:paraId="1ADD0974" w14:textId="77777777">
        <w:tc>
          <w:tcPr>
            <w:tcW w:w="2107" w:type="dxa"/>
          </w:tcPr>
          <w:p w14:paraId="6072D046" w14:textId="77777777" w:rsidR="001257D7" w:rsidRDefault="000C28B0">
            <w:pPr>
              <w:widowControl w:val="0"/>
              <w:spacing w:after="120" w:line="240" w:lineRule="auto"/>
              <w:ind w:left="0" w:firstLine="0"/>
              <w:jc w:val="left"/>
              <w:rPr>
                <w:b/>
              </w:rPr>
            </w:pPr>
            <w:r>
              <w:rPr>
                <w:b/>
              </w:rPr>
              <w:t>"Dispute Notice"</w:t>
            </w:r>
          </w:p>
        </w:tc>
        <w:tc>
          <w:tcPr>
            <w:tcW w:w="6178" w:type="dxa"/>
          </w:tcPr>
          <w:p w14:paraId="2FACFFC6" w14:textId="77777777" w:rsidR="001257D7" w:rsidRDefault="000C28B0">
            <w:pPr>
              <w:widowControl w:val="0"/>
              <w:tabs>
                <w:tab w:val="left" w:pos="0"/>
              </w:tabs>
              <w:spacing w:after="120" w:line="240" w:lineRule="auto"/>
              <w:ind w:left="0" w:firstLine="0"/>
            </w:pPr>
            <w:r>
              <w:t>means a written notice served by one Party on the other stating that the Party serving the notice believes that there is a Dispute;</w:t>
            </w:r>
          </w:p>
        </w:tc>
      </w:tr>
      <w:tr w:rsidR="001257D7" w14:paraId="181CFAB2" w14:textId="77777777">
        <w:tc>
          <w:tcPr>
            <w:tcW w:w="2107" w:type="dxa"/>
          </w:tcPr>
          <w:p w14:paraId="2CC0554C" w14:textId="77777777" w:rsidR="001257D7" w:rsidRDefault="000C28B0">
            <w:pPr>
              <w:widowControl w:val="0"/>
              <w:spacing w:after="0" w:line="254" w:lineRule="auto"/>
              <w:ind w:left="0" w:firstLine="0"/>
              <w:jc w:val="left"/>
              <w:rPr>
                <w:rFonts w:ascii="Calibri" w:eastAsia="Calibri" w:hAnsi="Calibri" w:cs="Calibri"/>
                <w:b/>
              </w:rPr>
            </w:pPr>
            <w:r>
              <w:rPr>
                <w:b/>
              </w:rPr>
              <w:t>"Dispute Resolution Procedure"</w:t>
            </w:r>
          </w:p>
        </w:tc>
        <w:tc>
          <w:tcPr>
            <w:tcW w:w="6178" w:type="dxa"/>
          </w:tcPr>
          <w:p w14:paraId="69951A40" w14:textId="77777777" w:rsidR="001257D7" w:rsidRDefault="000C28B0">
            <w:pPr>
              <w:widowControl w:val="0"/>
              <w:tabs>
                <w:tab w:val="left" w:pos="0"/>
              </w:tabs>
              <w:spacing w:after="120" w:line="240" w:lineRule="auto"/>
              <w:ind w:left="0" w:firstLine="0"/>
            </w:pPr>
            <w:r>
              <w:t>means the dispute resolution procedure set out in Contract Schedule 6 (Dispute Resolution Procedure);</w:t>
            </w:r>
          </w:p>
        </w:tc>
      </w:tr>
      <w:tr w:rsidR="001257D7" w14:paraId="2F0352EC" w14:textId="77777777">
        <w:tc>
          <w:tcPr>
            <w:tcW w:w="2107" w:type="dxa"/>
          </w:tcPr>
          <w:p w14:paraId="2ACA324B" w14:textId="77777777" w:rsidR="001257D7" w:rsidRDefault="000C28B0">
            <w:pPr>
              <w:widowControl w:val="0"/>
              <w:spacing w:after="0" w:line="254" w:lineRule="auto"/>
              <w:ind w:left="0" w:firstLine="0"/>
              <w:jc w:val="left"/>
              <w:rPr>
                <w:b/>
              </w:rPr>
            </w:pPr>
            <w:r>
              <w:rPr>
                <w:b/>
              </w:rPr>
              <w:t>"DMP Agreement"</w:t>
            </w:r>
          </w:p>
        </w:tc>
        <w:tc>
          <w:tcPr>
            <w:tcW w:w="6178" w:type="dxa"/>
          </w:tcPr>
          <w:p w14:paraId="29F8207E" w14:textId="77777777" w:rsidR="001257D7" w:rsidRDefault="000C28B0">
            <w:pPr>
              <w:widowControl w:val="0"/>
              <w:tabs>
                <w:tab w:val="left" w:pos="0"/>
              </w:tabs>
              <w:spacing w:after="120" w:line="240" w:lineRule="auto"/>
              <w:ind w:left="0" w:firstLine="0"/>
            </w:pPr>
            <w:r>
              <w:t>means the DMP Agreement between the Authority and the Supplier referred to in the Contract Order Form;</w:t>
            </w:r>
          </w:p>
        </w:tc>
      </w:tr>
      <w:tr w:rsidR="001257D7" w14:paraId="2E1EC035" w14:textId="77777777">
        <w:tc>
          <w:tcPr>
            <w:tcW w:w="2107" w:type="dxa"/>
          </w:tcPr>
          <w:p w14:paraId="2D90F6B6" w14:textId="77777777" w:rsidR="001257D7" w:rsidRDefault="000C28B0">
            <w:pPr>
              <w:widowControl w:val="0"/>
              <w:spacing w:after="0" w:line="254" w:lineRule="auto"/>
              <w:ind w:left="0" w:firstLine="0"/>
              <w:jc w:val="left"/>
            </w:pPr>
            <w:r>
              <w:rPr>
                <w:b/>
              </w:rPr>
              <w:t xml:space="preserve">"DMP </w:t>
            </w:r>
          </w:p>
          <w:p w14:paraId="2D5568D4" w14:textId="77777777" w:rsidR="001257D7" w:rsidRDefault="000C28B0">
            <w:pPr>
              <w:widowControl w:val="0"/>
              <w:spacing w:after="0" w:line="254" w:lineRule="auto"/>
              <w:ind w:left="0" w:firstLine="0"/>
              <w:jc w:val="left"/>
            </w:pPr>
            <w:r>
              <w:rPr>
                <w:b/>
              </w:rPr>
              <w:t xml:space="preserve">Commencement </w:t>
            </w:r>
          </w:p>
          <w:p w14:paraId="40A35625" w14:textId="77777777" w:rsidR="001257D7" w:rsidRDefault="000C28B0">
            <w:pPr>
              <w:widowControl w:val="0"/>
              <w:spacing w:after="0" w:line="254" w:lineRule="auto"/>
              <w:ind w:left="0" w:firstLine="0"/>
              <w:jc w:val="left"/>
              <w:rPr>
                <w:rFonts w:ascii="Calibri" w:eastAsia="Calibri" w:hAnsi="Calibri" w:cs="Calibri"/>
                <w:b/>
              </w:rPr>
            </w:pPr>
            <w:r>
              <w:rPr>
                <w:b/>
              </w:rPr>
              <w:t>Date"</w:t>
            </w:r>
          </w:p>
        </w:tc>
        <w:tc>
          <w:tcPr>
            <w:tcW w:w="6178" w:type="dxa"/>
          </w:tcPr>
          <w:p w14:paraId="552CAE12" w14:textId="77777777" w:rsidR="001257D7" w:rsidRDefault="000C28B0">
            <w:pPr>
              <w:widowControl w:val="0"/>
              <w:tabs>
                <w:tab w:val="left" w:pos="0"/>
              </w:tabs>
              <w:spacing w:after="120" w:line="240" w:lineRule="auto"/>
              <w:ind w:left="0" w:firstLine="0"/>
            </w:pPr>
            <w:r>
              <w:t>means the date of commencement of the DMP Agreement  as stated in the Contract Schedule 1 (Definitions);</w:t>
            </w:r>
          </w:p>
        </w:tc>
      </w:tr>
      <w:tr w:rsidR="001257D7" w14:paraId="26F0B99E" w14:textId="77777777">
        <w:tc>
          <w:tcPr>
            <w:tcW w:w="2107" w:type="dxa"/>
          </w:tcPr>
          <w:p w14:paraId="6CC078A8" w14:textId="77777777" w:rsidR="001257D7" w:rsidRDefault="000C28B0">
            <w:pPr>
              <w:widowControl w:val="0"/>
              <w:spacing w:after="0" w:line="254" w:lineRule="auto"/>
              <w:ind w:left="0" w:firstLine="0"/>
              <w:jc w:val="left"/>
              <w:rPr>
                <w:b/>
              </w:rPr>
            </w:pPr>
            <w:r>
              <w:rPr>
                <w:b/>
              </w:rPr>
              <w:t>"DMP Period"</w:t>
            </w:r>
          </w:p>
        </w:tc>
        <w:tc>
          <w:tcPr>
            <w:tcW w:w="6178" w:type="dxa"/>
          </w:tcPr>
          <w:p w14:paraId="2EE1C935" w14:textId="77777777" w:rsidR="001257D7" w:rsidRDefault="000C28B0">
            <w:pPr>
              <w:widowControl w:val="0"/>
              <w:tabs>
                <w:tab w:val="left" w:pos="0"/>
              </w:tabs>
              <w:spacing w:after="120" w:line="240" w:lineRule="auto"/>
              <w:ind w:left="0" w:firstLine="0"/>
            </w:pPr>
            <w:r>
              <w:t>means the period from the DMP Commencement Date until the termination of the DMP Agreement;</w:t>
            </w:r>
          </w:p>
        </w:tc>
      </w:tr>
      <w:tr w:rsidR="001257D7" w14:paraId="01CE0F51" w14:textId="77777777">
        <w:tc>
          <w:tcPr>
            <w:tcW w:w="2107" w:type="dxa"/>
          </w:tcPr>
          <w:p w14:paraId="7C0DA12F" w14:textId="77777777" w:rsidR="001257D7" w:rsidRDefault="000C28B0">
            <w:pPr>
              <w:widowControl w:val="0"/>
              <w:spacing w:after="0" w:line="254" w:lineRule="auto"/>
              <w:ind w:left="0" w:firstLine="0"/>
              <w:jc w:val="left"/>
              <w:rPr>
                <w:b/>
              </w:rPr>
            </w:pPr>
            <w:r>
              <w:rPr>
                <w:b/>
              </w:rPr>
              <w:t>"DMP Schedule"</w:t>
            </w:r>
          </w:p>
        </w:tc>
        <w:tc>
          <w:tcPr>
            <w:tcW w:w="6178" w:type="dxa"/>
          </w:tcPr>
          <w:p w14:paraId="31ED9085" w14:textId="77777777" w:rsidR="001257D7" w:rsidRDefault="000C28B0">
            <w:pPr>
              <w:widowControl w:val="0"/>
              <w:tabs>
                <w:tab w:val="left" w:pos="0"/>
              </w:tabs>
              <w:spacing w:after="120" w:line="240" w:lineRule="auto"/>
              <w:ind w:left="0" w:firstLine="0"/>
            </w:pPr>
            <w:r>
              <w:t>means a schedule to the DMP Agreement;</w:t>
            </w:r>
          </w:p>
        </w:tc>
      </w:tr>
      <w:tr w:rsidR="001257D7" w14:paraId="6EF5120A" w14:textId="77777777">
        <w:tc>
          <w:tcPr>
            <w:tcW w:w="2107" w:type="dxa"/>
          </w:tcPr>
          <w:p w14:paraId="592E5776" w14:textId="77777777" w:rsidR="001257D7" w:rsidRDefault="000C28B0">
            <w:pPr>
              <w:widowControl w:val="0"/>
              <w:spacing w:after="120" w:line="240" w:lineRule="auto"/>
              <w:ind w:left="0" w:firstLine="0"/>
              <w:jc w:val="left"/>
              <w:rPr>
                <w:b/>
              </w:rPr>
            </w:pPr>
            <w:r>
              <w:rPr>
                <w:b/>
              </w:rPr>
              <w:t>"Documentation"</w:t>
            </w:r>
          </w:p>
        </w:tc>
        <w:tc>
          <w:tcPr>
            <w:tcW w:w="6178" w:type="dxa"/>
          </w:tcPr>
          <w:p w14:paraId="61DE3D2F" w14:textId="77777777" w:rsidR="001257D7" w:rsidRDefault="000C28B0">
            <w:pPr>
              <w:widowControl w:val="0"/>
              <w:spacing w:after="100" w:line="254" w:lineRule="auto"/>
              <w:ind w:left="0" w:firstLine="0"/>
              <w:jc w:val="left"/>
            </w:pPr>
            <w:r>
              <w:t xml:space="preserve">means all documentation as: </w:t>
            </w:r>
          </w:p>
          <w:p w14:paraId="25DE1376" w14:textId="77777777" w:rsidR="001257D7" w:rsidRDefault="000C28B0">
            <w:pPr>
              <w:widowControl w:val="0"/>
              <w:tabs>
                <w:tab w:val="left" w:pos="0"/>
              </w:tabs>
              <w:spacing w:after="120" w:line="240" w:lineRule="auto"/>
              <w:ind w:left="0" w:firstLine="0"/>
            </w:pPr>
            <w:r>
              <w:t xml:space="preserve">a) is required to be supplied by the Supplier to the Customer under this Contract; </w:t>
            </w:r>
          </w:p>
          <w:p w14:paraId="539D521C" w14:textId="77777777" w:rsidR="001257D7" w:rsidRDefault="000C28B0">
            <w:pPr>
              <w:widowControl w:val="0"/>
              <w:tabs>
                <w:tab w:val="left" w:pos="0"/>
              </w:tabs>
              <w:spacing w:after="98" w:line="254" w:lineRule="auto"/>
              <w:ind w:left="0" w:firstLine="0"/>
              <w:jc w:val="left"/>
            </w:pPr>
            <w: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5563D782" w14:textId="77777777" w:rsidR="001257D7" w:rsidRDefault="000C28B0">
            <w:pPr>
              <w:widowControl w:val="0"/>
              <w:tabs>
                <w:tab w:val="left" w:pos="0"/>
              </w:tabs>
              <w:spacing w:after="120" w:line="240" w:lineRule="auto"/>
              <w:ind w:left="0" w:firstLine="0"/>
            </w:pPr>
            <w:r>
              <w:t xml:space="preserve">c) is required by the Supplier in order to provide the Goods and/or Services; and/or </w:t>
            </w:r>
          </w:p>
          <w:p w14:paraId="724F802C" w14:textId="77777777" w:rsidR="001257D7" w:rsidRDefault="000C28B0">
            <w:pPr>
              <w:widowControl w:val="0"/>
              <w:tabs>
                <w:tab w:val="left" w:pos="0"/>
              </w:tabs>
              <w:spacing w:after="120" w:line="240" w:lineRule="auto"/>
              <w:ind w:left="0" w:firstLine="0"/>
              <w:rPr>
                <w:rFonts w:ascii="Calibri" w:eastAsia="Calibri" w:hAnsi="Calibri" w:cs="Calibri"/>
              </w:rPr>
            </w:pPr>
            <w:r>
              <w:t>d) has been or shall be generated for the purpose of providing the Goods and/or Services;</w:t>
            </w:r>
          </w:p>
        </w:tc>
      </w:tr>
      <w:tr w:rsidR="001257D7" w14:paraId="43361BB9" w14:textId="77777777">
        <w:tc>
          <w:tcPr>
            <w:tcW w:w="2107" w:type="dxa"/>
          </w:tcPr>
          <w:p w14:paraId="4AC205CA" w14:textId="77777777" w:rsidR="001257D7" w:rsidRDefault="000C28B0">
            <w:pPr>
              <w:widowControl w:val="0"/>
              <w:spacing w:after="120" w:line="240" w:lineRule="auto"/>
              <w:ind w:left="0" w:firstLine="0"/>
              <w:jc w:val="left"/>
              <w:rPr>
                <w:b/>
              </w:rPr>
            </w:pPr>
            <w:r>
              <w:rPr>
                <w:b/>
              </w:rPr>
              <w:t>"DOTAS"</w:t>
            </w:r>
          </w:p>
        </w:tc>
        <w:tc>
          <w:tcPr>
            <w:tcW w:w="6178" w:type="dxa"/>
          </w:tcPr>
          <w:p w14:paraId="1064EF7A" w14:textId="77777777" w:rsidR="001257D7" w:rsidRDefault="000C28B0">
            <w:pPr>
              <w:widowControl w:val="0"/>
              <w:spacing w:after="0" w:line="254" w:lineRule="auto"/>
              <w:ind w:left="0" w:firstLine="0"/>
            </w:pPr>
            <w:r>
              <w:t xml:space="preserve">has the meaning given to it in DMP Schedule 1 </w:t>
            </w:r>
          </w:p>
          <w:p w14:paraId="0B43CDAD" w14:textId="77777777" w:rsidR="001257D7" w:rsidRDefault="000C28B0">
            <w:pPr>
              <w:widowControl w:val="0"/>
              <w:spacing w:after="100" w:line="254" w:lineRule="auto"/>
              <w:ind w:left="0" w:firstLine="0"/>
              <w:jc w:val="left"/>
            </w:pPr>
            <w:r>
              <w:t>(Definitions);</w:t>
            </w:r>
          </w:p>
        </w:tc>
      </w:tr>
      <w:tr w:rsidR="001257D7" w14:paraId="16F798B6" w14:textId="77777777">
        <w:tc>
          <w:tcPr>
            <w:tcW w:w="2107" w:type="dxa"/>
          </w:tcPr>
          <w:p w14:paraId="0DD252B0" w14:textId="77777777" w:rsidR="001257D7" w:rsidRDefault="000C28B0">
            <w:pPr>
              <w:widowControl w:val="0"/>
              <w:spacing w:after="120" w:line="240" w:lineRule="auto"/>
              <w:ind w:left="0" w:firstLine="0"/>
              <w:jc w:val="left"/>
              <w:rPr>
                <w:b/>
              </w:rPr>
            </w:pPr>
            <w:r>
              <w:rPr>
                <w:b/>
              </w:rPr>
              <w:t>“DPA 2018”</w:t>
            </w:r>
          </w:p>
        </w:tc>
        <w:tc>
          <w:tcPr>
            <w:tcW w:w="6178" w:type="dxa"/>
          </w:tcPr>
          <w:p w14:paraId="58BAF28B" w14:textId="77777777" w:rsidR="001257D7" w:rsidRDefault="000C28B0">
            <w:pPr>
              <w:widowControl w:val="0"/>
              <w:tabs>
                <w:tab w:val="left" w:pos="0"/>
              </w:tabs>
              <w:spacing w:after="120" w:line="240" w:lineRule="auto"/>
              <w:ind w:left="0" w:firstLine="0"/>
            </w:pPr>
            <w:r>
              <w:t>means Data Protection Act 2018;</w:t>
            </w:r>
          </w:p>
        </w:tc>
      </w:tr>
      <w:tr w:rsidR="001257D7" w14:paraId="65A67BC0" w14:textId="77777777">
        <w:tc>
          <w:tcPr>
            <w:tcW w:w="2107" w:type="dxa"/>
          </w:tcPr>
          <w:p w14:paraId="33AA4C45" w14:textId="77777777" w:rsidR="001257D7" w:rsidRDefault="000C28B0">
            <w:pPr>
              <w:widowControl w:val="0"/>
              <w:spacing w:after="0" w:line="254" w:lineRule="auto"/>
              <w:ind w:left="0" w:firstLine="0"/>
              <w:jc w:val="left"/>
            </w:pPr>
            <w:r>
              <w:rPr>
                <w:b/>
              </w:rPr>
              <w:t xml:space="preserve">"Due Diligence </w:t>
            </w:r>
          </w:p>
          <w:p w14:paraId="273CB7DA" w14:textId="77777777" w:rsidR="001257D7" w:rsidRDefault="000C28B0">
            <w:pPr>
              <w:widowControl w:val="0"/>
              <w:spacing w:after="120" w:line="240" w:lineRule="auto"/>
              <w:ind w:left="0" w:firstLine="0"/>
              <w:jc w:val="left"/>
              <w:rPr>
                <w:b/>
              </w:rPr>
            </w:pPr>
            <w:r>
              <w:rPr>
                <w:b/>
              </w:rPr>
              <w:t>Information"</w:t>
            </w:r>
          </w:p>
        </w:tc>
        <w:tc>
          <w:tcPr>
            <w:tcW w:w="6178" w:type="dxa"/>
          </w:tcPr>
          <w:p w14:paraId="5F65F64B" w14:textId="77777777" w:rsidR="001257D7" w:rsidRDefault="000C28B0">
            <w:pPr>
              <w:widowControl w:val="0"/>
              <w:tabs>
                <w:tab w:val="left" w:pos="0"/>
              </w:tabs>
              <w:spacing w:after="120" w:line="240" w:lineRule="auto"/>
              <w:ind w:left="0" w:firstLine="0"/>
            </w:pPr>
            <w:r>
              <w:t>means any information supplied to the Supplier by or on behalf of the Customer prior to the Contract Commencement Date;</w:t>
            </w:r>
          </w:p>
        </w:tc>
      </w:tr>
      <w:tr w:rsidR="001257D7" w14:paraId="25ABCE5F" w14:textId="77777777">
        <w:tc>
          <w:tcPr>
            <w:tcW w:w="2107" w:type="dxa"/>
          </w:tcPr>
          <w:p w14:paraId="3EE67328" w14:textId="77777777" w:rsidR="001257D7" w:rsidRDefault="000C28B0">
            <w:pPr>
              <w:widowControl w:val="0"/>
              <w:spacing w:after="0" w:line="254" w:lineRule="auto"/>
              <w:ind w:left="0" w:firstLine="0"/>
              <w:jc w:val="left"/>
            </w:pPr>
            <w:r>
              <w:rPr>
                <w:b/>
              </w:rPr>
              <w:t xml:space="preserve">"Employee </w:t>
            </w:r>
          </w:p>
          <w:p w14:paraId="29DC896B" w14:textId="77777777" w:rsidR="001257D7" w:rsidRDefault="000C28B0">
            <w:pPr>
              <w:widowControl w:val="0"/>
              <w:spacing w:after="0" w:line="254" w:lineRule="auto"/>
              <w:ind w:left="0" w:firstLine="0"/>
              <w:jc w:val="left"/>
              <w:rPr>
                <w:b/>
              </w:rPr>
            </w:pPr>
            <w:r>
              <w:rPr>
                <w:b/>
              </w:rPr>
              <w:t>Liabilities"</w:t>
            </w:r>
          </w:p>
        </w:tc>
        <w:tc>
          <w:tcPr>
            <w:tcW w:w="6178" w:type="dxa"/>
          </w:tcPr>
          <w:p w14:paraId="0C909714" w14:textId="77777777" w:rsidR="001257D7" w:rsidRDefault="000C28B0">
            <w:pPr>
              <w:widowControl w:val="0"/>
              <w:tabs>
                <w:tab w:val="left" w:pos="0"/>
              </w:tabs>
              <w:spacing w:after="120" w:line="240" w:lineRule="auto"/>
              <w:ind w:left="0" w:firstLine="0"/>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22009F80" w14:textId="77777777" w:rsidR="001257D7" w:rsidRDefault="000C28B0">
            <w:pPr>
              <w:widowControl w:val="0"/>
              <w:tabs>
                <w:tab w:val="left" w:pos="0"/>
              </w:tabs>
              <w:spacing w:after="120" w:line="240" w:lineRule="auto"/>
              <w:ind w:left="0" w:firstLine="0"/>
            </w:pPr>
            <w:r>
              <w:lastRenderedPageBreak/>
              <w:t>a) redundancy payments including contractual or enhanced redundancy costs, termination costs and notice payments;</w:t>
            </w:r>
          </w:p>
          <w:p w14:paraId="0CF3C50C" w14:textId="77777777" w:rsidR="001257D7" w:rsidRDefault="000C28B0">
            <w:pPr>
              <w:widowControl w:val="0"/>
              <w:tabs>
                <w:tab w:val="left" w:pos="0"/>
              </w:tabs>
              <w:spacing w:after="120" w:line="240" w:lineRule="auto"/>
              <w:ind w:left="0" w:firstLine="0"/>
            </w:pPr>
            <w:r>
              <w:t xml:space="preserve">b) unfair, </w:t>
            </w:r>
            <w:r>
              <w:tab/>
              <w:t xml:space="preserve">wrongful </w:t>
            </w:r>
            <w:r>
              <w:tab/>
              <w:t xml:space="preserve">or </w:t>
            </w:r>
            <w:r>
              <w:tab/>
              <w:t xml:space="preserve">constructive </w:t>
            </w:r>
            <w:r>
              <w:tab/>
              <w:t>dismissal compensation;</w:t>
            </w:r>
          </w:p>
          <w:p w14:paraId="7EDB2523" w14:textId="77777777" w:rsidR="001257D7" w:rsidRDefault="000C28B0">
            <w:pPr>
              <w:widowControl w:val="0"/>
              <w:tabs>
                <w:tab w:val="left" w:pos="0"/>
              </w:tabs>
              <w:spacing w:after="120" w:line="240" w:lineRule="auto"/>
              <w:ind w:left="0" w:firstLine="0"/>
            </w:pPr>
            <w:r>
              <w:t>c) compensation for discrimination on grounds of sex, race, disability, age, religion or belief, gender reassignment, marriage or civil partnership, pregnancy and maternity or sexual orientation or claims for equal pay;</w:t>
            </w:r>
          </w:p>
          <w:p w14:paraId="382CB05E" w14:textId="77777777" w:rsidR="001257D7" w:rsidRDefault="000C28B0">
            <w:pPr>
              <w:widowControl w:val="0"/>
              <w:tabs>
                <w:tab w:val="left" w:pos="0"/>
              </w:tabs>
              <w:spacing w:after="120" w:line="240" w:lineRule="auto"/>
              <w:ind w:left="0" w:firstLine="0"/>
            </w:pPr>
            <w:r>
              <w:t>d) compensation for less favourable treatment of part time workers or fixed term employees;</w:t>
            </w:r>
          </w:p>
          <w:p w14:paraId="2576DB58" w14:textId="77777777" w:rsidR="001257D7" w:rsidRDefault="000C28B0">
            <w:pPr>
              <w:widowControl w:val="0"/>
              <w:numPr>
                <w:ilvl w:val="1"/>
                <w:numId w:val="47"/>
              </w:numPr>
              <w:tabs>
                <w:tab w:val="left" w:pos="0"/>
              </w:tabs>
              <w:spacing w:after="0" w:line="235" w:lineRule="auto"/>
              <w:ind w:left="0" w:right="59" w:firstLine="0"/>
            </w:pPr>
            <w: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BC98699" w14:textId="77777777" w:rsidR="001257D7" w:rsidRDefault="001257D7">
            <w:pPr>
              <w:widowControl w:val="0"/>
              <w:tabs>
                <w:tab w:val="left" w:pos="0"/>
              </w:tabs>
              <w:spacing w:after="0" w:line="235" w:lineRule="auto"/>
              <w:ind w:left="0" w:right="59" w:firstLine="0"/>
            </w:pPr>
          </w:p>
          <w:p w14:paraId="5D3D8E4C" w14:textId="77777777" w:rsidR="001257D7" w:rsidRDefault="000C28B0">
            <w:pPr>
              <w:widowControl w:val="0"/>
              <w:tabs>
                <w:tab w:val="left" w:pos="0"/>
              </w:tabs>
              <w:spacing w:after="120" w:line="240" w:lineRule="auto"/>
              <w:ind w:left="0" w:firstLine="0"/>
            </w:pPr>
            <w:r>
              <w:t>f) claims whether in tort, contract or statute or otherwise;</w:t>
            </w:r>
          </w:p>
          <w:p w14:paraId="1D88D6F9" w14:textId="77777777" w:rsidR="001257D7" w:rsidRDefault="000C28B0">
            <w:pPr>
              <w:widowControl w:val="0"/>
              <w:tabs>
                <w:tab w:val="left" w:pos="0"/>
              </w:tabs>
              <w:spacing w:after="120" w:line="240" w:lineRule="auto"/>
              <w:ind w:left="0" w:firstLine="0"/>
            </w:pPr>
            <w:r>
              <w:t>g) any investigation by the Equality and Human Rights Commission or other enforcement, regulatory or supervisory body and of implementing any requirements which may arise from such investigation;</w:t>
            </w:r>
          </w:p>
        </w:tc>
      </w:tr>
      <w:tr w:rsidR="001257D7" w14:paraId="66407312" w14:textId="77777777">
        <w:tc>
          <w:tcPr>
            <w:tcW w:w="2107" w:type="dxa"/>
          </w:tcPr>
          <w:p w14:paraId="4B18EA07" w14:textId="77777777" w:rsidR="001257D7" w:rsidRDefault="000C28B0">
            <w:pPr>
              <w:widowControl w:val="0"/>
              <w:spacing w:after="0" w:line="254" w:lineRule="auto"/>
              <w:ind w:left="0" w:firstLine="0"/>
              <w:jc w:val="left"/>
            </w:pPr>
            <w:r>
              <w:rPr>
                <w:b/>
              </w:rPr>
              <w:lastRenderedPageBreak/>
              <w:t xml:space="preserve">"Employment </w:t>
            </w:r>
          </w:p>
          <w:p w14:paraId="15D6EE61" w14:textId="77777777" w:rsidR="001257D7" w:rsidRDefault="000C28B0">
            <w:pPr>
              <w:widowControl w:val="0"/>
              <w:spacing w:after="0" w:line="254" w:lineRule="auto"/>
              <w:ind w:left="0" w:firstLine="0"/>
              <w:jc w:val="left"/>
              <w:rPr>
                <w:b/>
              </w:rPr>
            </w:pPr>
            <w:r>
              <w:rPr>
                <w:b/>
              </w:rPr>
              <w:t>Regulations"</w:t>
            </w:r>
          </w:p>
        </w:tc>
        <w:tc>
          <w:tcPr>
            <w:tcW w:w="6178" w:type="dxa"/>
          </w:tcPr>
          <w:p w14:paraId="7183BEED" w14:textId="77777777" w:rsidR="001257D7" w:rsidRDefault="000C28B0">
            <w:pPr>
              <w:widowControl w:val="0"/>
              <w:spacing w:after="0" w:line="235" w:lineRule="auto"/>
              <w:ind w:left="0" w:right="59" w:firstLine="0"/>
            </w:pPr>
            <w:r>
              <w:t>means the Transfer of Undertakings (Protection of Employment) Regulations 2006 (SI 2006/246) as amended or replaced or any other Regulations implementing the Acquired Rights Directive;</w:t>
            </w:r>
          </w:p>
        </w:tc>
      </w:tr>
      <w:tr w:rsidR="001257D7" w14:paraId="54D13C88" w14:textId="77777777">
        <w:tc>
          <w:tcPr>
            <w:tcW w:w="2107" w:type="dxa"/>
          </w:tcPr>
          <w:p w14:paraId="518B65CF" w14:textId="77777777" w:rsidR="001257D7" w:rsidRDefault="000C28B0">
            <w:pPr>
              <w:widowControl w:val="0"/>
              <w:spacing w:after="0" w:line="254" w:lineRule="auto"/>
              <w:ind w:left="0" w:firstLine="0"/>
              <w:jc w:val="left"/>
            </w:pPr>
            <w:r>
              <w:rPr>
                <w:b/>
              </w:rPr>
              <w:t xml:space="preserve">"Environmental </w:t>
            </w:r>
          </w:p>
          <w:p w14:paraId="6BCDA218" w14:textId="77777777" w:rsidR="001257D7" w:rsidRDefault="000C28B0">
            <w:pPr>
              <w:widowControl w:val="0"/>
              <w:spacing w:after="0" w:line="254" w:lineRule="auto"/>
              <w:ind w:left="0" w:firstLine="0"/>
              <w:jc w:val="left"/>
            </w:pPr>
            <w:r>
              <w:rPr>
                <w:b/>
              </w:rPr>
              <w:t xml:space="preserve">Information </w:t>
            </w:r>
          </w:p>
          <w:p w14:paraId="4AD06223" w14:textId="77777777" w:rsidR="001257D7" w:rsidRDefault="000C28B0">
            <w:pPr>
              <w:widowControl w:val="0"/>
              <w:spacing w:after="0" w:line="254" w:lineRule="auto"/>
              <w:ind w:left="0" w:firstLine="0"/>
              <w:jc w:val="left"/>
              <w:rPr>
                <w:b/>
              </w:rPr>
            </w:pPr>
            <w:r>
              <w:rPr>
                <w:b/>
              </w:rPr>
              <w:t>Regulations or EIRs"</w:t>
            </w:r>
          </w:p>
        </w:tc>
        <w:tc>
          <w:tcPr>
            <w:tcW w:w="6178" w:type="dxa"/>
          </w:tcPr>
          <w:p w14:paraId="3751B673" w14:textId="77777777" w:rsidR="001257D7" w:rsidRDefault="000C28B0">
            <w:pPr>
              <w:widowControl w:val="0"/>
              <w:spacing w:after="0" w:line="254" w:lineRule="auto"/>
              <w:ind w:left="0" w:firstLine="0"/>
              <w:rPr>
                <w:rFonts w:ascii="Calibri" w:eastAsia="Calibri" w:hAnsi="Calibri" w:cs="Calibri"/>
              </w:rPr>
            </w:pPr>
            <w:r>
              <w:t>has the meaning given to it in DMP Schedule 1 (Definitions);</w:t>
            </w:r>
          </w:p>
        </w:tc>
      </w:tr>
      <w:tr w:rsidR="001257D7" w14:paraId="3268219A" w14:textId="77777777">
        <w:tc>
          <w:tcPr>
            <w:tcW w:w="2107" w:type="dxa"/>
          </w:tcPr>
          <w:p w14:paraId="7A0C16AD" w14:textId="77777777" w:rsidR="001257D7" w:rsidRDefault="000C28B0">
            <w:pPr>
              <w:widowControl w:val="0"/>
              <w:spacing w:after="0" w:line="254" w:lineRule="auto"/>
              <w:ind w:left="0" w:firstLine="0"/>
              <w:jc w:val="left"/>
            </w:pPr>
            <w:r>
              <w:rPr>
                <w:b/>
              </w:rPr>
              <w:t xml:space="preserve">"Environmental </w:t>
            </w:r>
          </w:p>
          <w:p w14:paraId="3CCEF2EB" w14:textId="77777777" w:rsidR="001257D7" w:rsidRDefault="000C28B0">
            <w:pPr>
              <w:widowControl w:val="0"/>
              <w:spacing w:after="0" w:line="254" w:lineRule="auto"/>
              <w:ind w:left="0" w:firstLine="0"/>
              <w:jc w:val="left"/>
              <w:rPr>
                <w:b/>
              </w:rPr>
            </w:pPr>
            <w:r>
              <w:rPr>
                <w:b/>
              </w:rPr>
              <w:t>Policy"</w:t>
            </w:r>
          </w:p>
        </w:tc>
        <w:tc>
          <w:tcPr>
            <w:tcW w:w="6178" w:type="dxa"/>
          </w:tcPr>
          <w:p w14:paraId="6A49F5D0" w14:textId="77777777" w:rsidR="001257D7" w:rsidRDefault="000C28B0">
            <w:pPr>
              <w:widowControl w:val="0"/>
              <w:spacing w:after="8" w:line="240" w:lineRule="auto"/>
              <w:ind w:left="0" w:right="52" w:firstLine="0"/>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1257D7" w14:paraId="5F508D37" w14:textId="77777777">
        <w:tc>
          <w:tcPr>
            <w:tcW w:w="2107" w:type="dxa"/>
          </w:tcPr>
          <w:p w14:paraId="5FDDE025" w14:textId="77777777" w:rsidR="001257D7" w:rsidRDefault="000C28B0">
            <w:pPr>
              <w:widowControl w:val="0"/>
              <w:spacing w:after="0" w:line="254" w:lineRule="auto"/>
              <w:ind w:left="0" w:firstLine="0"/>
              <w:jc w:val="left"/>
              <w:rPr>
                <w:b/>
              </w:rPr>
            </w:pPr>
            <w:r>
              <w:rPr>
                <w:b/>
              </w:rPr>
              <w:t>“Exit Plan”</w:t>
            </w:r>
          </w:p>
        </w:tc>
        <w:tc>
          <w:tcPr>
            <w:tcW w:w="6178" w:type="dxa"/>
          </w:tcPr>
          <w:p w14:paraId="5DECC50E" w14:textId="77777777" w:rsidR="001257D7" w:rsidRDefault="000C28B0">
            <w:pPr>
              <w:widowControl w:val="0"/>
              <w:tabs>
                <w:tab w:val="left" w:pos="0"/>
              </w:tabs>
              <w:spacing w:after="120" w:line="240" w:lineRule="auto"/>
              <w:ind w:left="0" w:firstLine="0"/>
            </w:pPr>
            <w:r>
              <w:t>means the exit plan described in paragraph 5 of Contract Schedule 10 (Exit Management);</w:t>
            </w:r>
          </w:p>
        </w:tc>
      </w:tr>
      <w:tr w:rsidR="001257D7" w14:paraId="382CAFF1" w14:textId="77777777">
        <w:tc>
          <w:tcPr>
            <w:tcW w:w="2107" w:type="dxa"/>
          </w:tcPr>
          <w:p w14:paraId="30465CBC" w14:textId="77777777" w:rsidR="001257D7" w:rsidRDefault="000C28B0">
            <w:pPr>
              <w:widowControl w:val="0"/>
              <w:spacing w:after="0" w:line="254" w:lineRule="auto"/>
              <w:ind w:left="0" w:firstLine="0"/>
              <w:jc w:val="left"/>
            </w:pPr>
            <w:r>
              <w:rPr>
                <w:b/>
              </w:rPr>
              <w:t xml:space="preserve">"Expedited Dispute </w:t>
            </w:r>
          </w:p>
          <w:p w14:paraId="16606567" w14:textId="77777777" w:rsidR="001257D7" w:rsidRDefault="000C28B0">
            <w:pPr>
              <w:widowControl w:val="0"/>
              <w:spacing w:after="0" w:line="254" w:lineRule="auto"/>
              <w:ind w:left="0" w:firstLine="0"/>
              <w:jc w:val="left"/>
              <w:rPr>
                <w:b/>
              </w:rPr>
            </w:pPr>
            <w:r>
              <w:rPr>
                <w:b/>
              </w:rPr>
              <w:t>Timetable"</w:t>
            </w:r>
          </w:p>
        </w:tc>
        <w:tc>
          <w:tcPr>
            <w:tcW w:w="6178" w:type="dxa"/>
          </w:tcPr>
          <w:p w14:paraId="0B1ED060" w14:textId="77777777" w:rsidR="001257D7" w:rsidRDefault="000C28B0">
            <w:pPr>
              <w:widowControl w:val="0"/>
              <w:tabs>
                <w:tab w:val="left" w:pos="0"/>
              </w:tabs>
              <w:spacing w:after="120" w:line="240" w:lineRule="auto"/>
              <w:ind w:left="0" w:firstLine="0"/>
            </w:pPr>
            <w:r>
              <w:t>means the timetable set out in paragraph 5 of Contract Schedule 6 (Dispute Resolution Procedure);</w:t>
            </w:r>
          </w:p>
        </w:tc>
      </w:tr>
      <w:tr w:rsidR="001257D7" w14:paraId="4B58E550" w14:textId="77777777">
        <w:tc>
          <w:tcPr>
            <w:tcW w:w="2107" w:type="dxa"/>
          </w:tcPr>
          <w:p w14:paraId="25668BD1" w14:textId="77777777" w:rsidR="001257D7" w:rsidRDefault="000C28B0">
            <w:pPr>
              <w:widowControl w:val="0"/>
              <w:spacing w:after="0" w:line="254" w:lineRule="auto"/>
              <w:ind w:left="0" w:firstLine="0"/>
              <w:jc w:val="left"/>
              <w:rPr>
                <w:b/>
              </w:rPr>
            </w:pPr>
            <w:r>
              <w:rPr>
                <w:b/>
              </w:rPr>
              <w:t>"FOIA"</w:t>
            </w:r>
          </w:p>
        </w:tc>
        <w:tc>
          <w:tcPr>
            <w:tcW w:w="6178" w:type="dxa"/>
          </w:tcPr>
          <w:p w14:paraId="6A0E8D8A" w14:textId="77777777" w:rsidR="001257D7" w:rsidRDefault="000C28B0">
            <w:pPr>
              <w:widowControl w:val="0"/>
              <w:spacing w:after="0" w:line="254" w:lineRule="auto"/>
              <w:ind w:left="0" w:firstLine="0"/>
            </w:pPr>
            <w:r>
              <w:t>has the meaning given to it in DMP Schedule 1 (Definitions);</w:t>
            </w:r>
          </w:p>
        </w:tc>
      </w:tr>
      <w:tr w:rsidR="001257D7" w14:paraId="5E5AC546" w14:textId="77777777">
        <w:tc>
          <w:tcPr>
            <w:tcW w:w="2107" w:type="dxa"/>
          </w:tcPr>
          <w:p w14:paraId="2C620368" w14:textId="77777777" w:rsidR="001257D7" w:rsidRDefault="000C28B0">
            <w:pPr>
              <w:widowControl w:val="0"/>
              <w:spacing w:after="0" w:line="254" w:lineRule="auto"/>
              <w:ind w:left="0" w:firstLine="0"/>
              <w:jc w:val="left"/>
              <w:rPr>
                <w:b/>
              </w:rPr>
            </w:pPr>
            <w:r>
              <w:rPr>
                <w:b/>
              </w:rPr>
              <w:t>"Force Majeure"</w:t>
            </w:r>
          </w:p>
        </w:tc>
        <w:tc>
          <w:tcPr>
            <w:tcW w:w="6178" w:type="dxa"/>
          </w:tcPr>
          <w:p w14:paraId="47298259" w14:textId="77777777" w:rsidR="001257D7" w:rsidRDefault="000C28B0">
            <w:pPr>
              <w:widowControl w:val="0"/>
              <w:tabs>
                <w:tab w:val="left" w:pos="0"/>
              </w:tabs>
              <w:spacing w:after="120" w:line="240" w:lineRule="auto"/>
              <w:ind w:left="0" w:firstLine="0"/>
            </w:pPr>
            <w:r>
              <w:t>means any event, occurrence, circumstance, matter or cause affecting the performance by either the Customer or the Supplier of its obligations arising from:</w:t>
            </w:r>
          </w:p>
          <w:p w14:paraId="1E7A7ACF" w14:textId="77777777" w:rsidR="001257D7" w:rsidRDefault="000C28B0">
            <w:pPr>
              <w:widowControl w:val="0"/>
              <w:tabs>
                <w:tab w:val="left" w:pos="369"/>
              </w:tabs>
              <w:spacing w:after="120" w:line="240" w:lineRule="auto"/>
              <w:ind w:left="0" w:firstLine="0"/>
            </w:pPr>
            <w:r>
              <w:t xml:space="preserve">a) acts, events, omissions, happenings or </w:t>
            </w:r>
            <w:proofErr w:type="spellStart"/>
            <w:r>
              <w:t>non happenings</w:t>
            </w:r>
            <w:proofErr w:type="spellEnd"/>
            <w:r>
              <w:t xml:space="preserve"> beyond the reasonable control of the Affected Party which prevent or materially delay the Affected Party from performing its obligations under this Contract ;</w:t>
            </w:r>
          </w:p>
          <w:p w14:paraId="5BC60EF2" w14:textId="77777777" w:rsidR="001257D7" w:rsidRDefault="000C28B0">
            <w:pPr>
              <w:widowControl w:val="0"/>
              <w:tabs>
                <w:tab w:val="left" w:pos="369"/>
              </w:tabs>
              <w:spacing w:after="120" w:line="240" w:lineRule="auto"/>
              <w:ind w:left="0" w:firstLine="0"/>
            </w:pPr>
            <w:r>
              <w:lastRenderedPageBreak/>
              <w:t>b) riots, civil commotion, war or armed conflict, acts of terrorism, nuclear, biological or chemical warfare;</w:t>
            </w:r>
          </w:p>
          <w:p w14:paraId="58383926" w14:textId="77777777" w:rsidR="001257D7" w:rsidRDefault="000C28B0">
            <w:pPr>
              <w:widowControl w:val="0"/>
              <w:tabs>
                <w:tab w:val="left" w:pos="369"/>
              </w:tabs>
              <w:spacing w:after="120" w:line="240" w:lineRule="auto"/>
              <w:ind w:left="0" w:firstLine="0"/>
            </w:pPr>
            <w:r>
              <w:t>c) acts of the Crown, local government or Regulatory Bodies;</w:t>
            </w:r>
          </w:p>
          <w:p w14:paraId="7FF53B78" w14:textId="77777777" w:rsidR="001257D7" w:rsidRDefault="000C28B0">
            <w:pPr>
              <w:widowControl w:val="0"/>
              <w:tabs>
                <w:tab w:val="left" w:pos="369"/>
              </w:tabs>
              <w:spacing w:after="120" w:line="240" w:lineRule="auto"/>
              <w:ind w:left="0" w:firstLine="0"/>
            </w:pPr>
            <w:r>
              <w:t>d) fire, flood or any disaster; and</w:t>
            </w:r>
          </w:p>
          <w:p w14:paraId="7DF77489" w14:textId="77777777" w:rsidR="001257D7" w:rsidRDefault="000C28B0">
            <w:pPr>
              <w:widowControl w:val="0"/>
              <w:numPr>
                <w:ilvl w:val="1"/>
                <w:numId w:val="50"/>
              </w:numPr>
              <w:tabs>
                <w:tab w:val="left" w:pos="175"/>
              </w:tabs>
              <w:spacing w:after="119" w:line="235" w:lineRule="auto"/>
              <w:ind w:right="121"/>
            </w:pPr>
            <w:r>
              <w:t xml:space="preserve">an industrial dispute affecting a third party for which a substitute third party is not reasonably available but excluding: </w:t>
            </w:r>
          </w:p>
          <w:p w14:paraId="193E950C" w14:textId="77777777" w:rsidR="001257D7" w:rsidRDefault="000C28B0">
            <w:pPr>
              <w:widowControl w:val="0"/>
              <w:tabs>
                <w:tab w:val="left" w:pos="794"/>
              </w:tabs>
              <w:spacing w:after="120" w:line="240" w:lineRule="auto"/>
              <w:ind w:left="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w:t>
            </w:r>
          </w:p>
          <w:p w14:paraId="10E8A8C8" w14:textId="77777777" w:rsidR="001257D7" w:rsidRDefault="000C28B0">
            <w:pPr>
              <w:widowControl w:val="0"/>
              <w:tabs>
                <w:tab w:val="left" w:pos="794"/>
              </w:tabs>
              <w:spacing w:after="120" w:line="240" w:lineRule="auto"/>
              <w:ind w:left="0" w:firstLine="0"/>
            </w:pPr>
            <w:r>
              <w:t xml:space="preserve">ii) any event, occurrence, circumstance, matter or cause which is attributable to the wilful act, neglect or failure to take reasonable precautions against it by the Party concerned; and </w:t>
            </w:r>
          </w:p>
          <w:p w14:paraId="489FB5B5" w14:textId="77777777" w:rsidR="001257D7" w:rsidRDefault="000C28B0">
            <w:pPr>
              <w:widowControl w:val="0"/>
              <w:tabs>
                <w:tab w:val="left" w:pos="794"/>
              </w:tabs>
              <w:spacing w:after="120" w:line="240" w:lineRule="auto"/>
              <w:ind w:left="0" w:firstLine="0"/>
            </w:pPr>
            <w:r>
              <w:t>iii) any failure of delay caused by a lack of funds;</w:t>
            </w:r>
          </w:p>
          <w:p w14:paraId="320AAB4F" w14:textId="77777777" w:rsidR="001257D7" w:rsidRDefault="001257D7">
            <w:pPr>
              <w:widowControl w:val="0"/>
              <w:tabs>
                <w:tab w:val="left" w:pos="175"/>
              </w:tabs>
              <w:spacing w:after="120" w:line="240" w:lineRule="auto"/>
              <w:ind w:left="0" w:firstLine="0"/>
            </w:pPr>
          </w:p>
        </w:tc>
      </w:tr>
      <w:tr w:rsidR="001257D7" w14:paraId="62FE2D84" w14:textId="77777777">
        <w:tc>
          <w:tcPr>
            <w:tcW w:w="2107" w:type="dxa"/>
          </w:tcPr>
          <w:p w14:paraId="5B4EE485" w14:textId="77777777" w:rsidR="001257D7" w:rsidRDefault="000C28B0">
            <w:pPr>
              <w:widowControl w:val="0"/>
              <w:spacing w:after="0" w:line="254" w:lineRule="auto"/>
              <w:ind w:left="0" w:firstLine="0"/>
              <w:jc w:val="left"/>
              <w:rPr>
                <w:b/>
              </w:rPr>
            </w:pPr>
            <w:r>
              <w:rPr>
                <w:b/>
              </w:rPr>
              <w:lastRenderedPageBreak/>
              <w:t>"Force Majeure Notice"</w:t>
            </w:r>
          </w:p>
        </w:tc>
        <w:tc>
          <w:tcPr>
            <w:tcW w:w="6178" w:type="dxa"/>
          </w:tcPr>
          <w:p w14:paraId="7CA1B733" w14:textId="77777777" w:rsidR="001257D7" w:rsidRDefault="000C28B0">
            <w:pPr>
              <w:widowControl w:val="0"/>
              <w:tabs>
                <w:tab w:val="left" w:pos="0"/>
              </w:tabs>
              <w:spacing w:after="120" w:line="240" w:lineRule="auto"/>
              <w:ind w:left="0" w:firstLine="0"/>
            </w:pPr>
            <w:r>
              <w:t>means a written notice served by the Affected Party on the other Party stating that the Affected Party believes that there is a Force Majeure Event;</w:t>
            </w:r>
          </w:p>
        </w:tc>
      </w:tr>
      <w:tr w:rsidR="001257D7" w14:paraId="062F0175" w14:textId="77777777">
        <w:trPr>
          <w:trHeight w:val="1672"/>
        </w:trPr>
        <w:tc>
          <w:tcPr>
            <w:tcW w:w="2107" w:type="dxa"/>
          </w:tcPr>
          <w:p w14:paraId="4C2502E2" w14:textId="77777777" w:rsidR="001257D7" w:rsidRDefault="000C28B0">
            <w:pPr>
              <w:widowControl w:val="0"/>
              <w:spacing w:after="0" w:line="254" w:lineRule="auto"/>
              <w:ind w:left="0" w:firstLine="0"/>
              <w:jc w:val="left"/>
              <w:rPr>
                <w:b/>
              </w:rPr>
            </w:pPr>
            <w:r>
              <w:rPr>
                <w:b/>
              </w:rPr>
              <w:t>"Former Supplier"</w:t>
            </w:r>
          </w:p>
        </w:tc>
        <w:tc>
          <w:tcPr>
            <w:tcW w:w="6178" w:type="dxa"/>
          </w:tcPr>
          <w:p w14:paraId="42EC8173" w14:textId="77777777" w:rsidR="001257D7" w:rsidRDefault="000C28B0">
            <w:pPr>
              <w:widowControl w:val="0"/>
              <w:tabs>
                <w:tab w:val="left" w:pos="0"/>
              </w:tabs>
              <w:spacing w:after="120" w:line="240" w:lineRule="auto"/>
              <w:ind w:left="0" w:firstLine="0"/>
            </w:pPr>
            <w: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1257D7" w14:paraId="0FE370D6" w14:textId="77777777">
        <w:tc>
          <w:tcPr>
            <w:tcW w:w="2107" w:type="dxa"/>
          </w:tcPr>
          <w:p w14:paraId="54578F76" w14:textId="77777777" w:rsidR="001257D7" w:rsidRDefault="000C28B0">
            <w:pPr>
              <w:widowControl w:val="0"/>
              <w:spacing w:after="0" w:line="254" w:lineRule="auto"/>
              <w:ind w:left="0" w:firstLine="0"/>
              <w:jc w:val="left"/>
              <w:rPr>
                <w:b/>
              </w:rPr>
            </w:pPr>
            <w:r>
              <w:rPr>
                <w:b/>
              </w:rPr>
              <w:t>"Fraud"</w:t>
            </w:r>
          </w:p>
        </w:tc>
        <w:tc>
          <w:tcPr>
            <w:tcW w:w="6178" w:type="dxa"/>
          </w:tcPr>
          <w:p w14:paraId="3E279748" w14:textId="77777777" w:rsidR="001257D7" w:rsidRDefault="000C28B0">
            <w:pPr>
              <w:widowControl w:val="0"/>
              <w:spacing w:after="0" w:line="254" w:lineRule="auto"/>
              <w:ind w:left="0" w:firstLine="0"/>
            </w:pPr>
            <w:r>
              <w:t>has the meaning given to it in DMP Schedule 1 (Definitions);</w:t>
            </w:r>
          </w:p>
        </w:tc>
      </w:tr>
      <w:tr w:rsidR="001257D7" w14:paraId="11ABB843" w14:textId="77777777">
        <w:tc>
          <w:tcPr>
            <w:tcW w:w="2107" w:type="dxa"/>
          </w:tcPr>
          <w:p w14:paraId="236C86C1" w14:textId="77777777" w:rsidR="001257D7" w:rsidRDefault="000C28B0">
            <w:pPr>
              <w:widowControl w:val="0"/>
              <w:spacing w:after="0" w:line="254" w:lineRule="auto"/>
              <w:ind w:left="0" w:firstLine="0"/>
              <w:jc w:val="left"/>
              <w:rPr>
                <w:b/>
              </w:rPr>
            </w:pPr>
            <w:r>
              <w:rPr>
                <w:b/>
              </w:rPr>
              <w:t>"General Anti-Abuse Rule"</w:t>
            </w:r>
          </w:p>
        </w:tc>
        <w:tc>
          <w:tcPr>
            <w:tcW w:w="6178" w:type="dxa"/>
          </w:tcPr>
          <w:p w14:paraId="157A58C2" w14:textId="77777777" w:rsidR="001257D7" w:rsidRDefault="000C28B0">
            <w:pPr>
              <w:widowControl w:val="0"/>
              <w:spacing w:after="0" w:line="254" w:lineRule="auto"/>
              <w:ind w:left="0" w:firstLine="0"/>
            </w:pPr>
            <w:r>
              <w:t>has the meaning given to it in DMP Schedule 1 (Definitions);</w:t>
            </w:r>
          </w:p>
        </w:tc>
      </w:tr>
      <w:tr w:rsidR="001257D7" w14:paraId="6062C1F4" w14:textId="77777777">
        <w:tc>
          <w:tcPr>
            <w:tcW w:w="2107" w:type="dxa"/>
          </w:tcPr>
          <w:p w14:paraId="03C89525" w14:textId="77777777" w:rsidR="001257D7" w:rsidRDefault="000C28B0">
            <w:pPr>
              <w:widowControl w:val="0"/>
              <w:spacing w:after="0" w:line="254" w:lineRule="auto"/>
              <w:ind w:left="0" w:firstLine="0"/>
              <w:jc w:val="left"/>
              <w:rPr>
                <w:b/>
              </w:rPr>
            </w:pPr>
            <w:r>
              <w:rPr>
                <w:b/>
              </w:rPr>
              <w:t>"General Change in Law"</w:t>
            </w:r>
          </w:p>
        </w:tc>
        <w:tc>
          <w:tcPr>
            <w:tcW w:w="6178" w:type="dxa"/>
          </w:tcPr>
          <w:p w14:paraId="410E65C3" w14:textId="77777777" w:rsidR="001257D7" w:rsidRDefault="000C28B0">
            <w:pPr>
              <w:widowControl w:val="0"/>
              <w:tabs>
                <w:tab w:val="left" w:pos="0"/>
              </w:tabs>
              <w:spacing w:after="120" w:line="240" w:lineRule="auto"/>
              <w:ind w:left="0" w:firstLine="0"/>
            </w:pPr>
            <w:r>
              <w:t>means a Change in Law where the change is of a general legislative nature (including taxation or duties of any sort affecting the Supplier) or which affects or relates to a Comparable Supply;</w:t>
            </w:r>
          </w:p>
        </w:tc>
      </w:tr>
      <w:tr w:rsidR="001257D7" w14:paraId="0589C957" w14:textId="77777777">
        <w:tc>
          <w:tcPr>
            <w:tcW w:w="2107" w:type="dxa"/>
          </w:tcPr>
          <w:p w14:paraId="47B79EDB" w14:textId="77777777" w:rsidR="001257D7" w:rsidRDefault="000C28B0">
            <w:pPr>
              <w:widowControl w:val="0"/>
              <w:spacing w:after="120" w:line="240" w:lineRule="auto"/>
              <w:ind w:left="0" w:firstLine="0"/>
              <w:jc w:val="left"/>
              <w:rPr>
                <w:b/>
              </w:rPr>
            </w:pPr>
            <w:r>
              <w:rPr>
                <w:b/>
              </w:rPr>
              <w:t>“GDPR”</w:t>
            </w:r>
          </w:p>
        </w:tc>
        <w:tc>
          <w:tcPr>
            <w:tcW w:w="6178" w:type="dxa"/>
          </w:tcPr>
          <w:p w14:paraId="6A562301" w14:textId="77777777" w:rsidR="001257D7" w:rsidRDefault="000C28B0">
            <w:pPr>
              <w:widowControl w:val="0"/>
              <w:spacing w:after="120" w:line="240" w:lineRule="auto"/>
              <w:ind w:left="0" w:firstLine="0"/>
            </w:pPr>
            <w:r>
              <w:t>means the General Data Protection Regulation</w:t>
            </w:r>
            <w:r>
              <w:rPr>
                <w:i/>
              </w:rPr>
              <w:t xml:space="preserve"> (Regulation (EU) 2016/679)</w:t>
            </w:r>
          </w:p>
        </w:tc>
      </w:tr>
      <w:tr w:rsidR="001257D7" w14:paraId="16FE40B0" w14:textId="77777777">
        <w:tc>
          <w:tcPr>
            <w:tcW w:w="2107" w:type="dxa"/>
          </w:tcPr>
          <w:p w14:paraId="11FDB845" w14:textId="77777777" w:rsidR="001257D7" w:rsidRDefault="000C28B0">
            <w:pPr>
              <w:widowControl w:val="0"/>
              <w:spacing w:after="0" w:line="254" w:lineRule="auto"/>
              <w:ind w:left="0" w:firstLine="0"/>
              <w:jc w:val="left"/>
            </w:pPr>
            <w:r>
              <w:rPr>
                <w:b/>
              </w:rPr>
              <w:t>"Good Industry Practice"</w:t>
            </w:r>
          </w:p>
        </w:tc>
        <w:tc>
          <w:tcPr>
            <w:tcW w:w="6178" w:type="dxa"/>
          </w:tcPr>
          <w:p w14:paraId="4D92E23E" w14:textId="77777777" w:rsidR="001257D7" w:rsidRDefault="000C28B0">
            <w:pPr>
              <w:widowControl w:val="0"/>
              <w:spacing w:after="0" w:line="254" w:lineRule="auto"/>
              <w:ind w:left="0" w:firstLine="0"/>
            </w:pPr>
            <w:r>
              <w:t>has the meaning given to it in DMP Schedule 1 (Definitions);</w:t>
            </w:r>
          </w:p>
        </w:tc>
      </w:tr>
      <w:tr w:rsidR="001257D7" w14:paraId="12C1D1B5" w14:textId="77777777">
        <w:tc>
          <w:tcPr>
            <w:tcW w:w="2107" w:type="dxa"/>
          </w:tcPr>
          <w:p w14:paraId="33046373" w14:textId="77777777" w:rsidR="001257D7" w:rsidRDefault="000C28B0">
            <w:pPr>
              <w:widowControl w:val="0"/>
              <w:spacing w:after="120" w:line="240" w:lineRule="auto"/>
              <w:ind w:left="0" w:firstLine="0"/>
              <w:jc w:val="left"/>
              <w:rPr>
                <w:b/>
              </w:rPr>
            </w:pPr>
            <w:r>
              <w:rPr>
                <w:b/>
              </w:rPr>
              <w:t>"Goods"</w:t>
            </w:r>
          </w:p>
        </w:tc>
        <w:tc>
          <w:tcPr>
            <w:tcW w:w="6178" w:type="dxa"/>
          </w:tcPr>
          <w:p w14:paraId="4A67FF81" w14:textId="77777777" w:rsidR="001257D7" w:rsidRDefault="000C28B0">
            <w:pPr>
              <w:widowControl w:val="0"/>
              <w:tabs>
                <w:tab w:val="left" w:pos="0"/>
              </w:tabs>
              <w:spacing w:after="120" w:line="240" w:lineRule="auto"/>
              <w:ind w:left="0" w:firstLine="0"/>
            </w:pPr>
            <w:r>
              <w:t>means the goods to be provided by the Supplier to the Customer as specified in Annex 2 of Contract Schedule 2 (Goods and and/or Services);</w:t>
            </w:r>
          </w:p>
        </w:tc>
      </w:tr>
      <w:tr w:rsidR="001257D7" w14:paraId="5C6FEEA6" w14:textId="77777777">
        <w:tc>
          <w:tcPr>
            <w:tcW w:w="2107" w:type="dxa"/>
          </w:tcPr>
          <w:p w14:paraId="3096B810" w14:textId="77777777" w:rsidR="001257D7" w:rsidRDefault="000C28B0">
            <w:pPr>
              <w:widowControl w:val="0"/>
              <w:spacing w:after="120" w:line="240" w:lineRule="auto"/>
              <w:ind w:left="0" w:firstLine="0"/>
              <w:jc w:val="left"/>
              <w:rPr>
                <w:b/>
              </w:rPr>
            </w:pPr>
            <w:r>
              <w:rPr>
                <w:b/>
              </w:rPr>
              <w:t>"Government"</w:t>
            </w:r>
          </w:p>
        </w:tc>
        <w:tc>
          <w:tcPr>
            <w:tcW w:w="6178" w:type="dxa"/>
          </w:tcPr>
          <w:p w14:paraId="21201734" w14:textId="77777777" w:rsidR="001257D7" w:rsidRDefault="000C28B0">
            <w:pPr>
              <w:widowControl w:val="0"/>
              <w:spacing w:after="0" w:line="254" w:lineRule="auto"/>
              <w:ind w:left="0" w:firstLine="0"/>
            </w:pPr>
            <w:r>
              <w:t xml:space="preserve">has the meaning given to it in DMP Schedule 1 </w:t>
            </w:r>
          </w:p>
          <w:p w14:paraId="6726F41D" w14:textId="77777777" w:rsidR="001257D7" w:rsidRDefault="000C28B0">
            <w:pPr>
              <w:widowControl w:val="0"/>
              <w:tabs>
                <w:tab w:val="left" w:pos="175"/>
              </w:tabs>
              <w:spacing w:after="120" w:line="240" w:lineRule="auto"/>
              <w:ind w:left="0" w:firstLine="0"/>
            </w:pPr>
            <w:r>
              <w:t>(Definitions);</w:t>
            </w:r>
          </w:p>
        </w:tc>
      </w:tr>
      <w:tr w:rsidR="001257D7" w14:paraId="618CED2B" w14:textId="77777777">
        <w:tc>
          <w:tcPr>
            <w:tcW w:w="2107" w:type="dxa"/>
          </w:tcPr>
          <w:p w14:paraId="4D2348A5" w14:textId="77777777" w:rsidR="001257D7" w:rsidRDefault="000C28B0">
            <w:pPr>
              <w:widowControl w:val="0"/>
              <w:spacing w:after="0" w:line="254" w:lineRule="auto"/>
              <w:ind w:left="0" w:firstLine="0"/>
              <w:jc w:val="left"/>
              <w:rPr>
                <w:b/>
              </w:rPr>
            </w:pPr>
            <w:r>
              <w:rPr>
                <w:b/>
              </w:rPr>
              <w:t>“Government Procurement Card”</w:t>
            </w:r>
          </w:p>
        </w:tc>
        <w:tc>
          <w:tcPr>
            <w:tcW w:w="6178" w:type="dxa"/>
          </w:tcPr>
          <w:p w14:paraId="5DA6C2D2" w14:textId="77777777" w:rsidR="001257D7" w:rsidRDefault="000C28B0">
            <w:pPr>
              <w:widowControl w:val="0"/>
              <w:tabs>
                <w:tab w:val="left" w:pos="0"/>
              </w:tabs>
              <w:spacing w:after="120" w:line="240" w:lineRule="auto"/>
              <w:ind w:left="0" w:firstLine="0"/>
            </w:pPr>
            <w:r>
              <w:t>means the Government’s preferred method of purchasing and payment for low value goods or services https://www.gov.uk/government/publications/government -procurement-card--2 ;</w:t>
            </w:r>
          </w:p>
        </w:tc>
      </w:tr>
      <w:tr w:rsidR="001257D7" w14:paraId="0220FE1D" w14:textId="77777777">
        <w:tc>
          <w:tcPr>
            <w:tcW w:w="2107" w:type="dxa"/>
          </w:tcPr>
          <w:p w14:paraId="767386A0" w14:textId="77777777" w:rsidR="001257D7" w:rsidRDefault="000C28B0">
            <w:pPr>
              <w:widowControl w:val="0"/>
              <w:spacing w:after="0" w:line="254" w:lineRule="auto"/>
              <w:ind w:left="0" w:firstLine="0"/>
              <w:jc w:val="left"/>
            </w:pPr>
            <w:r>
              <w:rPr>
                <w:b/>
              </w:rPr>
              <w:t xml:space="preserve">"Halifax Abuse </w:t>
            </w:r>
          </w:p>
          <w:p w14:paraId="49009991" w14:textId="77777777" w:rsidR="001257D7" w:rsidRDefault="000C28B0">
            <w:pPr>
              <w:widowControl w:val="0"/>
              <w:spacing w:after="120" w:line="240" w:lineRule="auto"/>
              <w:ind w:left="0" w:firstLine="0"/>
              <w:jc w:val="left"/>
              <w:rPr>
                <w:b/>
              </w:rPr>
            </w:pPr>
            <w:r>
              <w:rPr>
                <w:b/>
              </w:rPr>
              <w:t>Principle"</w:t>
            </w:r>
          </w:p>
        </w:tc>
        <w:tc>
          <w:tcPr>
            <w:tcW w:w="6178" w:type="dxa"/>
          </w:tcPr>
          <w:p w14:paraId="371029D1" w14:textId="77777777" w:rsidR="001257D7" w:rsidRDefault="000C28B0">
            <w:pPr>
              <w:widowControl w:val="0"/>
              <w:spacing w:after="0" w:line="254" w:lineRule="auto"/>
              <w:ind w:left="0" w:firstLine="0"/>
            </w:pPr>
            <w:r>
              <w:t>has the meaning given to it in DMP Schedule 1 (Definitions);</w:t>
            </w:r>
          </w:p>
        </w:tc>
      </w:tr>
      <w:tr w:rsidR="001257D7" w14:paraId="023DC3F2" w14:textId="77777777">
        <w:tc>
          <w:tcPr>
            <w:tcW w:w="2107" w:type="dxa"/>
          </w:tcPr>
          <w:p w14:paraId="46C14114" w14:textId="77777777" w:rsidR="001257D7" w:rsidRDefault="000C28B0">
            <w:pPr>
              <w:widowControl w:val="0"/>
              <w:spacing w:after="120" w:line="240" w:lineRule="auto"/>
              <w:ind w:left="0" w:firstLine="0"/>
              <w:jc w:val="left"/>
              <w:rPr>
                <w:b/>
              </w:rPr>
            </w:pPr>
            <w:r>
              <w:rPr>
                <w:b/>
              </w:rPr>
              <w:lastRenderedPageBreak/>
              <w:t>"HMRC"</w:t>
            </w:r>
          </w:p>
        </w:tc>
        <w:tc>
          <w:tcPr>
            <w:tcW w:w="6178" w:type="dxa"/>
          </w:tcPr>
          <w:p w14:paraId="7EEA6BFD" w14:textId="77777777" w:rsidR="001257D7" w:rsidRDefault="000C28B0">
            <w:pPr>
              <w:widowControl w:val="0"/>
              <w:spacing w:after="120" w:line="240" w:lineRule="auto"/>
              <w:ind w:left="0" w:firstLine="0"/>
            </w:pPr>
            <w:r>
              <w:t>means Her Majesty’s Revenue and Customs;</w:t>
            </w:r>
          </w:p>
        </w:tc>
      </w:tr>
      <w:tr w:rsidR="001257D7" w14:paraId="3E631DF6" w14:textId="77777777">
        <w:tc>
          <w:tcPr>
            <w:tcW w:w="2107" w:type="dxa"/>
          </w:tcPr>
          <w:p w14:paraId="1692D848" w14:textId="77777777" w:rsidR="001257D7" w:rsidRDefault="000C28B0">
            <w:pPr>
              <w:widowControl w:val="0"/>
              <w:spacing w:after="120" w:line="240" w:lineRule="auto"/>
              <w:ind w:left="0" w:firstLine="0"/>
              <w:jc w:val="left"/>
              <w:rPr>
                <w:b/>
              </w:rPr>
            </w:pPr>
            <w:r>
              <w:rPr>
                <w:b/>
              </w:rPr>
              <w:t>“Holding Company”</w:t>
            </w:r>
          </w:p>
        </w:tc>
        <w:tc>
          <w:tcPr>
            <w:tcW w:w="6178" w:type="dxa"/>
          </w:tcPr>
          <w:p w14:paraId="1A8012EF" w14:textId="77777777" w:rsidR="001257D7" w:rsidRDefault="000C28B0">
            <w:pPr>
              <w:widowControl w:val="0"/>
              <w:tabs>
                <w:tab w:val="left" w:pos="0"/>
              </w:tabs>
              <w:spacing w:after="120" w:line="240" w:lineRule="auto"/>
              <w:ind w:left="0" w:firstLine="0"/>
            </w:pPr>
            <w:r>
              <w:t>has the meaning given to it in DMP Schedule 1 (Definitions);</w:t>
            </w:r>
          </w:p>
        </w:tc>
      </w:tr>
      <w:tr w:rsidR="001257D7" w14:paraId="080D25A3" w14:textId="77777777">
        <w:tc>
          <w:tcPr>
            <w:tcW w:w="2107" w:type="dxa"/>
          </w:tcPr>
          <w:p w14:paraId="7B81369D" w14:textId="77777777" w:rsidR="001257D7" w:rsidRDefault="000C28B0">
            <w:pPr>
              <w:widowControl w:val="0"/>
              <w:spacing w:after="120" w:line="240" w:lineRule="auto"/>
              <w:ind w:left="0" w:firstLine="0"/>
              <w:jc w:val="left"/>
              <w:rPr>
                <w:b/>
              </w:rPr>
            </w:pPr>
            <w:r>
              <w:rPr>
                <w:b/>
              </w:rPr>
              <w:t>"ICT Policy"</w:t>
            </w:r>
          </w:p>
        </w:tc>
        <w:tc>
          <w:tcPr>
            <w:tcW w:w="6178" w:type="dxa"/>
          </w:tcPr>
          <w:p w14:paraId="2719137B" w14:textId="77777777" w:rsidR="001257D7" w:rsidRDefault="000C28B0">
            <w:pPr>
              <w:widowControl w:val="0"/>
              <w:tabs>
                <w:tab w:val="left" w:pos="0"/>
              </w:tabs>
              <w:spacing w:after="120" w:line="240" w:lineRule="auto"/>
              <w:ind w:left="0" w:firstLine="0"/>
            </w:pPr>
            <w: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1257D7" w14:paraId="0BA87E88" w14:textId="77777777">
        <w:tc>
          <w:tcPr>
            <w:tcW w:w="2107" w:type="dxa"/>
          </w:tcPr>
          <w:p w14:paraId="7B698A6B" w14:textId="77777777" w:rsidR="001257D7" w:rsidRDefault="001257D7">
            <w:pPr>
              <w:widowControl w:val="0"/>
              <w:spacing w:after="120" w:line="240" w:lineRule="auto"/>
              <w:ind w:left="0" w:firstLine="0"/>
              <w:jc w:val="left"/>
              <w:rPr>
                <w:b/>
              </w:rPr>
            </w:pPr>
          </w:p>
        </w:tc>
        <w:tc>
          <w:tcPr>
            <w:tcW w:w="6178" w:type="dxa"/>
          </w:tcPr>
          <w:p w14:paraId="1AF03185" w14:textId="77777777" w:rsidR="001257D7" w:rsidRDefault="001257D7">
            <w:pPr>
              <w:widowControl w:val="0"/>
              <w:tabs>
                <w:tab w:val="left" w:pos="0"/>
              </w:tabs>
              <w:spacing w:after="120" w:line="240" w:lineRule="auto"/>
              <w:ind w:left="0" w:firstLine="0"/>
            </w:pPr>
          </w:p>
        </w:tc>
      </w:tr>
      <w:tr w:rsidR="001257D7" w14:paraId="30F0C826" w14:textId="77777777">
        <w:tc>
          <w:tcPr>
            <w:tcW w:w="2107" w:type="dxa"/>
          </w:tcPr>
          <w:p w14:paraId="5A0AD842" w14:textId="77777777" w:rsidR="001257D7" w:rsidRDefault="000C28B0">
            <w:pPr>
              <w:widowControl w:val="0"/>
              <w:spacing w:after="120" w:line="240" w:lineRule="auto"/>
              <w:ind w:left="0" w:firstLine="0"/>
              <w:jc w:val="left"/>
              <w:rPr>
                <w:b/>
              </w:rPr>
            </w:pPr>
            <w:r>
              <w:rPr>
                <w:b/>
              </w:rPr>
              <w:t>"Information"</w:t>
            </w:r>
          </w:p>
        </w:tc>
        <w:tc>
          <w:tcPr>
            <w:tcW w:w="6178" w:type="dxa"/>
          </w:tcPr>
          <w:p w14:paraId="6D17464C" w14:textId="77777777" w:rsidR="001257D7" w:rsidRDefault="000C28B0">
            <w:pPr>
              <w:widowControl w:val="0"/>
              <w:spacing w:after="0" w:line="254" w:lineRule="auto"/>
              <w:ind w:left="0" w:firstLine="0"/>
            </w:pPr>
            <w:r>
              <w:t>has the meaning given to it in DMP Schedule 1 (Definitions);</w:t>
            </w:r>
          </w:p>
        </w:tc>
      </w:tr>
      <w:tr w:rsidR="001257D7" w14:paraId="23250586" w14:textId="77777777">
        <w:trPr>
          <w:trHeight w:val="12475"/>
        </w:trPr>
        <w:tc>
          <w:tcPr>
            <w:tcW w:w="2107" w:type="dxa"/>
          </w:tcPr>
          <w:p w14:paraId="203B1B12" w14:textId="77777777" w:rsidR="001257D7" w:rsidRDefault="000C28B0">
            <w:pPr>
              <w:widowControl w:val="0"/>
              <w:spacing w:after="120" w:line="240" w:lineRule="auto"/>
              <w:ind w:left="0" w:firstLine="0"/>
              <w:jc w:val="left"/>
              <w:rPr>
                <w:b/>
              </w:rPr>
            </w:pPr>
            <w:r>
              <w:rPr>
                <w:b/>
              </w:rPr>
              <w:lastRenderedPageBreak/>
              <w:t>"Insolvency Event"</w:t>
            </w:r>
          </w:p>
        </w:tc>
        <w:tc>
          <w:tcPr>
            <w:tcW w:w="6178" w:type="dxa"/>
          </w:tcPr>
          <w:p w14:paraId="168A3D09" w14:textId="77777777" w:rsidR="001257D7" w:rsidRDefault="000C28B0">
            <w:pPr>
              <w:widowControl w:val="0"/>
              <w:spacing w:after="0" w:line="254" w:lineRule="auto"/>
              <w:ind w:left="0" w:firstLine="0"/>
            </w:pPr>
            <w:r>
              <w:t>means, in respect of the Supplier or DMP Guarantor or Contract Guarantor (as applicable):</w:t>
            </w:r>
          </w:p>
          <w:p w14:paraId="50543E49" w14:textId="77777777" w:rsidR="001257D7" w:rsidRDefault="001257D7">
            <w:pPr>
              <w:widowControl w:val="0"/>
              <w:spacing w:after="0" w:line="254" w:lineRule="auto"/>
              <w:ind w:left="0" w:firstLine="0"/>
              <w:rPr>
                <w:rFonts w:ascii="Calibri" w:eastAsia="Calibri" w:hAnsi="Calibri" w:cs="Calibri"/>
              </w:rPr>
            </w:pPr>
          </w:p>
          <w:p w14:paraId="4AE66351" w14:textId="77777777" w:rsidR="001257D7" w:rsidRDefault="000C28B0">
            <w:pPr>
              <w:widowControl w:val="0"/>
              <w:tabs>
                <w:tab w:val="left" w:pos="175"/>
              </w:tabs>
              <w:spacing w:after="120" w:line="240" w:lineRule="auto"/>
              <w:ind w:left="0" w:firstLine="0"/>
            </w:pPr>
            <w:r>
              <w:t>a proposal is made for a voluntary arrangement within Part I of the Insolvency Act 1986 or of any other composition scheme or arrangement with, or assignment for the benefit of, its creditors; or</w:t>
            </w:r>
          </w:p>
          <w:p w14:paraId="037CEA61" w14:textId="77777777" w:rsidR="001257D7" w:rsidRDefault="001257D7">
            <w:pPr>
              <w:widowControl w:val="0"/>
              <w:spacing w:after="0" w:line="254" w:lineRule="auto"/>
              <w:ind w:left="0" w:firstLine="0"/>
            </w:pPr>
          </w:p>
          <w:p w14:paraId="6A383772" w14:textId="77777777" w:rsidR="001257D7" w:rsidRDefault="000C28B0">
            <w:pPr>
              <w:widowControl w:val="0"/>
              <w:tabs>
                <w:tab w:val="left" w:pos="175"/>
              </w:tabs>
              <w:spacing w:after="120" w:line="240" w:lineRule="auto"/>
              <w:ind w:left="0" w:firstLine="0"/>
            </w:pPr>
            <w:r>
              <w:t>a shareholders' meeting is convened for the purpose of considering a resolution that it be wound up or a resolution for its winding-up is passed (other than as part of, and exclusively for the purpose of, a bona fide reconstruction or amalgamation); or</w:t>
            </w:r>
          </w:p>
          <w:p w14:paraId="09B3F0B3" w14:textId="77777777" w:rsidR="001257D7" w:rsidRDefault="001257D7">
            <w:pPr>
              <w:widowControl w:val="0"/>
              <w:spacing w:after="0" w:line="254" w:lineRule="auto"/>
              <w:ind w:left="0" w:firstLine="0"/>
            </w:pPr>
          </w:p>
          <w:p w14:paraId="5725C629" w14:textId="77777777" w:rsidR="001257D7" w:rsidRDefault="000C28B0">
            <w:pPr>
              <w:widowControl w:val="0"/>
              <w:tabs>
                <w:tab w:val="left" w:pos="175"/>
              </w:tabs>
              <w:spacing w:after="0" w:line="254" w:lineRule="auto"/>
              <w:ind w:left="0" w:firstLine="0"/>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5F300981" w14:textId="77777777" w:rsidR="001257D7" w:rsidRDefault="001257D7">
            <w:pPr>
              <w:widowControl w:val="0"/>
              <w:spacing w:after="0" w:line="254" w:lineRule="auto"/>
              <w:ind w:left="0" w:firstLine="0"/>
            </w:pPr>
          </w:p>
          <w:p w14:paraId="50E9884F" w14:textId="77777777" w:rsidR="001257D7" w:rsidRDefault="000C28B0">
            <w:pPr>
              <w:widowControl w:val="0"/>
              <w:tabs>
                <w:tab w:val="left" w:pos="175"/>
              </w:tabs>
              <w:spacing w:after="120" w:line="240" w:lineRule="auto"/>
              <w:ind w:left="0" w:firstLine="0"/>
            </w:pPr>
            <w:r>
              <w:t>a receiver, administrative receiver or similar officer is appointed over the whole or any part of its business or assets; or</w:t>
            </w:r>
          </w:p>
          <w:p w14:paraId="2A1F0E80" w14:textId="77777777" w:rsidR="001257D7" w:rsidRDefault="001257D7">
            <w:pPr>
              <w:widowControl w:val="0"/>
              <w:spacing w:after="0" w:line="254" w:lineRule="auto"/>
              <w:ind w:left="0" w:firstLine="0"/>
            </w:pPr>
          </w:p>
          <w:p w14:paraId="047C0923" w14:textId="77777777" w:rsidR="001257D7" w:rsidRDefault="000C28B0">
            <w:pPr>
              <w:widowControl w:val="0"/>
              <w:tabs>
                <w:tab w:val="left" w:pos="175"/>
              </w:tabs>
              <w:spacing w:after="120" w:line="240" w:lineRule="auto"/>
              <w:ind w:left="0" w:firstLine="0"/>
            </w:pPr>
            <w:r>
              <w:t>an application order is made either for the appointment of an administrator or for an administration order, an administrator is appointed, or notice of intention to appoint an administrator is given; or</w:t>
            </w:r>
          </w:p>
          <w:p w14:paraId="257745E1" w14:textId="77777777" w:rsidR="001257D7" w:rsidRDefault="001257D7">
            <w:pPr>
              <w:widowControl w:val="0"/>
              <w:spacing w:after="0" w:line="254" w:lineRule="auto"/>
              <w:ind w:left="0" w:firstLine="0"/>
            </w:pPr>
          </w:p>
          <w:p w14:paraId="6BC08B1F" w14:textId="77777777" w:rsidR="001257D7" w:rsidRDefault="000C28B0">
            <w:pPr>
              <w:widowControl w:val="0"/>
              <w:tabs>
                <w:tab w:val="left" w:pos="175"/>
              </w:tabs>
              <w:spacing w:after="120" w:line="240" w:lineRule="auto"/>
              <w:ind w:left="0" w:firstLine="0"/>
            </w:pPr>
            <w:r>
              <w:t xml:space="preserve">   it is or becomes insolvent within the meaning of section 123 of the Insolvency Act 1986; or</w:t>
            </w:r>
          </w:p>
          <w:p w14:paraId="54A621EA" w14:textId="77777777" w:rsidR="001257D7" w:rsidRDefault="001257D7">
            <w:pPr>
              <w:widowControl w:val="0"/>
              <w:spacing w:after="0" w:line="254" w:lineRule="auto"/>
              <w:ind w:left="0" w:firstLine="0"/>
            </w:pPr>
          </w:p>
          <w:p w14:paraId="046FFF61" w14:textId="77777777" w:rsidR="001257D7" w:rsidRDefault="000C28B0">
            <w:pPr>
              <w:widowControl w:val="0"/>
              <w:tabs>
                <w:tab w:val="left" w:pos="175"/>
              </w:tabs>
              <w:spacing w:after="120" w:line="240" w:lineRule="auto"/>
              <w:ind w:left="0" w:firstLine="0"/>
            </w:pPr>
            <w:r>
              <w:t>being a "small company" within the meaning of section 382(3) of the Companies Act 2006, a moratorium comes into force pursuant to Schedule A1 of the Insolvency Act 1986; or</w:t>
            </w:r>
          </w:p>
          <w:p w14:paraId="57A4D8E5" w14:textId="77777777" w:rsidR="001257D7" w:rsidRDefault="001257D7">
            <w:pPr>
              <w:widowControl w:val="0"/>
              <w:spacing w:after="0" w:line="254" w:lineRule="auto"/>
              <w:ind w:left="0" w:firstLine="0"/>
            </w:pPr>
          </w:p>
          <w:p w14:paraId="6A21ACEB" w14:textId="77777777" w:rsidR="001257D7" w:rsidRDefault="000C28B0">
            <w:pPr>
              <w:widowControl w:val="0"/>
              <w:tabs>
                <w:tab w:val="left" w:pos="175"/>
              </w:tabs>
              <w:spacing w:after="120" w:line="240" w:lineRule="auto"/>
              <w:ind w:left="0" w:firstLine="0"/>
            </w:pPr>
            <w:r>
              <w:t>where the Supplier or DMP Guarantor or Contract Guarantor is an individual or partnership, any event analogous to those listed in limbs (a) to (g) (inclusive) occurs in relation to that individual or partnership; or</w:t>
            </w:r>
          </w:p>
          <w:p w14:paraId="28F3AA82" w14:textId="77777777" w:rsidR="001257D7" w:rsidRDefault="001257D7">
            <w:pPr>
              <w:widowControl w:val="0"/>
              <w:spacing w:after="0" w:line="254" w:lineRule="auto"/>
              <w:ind w:left="0" w:firstLine="0"/>
            </w:pPr>
          </w:p>
          <w:p w14:paraId="26E10FB9" w14:textId="77777777" w:rsidR="001257D7" w:rsidRDefault="000C28B0">
            <w:pPr>
              <w:widowControl w:val="0"/>
              <w:tabs>
                <w:tab w:val="left" w:pos="175"/>
              </w:tabs>
              <w:spacing w:after="0" w:line="254" w:lineRule="auto"/>
              <w:ind w:left="0" w:firstLine="0"/>
              <w:rPr>
                <w:rFonts w:ascii="Calibri" w:eastAsia="Calibri" w:hAnsi="Calibri" w:cs="Calibri"/>
              </w:rPr>
            </w:pPr>
            <w:r>
              <w:t>any event analogous to those listed in limbs (a) to (h) (inclusive) occurs under the law of any other jurisdiction;</w:t>
            </w:r>
          </w:p>
        </w:tc>
      </w:tr>
      <w:tr w:rsidR="001257D7" w14:paraId="676D886A" w14:textId="77777777">
        <w:tc>
          <w:tcPr>
            <w:tcW w:w="2107" w:type="dxa"/>
          </w:tcPr>
          <w:p w14:paraId="5E51ACEF" w14:textId="77777777" w:rsidR="001257D7" w:rsidRDefault="000C28B0">
            <w:pPr>
              <w:widowControl w:val="0"/>
              <w:spacing w:after="120" w:line="240" w:lineRule="auto"/>
              <w:ind w:left="0" w:firstLine="0"/>
              <w:jc w:val="left"/>
              <w:rPr>
                <w:b/>
              </w:rPr>
            </w:pPr>
            <w:r>
              <w:rPr>
                <w:b/>
              </w:rPr>
              <w:t>"Installation Works"</w:t>
            </w:r>
          </w:p>
        </w:tc>
        <w:tc>
          <w:tcPr>
            <w:tcW w:w="6178" w:type="dxa"/>
          </w:tcPr>
          <w:p w14:paraId="7E64430F" w14:textId="77777777" w:rsidR="001257D7" w:rsidRDefault="000C28B0">
            <w:pPr>
              <w:widowControl w:val="0"/>
              <w:tabs>
                <w:tab w:val="left" w:pos="0"/>
              </w:tabs>
              <w:spacing w:after="120" w:line="240" w:lineRule="auto"/>
              <w:ind w:left="0" w:firstLine="0"/>
            </w:pPr>
            <w:r>
              <w:t>means all works which the Supplier is to carry out at the beginning of the Contract Period to install the Goods in accordance with the Contract Order Form;</w:t>
            </w:r>
          </w:p>
        </w:tc>
      </w:tr>
      <w:tr w:rsidR="001257D7" w14:paraId="5BEA4EA6" w14:textId="77777777">
        <w:tc>
          <w:tcPr>
            <w:tcW w:w="2107" w:type="dxa"/>
          </w:tcPr>
          <w:p w14:paraId="70172EFC" w14:textId="77777777" w:rsidR="001257D7" w:rsidRDefault="000C28B0">
            <w:pPr>
              <w:widowControl w:val="0"/>
              <w:spacing w:after="0" w:line="254" w:lineRule="auto"/>
              <w:ind w:left="0" w:firstLine="0"/>
              <w:jc w:val="left"/>
            </w:pPr>
            <w:r>
              <w:rPr>
                <w:b/>
              </w:rPr>
              <w:t xml:space="preserve">"Intellectual </w:t>
            </w:r>
            <w:r>
              <w:rPr>
                <w:b/>
              </w:rPr>
              <w:lastRenderedPageBreak/>
              <w:t xml:space="preserve">Property </w:t>
            </w:r>
          </w:p>
          <w:p w14:paraId="447269A4" w14:textId="77777777" w:rsidR="001257D7" w:rsidRDefault="000C28B0">
            <w:pPr>
              <w:widowControl w:val="0"/>
              <w:spacing w:after="120" w:line="240" w:lineRule="auto"/>
              <w:ind w:left="0" w:firstLine="0"/>
              <w:jc w:val="left"/>
              <w:rPr>
                <w:b/>
              </w:rPr>
            </w:pPr>
            <w:r>
              <w:rPr>
                <w:b/>
              </w:rPr>
              <w:t>Rights" or "IPR"</w:t>
            </w:r>
          </w:p>
        </w:tc>
        <w:tc>
          <w:tcPr>
            <w:tcW w:w="6178" w:type="dxa"/>
          </w:tcPr>
          <w:p w14:paraId="744B8839" w14:textId="77777777" w:rsidR="001257D7" w:rsidRDefault="000C28B0">
            <w:pPr>
              <w:widowControl w:val="0"/>
              <w:spacing w:after="98" w:line="254" w:lineRule="auto"/>
              <w:ind w:left="0" w:firstLine="0"/>
              <w:jc w:val="left"/>
            </w:pPr>
            <w:r>
              <w:lastRenderedPageBreak/>
              <w:t xml:space="preserve">means </w:t>
            </w:r>
          </w:p>
          <w:p w14:paraId="10B5F622" w14:textId="77777777" w:rsidR="001257D7" w:rsidRDefault="000C28B0">
            <w:pPr>
              <w:widowControl w:val="0"/>
              <w:tabs>
                <w:tab w:val="left" w:pos="175"/>
              </w:tabs>
              <w:spacing w:after="120" w:line="240" w:lineRule="auto"/>
              <w:ind w:left="0" w:firstLine="0"/>
            </w:pPr>
            <w:r>
              <w:lastRenderedPageBreak/>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t>KnowHow</w:t>
            </w:r>
            <w:proofErr w:type="spellEnd"/>
            <w:r>
              <w:t xml:space="preserve">, trade secrets and other rights in Confidential Information; </w:t>
            </w:r>
          </w:p>
          <w:p w14:paraId="2FB040E8" w14:textId="77777777" w:rsidR="001257D7" w:rsidRDefault="000C28B0">
            <w:pPr>
              <w:widowControl w:val="0"/>
              <w:tabs>
                <w:tab w:val="left" w:pos="175"/>
              </w:tabs>
              <w:spacing w:after="120" w:line="240" w:lineRule="auto"/>
              <w:ind w:left="0" w:firstLine="0"/>
            </w:pPr>
            <w:r>
              <w:t xml:space="preserve">b) applications for registration, and the right to apply for registration, for any of the rights listed at (a) that are capable of being registered in any country or jurisdiction; and </w:t>
            </w:r>
          </w:p>
          <w:p w14:paraId="17B6D3DC" w14:textId="77777777" w:rsidR="001257D7" w:rsidRDefault="000C28B0">
            <w:pPr>
              <w:widowControl w:val="0"/>
              <w:tabs>
                <w:tab w:val="left" w:pos="175"/>
              </w:tabs>
              <w:spacing w:after="120" w:line="240" w:lineRule="auto"/>
              <w:ind w:left="0" w:firstLine="0"/>
            </w:pPr>
            <w:r>
              <w:t>c) all other rights having equivalent or similar effect in any country or jurisdiction;</w:t>
            </w:r>
          </w:p>
        </w:tc>
      </w:tr>
      <w:tr w:rsidR="001257D7" w14:paraId="3F4ADD74" w14:textId="77777777">
        <w:tc>
          <w:tcPr>
            <w:tcW w:w="2107" w:type="dxa"/>
          </w:tcPr>
          <w:p w14:paraId="46D82B31" w14:textId="77777777" w:rsidR="001257D7" w:rsidRDefault="000C28B0">
            <w:pPr>
              <w:widowControl w:val="0"/>
              <w:spacing w:after="120" w:line="240" w:lineRule="auto"/>
              <w:ind w:left="0" w:firstLine="0"/>
              <w:jc w:val="left"/>
              <w:rPr>
                <w:b/>
              </w:rPr>
            </w:pPr>
            <w:r>
              <w:rPr>
                <w:b/>
              </w:rPr>
              <w:lastRenderedPageBreak/>
              <w:t>"IPR Claim"</w:t>
            </w:r>
          </w:p>
        </w:tc>
        <w:tc>
          <w:tcPr>
            <w:tcW w:w="6178" w:type="dxa"/>
          </w:tcPr>
          <w:p w14:paraId="6DFDDE6D" w14:textId="77777777" w:rsidR="001257D7" w:rsidRDefault="000C28B0">
            <w:pPr>
              <w:widowControl w:val="0"/>
              <w:tabs>
                <w:tab w:val="left" w:pos="0"/>
              </w:tabs>
              <w:spacing w:after="120" w:line="240" w:lineRule="auto"/>
              <w:ind w:left="0" w:firstLine="0"/>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1257D7" w14:paraId="72254043" w14:textId="77777777">
        <w:tc>
          <w:tcPr>
            <w:tcW w:w="2107" w:type="dxa"/>
          </w:tcPr>
          <w:p w14:paraId="361E8DAC" w14:textId="77777777" w:rsidR="001257D7" w:rsidRDefault="000C28B0">
            <w:pPr>
              <w:widowControl w:val="0"/>
              <w:spacing w:after="120" w:line="240" w:lineRule="auto"/>
              <w:ind w:left="0" w:firstLine="0"/>
              <w:jc w:val="center"/>
              <w:rPr>
                <w:b/>
              </w:rPr>
            </w:pPr>
            <w:r>
              <w:rPr>
                <w:b/>
              </w:rPr>
              <w:t>“Joint Controllers”</w:t>
            </w:r>
          </w:p>
        </w:tc>
        <w:tc>
          <w:tcPr>
            <w:tcW w:w="6178" w:type="dxa"/>
          </w:tcPr>
          <w:p w14:paraId="4D2DD3DA" w14:textId="77777777" w:rsidR="001257D7" w:rsidRDefault="000C28B0">
            <w:pPr>
              <w:widowControl w:val="0"/>
              <w:tabs>
                <w:tab w:val="left" w:pos="0"/>
              </w:tabs>
              <w:spacing w:after="120" w:line="240" w:lineRule="auto"/>
              <w:ind w:left="0" w:firstLine="0"/>
            </w:pPr>
            <w:r>
              <w:t>means where two or more Controllers jointly determine the purposes and means of processing;</w:t>
            </w:r>
          </w:p>
        </w:tc>
      </w:tr>
      <w:tr w:rsidR="001257D7" w14:paraId="4D35B686" w14:textId="77777777">
        <w:tc>
          <w:tcPr>
            <w:tcW w:w="2107" w:type="dxa"/>
          </w:tcPr>
          <w:p w14:paraId="1A1F4407" w14:textId="77777777" w:rsidR="001257D7" w:rsidRDefault="000C28B0">
            <w:pPr>
              <w:widowControl w:val="0"/>
              <w:spacing w:after="120" w:line="240" w:lineRule="auto"/>
              <w:ind w:left="0" w:firstLine="0"/>
              <w:jc w:val="left"/>
              <w:rPr>
                <w:b/>
              </w:rPr>
            </w:pPr>
            <w:r>
              <w:rPr>
                <w:b/>
              </w:rPr>
              <w:t>"Key Performance Indicators" or "KPIs"</w:t>
            </w:r>
          </w:p>
        </w:tc>
        <w:tc>
          <w:tcPr>
            <w:tcW w:w="6178" w:type="dxa"/>
          </w:tcPr>
          <w:p w14:paraId="3C81736B" w14:textId="77777777" w:rsidR="001257D7" w:rsidRDefault="000C28B0">
            <w:pPr>
              <w:widowControl w:val="0"/>
              <w:tabs>
                <w:tab w:val="left" w:pos="0"/>
              </w:tabs>
              <w:spacing w:after="120" w:line="240" w:lineRule="auto"/>
              <w:ind w:left="0" w:firstLine="0"/>
            </w:pPr>
            <w:r>
              <w:t>means the performance measurements and targets in respect of the Suppliers performance of the DMP Agreement set out in Part B of DMP Schedule 2 (Goods and/or Services and Key Performance Indicators);</w:t>
            </w:r>
          </w:p>
        </w:tc>
      </w:tr>
      <w:tr w:rsidR="001257D7" w14:paraId="61CB4ED3" w14:textId="77777777">
        <w:tc>
          <w:tcPr>
            <w:tcW w:w="2107" w:type="dxa"/>
          </w:tcPr>
          <w:p w14:paraId="20A806AD" w14:textId="77777777" w:rsidR="001257D7" w:rsidRDefault="000C28B0">
            <w:pPr>
              <w:widowControl w:val="0"/>
              <w:spacing w:after="120" w:line="240" w:lineRule="auto"/>
              <w:ind w:left="0" w:firstLine="0"/>
              <w:jc w:val="left"/>
              <w:rPr>
                <w:b/>
              </w:rPr>
            </w:pPr>
            <w:r>
              <w:rPr>
                <w:b/>
              </w:rPr>
              <w:t>"Key Sub-Contract"</w:t>
            </w:r>
          </w:p>
        </w:tc>
        <w:tc>
          <w:tcPr>
            <w:tcW w:w="6178" w:type="dxa"/>
          </w:tcPr>
          <w:p w14:paraId="6914E613" w14:textId="77777777" w:rsidR="001257D7" w:rsidRDefault="000C28B0">
            <w:pPr>
              <w:widowControl w:val="0"/>
              <w:tabs>
                <w:tab w:val="left" w:pos="0"/>
              </w:tabs>
              <w:spacing w:after="120" w:line="240" w:lineRule="auto"/>
              <w:ind w:left="0" w:firstLine="0"/>
            </w:pPr>
            <w:r>
              <w:t>means each Sub-Contract with a Key Sub-Contractor;</w:t>
            </w:r>
          </w:p>
        </w:tc>
      </w:tr>
      <w:tr w:rsidR="001257D7" w14:paraId="4B39D7D6" w14:textId="77777777">
        <w:tc>
          <w:tcPr>
            <w:tcW w:w="2107" w:type="dxa"/>
          </w:tcPr>
          <w:p w14:paraId="4F9BF262" w14:textId="77777777" w:rsidR="001257D7" w:rsidRDefault="000C28B0">
            <w:pPr>
              <w:widowControl w:val="0"/>
              <w:spacing w:after="120" w:line="240" w:lineRule="auto"/>
              <w:ind w:left="0" w:firstLine="0"/>
              <w:jc w:val="left"/>
              <w:rPr>
                <w:b/>
              </w:rPr>
            </w:pPr>
            <w:r>
              <w:rPr>
                <w:b/>
              </w:rPr>
              <w:t>"Key Sub-Contractor"</w:t>
            </w:r>
          </w:p>
        </w:tc>
        <w:tc>
          <w:tcPr>
            <w:tcW w:w="6178" w:type="dxa"/>
          </w:tcPr>
          <w:p w14:paraId="2CAE6B80" w14:textId="77777777" w:rsidR="001257D7" w:rsidRDefault="000C28B0">
            <w:pPr>
              <w:widowControl w:val="0"/>
              <w:spacing w:after="100" w:line="254" w:lineRule="auto"/>
              <w:ind w:left="0" w:firstLine="0"/>
              <w:jc w:val="left"/>
            </w:pPr>
            <w:r>
              <w:t xml:space="preserve">means any Sub-Contractor: </w:t>
            </w:r>
          </w:p>
          <w:p w14:paraId="3A5ED56F" w14:textId="77777777" w:rsidR="001257D7" w:rsidRDefault="000C28B0">
            <w:pPr>
              <w:widowControl w:val="0"/>
              <w:tabs>
                <w:tab w:val="left" w:pos="175"/>
              </w:tabs>
              <w:spacing w:after="120" w:line="240" w:lineRule="auto"/>
              <w:ind w:left="0" w:firstLine="0"/>
            </w:pPr>
            <w:r>
              <w:t xml:space="preserve">a) nominated as part of the Selection Questionnaire (SQ); </w:t>
            </w:r>
          </w:p>
          <w:p w14:paraId="632EC52F" w14:textId="77777777" w:rsidR="001257D7" w:rsidRDefault="000C28B0">
            <w:pPr>
              <w:widowControl w:val="0"/>
              <w:tabs>
                <w:tab w:val="left" w:pos="175"/>
              </w:tabs>
              <w:spacing w:after="120" w:line="240" w:lineRule="auto"/>
              <w:ind w:left="0" w:firstLine="0"/>
            </w:pPr>
            <w:r>
              <w:t xml:space="preserve">b) which, in the opinion of the Authority and the Customer, performs (or would perform if appointed) a critical role in the provision of all or any part of the Goods and/or Services; and/or </w:t>
            </w:r>
          </w:p>
          <w:p w14:paraId="144F8F51" w14:textId="77777777" w:rsidR="001257D7" w:rsidRDefault="000C28B0">
            <w:pPr>
              <w:widowControl w:val="0"/>
              <w:tabs>
                <w:tab w:val="left" w:pos="175"/>
              </w:tabs>
              <w:spacing w:after="120" w:line="240" w:lineRule="auto"/>
              <w:ind w:left="0" w:firstLine="0"/>
            </w:pPr>
            <w:r>
              <w:t>c) with a Sub-Contract with a contract value which at the time of appointment exceeds (or would exceed if appointed) 10% of the aggregate Contract Charges forecast to be payable under this Contract;</w:t>
            </w:r>
          </w:p>
        </w:tc>
      </w:tr>
      <w:tr w:rsidR="001257D7" w14:paraId="16E1EAD4" w14:textId="77777777">
        <w:tc>
          <w:tcPr>
            <w:tcW w:w="2107" w:type="dxa"/>
          </w:tcPr>
          <w:p w14:paraId="051A1C8A" w14:textId="77777777" w:rsidR="001257D7" w:rsidRDefault="000C28B0">
            <w:pPr>
              <w:widowControl w:val="0"/>
              <w:spacing w:after="120" w:line="240" w:lineRule="auto"/>
              <w:ind w:left="0" w:firstLine="0"/>
              <w:jc w:val="left"/>
              <w:rPr>
                <w:b/>
              </w:rPr>
            </w:pPr>
            <w:r>
              <w:rPr>
                <w:b/>
              </w:rPr>
              <w:t>"Know-How"</w:t>
            </w:r>
          </w:p>
        </w:tc>
        <w:tc>
          <w:tcPr>
            <w:tcW w:w="6178" w:type="dxa"/>
          </w:tcPr>
          <w:p w14:paraId="55C58DE8" w14:textId="77777777" w:rsidR="001257D7" w:rsidRDefault="000C28B0">
            <w:pPr>
              <w:widowControl w:val="0"/>
              <w:spacing w:after="12" w:line="246" w:lineRule="auto"/>
              <w:ind w:left="0" w:right="56" w:firstLine="0"/>
            </w:pPr>
            <w:r>
              <w:t xml:space="preserve">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1257D7" w14:paraId="5E9A0C88" w14:textId="77777777">
        <w:tc>
          <w:tcPr>
            <w:tcW w:w="2107" w:type="dxa"/>
          </w:tcPr>
          <w:p w14:paraId="73FA8FEB" w14:textId="77777777" w:rsidR="001257D7" w:rsidRDefault="000C28B0">
            <w:pPr>
              <w:widowControl w:val="0"/>
              <w:spacing w:after="120" w:line="240" w:lineRule="auto"/>
              <w:ind w:left="0" w:firstLine="0"/>
              <w:jc w:val="left"/>
              <w:rPr>
                <w:b/>
              </w:rPr>
            </w:pPr>
            <w:r>
              <w:rPr>
                <w:b/>
              </w:rPr>
              <w:t>"Law"</w:t>
            </w:r>
          </w:p>
        </w:tc>
        <w:tc>
          <w:tcPr>
            <w:tcW w:w="6178" w:type="dxa"/>
          </w:tcPr>
          <w:p w14:paraId="6E702075" w14:textId="77777777" w:rsidR="001257D7" w:rsidRDefault="000C28B0">
            <w:pPr>
              <w:widowControl w:val="0"/>
              <w:tabs>
                <w:tab w:val="left" w:pos="0"/>
              </w:tabs>
              <w:spacing w:after="120" w:line="240" w:lineRule="auto"/>
              <w:ind w:left="0" w:firstLine="0"/>
            </w:pPr>
            <w: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w:t>
            </w:r>
            <w:r>
              <w:lastRenderedPageBreak/>
              <w:t>the Supplier is bound to comply;</w:t>
            </w:r>
          </w:p>
        </w:tc>
      </w:tr>
      <w:tr w:rsidR="001257D7" w14:paraId="3E5D0CC9" w14:textId="77777777">
        <w:tc>
          <w:tcPr>
            <w:tcW w:w="2107" w:type="dxa"/>
          </w:tcPr>
          <w:p w14:paraId="56DFAA20" w14:textId="77777777" w:rsidR="001257D7" w:rsidRDefault="000C28B0">
            <w:pPr>
              <w:widowControl w:val="0"/>
              <w:spacing w:after="120" w:line="240" w:lineRule="auto"/>
              <w:ind w:left="0" w:firstLine="0"/>
              <w:jc w:val="left"/>
              <w:rPr>
                <w:b/>
              </w:rPr>
            </w:pPr>
            <w:r>
              <w:rPr>
                <w:b/>
              </w:rPr>
              <w:lastRenderedPageBreak/>
              <w:t>“LED”</w:t>
            </w:r>
          </w:p>
        </w:tc>
        <w:tc>
          <w:tcPr>
            <w:tcW w:w="6178" w:type="dxa"/>
          </w:tcPr>
          <w:p w14:paraId="5D8E7CF8" w14:textId="77777777" w:rsidR="001257D7" w:rsidRDefault="000C28B0">
            <w:pPr>
              <w:widowControl w:val="0"/>
              <w:tabs>
                <w:tab w:val="left" w:pos="0"/>
              </w:tabs>
              <w:spacing w:after="120" w:line="240" w:lineRule="auto"/>
              <w:ind w:left="0" w:firstLine="0"/>
            </w:pPr>
            <w:r>
              <w:t>means Law Enforcement Directive (</w:t>
            </w:r>
            <w:r>
              <w:rPr>
                <w:i/>
              </w:rPr>
              <w:t>Directive (EU) 2016/680</w:t>
            </w:r>
            <w:r>
              <w:t>);</w:t>
            </w:r>
          </w:p>
        </w:tc>
      </w:tr>
      <w:tr w:rsidR="001257D7" w14:paraId="0DE91AC1" w14:textId="77777777">
        <w:tc>
          <w:tcPr>
            <w:tcW w:w="2107" w:type="dxa"/>
          </w:tcPr>
          <w:p w14:paraId="12C05AEE" w14:textId="77777777" w:rsidR="001257D7" w:rsidRDefault="000C28B0">
            <w:pPr>
              <w:widowControl w:val="0"/>
              <w:spacing w:after="120" w:line="240" w:lineRule="auto"/>
              <w:ind w:left="0" w:firstLine="0"/>
              <w:jc w:val="left"/>
              <w:rPr>
                <w:b/>
              </w:rPr>
            </w:pPr>
            <w:r>
              <w:rPr>
                <w:b/>
              </w:rPr>
              <w:t>"Losses"</w:t>
            </w:r>
          </w:p>
        </w:tc>
        <w:tc>
          <w:tcPr>
            <w:tcW w:w="6178" w:type="dxa"/>
          </w:tcPr>
          <w:p w14:paraId="786D231D" w14:textId="77777777" w:rsidR="001257D7" w:rsidRDefault="000C28B0">
            <w:pPr>
              <w:widowControl w:val="0"/>
              <w:spacing w:after="120" w:line="240" w:lineRule="auto"/>
              <w:ind w:left="0" w:firstLine="0"/>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1257D7" w14:paraId="462C13E1" w14:textId="77777777">
        <w:tc>
          <w:tcPr>
            <w:tcW w:w="2107" w:type="dxa"/>
          </w:tcPr>
          <w:p w14:paraId="42B42479" w14:textId="77777777" w:rsidR="001257D7" w:rsidRDefault="000C28B0">
            <w:pPr>
              <w:widowControl w:val="0"/>
              <w:spacing w:after="120" w:line="240" w:lineRule="auto"/>
              <w:ind w:left="0" w:firstLine="0"/>
              <w:jc w:val="left"/>
              <w:rPr>
                <w:b/>
              </w:rPr>
            </w:pPr>
            <w:r>
              <w:rPr>
                <w:b/>
              </w:rPr>
              <w:t>"Man Day"</w:t>
            </w:r>
          </w:p>
        </w:tc>
        <w:tc>
          <w:tcPr>
            <w:tcW w:w="6178" w:type="dxa"/>
          </w:tcPr>
          <w:p w14:paraId="13E7FEF1" w14:textId="77777777" w:rsidR="001257D7" w:rsidRDefault="000C28B0">
            <w:pPr>
              <w:widowControl w:val="0"/>
              <w:tabs>
                <w:tab w:val="left" w:pos="0"/>
              </w:tabs>
              <w:spacing w:after="120" w:line="240" w:lineRule="auto"/>
              <w:ind w:left="0" w:firstLine="0"/>
            </w:pPr>
            <w:r>
              <w:t>means 7.5 Man Hours, whether or not such hours are worked consecutively and whether or not they are worked on the same day;</w:t>
            </w:r>
          </w:p>
        </w:tc>
      </w:tr>
      <w:tr w:rsidR="001257D7" w14:paraId="6B46FE38" w14:textId="77777777">
        <w:tc>
          <w:tcPr>
            <w:tcW w:w="2107" w:type="dxa"/>
          </w:tcPr>
          <w:p w14:paraId="24037EA6" w14:textId="77777777" w:rsidR="001257D7" w:rsidRDefault="000C28B0">
            <w:pPr>
              <w:widowControl w:val="0"/>
              <w:spacing w:after="120" w:line="240" w:lineRule="auto"/>
              <w:ind w:left="0" w:firstLine="0"/>
              <w:jc w:val="left"/>
              <w:rPr>
                <w:b/>
              </w:rPr>
            </w:pPr>
            <w:r>
              <w:rPr>
                <w:b/>
              </w:rPr>
              <w:t>"Man Hours"</w:t>
            </w:r>
          </w:p>
        </w:tc>
        <w:tc>
          <w:tcPr>
            <w:tcW w:w="6178" w:type="dxa"/>
          </w:tcPr>
          <w:p w14:paraId="351E6CF7" w14:textId="77777777" w:rsidR="001257D7" w:rsidRDefault="000C28B0">
            <w:pPr>
              <w:widowControl w:val="0"/>
              <w:tabs>
                <w:tab w:val="left" w:pos="0"/>
              </w:tabs>
              <w:spacing w:after="120" w:line="240" w:lineRule="auto"/>
              <w:ind w:left="0" w:firstLine="0"/>
            </w:pPr>
            <w:r>
              <w:t>means the hours spent by the Supplier Personnel properly working on the provision of the Goods and/or Services including time spent travelling (other than to and from the Suppliers offices, or to and from the Sites) but excluding lunch breaks;</w:t>
            </w:r>
          </w:p>
        </w:tc>
      </w:tr>
      <w:tr w:rsidR="001257D7" w14:paraId="32155150" w14:textId="77777777">
        <w:tc>
          <w:tcPr>
            <w:tcW w:w="2107" w:type="dxa"/>
          </w:tcPr>
          <w:p w14:paraId="1D9396EB" w14:textId="77777777" w:rsidR="001257D7" w:rsidRDefault="000C28B0">
            <w:pPr>
              <w:widowControl w:val="0"/>
              <w:spacing w:after="120" w:line="240" w:lineRule="auto"/>
              <w:ind w:left="0" w:firstLine="0"/>
              <w:jc w:val="left"/>
              <w:rPr>
                <w:b/>
              </w:rPr>
            </w:pPr>
            <w:r>
              <w:rPr>
                <w:b/>
              </w:rPr>
              <w:t>"Month"</w:t>
            </w:r>
          </w:p>
        </w:tc>
        <w:tc>
          <w:tcPr>
            <w:tcW w:w="6178" w:type="dxa"/>
          </w:tcPr>
          <w:p w14:paraId="4211707D" w14:textId="77777777" w:rsidR="001257D7" w:rsidRDefault="000C28B0">
            <w:pPr>
              <w:widowControl w:val="0"/>
              <w:tabs>
                <w:tab w:val="left" w:pos="0"/>
              </w:tabs>
              <w:spacing w:after="120" w:line="240" w:lineRule="auto"/>
              <w:ind w:left="0" w:firstLine="0"/>
            </w:pPr>
            <w:r>
              <w:t>means a calendar month and "</w:t>
            </w:r>
            <w:r>
              <w:rPr>
                <w:b/>
              </w:rPr>
              <w:t>Monthly</w:t>
            </w:r>
            <w:r>
              <w:t>" shall be interpreted accordingly;</w:t>
            </w:r>
          </w:p>
        </w:tc>
      </w:tr>
      <w:tr w:rsidR="001257D7" w14:paraId="16525CF1" w14:textId="77777777">
        <w:tc>
          <w:tcPr>
            <w:tcW w:w="2107" w:type="dxa"/>
          </w:tcPr>
          <w:p w14:paraId="76DD4519" w14:textId="77777777" w:rsidR="001257D7" w:rsidRDefault="000C28B0">
            <w:pPr>
              <w:widowControl w:val="0"/>
              <w:spacing w:after="0" w:line="254" w:lineRule="auto"/>
              <w:ind w:left="0" w:firstLine="0"/>
              <w:jc w:val="left"/>
            </w:pPr>
            <w:r>
              <w:rPr>
                <w:b/>
              </w:rPr>
              <w:t xml:space="preserve">"Occasion of Tax </w:t>
            </w:r>
          </w:p>
          <w:p w14:paraId="21B0C486" w14:textId="77777777" w:rsidR="001257D7" w:rsidRDefault="000C28B0">
            <w:pPr>
              <w:widowControl w:val="0"/>
              <w:spacing w:after="120" w:line="240" w:lineRule="auto"/>
              <w:ind w:left="0" w:firstLine="0"/>
              <w:jc w:val="left"/>
              <w:rPr>
                <w:b/>
              </w:rPr>
            </w:pPr>
            <w:r>
              <w:rPr>
                <w:b/>
              </w:rPr>
              <w:t>Non-Compliance"</w:t>
            </w:r>
          </w:p>
        </w:tc>
        <w:tc>
          <w:tcPr>
            <w:tcW w:w="6178" w:type="dxa"/>
          </w:tcPr>
          <w:p w14:paraId="157006A6" w14:textId="77777777" w:rsidR="001257D7" w:rsidRDefault="000C28B0">
            <w:pPr>
              <w:widowControl w:val="0"/>
              <w:spacing w:after="98" w:line="254" w:lineRule="auto"/>
              <w:ind w:left="0" w:firstLine="0"/>
              <w:jc w:val="left"/>
            </w:pPr>
            <w:r>
              <w:t xml:space="preserve">means: </w:t>
            </w:r>
          </w:p>
          <w:p w14:paraId="05BBCA1A" w14:textId="77777777" w:rsidR="001257D7" w:rsidRDefault="000C28B0">
            <w:pPr>
              <w:widowControl w:val="0"/>
              <w:tabs>
                <w:tab w:val="left" w:pos="175"/>
              </w:tabs>
              <w:spacing w:after="120" w:line="240" w:lineRule="auto"/>
              <w:ind w:left="0" w:firstLine="0"/>
            </w:pPr>
            <w:r>
              <w:t>a) any tax return of the Supplier submitted to a Relevant Tax Authority on or after 1 October 2012 which is found on or after 1 April 2013 to be incorrect as a result of:</w:t>
            </w:r>
          </w:p>
          <w:p w14:paraId="1044F8FA" w14:textId="77777777" w:rsidR="001257D7" w:rsidRDefault="000C28B0">
            <w:pPr>
              <w:widowControl w:val="0"/>
              <w:tabs>
                <w:tab w:val="left" w:pos="511"/>
              </w:tabs>
              <w:spacing w:after="112" w:line="246" w:lineRule="auto"/>
              <w:ind w:left="0" w:firstLine="0"/>
              <w:jc w:val="left"/>
            </w:pPr>
            <w:proofErr w:type="spellStart"/>
            <w:r>
              <w:t>i</w:t>
            </w:r>
            <w:proofErr w:type="spellEnd"/>
            <w: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411044C5" w14:textId="77777777" w:rsidR="001257D7" w:rsidRDefault="000C28B0">
            <w:pPr>
              <w:widowControl w:val="0"/>
              <w:tabs>
                <w:tab w:val="left" w:pos="175"/>
                <w:tab w:val="left" w:pos="511"/>
              </w:tabs>
              <w:spacing w:after="120" w:line="240" w:lineRule="auto"/>
              <w:ind w:left="0" w:firstLine="0"/>
              <w:jc w:val="left"/>
            </w:pPr>
            <w:r>
              <w:t xml:space="preserve">ii) </w:t>
            </w:r>
            <w:proofErr w:type="gramStart"/>
            <w:r>
              <w:t>the</w:t>
            </w:r>
            <w:proofErr w:type="gramEnd"/>
            <w:r>
              <w:t xml:space="preserve"> failure of an avoidance scheme which the Supplier was involved in, and which was, or should have been, notified to a Relevant Tax Authority under DOTAS or any equivalent.</w:t>
            </w:r>
          </w:p>
          <w:p w14:paraId="282B0B04" w14:textId="77777777" w:rsidR="001257D7" w:rsidRDefault="000C28B0">
            <w:pPr>
              <w:widowControl w:val="0"/>
              <w:tabs>
                <w:tab w:val="left" w:pos="175"/>
              </w:tabs>
              <w:spacing w:after="120" w:line="240" w:lineRule="auto"/>
              <w:ind w:left="0" w:firstLine="0"/>
            </w:pPr>
            <w: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1257D7" w14:paraId="63FEA011" w14:textId="77777777">
        <w:tc>
          <w:tcPr>
            <w:tcW w:w="2107" w:type="dxa"/>
          </w:tcPr>
          <w:p w14:paraId="70C43DC6" w14:textId="77777777" w:rsidR="001257D7" w:rsidRDefault="000C28B0">
            <w:pPr>
              <w:widowControl w:val="0"/>
              <w:spacing w:after="120" w:line="240" w:lineRule="auto"/>
              <w:ind w:left="0" w:firstLine="0"/>
              <w:jc w:val="left"/>
              <w:rPr>
                <w:b/>
              </w:rPr>
            </w:pPr>
            <w:r>
              <w:rPr>
                <w:b/>
              </w:rPr>
              <w:t>"Open Book Data "</w:t>
            </w:r>
          </w:p>
        </w:tc>
        <w:tc>
          <w:tcPr>
            <w:tcW w:w="6178" w:type="dxa"/>
          </w:tcPr>
          <w:p w14:paraId="3382C5EC" w14:textId="77777777" w:rsidR="001257D7" w:rsidRDefault="000C28B0">
            <w:pPr>
              <w:widowControl w:val="0"/>
              <w:spacing w:after="240" w:line="240" w:lineRule="auto"/>
              <w:ind w:left="0" w:right="52" w:firstLine="0"/>
            </w:pPr>
            <w: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3AEFC547" w14:textId="77777777" w:rsidR="001257D7" w:rsidRDefault="000C28B0">
            <w:pPr>
              <w:widowControl w:val="0"/>
              <w:tabs>
                <w:tab w:val="left" w:pos="175"/>
              </w:tabs>
              <w:spacing w:after="120" w:line="240" w:lineRule="auto"/>
              <w:ind w:left="0" w:firstLine="0"/>
            </w:pPr>
            <w:r>
              <w:t xml:space="preserve">a) the Suppliers Costs broken down against each Good and/or Service and/or Deliverable, including actual capital expenditure (including capital replacement costs) and the unit cost and total actual costs of all goods and/or services; </w:t>
            </w:r>
          </w:p>
          <w:p w14:paraId="1B7006C4" w14:textId="77777777" w:rsidR="001257D7" w:rsidRDefault="000C28B0">
            <w:pPr>
              <w:widowControl w:val="0"/>
              <w:tabs>
                <w:tab w:val="left" w:pos="175"/>
              </w:tabs>
              <w:spacing w:after="120" w:line="240" w:lineRule="auto"/>
              <w:ind w:left="0" w:firstLine="0"/>
            </w:pPr>
            <w:r>
              <w:t xml:space="preserve">b) operating expenditure relating to the provision of the Goods and/or Services including an analysis showing: </w:t>
            </w:r>
          </w:p>
          <w:p w14:paraId="33C05C1B" w14:textId="77777777" w:rsidR="001257D7" w:rsidRDefault="000C28B0">
            <w:pPr>
              <w:widowControl w:val="0"/>
              <w:tabs>
                <w:tab w:val="left" w:pos="175"/>
              </w:tabs>
              <w:spacing w:after="120" w:line="240" w:lineRule="auto"/>
              <w:ind w:left="0" w:firstLine="0"/>
            </w:pPr>
            <w:r>
              <w:t xml:space="preserve">the unit costs and quantity of Goods and any other </w:t>
            </w:r>
            <w:r>
              <w:lastRenderedPageBreak/>
              <w:t xml:space="preserve">consumables and bought-in goods and/or services; </w:t>
            </w:r>
          </w:p>
          <w:p w14:paraId="759A358C" w14:textId="77777777" w:rsidR="001257D7" w:rsidRDefault="000C28B0">
            <w:pPr>
              <w:widowControl w:val="0"/>
              <w:tabs>
                <w:tab w:val="left" w:pos="175"/>
              </w:tabs>
              <w:spacing w:after="120" w:line="240" w:lineRule="auto"/>
              <w:ind w:left="0" w:firstLine="0"/>
            </w:pPr>
            <w:r>
              <w:t xml:space="preserve">manpower resources broken down into the number and grade/role of all Supplier Personnel (free of any contingency) together with a list of agreed rates against each manpower grade; </w:t>
            </w:r>
          </w:p>
          <w:p w14:paraId="38052F79" w14:textId="77777777" w:rsidR="001257D7" w:rsidRDefault="000C28B0">
            <w:pPr>
              <w:widowControl w:val="0"/>
              <w:tabs>
                <w:tab w:val="left" w:pos="175"/>
              </w:tabs>
              <w:spacing w:after="120" w:line="240" w:lineRule="auto"/>
              <w:ind w:left="0" w:firstLine="0"/>
            </w:pPr>
            <w:r>
              <w:t xml:space="preserve">a list of Costs underpinning those rates for each manpower grade, being the agreed rate less the Suppliers Profit Margin;  </w:t>
            </w:r>
          </w:p>
          <w:p w14:paraId="39FB1949" w14:textId="77777777" w:rsidR="001257D7" w:rsidRDefault="000C28B0">
            <w:pPr>
              <w:widowControl w:val="0"/>
              <w:tabs>
                <w:tab w:val="left" w:pos="175"/>
              </w:tabs>
              <w:spacing w:after="120" w:line="240" w:lineRule="auto"/>
              <w:ind w:left="0" w:firstLine="0"/>
            </w:pPr>
            <w:r>
              <w:t xml:space="preserve">c) Overheads; </w:t>
            </w:r>
          </w:p>
          <w:p w14:paraId="7105E7AC" w14:textId="77777777" w:rsidR="001257D7" w:rsidRDefault="000C28B0">
            <w:pPr>
              <w:widowControl w:val="0"/>
              <w:tabs>
                <w:tab w:val="left" w:pos="175"/>
              </w:tabs>
              <w:spacing w:after="120" w:line="240" w:lineRule="auto"/>
              <w:ind w:left="0" w:firstLine="0"/>
            </w:pPr>
            <w:r>
              <w:t xml:space="preserve">d) all interest, expenses and any other third party financing costs incurred in relation to the provision of the Goods and/or Services; </w:t>
            </w:r>
          </w:p>
          <w:p w14:paraId="0A95AFBE" w14:textId="77777777" w:rsidR="001257D7" w:rsidRDefault="000C28B0">
            <w:pPr>
              <w:widowControl w:val="0"/>
              <w:tabs>
                <w:tab w:val="left" w:pos="175"/>
              </w:tabs>
              <w:spacing w:after="120" w:line="240" w:lineRule="auto"/>
              <w:ind w:left="0" w:firstLine="0"/>
            </w:pPr>
            <w:r>
              <w:t xml:space="preserve">e) the Supplier Profit achieved over the Contract Period and on an annual basis; </w:t>
            </w:r>
          </w:p>
          <w:p w14:paraId="2B83C20C" w14:textId="77777777" w:rsidR="001257D7" w:rsidRDefault="000C28B0">
            <w:pPr>
              <w:widowControl w:val="0"/>
              <w:tabs>
                <w:tab w:val="left" w:pos="175"/>
              </w:tabs>
              <w:spacing w:after="120" w:line="240" w:lineRule="auto"/>
              <w:ind w:left="0" w:firstLine="0"/>
            </w:pPr>
            <w:r>
              <w:t xml:space="preserve">f) confirmation that all methods of Cost apportionment and Overhead allocation are consistent with and not more onerous than such methods applied generally by the Supplier; </w:t>
            </w:r>
          </w:p>
          <w:p w14:paraId="78B81EC6" w14:textId="77777777" w:rsidR="001257D7" w:rsidRDefault="000C28B0">
            <w:pPr>
              <w:widowControl w:val="0"/>
              <w:tabs>
                <w:tab w:val="left" w:pos="175"/>
              </w:tabs>
              <w:spacing w:after="120" w:line="240" w:lineRule="auto"/>
              <w:ind w:left="0" w:firstLine="0"/>
            </w:pPr>
            <w:r>
              <w:t xml:space="preserve">g) an explanation of the type and value of risk and contingencies associated with the provision of the Goods and/or Services, including the amount of money attributed to each risk and/or contingency; and </w:t>
            </w:r>
          </w:p>
          <w:p w14:paraId="4A8178A8" w14:textId="77777777" w:rsidR="001257D7" w:rsidRDefault="000C28B0">
            <w:pPr>
              <w:widowControl w:val="0"/>
              <w:tabs>
                <w:tab w:val="left" w:pos="175"/>
              </w:tabs>
              <w:spacing w:after="120" w:line="240" w:lineRule="auto"/>
              <w:ind w:left="0" w:firstLine="0"/>
              <w:rPr>
                <w:rFonts w:ascii="Calibri" w:eastAsia="Calibri" w:hAnsi="Calibri" w:cs="Calibri"/>
              </w:rPr>
            </w:pPr>
            <w:r>
              <w:t xml:space="preserve">h) </w:t>
            </w:r>
            <w:proofErr w:type="gramStart"/>
            <w:r>
              <w:t>the</w:t>
            </w:r>
            <w:proofErr w:type="gramEnd"/>
            <w:r>
              <w:t xml:space="preserve"> actual Costs profile for each Service Period. </w:t>
            </w:r>
          </w:p>
        </w:tc>
      </w:tr>
      <w:tr w:rsidR="001257D7" w14:paraId="50D69133" w14:textId="77777777">
        <w:tc>
          <w:tcPr>
            <w:tcW w:w="2107" w:type="dxa"/>
          </w:tcPr>
          <w:p w14:paraId="3A4FA09D" w14:textId="77777777" w:rsidR="001257D7" w:rsidRDefault="000C28B0">
            <w:pPr>
              <w:widowControl w:val="0"/>
              <w:spacing w:after="120" w:line="240" w:lineRule="auto"/>
              <w:ind w:left="0" w:firstLine="0"/>
              <w:jc w:val="left"/>
              <w:rPr>
                <w:b/>
              </w:rPr>
            </w:pPr>
            <w:r>
              <w:rPr>
                <w:b/>
              </w:rPr>
              <w:lastRenderedPageBreak/>
              <w:t>"Order"</w:t>
            </w:r>
          </w:p>
        </w:tc>
        <w:tc>
          <w:tcPr>
            <w:tcW w:w="6178" w:type="dxa"/>
          </w:tcPr>
          <w:p w14:paraId="1BD18B38" w14:textId="77777777" w:rsidR="001257D7" w:rsidRDefault="000C28B0">
            <w:pPr>
              <w:widowControl w:val="0"/>
              <w:tabs>
                <w:tab w:val="left" w:pos="0"/>
              </w:tabs>
              <w:spacing w:after="120" w:line="240" w:lineRule="auto"/>
              <w:ind w:left="0" w:firstLine="0"/>
            </w:pPr>
            <w:r>
              <w:t>means the order for the provision of the Goods and/or Services placed by the Customer with the Supplier in accordance with the DMP Agreement and under the terms of this Contract ;</w:t>
            </w:r>
          </w:p>
        </w:tc>
      </w:tr>
      <w:tr w:rsidR="001257D7" w14:paraId="3FECBE7F" w14:textId="77777777">
        <w:tc>
          <w:tcPr>
            <w:tcW w:w="2107" w:type="dxa"/>
          </w:tcPr>
          <w:p w14:paraId="528D31A9" w14:textId="77777777" w:rsidR="001257D7" w:rsidRDefault="000C28B0">
            <w:pPr>
              <w:widowControl w:val="0"/>
              <w:spacing w:after="120" w:line="240" w:lineRule="auto"/>
              <w:ind w:left="0" w:firstLine="0"/>
              <w:jc w:val="left"/>
              <w:rPr>
                <w:b/>
              </w:rPr>
            </w:pPr>
            <w:r>
              <w:rPr>
                <w:b/>
              </w:rPr>
              <w:t>"Other Supplier"</w:t>
            </w:r>
          </w:p>
        </w:tc>
        <w:tc>
          <w:tcPr>
            <w:tcW w:w="6178" w:type="dxa"/>
          </w:tcPr>
          <w:p w14:paraId="0DB6FBF6" w14:textId="77777777" w:rsidR="001257D7" w:rsidRDefault="000C28B0">
            <w:pPr>
              <w:widowControl w:val="0"/>
              <w:tabs>
                <w:tab w:val="left" w:pos="0"/>
              </w:tabs>
              <w:spacing w:after="120" w:line="240" w:lineRule="auto"/>
              <w:ind w:left="0" w:firstLine="0"/>
            </w:pPr>
            <w:r>
              <w:t>means any supplier to the Customer (other than the Supplier) which is notified to the Supplier from time to time and/or of which the Supplier should have been aware;</w:t>
            </w:r>
          </w:p>
        </w:tc>
      </w:tr>
      <w:tr w:rsidR="001257D7" w14:paraId="0F58173F" w14:textId="77777777">
        <w:tc>
          <w:tcPr>
            <w:tcW w:w="2107" w:type="dxa"/>
          </w:tcPr>
          <w:p w14:paraId="7854D577" w14:textId="77777777" w:rsidR="001257D7" w:rsidRDefault="000C28B0">
            <w:pPr>
              <w:widowControl w:val="0"/>
              <w:spacing w:after="120" w:line="240" w:lineRule="auto"/>
              <w:ind w:left="0" w:firstLine="0"/>
              <w:jc w:val="left"/>
              <w:rPr>
                <w:b/>
              </w:rPr>
            </w:pPr>
            <w:r>
              <w:rPr>
                <w:b/>
              </w:rPr>
              <w:t>"Overhead"</w:t>
            </w:r>
          </w:p>
        </w:tc>
        <w:tc>
          <w:tcPr>
            <w:tcW w:w="6178" w:type="dxa"/>
          </w:tcPr>
          <w:p w14:paraId="698E336F" w14:textId="77777777" w:rsidR="001257D7" w:rsidRDefault="000C28B0">
            <w:pPr>
              <w:widowControl w:val="0"/>
              <w:tabs>
                <w:tab w:val="left" w:pos="0"/>
              </w:tabs>
              <w:spacing w:after="120" w:line="240" w:lineRule="auto"/>
              <w:ind w:left="0" w:firstLine="0"/>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1257D7" w14:paraId="6CE011C2" w14:textId="77777777">
        <w:tc>
          <w:tcPr>
            <w:tcW w:w="2107" w:type="dxa"/>
          </w:tcPr>
          <w:p w14:paraId="41809145" w14:textId="77777777" w:rsidR="001257D7" w:rsidRDefault="000C28B0">
            <w:pPr>
              <w:widowControl w:val="0"/>
              <w:spacing w:after="120" w:line="240" w:lineRule="auto"/>
              <w:ind w:left="0" w:firstLine="0"/>
              <w:jc w:val="left"/>
              <w:rPr>
                <w:b/>
              </w:rPr>
            </w:pPr>
            <w:r>
              <w:rPr>
                <w:b/>
              </w:rPr>
              <w:t>"Parent Company"</w:t>
            </w:r>
          </w:p>
        </w:tc>
        <w:tc>
          <w:tcPr>
            <w:tcW w:w="6178" w:type="dxa"/>
          </w:tcPr>
          <w:p w14:paraId="7C51E58B" w14:textId="77777777" w:rsidR="001257D7" w:rsidRDefault="000C28B0">
            <w:pPr>
              <w:widowControl w:val="0"/>
              <w:tabs>
                <w:tab w:val="left" w:pos="0"/>
              </w:tabs>
              <w:spacing w:after="120" w:line="240" w:lineRule="auto"/>
              <w:ind w:left="0" w:firstLine="0"/>
            </w:pPr>
            <w:proofErr w:type="gramStart"/>
            <w:r>
              <w:t>means</w:t>
            </w:r>
            <w:proofErr w:type="gramEnd"/>
            <w: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1257D7" w14:paraId="16D4B702" w14:textId="77777777">
        <w:tc>
          <w:tcPr>
            <w:tcW w:w="2107" w:type="dxa"/>
          </w:tcPr>
          <w:p w14:paraId="6B1640E0" w14:textId="77777777" w:rsidR="001257D7" w:rsidRDefault="000C28B0">
            <w:pPr>
              <w:widowControl w:val="0"/>
              <w:spacing w:after="120" w:line="240" w:lineRule="auto"/>
              <w:ind w:left="0" w:firstLine="0"/>
              <w:jc w:val="left"/>
              <w:rPr>
                <w:b/>
              </w:rPr>
            </w:pPr>
            <w:r>
              <w:rPr>
                <w:b/>
              </w:rPr>
              <w:t>"Party"</w:t>
            </w:r>
          </w:p>
        </w:tc>
        <w:tc>
          <w:tcPr>
            <w:tcW w:w="6178" w:type="dxa"/>
          </w:tcPr>
          <w:p w14:paraId="4FC3C5E3" w14:textId="77777777" w:rsidR="001257D7" w:rsidRDefault="000C28B0">
            <w:pPr>
              <w:widowControl w:val="0"/>
              <w:spacing w:after="0" w:line="254" w:lineRule="auto"/>
              <w:ind w:left="0" w:firstLine="0"/>
            </w:pPr>
            <w:r>
              <w:t>means the Customer or the Supplier and "</w:t>
            </w:r>
            <w:r>
              <w:rPr>
                <w:b/>
              </w:rPr>
              <w:t>Parties</w:t>
            </w:r>
            <w:r>
              <w:t xml:space="preserve">" shall </w:t>
            </w:r>
          </w:p>
          <w:p w14:paraId="248B80B0" w14:textId="77777777" w:rsidR="001257D7" w:rsidRDefault="000C28B0">
            <w:pPr>
              <w:widowControl w:val="0"/>
              <w:tabs>
                <w:tab w:val="left" w:pos="175"/>
              </w:tabs>
              <w:spacing w:after="120" w:line="240" w:lineRule="auto"/>
              <w:ind w:left="0" w:firstLine="0"/>
            </w:pPr>
            <w:r>
              <w:t>mean both of them;</w:t>
            </w:r>
          </w:p>
        </w:tc>
      </w:tr>
      <w:tr w:rsidR="001257D7" w14:paraId="7275BCFB" w14:textId="77777777">
        <w:tc>
          <w:tcPr>
            <w:tcW w:w="2107" w:type="dxa"/>
          </w:tcPr>
          <w:p w14:paraId="797D7DBF" w14:textId="77777777" w:rsidR="001257D7" w:rsidRDefault="000C28B0">
            <w:pPr>
              <w:widowControl w:val="0"/>
              <w:spacing w:after="120" w:line="240" w:lineRule="auto"/>
              <w:ind w:left="0" w:firstLine="0"/>
              <w:jc w:val="left"/>
              <w:rPr>
                <w:b/>
              </w:rPr>
            </w:pPr>
            <w:r>
              <w:rPr>
                <w:b/>
              </w:rPr>
              <w:t>"Personal Data"</w:t>
            </w:r>
          </w:p>
        </w:tc>
        <w:tc>
          <w:tcPr>
            <w:tcW w:w="6178" w:type="dxa"/>
          </w:tcPr>
          <w:p w14:paraId="5E4E072A" w14:textId="77777777" w:rsidR="001257D7" w:rsidRDefault="000C28B0">
            <w:pPr>
              <w:widowControl w:val="0"/>
              <w:spacing w:after="0" w:line="254" w:lineRule="auto"/>
              <w:ind w:left="0" w:firstLine="0"/>
            </w:pPr>
            <w:r>
              <w:t xml:space="preserve">take the meaning given in the GDPR; </w:t>
            </w:r>
          </w:p>
        </w:tc>
      </w:tr>
      <w:tr w:rsidR="001257D7" w14:paraId="0BF3D6B6" w14:textId="77777777">
        <w:tc>
          <w:tcPr>
            <w:tcW w:w="2107" w:type="dxa"/>
          </w:tcPr>
          <w:p w14:paraId="29DFEA83" w14:textId="77777777" w:rsidR="001257D7" w:rsidRDefault="000C28B0">
            <w:pPr>
              <w:widowControl w:val="0"/>
              <w:spacing w:after="120" w:line="240" w:lineRule="auto"/>
              <w:ind w:left="0" w:firstLine="0"/>
              <w:jc w:val="left"/>
              <w:rPr>
                <w:b/>
              </w:rPr>
            </w:pPr>
            <w:r>
              <w:rPr>
                <w:b/>
              </w:rPr>
              <w:t xml:space="preserve">“Personal Data </w:t>
            </w:r>
            <w:r>
              <w:rPr>
                <w:b/>
              </w:rPr>
              <w:lastRenderedPageBreak/>
              <w:t>Breach”</w:t>
            </w:r>
          </w:p>
        </w:tc>
        <w:tc>
          <w:tcPr>
            <w:tcW w:w="6178" w:type="dxa"/>
          </w:tcPr>
          <w:p w14:paraId="0E346ADA" w14:textId="77777777" w:rsidR="001257D7" w:rsidRDefault="000C28B0">
            <w:pPr>
              <w:widowControl w:val="0"/>
              <w:spacing w:after="0" w:line="254" w:lineRule="auto"/>
              <w:ind w:left="0" w:firstLine="0"/>
            </w:pPr>
            <w:r>
              <w:lastRenderedPageBreak/>
              <w:t>take the meaning given in the GDPR;</w:t>
            </w:r>
          </w:p>
        </w:tc>
      </w:tr>
      <w:tr w:rsidR="001257D7" w14:paraId="209553FE" w14:textId="77777777">
        <w:tc>
          <w:tcPr>
            <w:tcW w:w="2107" w:type="dxa"/>
          </w:tcPr>
          <w:p w14:paraId="2480A95C" w14:textId="77777777" w:rsidR="001257D7" w:rsidRDefault="000C28B0">
            <w:pPr>
              <w:widowControl w:val="0"/>
              <w:spacing w:after="120" w:line="240" w:lineRule="auto"/>
              <w:ind w:left="0" w:firstLine="0"/>
              <w:jc w:val="left"/>
              <w:rPr>
                <w:b/>
              </w:rPr>
            </w:pPr>
            <w:r>
              <w:rPr>
                <w:b/>
              </w:rPr>
              <w:t>"PQQ Response"</w:t>
            </w:r>
          </w:p>
        </w:tc>
        <w:tc>
          <w:tcPr>
            <w:tcW w:w="6178" w:type="dxa"/>
          </w:tcPr>
          <w:p w14:paraId="76EDEC76" w14:textId="77777777" w:rsidR="001257D7" w:rsidRDefault="000C28B0">
            <w:pPr>
              <w:widowControl w:val="0"/>
              <w:spacing w:after="37" w:line="235" w:lineRule="auto"/>
              <w:ind w:left="0" w:right="61" w:firstLine="0"/>
            </w:pPr>
            <w: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1257D7" w14:paraId="430A4E64" w14:textId="77777777">
        <w:tc>
          <w:tcPr>
            <w:tcW w:w="2107" w:type="dxa"/>
          </w:tcPr>
          <w:p w14:paraId="1BC40B1F" w14:textId="77777777" w:rsidR="001257D7" w:rsidRDefault="000C28B0">
            <w:pPr>
              <w:widowControl w:val="0"/>
              <w:spacing w:after="120" w:line="240" w:lineRule="auto"/>
              <w:ind w:left="0" w:firstLine="0"/>
              <w:jc w:val="left"/>
              <w:rPr>
                <w:b/>
              </w:rPr>
            </w:pPr>
            <w:r>
              <w:rPr>
                <w:b/>
              </w:rPr>
              <w:t>"Processing"</w:t>
            </w:r>
          </w:p>
        </w:tc>
        <w:tc>
          <w:tcPr>
            <w:tcW w:w="6178" w:type="dxa"/>
          </w:tcPr>
          <w:p w14:paraId="4AEB618D" w14:textId="77777777" w:rsidR="001257D7" w:rsidRDefault="000C28B0">
            <w:pPr>
              <w:widowControl w:val="0"/>
              <w:tabs>
                <w:tab w:val="left" w:pos="0"/>
              </w:tabs>
              <w:spacing w:after="120" w:line="240" w:lineRule="auto"/>
              <w:ind w:left="0" w:firstLine="0"/>
            </w:pPr>
            <w:r>
              <w:t>has the meaning given to it in the Data Protection Legislation but, for the purposes of this Contract, it shall include both manual and automatic processing and "</w:t>
            </w:r>
            <w:r>
              <w:rPr>
                <w:b/>
              </w:rPr>
              <w:t>Process</w:t>
            </w:r>
            <w:r>
              <w:t>" and "</w:t>
            </w:r>
            <w:r>
              <w:rPr>
                <w:b/>
              </w:rPr>
              <w:t>Processed</w:t>
            </w:r>
            <w:r>
              <w:t>" shall be interpreted accordingly;</w:t>
            </w:r>
          </w:p>
        </w:tc>
      </w:tr>
      <w:tr w:rsidR="001257D7" w14:paraId="6D323069" w14:textId="77777777">
        <w:tc>
          <w:tcPr>
            <w:tcW w:w="2107" w:type="dxa"/>
          </w:tcPr>
          <w:p w14:paraId="7D6E28F1" w14:textId="77777777" w:rsidR="001257D7" w:rsidRDefault="000C28B0">
            <w:pPr>
              <w:widowControl w:val="0"/>
              <w:spacing w:after="120" w:line="240" w:lineRule="auto"/>
              <w:ind w:left="0" w:firstLine="0"/>
              <w:jc w:val="left"/>
              <w:rPr>
                <w:b/>
              </w:rPr>
            </w:pPr>
            <w:r>
              <w:rPr>
                <w:b/>
              </w:rPr>
              <w:t>“Processor”</w:t>
            </w:r>
          </w:p>
        </w:tc>
        <w:tc>
          <w:tcPr>
            <w:tcW w:w="6178" w:type="dxa"/>
          </w:tcPr>
          <w:p w14:paraId="0625A4DC" w14:textId="77777777" w:rsidR="001257D7" w:rsidRDefault="000C28B0">
            <w:pPr>
              <w:widowControl w:val="0"/>
              <w:tabs>
                <w:tab w:val="left" w:pos="0"/>
              </w:tabs>
              <w:spacing w:after="120" w:line="240" w:lineRule="auto"/>
              <w:ind w:left="0" w:firstLine="0"/>
            </w:pPr>
            <w:r>
              <w:t>take the meaning given in the GDPR;</w:t>
            </w:r>
          </w:p>
        </w:tc>
      </w:tr>
      <w:tr w:rsidR="001257D7" w14:paraId="54E8BC7E" w14:textId="77777777">
        <w:tc>
          <w:tcPr>
            <w:tcW w:w="2107" w:type="dxa"/>
          </w:tcPr>
          <w:p w14:paraId="39781798" w14:textId="77777777" w:rsidR="001257D7" w:rsidRDefault="000C28B0">
            <w:pPr>
              <w:widowControl w:val="0"/>
              <w:spacing w:after="120" w:line="240" w:lineRule="auto"/>
              <w:ind w:left="0" w:firstLine="0"/>
              <w:jc w:val="left"/>
              <w:rPr>
                <w:b/>
              </w:rPr>
            </w:pPr>
            <w:r>
              <w:rPr>
                <w:b/>
              </w:rPr>
              <w:t>"Prohibited Act"</w:t>
            </w:r>
          </w:p>
        </w:tc>
        <w:tc>
          <w:tcPr>
            <w:tcW w:w="6178" w:type="dxa"/>
          </w:tcPr>
          <w:p w14:paraId="4F2DE7FA" w14:textId="77777777" w:rsidR="001257D7" w:rsidRDefault="000C28B0">
            <w:pPr>
              <w:widowControl w:val="0"/>
              <w:tabs>
                <w:tab w:val="left" w:pos="0"/>
              </w:tabs>
              <w:spacing w:after="120" w:line="240" w:lineRule="auto"/>
              <w:ind w:left="0" w:firstLine="0"/>
            </w:pPr>
            <w:r>
              <w:t>means any of the following:</w:t>
            </w:r>
          </w:p>
          <w:p w14:paraId="2F293FC8" w14:textId="77777777" w:rsidR="001257D7" w:rsidRDefault="000C28B0">
            <w:pPr>
              <w:widowControl w:val="0"/>
              <w:tabs>
                <w:tab w:val="left" w:pos="175"/>
              </w:tabs>
              <w:spacing w:after="120" w:line="240" w:lineRule="auto"/>
              <w:ind w:left="0" w:firstLine="0"/>
            </w:pPr>
            <w:r>
              <w:t xml:space="preserve">to directly or indirectly offer, promise or give any person working for or engaged by the Customer and/or the Authority or other Contracting Authority or any other public body a financial or other advantage to: </w:t>
            </w:r>
          </w:p>
          <w:p w14:paraId="5C80ACF4" w14:textId="77777777" w:rsidR="001257D7" w:rsidRDefault="000C28B0">
            <w:pPr>
              <w:widowControl w:val="0"/>
              <w:tabs>
                <w:tab w:val="left" w:pos="511"/>
              </w:tabs>
              <w:spacing w:after="101" w:line="254" w:lineRule="auto"/>
              <w:ind w:left="0" w:firstLine="0"/>
              <w:jc w:val="left"/>
            </w:pPr>
            <w:proofErr w:type="spellStart"/>
            <w:r>
              <w:t>i</w:t>
            </w:r>
            <w:proofErr w:type="spellEnd"/>
            <w:r>
              <w:t xml:space="preserve">) induce that person to perform improperly a relevant function or activity; or </w:t>
            </w:r>
          </w:p>
          <w:p w14:paraId="4F77E98D" w14:textId="77777777" w:rsidR="001257D7" w:rsidRDefault="000C28B0">
            <w:pPr>
              <w:widowControl w:val="0"/>
              <w:tabs>
                <w:tab w:val="left" w:pos="511"/>
              </w:tabs>
              <w:spacing w:after="120" w:line="240" w:lineRule="auto"/>
              <w:ind w:left="0" w:firstLine="0"/>
            </w:pPr>
            <w:r>
              <w:t>ii) reward that person for improper performance of a relevant function or activity;</w:t>
            </w:r>
          </w:p>
          <w:p w14:paraId="4647A90E" w14:textId="77777777" w:rsidR="001257D7" w:rsidRDefault="000C28B0">
            <w:pPr>
              <w:widowControl w:val="0"/>
              <w:numPr>
                <w:ilvl w:val="0"/>
                <w:numId w:val="40"/>
              </w:numPr>
              <w:tabs>
                <w:tab w:val="left" w:pos="369"/>
              </w:tabs>
              <w:spacing w:after="120" w:line="240" w:lineRule="auto"/>
              <w:ind w:left="227" w:hanging="283"/>
            </w:pPr>
            <w:r>
              <w:t>to directly or indirectly request, agree to receive or accept any financial or other advantage as an inducement or a reward for improper performance of a relevant function or activity in connection with this Agreement;</w:t>
            </w:r>
          </w:p>
          <w:p w14:paraId="462D47F7" w14:textId="77777777" w:rsidR="001257D7" w:rsidRDefault="000C28B0">
            <w:pPr>
              <w:widowControl w:val="0"/>
              <w:numPr>
                <w:ilvl w:val="0"/>
                <w:numId w:val="40"/>
              </w:numPr>
              <w:tabs>
                <w:tab w:val="left" w:pos="227"/>
              </w:tabs>
              <w:spacing w:after="120" w:line="240" w:lineRule="auto"/>
            </w:pPr>
            <w:r>
              <w:t xml:space="preserve">committing any offence: </w:t>
            </w:r>
          </w:p>
          <w:p w14:paraId="522EAC51" w14:textId="77777777" w:rsidR="001257D7" w:rsidRDefault="000C28B0">
            <w:pPr>
              <w:widowControl w:val="0"/>
              <w:tabs>
                <w:tab w:val="left" w:pos="175"/>
              </w:tabs>
              <w:spacing w:after="120" w:line="240" w:lineRule="auto"/>
              <w:ind w:left="0" w:firstLine="0"/>
            </w:pPr>
            <w:proofErr w:type="spellStart"/>
            <w:r>
              <w:t>i</w:t>
            </w:r>
            <w:proofErr w:type="spellEnd"/>
            <w:r>
              <w:t xml:space="preserve">) under the Bribery Act 2010 (or any legislation repealed or revoked by such Act); or </w:t>
            </w:r>
          </w:p>
          <w:p w14:paraId="6395743E" w14:textId="77777777" w:rsidR="001257D7" w:rsidRDefault="000C28B0">
            <w:pPr>
              <w:widowControl w:val="0"/>
              <w:tabs>
                <w:tab w:val="left" w:pos="175"/>
              </w:tabs>
              <w:spacing w:after="120" w:line="240" w:lineRule="auto"/>
              <w:ind w:left="0" w:firstLine="0"/>
            </w:pPr>
            <w:r>
              <w:t xml:space="preserve">ii) under legislation or common law concerning fraudulent acts; or </w:t>
            </w:r>
          </w:p>
          <w:p w14:paraId="77996009" w14:textId="77777777" w:rsidR="001257D7" w:rsidRDefault="000C28B0">
            <w:pPr>
              <w:widowControl w:val="0"/>
              <w:tabs>
                <w:tab w:val="left" w:pos="175"/>
              </w:tabs>
              <w:spacing w:after="120" w:line="240" w:lineRule="auto"/>
              <w:ind w:left="0" w:firstLine="0"/>
            </w:pPr>
            <w:r>
              <w:t xml:space="preserve">iii) defrauding, attempting to defraud or conspiring to defraud the Customer; or </w:t>
            </w:r>
          </w:p>
          <w:p w14:paraId="52064097" w14:textId="77777777" w:rsidR="001257D7" w:rsidRDefault="000C28B0">
            <w:pPr>
              <w:widowControl w:val="0"/>
              <w:tabs>
                <w:tab w:val="left" w:pos="175"/>
              </w:tabs>
              <w:spacing w:after="120" w:line="240" w:lineRule="auto"/>
              <w:ind w:left="0" w:firstLine="0"/>
            </w:pPr>
            <w:r>
              <w:t>iv) any activity, practice or conduct which would constitute one of the offences listed under (c) above if such activity, practice or conduct had been carried out in the UK;</w:t>
            </w:r>
          </w:p>
        </w:tc>
      </w:tr>
      <w:tr w:rsidR="001257D7" w14:paraId="58717604" w14:textId="77777777">
        <w:tc>
          <w:tcPr>
            <w:tcW w:w="2107" w:type="dxa"/>
          </w:tcPr>
          <w:p w14:paraId="7F940D3B" w14:textId="77777777" w:rsidR="001257D7" w:rsidRDefault="000C28B0">
            <w:pPr>
              <w:widowControl w:val="0"/>
              <w:spacing w:after="120" w:line="240" w:lineRule="auto"/>
              <w:ind w:left="0" w:firstLine="0"/>
              <w:jc w:val="left"/>
              <w:rPr>
                <w:b/>
              </w:rPr>
            </w:pPr>
            <w:r>
              <w:rPr>
                <w:b/>
              </w:rPr>
              <w:t>“Protected Measures”</w:t>
            </w:r>
          </w:p>
        </w:tc>
        <w:tc>
          <w:tcPr>
            <w:tcW w:w="6178" w:type="dxa"/>
          </w:tcPr>
          <w:p w14:paraId="6DCC7A01" w14:textId="77777777" w:rsidR="001257D7" w:rsidRDefault="000C28B0">
            <w:pPr>
              <w:widowControl w:val="0"/>
              <w:spacing w:after="0" w:line="254" w:lineRule="auto"/>
              <w:ind w:left="0" w:right="63" w:firstLine="0"/>
            </w:pPr>
            <w:r>
              <w:t xml:space="preserve">means appropriate technical and organisational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1257D7" w14:paraId="3F8D03CB" w14:textId="77777777">
        <w:tc>
          <w:tcPr>
            <w:tcW w:w="2107" w:type="dxa"/>
          </w:tcPr>
          <w:p w14:paraId="13C968D3" w14:textId="77777777" w:rsidR="001257D7" w:rsidRDefault="000C28B0">
            <w:pPr>
              <w:widowControl w:val="0"/>
              <w:spacing w:after="120" w:line="240" w:lineRule="auto"/>
              <w:ind w:left="0" w:firstLine="0"/>
              <w:jc w:val="left"/>
              <w:rPr>
                <w:b/>
              </w:rPr>
            </w:pPr>
            <w:r>
              <w:rPr>
                <w:b/>
              </w:rPr>
              <w:t>"Project Specific IPR"</w:t>
            </w:r>
          </w:p>
        </w:tc>
        <w:tc>
          <w:tcPr>
            <w:tcW w:w="6178" w:type="dxa"/>
          </w:tcPr>
          <w:p w14:paraId="30C71350" w14:textId="77777777" w:rsidR="001257D7" w:rsidRDefault="000C28B0">
            <w:pPr>
              <w:widowControl w:val="0"/>
              <w:spacing w:after="98" w:line="254" w:lineRule="auto"/>
              <w:ind w:left="0" w:firstLine="0"/>
              <w:jc w:val="left"/>
            </w:pPr>
            <w:r>
              <w:t xml:space="preserve">means: </w:t>
            </w:r>
          </w:p>
          <w:p w14:paraId="603CA16D" w14:textId="77777777" w:rsidR="001257D7" w:rsidRDefault="000C28B0">
            <w:pPr>
              <w:widowControl w:val="0"/>
              <w:tabs>
                <w:tab w:val="left" w:pos="175"/>
              </w:tabs>
              <w:spacing w:after="120" w:line="240" w:lineRule="auto"/>
              <w:ind w:left="0" w:firstLine="0"/>
            </w:pPr>
            <w:r>
              <w:t xml:space="preserve">a) Intellectual Property Rights in items created by the Supplier (or by a third party on behalf of the Supplier) specifically for </w:t>
            </w:r>
            <w:r>
              <w:lastRenderedPageBreak/>
              <w:t xml:space="preserve">the purposes of this Contract and updates and amendments of these items including (but not limited to) database schema; and/or </w:t>
            </w:r>
          </w:p>
          <w:p w14:paraId="1109C9BD" w14:textId="77777777" w:rsidR="001257D7" w:rsidRDefault="000C28B0">
            <w:pPr>
              <w:widowControl w:val="0"/>
              <w:tabs>
                <w:tab w:val="left" w:pos="175"/>
              </w:tabs>
              <w:spacing w:after="120" w:line="240" w:lineRule="auto"/>
              <w:ind w:left="0" w:firstLine="0"/>
            </w:pPr>
            <w:r>
              <w:t>b) IPR in or arising as a result of the performance of the Suppliers obligations under this Contract and all updates and amendments to the same; but shall not include the Supplier Background IPR;</w:t>
            </w:r>
          </w:p>
        </w:tc>
      </w:tr>
      <w:tr w:rsidR="001257D7" w14:paraId="0771B1D1" w14:textId="77777777">
        <w:tc>
          <w:tcPr>
            <w:tcW w:w="2107" w:type="dxa"/>
          </w:tcPr>
          <w:p w14:paraId="1FD75C10" w14:textId="77777777" w:rsidR="001257D7" w:rsidRDefault="000C28B0">
            <w:pPr>
              <w:widowControl w:val="0"/>
              <w:spacing w:after="120" w:line="240" w:lineRule="auto"/>
              <w:ind w:left="0" w:firstLine="0"/>
              <w:jc w:val="left"/>
              <w:rPr>
                <w:b/>
              </w:rPr>
            </w:pPr>
            <w:r>
              <w:rPr>
                <w:b/>
              </w:rPr>
              <w:lastRenderedPageBreak/>
              <w:t>"Quality Standards"</w:t>
            </w:r>
          </w:p>
        </w:tc>
        <w:tc>
          <w:tcPr>
            <w:tcW w:w="6178" w:type="dxa"/>
          </w:tcPr>
          <w:p w14:paraId="23F39912" w14:textId="77777777" w:rsidR="001257D7" w:rsidRDefault="000C28B0">
            <w:pPr>
              <w:widowControl w:val="0"/>
              <w:spacing w:after="100" w:line="254" w:lineRule="auto"/>
              <w:ind w:left="0" w:firstLine="0"/>
              <w:jc w:val="left"/>
            </w:pPr>
            <w:r>
              <w:t xml:space="preserve">means any: </w:t>
            </w:r>
          </w:p>
          <w:p w14:paraId="53441769" w14:textId="77777777" w:rsidR="001257D7" w:rsidRDefault="000C28B0">
            <w:pPr>
              <w:widowControl w:val="0"/>
              <w:numPr>
                <w:ilvl w:val="0"/>
                <w:numId w:val="53"/>
              </w:numPr>
              <w:spacing w:after="122" w:line="235" w:lineRule="auto"/>
              <w:ind w:right="60"/>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643091C" w14:textId="77777777" w:rsidR="001257D7" w:rsidRDefault="000C28B0">
            <w:pPr>
              <w:widowControl w:val="0"/>
              <w:numPr>
                <w:ilvl w:val="0"/>
                <w:numId w:val="53"/>
              </w:numPr>
              <w:spacing w:after="98" w:line="254" w:lineRule="auto"/>
              <w:ind w:left="775" w:right="62"/>
            </w:pPr>
            <w:r>
              <w:t xml:space="preserve">standards detailed in the specification in DMP Schedule 2 (Goods and/or Services and Key Performance Indicators); </w:t>
            </w:r>
          </w:p>
          <w:p w14:paraId="04C15B94" w14:textId="77777777" w:rsidR="001257D7" w:rsidRDefault="000C28B0">
            <w:pPr>
              <w:widowControl w:val="0"/>
              <w:numPr>
                <w:ilvl w:val="0"/>
                <w:numId w:val="53"/>
              </w:numPr>
              <w:spacing w:after="119" w:line="235" w:lineRule="auto"/>
              <w:ind w:right="60"/>
            </w:pPr>
            <w:r>
              <w:t xml:space="preserve">standards detailed by the Customer in the Contract Order Form or agreed between the Parties from time to time; </w:t>
            </w:r>
          </w:p>
          <w:p w14:paraId="08E2FF88" w14:textId="77777777" w:rsidR="001257D7" w:rsidRDefault="000C28B0">
            <w:pPr>
              <w:widowControl w:val="0"/>
              <w:numPr>
                <w:ilvl w:val="0"/>
                <w:numId w:val="53"/>
              </w:numPr>
              <w:spacing w:after="119" w:line="235" w:lineRule="auto"/>
              <w:ind w:right="60"/>
            </w:pPr>
            <w:proofErr w:type="gramStart"/>
            <w:r>
              <w:t>relevant</w:t>
            </w:r>
            <w:proofErr w:type="gramEnd"/>
            <w:r>
              <w:t xml:space="preserve"> Government codes of practice and guidance applicable from time to time.</w:t>
            </w:r>
          </w:p>
        </w:tc>
      </w:tr>
      <w:tr w:rsidR="001257D7" w14:paraId="6F2F0296" w14:textId="77777777">
        <w:tc>
          <w:tcPr>
            <w:tcW w:w="2107" w:type="dxa"/>
          </w:tcPr>
          <w:p w14:paraId="2FBF5540" w14:textId="77777777" w:rsidR="001257D7" w:rsidRDefault="000C28B0">
            <w:pPr>
              <w:widowControl w:val="0"/>
              <w:spacing w:after="120" w:line="240" w:lineRule="auto"/>
              <w:ind w:left="0" w:firstLine="0"/>
              <w:jc w:val="left"/>
              <w:rPr>
                <w:b/>
              </w:rPr>
            </w:pPr>
            <w:r>
              <w:rPr>
                <w:b/>
              </w:rPr>
              <w:t>"Recipient"</w:t>
            </w:r>
          </w:p>
        </w:tc>
        <w:tc>
          <w:tcPr>
            <w:tcW w:w="6178" w:type="dxa"/>
          </w:tcPr>
          <w:p w14:paraId="5A36462D" w14:textId="77777777" w:rsidR="001257D7" w:rsidRDefault="000C28B0">
            <w:pPr>
              <w:widowControl w:val="0"/>
              <w:tabs>
                <w:tab w:val="left" w:pos="0"/>
              </w:tabs>
              <w:spacing w:after="120" w:line="240" w:lineRule="auto"/>
              <w:ind w:left="0" w:firstLine="0"/>
            </w:pPr>
            <w:r>
              <w:t>has the meaning given to it in Clauses 23.10 to 23.18 (Confidentiality);</w:t>
            </w:r>
          </w:p>
        </w:tc>
      </w:tr>
      <w:tr w:rsidR="001257D7" w14:paraId="7A34909E" w14:textId="77777777">
        <w:tc>
          <w:tcPr>
            <w:tcW w:w="2107" w:type="dxa"/>
          </w:tcPr>
          <w:p w14:paraId="79833750" w14:textId="77777777" w:rsidR="001257D7" w:rsidRDefault="000C28B0">
            <w:pPr>
              <w:widowControl w:val="0"/>
              <w:spacing w:after="120" w:line="240" w:lineRule="auto"/>
              <w:ind w:left="0" w:firstLine="0"/>
              <w:jc w:val="left"/>
              <w:rPr>
                <w:b/>
              </w:rPr>
            </w:pPr>
            <w:r>
              <w:rPr>
                <w:b/>
              </w:rPr>
              <w:t>"Rectification Plan"</w:t>
            </w:r>
          </w:p>
        </w:tc>
        <w:tc>
          <w:tcPr>
            <w:tcW w:w="6178" w:type="dxa"/>
          </w:tcPr>
          <w:p w14:paraId="39EDFDF6" w14:textId="77777777" w:rsidR="001257D7" w:rsidRDefault="000C28B0">
            <w:pPr>
              <w:widowControl w:val="0"/>
              <w:spacing w:after="8" w:line="240" w:lineRule="auto"/>
              <w:ind w:left="0" w:right="52" w:firstLine="0"/>
            </w:pPr>
            <w:r>
              <w:t xml:space="preserve">means the rectification plan pursuant to the Rectification Plan Process; </w:t>
            </w:r>
          </w:p>
        </w:tc>
      </w:tr>
      <w:tr w:rsidR="001257D7" w14:paraId="30115A34" w14:textId="77777777">
        <w:tc>
          <w:tcPr>
            <w:tcW w:w="2107" w:type="dxa"/>
          </w:tcPr>
          <w:p w14:paraId="4D9CFDD3" w14:textId="77777777" w:rsidR="001257D7" w:rsidRDefault="000C28B0">
            <w:pPr>
              <w:widowControl w:val="0"/>
              <w:spacing w:after="0" w:line="254" w:lineRule="auto"/>
              <w:ind w:left="0" w:firstLine="0"/>
              <w:jc w:val="left"/>
              <w:rPr>
                <w:rFonts w:ascii="Calibri" w:eastAsia="Calibri" w:hAnsi="Calibri" w:cs="Calibri"/>
                <w:b/>
              </w:rPr>
            </w:pPr>
            <w:r>
              <w:rPr>
                <w:b/>
              </w:rPr>
              <w:t>"Rectification Plan Process"</w:t>
            </w:r>
          </w:p>
        </w:tc>
        <w:tc>
          <w:tcPr>
            <w:tcW w:w="6178" w:type="dxa"/>
          </w:tcPr>
          <w:p w14:paraId="1AC26E62" w14:textId="77777777" w:rsidR="001257D7" w:rsidRDefault="000C28B0">
            <w:pPr>
              <w:widowControl w:val="0"/>
              <w:spacing w:after="8" w:line="240" w:lineRule="auto"/>
              <w:ind w:left="0" w:right="52" w:firstLine="0"/>
            </w:pPr>
            <w:r>
              <w:t>means the process set out in Clause 27.3 (Rectification Plan Process);</w:t>
            </w:r>
          </w:p>
        </w:tc>
      </w:tr>
      <w:tr w:rsidR="001257D7" w14:paraId="61104C08" w14:textId="77777777">
        <w:tc>
          <w:tcPr>
            <w:tcW w:w="2107" w:type="dxa"/>
          </w:tcPr>
          <w:p w14:paraId="24BE4400" w14:textId="77777777" w:rsidR="001257D7" w:rsidRDefault="000C28B0">
            <w:pPr>
              <w:widowControl w:val="0"/>
              <w:spacing w:after="120" w:line="240" w:lineRule="auto"/>
              <w:ind w:left="0" w:firstLine="0"/>
              <w:jc w:val="left"/>
              <w:rPr>
                <w:b/>
              </w:rPr>
            </w:pPr>
            <w:r>
              <w:rPr>
                <w:b/>
              </w:rPr>
              <w:t>"Registers"</w:t>
            </w:r>
          </w:p>
        </w:tc>
        <w:tc>
          <w:tcPr>
            <w:tcW w:w="6178" w:type="dxa"/>
          </w:tcPr>
          <w:p w14:paraId="324375F0" w14:textId="77777777" w:rsidR="001257D7" w:rsidRDefault="000C28B0">
            <w:pPr>
              <w:widowControl w:val="0"/>
              <w:tabs>
                <w:tab w:val="left" w:pos="0"/>
              </w:tabs>
              <w:spacing w:after="120" w:line="240" w:lineRule="auto"/>
              <w:ind w:left="0" w:firstLine="0"/>
            </w:pPr>
            <w:r>
              <w:t>has the meaning given to in Contract Schedule 10 (Exit Management);</w:t>
            </w:r>
          </w:p>
        </w:tc>
      </w:tr>
      <w:tr w:rsidR="001257D7" w14:paraId="63803D84" w14:textId="77777777">
        <w:tc>
          <w:tcPr>
            <w:tcW w:w="2107" w:type="dxa"/>
          </w:tcPr>
          <w:p w14:paraId="4941B290" w14:textId="77777777" w:rsidR="001257D7" w:rsidRDefault="000C28B0">
            <w:pPr>
              <w:widowControl w:val="0"/>
              <w:spacing w:after="120" w:line="240" w:lineRule="auto"/>
              <w:ind w:left="0" w:firstLine="0"/>
              <w:jc w:val="left"/>
              <w:rPr>
                <w:b/>
              </w:rPr>
            </w:pPr>
            <w:r>
              <w:rPr>
                <w:b/>
              </w:rPr>
              <w:t>"Regulations"</w:t>
            </w:r>
          </w:p>
        </w:tc>
        <w:tc>
          <w:tcPr>
            <w:tcW w:w="6178" w:type="dxa"/>
          </w:tcPr>
          <w:p w14:paraId="786C081D" w14:textId="77777777" w:rsidR="001257D7" w:rsidRDefault="000C28B0">
            <w:pPr>
              <w:widowControl w:val="0"/>
              <w:spacing w:after="0" w:line="254" w:lineRule="auto"/>
              <w:ind w:left="0" w:firstLine="0"/>
            </w:pPr>
            <w:r>
              <w:t>has the meaning given to it in DMP Schedule 1 (Definitions);</w:t>
            </w:r>
          </w:p>
        </w:tc>
      </w:tr>
      <w:tr w:rsidR="001257D7" w14:paraId="07310723" w14:textId="77777777">
        <w:tc>
          <w:tcPr>
            <w:tcW w:w="2107" w:type="dxa"/>
          </w:tcPr>
          <w:p w14:paraId="49C4C9E5" w14:textId="77777777" w:rsidR="001257D7" w:rsidRDefault="000C28B0">
            <w:pPr>
              <w:widowControl w:val="0"/>
              <w:spacing w:after="0" w:line="254" w:lineRule="auto"/>
              <w:ind w:left="0" w:firstLine="0"/>
              <w:jc w:val="left"/>
            </w:pPr>
            <w:r>
              <w:rPr>
                <w:b/>
              </w:rPr>
              <w:t xml:space="preserve">"Related Supplier" </w:t>
            </w:r>
          </w:p>
          <w:p w14:paraId="1D8220F9" w14:textId="77777777" w:rsidR="001257D7" w:rsidRDefault="001257D7">
            <w:pPr>
              <w:widowControl w:val="0"/>
              <w:spacing w:after="120" w:line="240" w:lineRule="auto"/>
              <w:ind w:left="0" w:firstLine="0"/>
              <w:jc w:val="left"/>
              <w:rPr>
                <w:b/>
              </w:rPr>
            </w:pPr>
          </w:p>
        </w:tc>
        <w:tc>
          <w:tcPr>
            <w:tcW w:w="6178" w:type="dxa"/>
          </w:tcPr>
          <w:p w14:paraId="2437AE93" w14:textId="77777777" w:rsidR="001257D7" w:rsidRDefault="000C28B0">
            <w:pPr>
              <w:widowControl w:val="0"/>
              <w:tabs>
                <w:tab w:val="left" w:pos="0"/>
              </w:tabs>
              <w:spacing w:after="120" w:line="240" w:lineRule="auto"/>
              <w:ind w:left="0" w:firstLine="0"/>
            </w:pPr>
            <w:r>
              <w:t>means any person who provides goods and/or services to the Customer which are related to the Goods and/or Services from time to time;</w:t>
            </w:r>
          </w:p>
        </w:tc>
      </w:tr>
      <w:tr w:rsidR="001257D7" w14:paraId="1F4DC45E" w14:textId="77777777">
        <w:tc>
          <w:tcPr>
            <w:tcW w:w="2107" w:type="dxa"/>
          </w:tcPr>
          <w:p w14:paraId="7EEB72FF" w14:textId="77777777" w:rsidR="001257D7" w:rsidRDefault="000C28B0">
            <w:pPr>
              <w:widowControl w:val="0"/>
              <w:spacing w:after="0" w:line="254" w:lineRule="auto"/>
              <w:ind w:left="0" w:firstLine="0"/>
              <w:jc w:val="left"/>
            </w:pPr>
            <w:r>
              <w:rPr>
                <w:b/>
              </w:rPr>
              <w:t>"Relevant Conviction"</w:t>
            </w:r>
          </w:p>
        </w:tc>
        <w:tc>
          <w:tcPr>
            <w:tcW w:w="6178" w:type="dxa"/>
          </w:tcPr>
          <w:p w14:paraId="29A7A410" w14:textId="77777777" w:rsidR="001257D7" w:rsidRDefault="000C28B0">
            <w:pPr>
              <w:widowControl w:val="0"/>
              <w:tabs>
                <w:tab w:val="left" w:pos="0"/>
              </w:tabs>
              <w:spacing w:after="120" w:line="240" w:lineRule="auto"/>
              <w:ind w:left="0" w:firstLine="0"/>
            </w:pPr>
            <w:r>
              <w:t>means a Conviction that is relevant to the nature of the Goods and/or Services to be provided or as specified in the Contract Order Form;</w:t>
            </w:r>
          </w:p>
        </w:tc>
      </w:tr>
      <w:tr w:rsidR="001257D7" w14:paraId="273AABC4" w14:textId="77777777">
        <w:tc>
          <w:tcPr>
            <w:tcW w:w="2107" w:type="dxa"/>
          </w:tcPr>
          <w:p w14:paraId="057319BA" w14:textId="77777777" w:rsidR="001257D7" w:rsidRDefault="000C28B0">
            <w:pPr>
              <w:widowControl w:val="0"/>
              <w:spacing w:after="0" w:line="254" w:lineRule="auto"/>
              <w:ind w:left="0" w:firstLine="0"/>
              <w:jc w:val="left"/>
            </w:pPr>
            <w:r>
              <w:rPr>
                <w:b/>
              </w:rPr>
              <w:t xml:space="preserve">"Relevant </w:t>
            </w:r>
          </w:p>
          <w:p w14:paraId="2BAEA44D" w14:textId="77777777" w:rsidR="001257D7" w:rsidRDefault="000C28B0">
            <w:pPr>
              <w:widowControl w:val="0"/>
              <w:spacing w:after="120" w:line="240" w:lineRule="auto"/>
              <w:ind w:left="0" w:firstLine="0"/>
              <w:jc w:val="left"/>
              <w:rPr>
                <w:b/>
              </w:rPr>
            </w:pPr>
            <w:r>
              <w:rPr>
                <w:b/>
              </w:rPr>
              <w:t>Requirements"</w:t>
            </w:r>
          </w:p>
        </w:tc>
        <w:tc>
          <w:tcPr>
            <w:tcW w:w="6178" w:type="dxa"/>
          </w:tcPr>
          <w:p w14:paraId="65E1EC7F" w14:textId="77777777" w:rsidR="001257D7" w:rsidRDefault="000C28B0">
            <w:pPr>
              <w:widowControl w:val="0"/>
              <w:tabs>
                <w:tab w:val="left" w:pos="0"/>
              </w:tabs>
              <w:spacing w:after="120" w:line="240" w:lineRule="auto"/>
              <w:ind w:left="0" w:firstLine="0"/>
            </w:pPr>
            <w:r>
              <w:t>means all applicable Law relating to bribery, corruption and fraud, including the Bribery Act 2010 and any guidance issued by the Secretary of State for Justice pursuant to section 9 of the Bribery Act 2010</w:t>
            </w:r>
            <w:r>
              <w:rPr>
                <w:rFonts w:ascii="Calibri" w:eastAsia="Calibri" w:hAnsi="Calibri" w:cs="Calibri"/>
              </w:rPr>
              <w:t>;</w:t>
            </w:r>
          </w:p>
        </w:tc>
      </w:tr>
      <w:tr w:rsidR="001257D7" w14:paraId="2C99A9B2" w14:textId="77777777">
        <w:tc>
          <w:tcPr>
            <w:tcW w:w="2107" w:type="dxa"/>
          </w:tcPr>
          <w:p w14:paraId="10DC39B3" w14:textId="77777777" w:rsidR="001257D7" w:rsidRDefault="000C28B0">
            <w:pPr>
              <w:widowControl w:val="0"/>
              <w:spacing w:after="0" w:line="254" w:lineRule="auto"/>
              <w:ind w:left="0" w:firstLine="0"/>
              <w:jc w:val="left"/>
            </w:pPr>
            <w:r>
              <w:rPr>
                <w:b/>
              </w:rPr>
              <w:t xml:space="preserve">"Relevant Tax </w:t>
            </w:r>
          </w:p>
          <w:p w14:paraId="6B9E440B" w14:textId="77777777" w:rsidR="001257D7" w:rsidRDefault="000C28B0">
            <w:pPr>
              <w:widowControl w:val="0"/>
              <w:spacing w:after="120" w:line="240" w:lineRule="auto"/>
              <w:ind w:left="0" w:firstLine="0"/>
              <w:jc w:val="left"/>
              <w:rPr>
                <w:b/>
              </w:rPr>
            </w:pPr>
            <w:r>
              <w:rPr>
                <w:b/>
              </w:rPr>
              <w:t>Authority"</w:t>
            </w:r>
          </w:p>
        </w:tc>
        <w:tc>
          <w:tcPr>
            <w:tcW w:w="6178" w:type="dxa"/>
          </w:tcPr>
          <w:p w14:paraId="31A546CB" w14:textId="77777777" w:rsidR="001257D7" w:rsidRDefault="000C28B0">
            <w:pPr>
              <w:widowControl w:val="0"/>
              <w:tabs>
                <w:tab w:val="left" w:pos="0"/>
              </w:tabs>
              <w:spacing w:after="120" w:line="240" w:lineRule="auto"/>
              <w:ind w:left="0" w:firstLine="0"/>
            </w:pPr>
            <w:r>
              <w:t>means HMRC, or, if applicable, the tax authority in the jurisdiction in which the Supplier is established;</w:t>
            </w:r>
          </w:p>
        </w:tc>
      </w:tr>
      <w:tr w:rsidR="001257D7" w14:paraId="22C392C4" w14:textId="77777777">
        <w:tc>
          <w:tcPr>
            <w:tcW w:w="2107" w:type="dxa"/>
          </w:tcPr>
          <w:p w14:paraId="1E0FE43D" w14:textId="77777777" w:rsidR="001257D7" w:rsidRDefault="000C28B0">
            <w:pPr>
              <w:widowControl w:val="0"/>
              <w:spacing w:after="120" w:line="240" w:lineRule="auto"/>
              <w:ind w:left="0" w:firstLine="0"/>
              <w:jc w:val="left"/>
              <w:rPr>
                <w:b/>
              </w:rPr>
            </w:pPr>
            <w:r>
              <w:rPr>
                <w:b/>
              </w:rPr>
              <w:t xml:space="preserve">"Relevant </w:t>
            </w:r>
            <w:r>
              <w:rPr>
                <w:b/>
              </w:rPr>
              <w:lastRenderedPageBreak/>
              <w:t>Transfer"</w:t>
            </w:r>
          </w:p>
        </w:tc>
        <w:tc>
          <w:tcPr>
            <w:tcW w:w="6178" w:type="dxa"/>
          </w:tcPr>
          <w:p w14:paraId="62B3B214" w14:textId="77777777" w:rsidR="001257D7" w:rsidRDefault="000C28B0">
            <w:pPr>
              <w:widowControl w:val="0"/>
              <w:tabs>
                <w:tab w:val="left" w:pos="0"/>
              </w:tabs>
              <w:spacing w:after="120" w:line="240" w:lineRule="auto"/>
              <w:ind w:left="0" w:firstLine="0"/>
            </w:pPr>
            <w:r>
              <w:lastRenderedPageBreak/>
              <w:t xml:space="preserve">means a transfer of employment to which the Employment </w:t>
            </w:r>
            <w:r>
              <w:lastRenderedPageBreak/>
              <w:t>Regulations applies;</w:t>
            </w:r>
          </w:p>
        </w:tc>
      </w:tr>
      <w:tr w:rsidR="001257D7" w14:paraId="0DE208DD" w14:textId="77777777">
        <w:tc>
          <w:tcPr>
            <w:tcW w:w="2107" w:type="dxa"/>
          </w:tcPr>
          <w:p w14:paraId="43E23974" w14:textId="77777777" w:rsidR="001257D7" w:rsidRDefault="000C28B0">
            <w:pPr>
              <w:widowControl w:val="0"/>
              <w:spacing w:after="0" w:line="254" w:lineRule="auto"/>
              <w:ind w:left="0" w:firstLine="0"/>
              <w:jc w:val="left"/>
            </w:pPr>
            <w:r>
              <w:rPr>
                <w:b/>
              </w:rPr>
              <w:lastRenderedPageBreak/>
              <w:t>"Relevant Transfer Date"</w:t>
            </w:r>
          </w:p>
        </w:tc>
        <w:tc>
          <w:tcPr>
            <w:tcW w:w="6178" w:type="dxa"/>
          </w:tcPr>
          <w:p w14:paraId="58C2DF38" w14:textId="77777777" w:rsidR="001257D7" w:rsidRDefault="000C28B0">
            <w:pPr>
              <w:widowControl w:val="0"/>
              <w:spacing w:after="0" w:line="254" w:lineRule="auto"/>
              <w:ind w:left="0" w:firstLine="0"/>
            </w:pPr>
            <w:r>
              <w:t xml:space="preserve">means, in relation to a Relevant Transfer, the date upon </w:t>
            </w:r>
          </w:p>
          <w:p w14:paraId="46FA5D81" w14:textId="77777777" w:rsidR="001257D7" w:rsidRDefault="000C28B0">
            <w:pPr>
              <w:widowControl w:val="0"/>
              <w:tabs>
                <w:tab w:val="left" w:pos="175"/>
              </w:tabs>
              <w:spacing w:after="120" w:line="240" w:lineRule="auto"/>
              <w:ind w:left="0" w:firstLine="0"/>
            </w:pPr>
            <w:r>
              <w:t>which the Relevant Transfer takes place;</w:t>
            </w:r>
          </w:p>
        </w:tc>
      </w:tr>
      <w:tr w:rsidR="001257D7" w14:paraId="31BB708D" w14:textId="77777777">
        <w:tc>
          <w:tcPr>
            <w:tcW w:w="2107" w:type="dxa"/>
          </w:tcPr>
          <w:p w14:paraId="337AC873" w14:textId="77777777" w:rsidR="001257D7" w:rsidRDefault="000C28B0">
            <w:pPr>
              <w:widowControl w:val="0"/>
              <w:spacing w:after="120" w:line="240" w:lineRule="auto"/>
              <w:ind w:left="0" w:firstLine="0"/>
              <w:jc w:val="left"/>
              <w:rPr>
                <w:b/>
              </w:rPr>
            </w:pPr>
            <w:r>
              <w:rPr>
                <w:b/>
              </w:rPr>
              <w:t>"Relief Notice"</w:t>
            </w:r>
          </w:p>
        </w:tc>
        <w:tc>
          <w:tcPr>
            <w:tcW w:w="6178" w:type="dxa"/>
          </w:tcPr>
          <w:p w14:paraId="0868A62B" w14:textId="77777777" w:rsidR="001257D7" w:rsidRDefault="000C28B0">
            <w:pPr>
              <w:widowControl w:val="0"/>
              <w:tabs>
                <w:tab w:val="left" w:pos="0"/>
              </w:tabs>
              <w:spacing w:after="120" w:line="240" w:lineRule="auto"/>
              <w:ind w:left="0" w:firstLine="0"/>
            </w:pPr>
            <w:r>
              <w:t>has the meaning given to it in Clause 28 (Supplier Relief Due to Customer Cause);</w:t>
            </w:r>
          </w:p>
        </w:tc>
      </w:tr>
      <w:tr w:rsidR="001257D7" w14:paraId="0BF29A83" w14:textId="77777777">
        <w:tc>
          <w:tcPr>
            <w:tcW w:w="2107" w:type="dxa"/>
          </w:tcPr>
          <w:p w14:paraId="7ED99C26" w14:textId="77777777" w:rsidR="001257D7" w:rsidRDefault="000C28B0">
            <w:pPr>
              <w:widowControl w:val="0"/>
              <w:spacing w:after="0" w:line="254" w:lineRule="auto"/>
              <w:ind w:left="0" w:firstLine="0"/>
              <w:jc w:val="left"/>
            </w:pPr>
            <w:r>
              <w:rPr>
                <w:b/>
              </w:rPr>
              <w:t xml:space="preserve">"Replacement </w:t>
            </w:r>
          </w:p>
          <w:p w14:paraId="7D485037" w14:textId="77777777" w:rsidR="001257D7" w:rsidRDefault="000C28B0">
            <w:pPr>
              <w:widowControl w:val="0"/>
              <w:spacing w:after="120" w:line="240" w:lineRule="auto"/>
              <w:ind w:left="0" w:firstLine="0"/>
              <w:jc w:val="left"/>
              <w:rPr>
                <w:b/>
              </w:rPr>
            </w:pPr>
            <w:r>
              <w:rPr>
                <w:b/>
              </w:rPr>
              <w:t>Goods"</w:t>
            </w:r>
          </w:p>
        </w:tc>
        <w:tc>
          <w:tcPr>
            <w:tcW w:w="6178" w:type="dxa"/>
          </w:tcPr>
          <w:p w14:paraId="5A3A5C45" w14:textId="77777777" w:rsidR="001257D7" w:rsidRDefault="000C28B0">
            <w:pPr>
              <w:widowControl w:val="0"/>
              <w:spacing w:after="2" w:line="235"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1257D7" w14:paraId="7B6FB42A" w14:textId="77777777">
        <w:tc>
          <w:tcPr>
            <w:tcW w:w="2107" w:type="dxa"/>
          </w:tcPr>
          <w:p w14:paraId="751E4617" w14:textId="77777777" w:rsidR="001257D7" w:rsidRDefault="000C28B0">
            <w:pPr>
              <w:widowControl w:val="0"/>
              <w:spacing w:after="0" w:line="254" w:lineRule="auto"/>
              <w:ind w:left="0" w:firstLine="0"/>
              <w:jc w:val="left"/>
            </w:pPr>
            <w:r>
              <w:rPr>
                <w:b/>
              </w:rPr>
              <w:t>"Replacement Services"</w:t>
            </w:r>
          </w:p>
        </w:tc>
        <w:tc>
          <w:tcPr>
            <w:tcW w:w="6178" w:type="dxa"/>
          </w:tcPr>
          <w:p w14:paraId="2573CA88" w14:textId="77777777" w:rsidR="001257D7" w:rsidRDefault="000C28B0">
            <w:pPr>
              <w:widowControl w:val="0"/>
              <w:spacing w:after="2" w:line="235"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14:paraId="662D85B7" w14:textId="77777777" w:rsidR="001257D7" w:rsidRDefault="000C28B0">
            <w:pPr>
              <w:widowControl w:val="0"/>
              <w:tabs>
                <w:tab w:val="left" w:pos="175"/>
              </w:tabs>
              <w:spacing w:after="120" w:line="240" w:lineRule="auto"/>
              <w:ind w:left="0" w:firstLine="0"/>
            </w:pPr>
            <w:r>
              <w:t>Customer internally and/or by any third party;</w:t>
            </w:r>
          </w:p>
        </w:tc>
      </w:tr>
      <w:tr w:rsidR="001257D7" w14:paraId="73F0BE22" w14:textId="77777777">
        <w:tc>
          <w:tcPr>
            <w:tcW w:w="2107" w:type="dxa"/>
          </w:tcPr>
          <w:p w14:paraId="075FA4AD" w14:textId="77777777" w:rsidR="001257D7" w:rsidRDefault="000C28B0">
            <w:pPr>
              <w:widowControl w:val="0"/>
              <w:spacing w:after="0" w:line="254" w:lineRule="auto"/>
              <w:ind w:left="0" w:firstLine="0"/>
              <w:jc w:val="left"/>
              <w:rPr>
                <w:b/>
              </w:rPr>
            </w:pPr>
            <w:r>
              <w:rPr>
                <w:b/>
              </w:rPr>
              <w:t>"Replacement Sub-Contractor"</w:t>
            </w:r>
          </w:p>
        </w:tc>
        <w:tc>
          <w:tcPr>
            <w:tcW w:w="6178" w:type="dxa"/>
          </w:tcPr>
          <w:p w14:paraId="7B3D263C" w14:textId="77777777" w:rsidR="001257D7" w:rsidRDefault="000C28B0">
            <w:pPr>
              <w:widowControl w:val="0"/>
              <w:spacing w:after="2" w:line="235" w:lineRule="auto"/>
              <w:ind w:left="0" w:right="60" w:firstLine="0"/>
            </w:pPr>
            <w:r>
              <w:t>means a sub-contractor of the Replacement Supplier to whom Transferring Supplier Employees will transfer on a Service Transfer Date (or any sub-contractor of any such sub-contractor);</w:t>
            </w:r>
          </w:p>
        </w:tc>
      </w:tr>
      <w:tr w:rsidR="001257D7" w14:paraId="54A52199" w14:textId="77777777">
        <w:tc>
          <w:tcPr>
            <w:tcW w:w="2107" w:type="dxa"/>
          </w:tcPr>
          <w:p w14:paraId="75BB25BE" w14:textId="77777777" w:rsidR="001257D7" w:rsidRDefault="000C28B0">
            <w:pPr>
              <w:widowControl w:val="0"/>
              <w:spacing w:after="0" w:line="254" w:lineRule="auto"/>
              <w:ind w:left="0" w:firstLine="0"/>
              <w:jc w:val="left"/>
            </w:pPr>
            <w:r>
              <w:rPr>
                <w:b/>
              </w:rPr>
              <w:t xml:space="preserve">"Replacement </w:t>
            </w:r>
          </w:p>
          <w:p w14:paraId="27A3F2EB" w14:textId="77777777" w:rsidR="001257D7" w:rsidRDefault="000C28B0">
            <w:pPr>
              <w:widowControl w:val="0"/>
              <w:spacing w:after="0" w:line="254" w:lineRule="auto"/>
              <w:ind w:left="0" w:firstLine="0"/>
              <w:jc w:val="left"/>
              <w:rPr>
                <w:b/>
              </w:rPr>
            </w:pPr>
            <w:r>
              <w:rPr>
                <w:b/>
              </w:rPr>
              <w:t>Supplier"</w:t>
            </w:r>
          </w:p>
        </w:tc>
        <w:tc>
          <w:tcPr>
            <w:tcW w:w="6178" w:type="dxa"/>
          </w:tcPr>
          <w:p w14:paraId="57AAF5D0" w14:textId="77777777" w:rsidR="001257D7" w:rsidRDefault="000C28B0">
            <w:pPr>
              <w:widowControl w:val="0"/>
              <w:spacing w:after="2" w:line="235" w:lineRule="auto"/>
              <w:ind w:left="0" w:right="60" w:firstLine="0"/>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1257D7" w14:paraId="32818D38" w14:textId="77777777">
        <w:tc>
          <w:tcPr>
            <w:tcW w:w="2107" w:type="dxa"/>
          </w:tcPr>
          <w:p w14:paraId="5E06E025" w14:textId="77777777" w:rsidR="001257D7" w:rsidRDefault="000C28B0">
            <w:pPr>
              <w:widowControl w:val="0"/>
              <w:spacing w:after="0" w:line="254" w:lineRule="auto"/>
              <w:ind w:left="0" w:firstLine="0"/>
              <w:jc w:val="left"/>
              <w:rPr>
                <w:b/>
              </w:rPr>
            </w:pPr>
            <w:r>
              <w:rPr>
                <w:b/>
              </w:rPr>
              <w:t>"Request for Information"</w:t>
            </w:r>
          </w:p>
        </w:tc>
        <w:tc>
          <w:tcPr>
            <w:tcW w:w="6178" w:type="dxa"/>
          </w:tcPr>
          <w:p w14:paraId="48D1C50E" w14:textId="77777777" w:rsidR="001257D7" w:rsidRDefault="000C28B0">
            <w:pPr>
              <w:widowControl w:val="0"/>
              <w:spacing w:after="2" w:line="235" w:lineRule="auto"/>
              <w:ind w:left="0" w:firstLine="0"/>
            </w:pPr>
            <w:r>
              <w:t>means a request for information or an apparent request relating to this Contract or the provision of the Goods and/or Services or an apparent request for such information under the FOIA or the EIRs;</w:t>
            </w:r>
          </w:p>
        </w:tc>
      </w:tr>
      <w:tr w:rsidR="001257D7" w14:paraId="5A2DAFF1" w14:textId="77777777">
        <w:tc>
          <w:tcPr>
            <w:tcW w:w="2107" w:type="dxa"/>
          </w:tcPr>
          <w:p w14:paraId="2F135CBC" w14:textId="77777777" w:rsidR="001257D7" w:rsidRDefault="000C28B0">
            <w:pPr>
              <w:widowControl w:val="0"/>
              <w:spacing w:after="0" w:line="254" w:lineRule="auto"/>
              <w:ind w:left="0" w:firstLine="0"/>
              <w:jc w:val="left"/>
            </w:pPr>
            <w:r>
              <w:rPr>
                <w:b/>
              </w:rPr>
              <w:t xml:space="preserve">"Restricted </w:t>
            </w:r>
          </w:p>
          <w:p w14:paraId="14D96567" w14:textId="77777777" w:rsidR="001257D7" w:rsidRDefault="000C28B0">
            <w:pPr>
              <w:widowControl w:val="0"/>
              <w:spacing w:after="0" w:line="254" w:lineRule="auto"/>
              <w:ind w:left="0" w:firstLine="0"/>
              <w:jc w:val="left"/>
              <w:rPr>
                <w:b/>
              </w:rPr>
            </w:pPr>
            <w:r>
              <w:rPr>
                <w:b/>
              </w:rPr>
              <w:t>Countries"</w:t>
            </w:r>
          </w:p>
        </w:tc>
        <w:tc>
          <w:tcPr>
            <w:tcW w:w="6178" w:type="dxa"/>
          </w:tcPr>
          <w:p w14:paraId="7313D05F" w14:textId="77777777" w:rsidR="001257D7" w:rsidRDefault="000C28B0">
            <w:pPr>
              <w:widowControl w:val="0"/>
              <w:spacing w:after="2" w:line="235" w:lineRule="auto"/>
              <w:ind w:left="0" w:right="60" w:firstLine="0"/>
            </w:pPr>
            <w:r>
              <w:t>has the meaning given to it in Clause 34.6.3 (Protection of Personal Data);</w:t>
            </w:r>
          </w:p>
        </w:tc>
      </w:tr>
      <w:tr w:rsidR="001257D7" w14:paraId="597F539B" w14:textId="77777777">
        <w:tc>
          <w:tcPr>
            <w:tcW w:w="2107" w:type="dxa"/>
          </w:tcPr>
          <w:p w14:paraId="25C38BE4" w14:textId="77777777" w:rsidR="001257D7" w:rsidRDefault="000C28B0">
            <w:pPr>
              <w:widowControl w:val="0"/>
              <w:spacing w:after="0" w:line="254" w:lineRule="auto"/>
              <w:ind w:left="0" w:firstLine="0"/>
              <w:jc w:val="left"/>
            </w:pPr>
            <w:r>
              <w:rPr>
                <w:b/>
              </w:rPr>
              <w:t xml:space="preserve">"Security </w:t>
            </w:r>
          </w:p>
          <w:p w14:paraId="59DA6D6A" w14:textId="77777777" w:rsidR="001257D7" w:rsidRDefault="000C28B0">
            <w:pPr>
              <w:widowControl w:val="0"/>
              <w:spacing w:after="0" w:line="254" w:lineRule="auto"/>
              <w:ind w:left="0" w:firstLine="0"/>
              <w:jc w:val="left"/>
              <w:rPr>
                <w:b/>
              </w:rPr>
            </w:pPr>
            <w:r>
              <w:rPr>
                <w:b/>
              </w:rPr>
              <w:t>Management Plan"</w:t>
            </w:r>
          </w:p>
        </w:tc>
        <w:tc>
          <w:tcPr>
            <w:tcW w:w="6178" w:type="dxa"/>
          </w:tcPr>
          <w:p w14:paraId="2BA44F34" w14:textId="77777777" w:rsidR="001257D7" w:rsidRDefault="000C28B0">
            <w:pPr>
              <w:widowControl w:val="0"/>
              <w:spacing w:after="2" w:line="235" w:lineRule="auto"/>
              <w:ind w:left="0" w:right="60" w:firstLine="0"/>
            </w:pPr>
            <w: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1257D7" w14:paraId="6FEFCF19" w14:textId="77777777">
        <w:tc>
          <w:tcPr>
            <w:tcW w:w="2107" w:type="dxa"/>
          </w:tcPr>
          <w:p w14:paraId="04B759B9" w14:textId="77777777" w:rsidR="001257D7" w:rsidRDefault="000C28B0">
            <w:pPr>
              <w:widowControl w:val="0"/>
              <w:spacing w:after="0" w:line="254" w:lineRule="auto"/>
              <w:ind w:left="0" w:firstLine="0"/>
              <w:jc w:val="left"/>
              <w:rPr>
                <w:b/>
              </w:rPr>
            </w:pPr>
            <w:r>
              <w:rPr>
                <w:b/>
              </w:rPr>
              <w:t>"Security Policy"</w:t>
            </w:r>
          </w:p>
        </w:tc>
        <w:tc>
          <w:tcPr>
            <w:tcW w:w="6178" w:type="dxa"/>
          </w:tcPr>
          <w:p w14:paraId="08F9BDB7" w14:textId="77777777" w:rsidR="001257D7" w:rsidRDefault="000C28B0">
            <w:pPr>
              <w:widowControl w:val="0"/>
              <w:spacing w:after="2" w:line="235" w:lineRule="auto"/>
              <w:ind w:left="0" w:right="60" w:firstLine="0"/>
            </w:pPr>
            <w: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1257D7" w14:paraId="2D96EDFA" w14:textId="77777777">
        <w:tc>
          <w:tcPr>
            <w:tcW w:w="2107" w:type="dxa"/>
          </w:tcPr>
          <w:p w14:paraId="5DE8E612" w14:textId="77777777" w:rsidR="001257D7" w:rsidRDefault="000C28B0">
            <w:pPr>
              <w:widowControl w:val="0"/>
              <w:spacing w:after="17" w:line="254" w:lineRule="auto"/>
              <w:ind w:left="0" w:firstLine="0"/>
              <w:jc w:val="left"/>
            </w:pPr>
            <w:r>
              <w:rPr>
                <w:b/>
              </w:rPr>
              <w:t xml:space="preserve">"Security Policy </w:t>
            </w:r>
          </w:p>
          <w:p w14:paraId="4ACF2145" w14:textId="77777777" w:rsidR="001257D7" w:rsidRDefault="000C28B0">
            <w:pPr>
              <w:widowControl w:val="0"/>
              <w:spacing w:after="0" w:line="254" w:lineRule="auto"/>
              <w:ind w:left="0" w:firstLine="0"/>
              <w:jc w:val="left"/>
              <w:rPr>
                <w:b/>
              </w:rPr>
            </w:pPr>
            <w:r>
              <w:rPr>
                <w:b/>
              </w:rPr>
              <w:t>Framework”</w:t>
            </w:r>
          </w:p>
        </w:tc>
        <w:tc>
          <w:tcPr>
            <w:tcW w:w="6178" w:type="dxa"/>
          </w:tcPr>
          <w:p w14:paraId="073C4104" w14:textId="77777777" w:rsidR="001257D7" w:rsidRDefault="000C28B0">
            <w:pPr>
              <w:widowControl w:val="0"/>
              <w:spacing w:after="2" w:line="235" w:lineRule="auto"/>
              <w:ind w:left="0" w:right="60" w:firstLine="0"/>
            </w:pPr>
            <w:r>
              <w:t>the current HMG Security Policy DMP that can be found at https://www.gov.uk/government/publications/securitypolicy-DMP ;</w:t>
            </w:r>
          </w:p>
        </w:tc>
      </w:tr>
      <w:tr w:rsidR="001257D7" w14:paraId="4A24A833" w14:textId="77777777">
        <w:tc>
          <w:tcPr>
            <w:tcW w:w="2107" w:type="dxa"/>
          </w:tcPr>
          <w:p w14:paraId="12345A27" w14:textId="77777777" w:rsidR="001257D7" w:rsidRDefault="000C28B0">
            <w:pPr>
              <w:widowControl w:val="0"/>
              <w:spacing w:after="0" w:line="254" w:lineRule="auto"/>
              <w:ind w:left="0" w:firstLine="0"/>
              <w:jc w:val="left"/>
              <w:rPr>
                <w:b/>
                <w:highlight w:val="yellow"/>
              </w:rPr>
            </w:pPr>
            <w:r>
              <w:rPr>
                <w:b/>
              </w:rPr>
              <w:t>"Service Failure"</w:t>
            </w:r>
          </w:p>
        </w:tc>
        <w:tc>
          <w:tcPr>
            <w:tcW w:w="6178" w:type="dxa"/>
          </w:tcPr>
          <w:p w14:paraId="7D7344D5" w14:textId="77777777" w:rsidR="001257D7" w:rsidRDefault="000C28B0">
            <w:pPr>
              <w:widowControl w:val="0"/>
              <w:spacing w:after="2" w:line="235" w:lineRule="auto"/>
              <w:ind w:left="0" w:right="60" w:firstLine="0"/>
              <w:rPr>
                <w:highlight w:val="yellow"/>
              </w:r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1257D7" w14:paraId="1A6EA9ED" w14:textId="77777777">
        <w:tc>
          <w:tcPr>
            <w:tcW w:w="2107" w:type="dxa"/>
          </w:tcPr>
          <w:p w14:paraId="7B557A13" w14:textId="77777777" w:rsidR="001257D7" w:rsidRDefault="000C28B0">
            <w:pPr>
              <w:widowControl w:val="0"/>
              <w:spacing w:after="0" w:line="254" w:lineRule="auto"/>
              <w:ind w:left="0" w:firstLine="0"/>
              <w:jc w:val="left"/>
            </w:pPr>
            <w:r>
              <w:rPr>
                <w:b/>
              </w:rPr>
              <w:t xml:space="preserve">"Service Level </w:t>
            </w:r>
          </w:p>
          <w:p w14:paraId="19392B08" w14:textId="77777777" w:rsidR="001257D7" w:rsidRDefault="000C28B0">
            <w:pPr>
              <w:widowControl w:val="0"/>
              <w:spacing w:after="0" w:line="254" w:lineRule="auto"/>
              <w:ind w:left="0" w:firstLine="0"/>
              <w:jc w:val="left"/>
              <w:rPr>
                <w:b/>
                <w:highlight w:val="yellow"/>
              </w:rPr>
            </w:pPr>
            <w:r>
              <w:rPr>
                <w:b/>
              </w:rPr>
              <w:t>Failure"</w:t>
            </w:r>
          </w:p>
        </w:tc>
        <w:tc>
          <w:tcPr>
            <w:tcW w:w="6178" w:type="dxa"/>
          </w:tcPr>
          <w:p w14:paraId="41349CC3" w14:textId="77777777" w:rsidR="001257D7" w:rsidRDefault="000C28B0">
            <w:pPr>
              <w:widowControl w:val="0"/>
              <w:spacing w:after="2" w:line="235" w:lineRule="auto"/>
              <w:ind w:left="0" w:right="60" w:firstLine="0"/>
              <w:rPr>
                <w:highlight w:val="yellow"/>
              </w:rPr>
            </w:pPr>
            <w:r>
              <w:t>means a failure to substantially meet the SLA targets contained in Contract Schedule 2 Annex 3;</w:t>
            </w:r>
          </w:p>
        </w:tc>
      </w:tr>
      <w:tr w:rsidR="001257D7" w14:paraId="1F261CD6" w14:textId="77777777">
        <w:tc>
          <w:tcPr>
            <w:tcW w:w="2107" w:type="dxa"/>
          </w:tcPr>
          <w:p w14:paraId="2279AEB5" w14:textId="77777777" w:rsidR="001257D7" w:rsidRDefault="000C28B0">
            <w:pPr>
              <w:widowControl w:val="0"/>
              <w:spacing w:after="0" w:line="254" w:lineRule="auto"/>
              <w:ind w:left="0" w:firstLine="0"/>
              <w:jc w:val="left"/>
              <w:rPr>
                <w:b/>
                <w:highlight w:val="yellow"/>
              </w:rPr>
            </w:pPr>
            <w:r>
              <w:rPr>
                <w:b/>
              </w:rPr>
              <w:t>"Service Transfer"</w:t>
            </w:r>
          </w:p>
        </w:tc>
        <w:tc>
          <w:tcPr>
            <w:tcW w:w="6178" w:type="dxa"/>
          </w:tcPr>
          <w:p w14:paraId="313025C7" w14:textId="77777777" w:rsidR="001257D7" w:rsidRDefault="000C28B0">
            <w:pPr>
              <w:widowControl w:val="0"/>
              <w:spacing w:after="2" w:line="235" w:lineRule="auto"/>
              <w:ind w:left="0" w:right="60" w:firstLine="0"/>
              <w:rPr>
                <w:highlight w:val="yellow"/>
              </w:rPr>
            </w:pPr>
            <w:r>
              <w:t>means any transfer of the Goods and/or Services (or any part of the Goods and/or Services), for whatever reason, from the Supplier or any Sub-Contractor to a Replacement Supplier or a Replacement Sub-Contractor;</w:t>
            </w:r>
          </w:p>
        </w:tc>
      </w:tr>
      <w:tr w:rsidR="001257D7" w14:paraId="2EE767FB" w14:textId="77777777">
        <w:tc>
          <w:tcPr>
            <w:tcW w:w="2107" w:type="dxa"/>
          </w:tcPr>
          <w:p w14:paraId="142CF38B" w14:textId="77777777" w:rsidR="001257D7" w:rsidRDefault="000C28B0">
            <w:pPr>
              <w:widowControl w:val="0"/>
              <w:spacing w:after="0" w:line="254" w:lineRule="auto"/>
              <w:ind w:left="0" w:firstLine="0"/>
              <w:jc w:val="left"/>
            </w:pPr>
            <w:r>
              <w:rPr>
                <w:b/>
              </w:rPr>
              <w:lastRenderedPageBreak/>
              <w:t xml:space="preserve">"Service Transfer </w:t>
            </w:r>
          </w:p>
          <w:p w14:paraId="1B87DF02" w14:textId="77777777" w:rsidR="001257D7" w:rsidRDefault="000C28B0">
            <w:pPr>
              <w:widowControl w:val="0"/>
              <w:spacing w:after="0" w:line="254" w:lineRule="auto"/>
              <w:ind w:left="0" w:firstLine="0"/>
              <w:jc w:val="left"/>
              <w:rPr>
                <w:b/>
                <w:highlight w:val="yellow"/>
              </w:rPr>
            </w:pPr>
            <w:r>
              <w:rPr>
                <w:b/>
              </w:rPr>
              <w:t>Date"</w:t>
            </w:r>
          </w:p>
        </w:tc>
        <w:tc>
          <w:tcPr>
            <w:tcW w:w="6178" w:type="dxa"/>
          </w:tcPr>
          <w:p w14:paraId="46831C74" w14:textId="77777777" w:rsidR="001257D7" w:rsidRDefault="000C28B0">
            <w:pPr>
              <w:widowControl w:val="0"/>
              <w:spacing w:after="2" w:line="235" w:lineRule="auto"/>
              <w:ind w:left="0" w:right="60" w:firstLine="0"/>
              <w:rPr>
                <w:highlight w:val="yellow"/>
              </w:rPr>
            </w:pPr>
            <w:r>
              <w:t>means the date of a Service Transfer;</w:t>
            </w:r>
          </w:p>
        </w:tc>
      </w:tr>
      <w:tr w:rsidR="001257D7" w14:paraId="01CF5B95" w14:textId="77777777">
        <w:tc>
          <w:tcPr>
            <w:tcW w:w="2107" w:type="dxa"/>
          </w:tcPr>
          <w:p w14:paraId="7E8CD9DA" w14:textId="77777777" w:rsidR="001257D7" w:rsidRDefault="000C28B0">
            <w:pPr>
              <w:widowControl w:val="0"/>
              <w:spacing w:after="0" w:line="254" w:lineRule="auto"/>
              <w:ind w:left="0" w:firstLine="0"/>
              <w:jc w:val="left"/>
              <w:rPr>
                <w:b/>
                <w:highlight w:val="yellow"/>
              </w:rPr>
            </w:pPr>
            <w:r>
              <w:rPr>
                <w:b/>
              </w:rPr>
              <w:t>"Services"</w:t>
            </w:r>
          </w:p>
        </w:tc>
        <w:tc>
          <w:tcPr>
            <w:tcW w:w="6178" w:type="dxa"/>
          </w:tcPr>
          <w:p w14:paraId="7C8E7FF2" w14:textId="77777777" w:rsidR="001257D7" w:rsidRDefault="000C28B0">
            <w:pPr>
              <w:widowControl w:val="0"/>
              <w:spacing w:after="2" w:line="235" w:lineRule="auto"/>
              <w:ind w:left="0" w:right="60" w:firstLine="0"/>
            </w:pPr>
            <w:r>
              <w:t>means the services to be provided by the Supplier to the Customer as referred to in Annex A of Contract Schedule 2 (Goods and Services);</w:t>
            </w:r>
          </w:p>
        </w:tc>
      </w:tr>
      <w:tr w:rsidR="001257D7" w14:paraId="473F26D2" w14:textId="77777777">
        <w:tc>
          <w:tcPr>
            <w:tcW w:w="2107" w:type="dxa"/>
          </w:tcPr>
          <w:p w14:paraId="0AF90F91" w14:textId="77777777" w:rsidR="001257D7" w:rsidRDefault="000C28B0">
            <w:pPr>
              <w:widowControl w:val="0"/>
              <w:spacing w:after="0" w:line="254" w:lineRule="auto"/>
              <w:ind w:left="0" w:firstLine="0"/>
              <w:jc w:val="left"/>
              <w:rPr>
                <w:b/>
                <w:highlight w:val="yellow"/>
              </w:rPr>
            </w:pPr>
            <w:r>
              <w:rPr>
                <w:b/>
              </w:rPr>
              <w:t>"Sites"</w:t>
            </w:r>
          </w:p>
        </w:tc>
        <w:tc>
          <w:tcPr>
            <w:tcW w:w="6178" w:type="dxa"/>
          </w:tcPr>
          <w:p w14:paraId="0FD6D625" w14:textId="77777777" w:rsidR="001257D7" w:rsidRDefault="000C28B0">
            <w:pPr>
              <w:widowControl w:val="0"/>
              <w:spacing w:after="119" w:line="235" w:lineRule="auto"/>
              <w:ind w:left="0" w:right="63" w:firstLine="0"/>
            </w:pPr>
            <w:r>
              <w:t xml:space="preserve">means any premises (including the Customer Premises, the Suppliers premises or third party premises) from, to or at which: </w:t>
            </w:r>
          </w:p>
          <w:p w14:paraId="3FE1F0D8" w14:textId="77777777" w:rsidR="001257D7" w:rsidRDefault="000C28B0">
            <w:pPr>
              <w:widowControl w:val="0"/>
              <w:numPr>
                <w:ilvl w:val="0"/>
                <w:numId w:val="70"/>
              </w:numPr>
              <w:spacing w:after="0" w:line="254" w:lineRule="auto"/>
              <w:ind w:right="62"/>
              <w:jc w:val="left"/>
            </w:pPr>
            <w:r>
              <w:t xml:space="preserve">the Goods and/or Services are (or are to be) </w:t>
            </w:r>
          </w:p>
          <w:p w14:paraId="59E16DE3" w14:textId="77777777" w:rsidR="001257D7" w:rsidRDefault="000C28B0">
            <w:pPr>
              <w:widowControl w:val="0"/>
              <w:spacing w:after="98" w:line="254" w:lineRule="auto"/>
              <w:ind w:left="0" w:firstLine="0"/>
              <w:jc w:val="left"/>
            </w:pPr>
            <w:r>
              <w:t xml:space="preserve">provided; or </w:t>
            </w:r>
          </w:p>
          <w:p w14:paraId="384196B3" w14:textId="77777777" w:rsidR="001257D7" w:rsidRDefault="000C28B0">
            <w:pPr>
              <w:widowControl w:val="0"/>
              <w:numPr>
                <w:ilvl w:val="0"/>
                <w:numId w:val="70"/>
              </w:numPr>
              <w:spacing w:after="2" w:line="235" w:lineRule="auto"/>
              <w:ind w:left="227" w:right="60"/>
            </w:pPr>
            <w:proofErr w:type="gramStart"/>
            <w:r>
              <w:t>the</w:t>
            </w:r>
            <w:proofErr w:type="gramEnd"/>
            <w:r>
              <w:t xml:space="preserve"> Supplier manages, organises or otherwise directs the provision or the use of the Goods and/or Services.</w:t>
            </w:r>
          </w:p>
        </w:tc>
      </w:tr>
      <w:tr w:rsidR="001257D7" w14:paraId="1EC796FD" w14:textId="77777777">
        <w:tc>
          <w:tcPr>
            <w:tcW w:w="2107" w:type="dxa"/>
          </w:tcPr>
          <w:p w14:paraId="5CC11F4D" w14:textId="77777777" w:rsidR="001257D7" w:rsidRDefault="000C28B0">
            <w:pPr>
              <w:widowControl w:val="0"/>
              <w:spacing w:after="0" w:line="254" w:lineRule="auto"/>
              <w:ind w:left="0" w:firstLine="0"/>
              <w:jc w:val="left"/>
              <w:rPr>
                <w:b/>
                <w:highlight w:val="yellow"/>
              </w:rPr>
            </w:pPr>
            <w:r>
              <w:rPr>
                <w:b/>
              </w:rPr>
              <w:t>"Specific Change in Law"</w:t>
            </w:r>
          </w:p>
        </w:tc>
        <w:tc>
          <w:tcPr>
            <w:tcW w:w="6178" w:type="dxa"/>
          </w:tcPr>
          <w:p w14:paraId="77DAC514" w14:textId="77777777" w:rsidR="001257D7" w:rsidRDefault="000C28B0">
            <w:pPr>
              <w:widowControl w:val="0"/>
              <w:spacing w:after="2" w:line="235" w:lineRule="auto"/>
              <w:ind w:left="0" w:right="60" w:firstLine="0"/>
            </w:pPr>
            <w:r>
              <w:t>means a Change in Law that relates specifically to the business of the Customer and which would not affect a Comparable Supply;</w:t>
            </w:r>
          </w:p>
        </w:tc>
      </w:tr>
      <w:tr w:rsidR="001257D7" w14:paraId="0754E35F" w14:textId="77777777">
        <w:tc>
          <w:tcPr>
            <w:tcW w:w="2107" w:type="dxa"/>
          </w:tcPr>
          <w:p w14:paraId="69F83229" w14:textId="77777777" w:rsidR="001257D7" w:rsidRDefault="000C28B0">
            <w:pPr>
              <w:widowControl w:val="0"/>
              <w:spacing w:after="0" w:line="254" w:lineRule="auto"/>
              <w:ind w:left="0" w:firstLine="0"/>
              <w:jc w:val="left"/>
              <w:rPr>
                <w:b/>
                <w:highlight w:val="yellow"/>
              </w:rPr>
            </w:pPr>
            <w:r>
              <w:rPr>
                <w:b/>
              </w:rPr>
              <w:t>"Staffing Information"</w:t>
            </w:r>
          </w:p>
        </w:tc>
        <w:tc>
          <w:tcPr>
            <w:tcW w:w="6178" w:type="dxa"/>
          </w:tcPr>
          <w:p w14:paraId="71A94F52" w14:textId="77777777" w:rsidR="001257D7" w:rsidRDefault="000C28B0">
            <w:pPr>
              <w:widowControl w:val="0"/>
              <w:spacing w:after="2" w:line="235" w:lineRule="auto"/>
              <w:ind w:left="0" w:right="60" w:firstLine="0"/>
            </w:pPr>
            <w:r>
              <w:t>has the meaning give to it in Contract Schedule 5 (Staff Transfer);</w:t>
            </w:r>
          </w:p>
        </w:tc>
      </w:tr>
      <w:tr w:rsidR="001257D7" w14:paraId="2351AB22" w14:textId="77777777">
        <w:tc>
          <w:tcPr>
            <w:tcW w:w="2107" w:type="dxa"/>
          </w:tcPr>
          <w:p w14:paraId="5EA35A40" w14:textId="77777777" w:rsidR="001257D7" w:rsidRDefault="000C28B0">
            <w:pPr>
              <w:widowControl w:val="0"/>
              <w:spacing w:after="0" w:line="254" w:lineRule="auto"/>
              <w:ind w:left="0" w:firstLine="0"/>
              <w:jc w:val="left"/>
              <w:rPr>
                <w:b/>
                <w:highlight w:val="yellow"/>
              </w:rPr>
            </w:pPr>
            <w:r>
              <w:rPr>
                <w:b/>
              </w:rPr>
              <w:t>"Sub-Contract"</w:t>
            </w:r>
          </w:p>
        </w:tc>
        <w:tc>
          <w:tcPr>
            <w:tcW w:w="6178" w:type="dxa"/>
          </w:tcPr>
          <w:p w14:paraId="3BCA1F91" w14:textId="77777777" w:rsidR="001257D7" w:rsidRDefault="000C28B0">
            <w:pPr>
              <w:widowControl w:val="0"/>
              <w:spacing w:after="119" w:line="235" w:lineRule="auto"/>
              <w:ind w:left="0" w:right="61" w:firstLine="0"/>
            </w:pPr>
            <w:r>
              <w:t xml:space="preserve">means any contract or agreement (or proposed contract or agreement), other than this Contract or the DMP Agreement, pursuant to which a third party: </w:t>
            </w:r>
          </w:p>
          <w:p w14:paraId="5429E11B" w14:textId="77777777" w:rsidR="001257D7" w:rsidRDefault="000C28B0">
            <w:pPr>
              <w:widowControl w:val="0"/>
              <w:numPr>
                <w:ilvl w:val="0"/>
                <w:numId w:val="72"/>
              </w:numPr>
              <w:spacing w:after="110" w:line="242" w:lineRule="auto"/>
              <w:ind w:left="1455"/>
            </w:pPr>
            <w:r>
              <w:t xml:space="preserve">provides the Goods and/or Services (or any part of them); </w:t>
            </w:r>
          </w:p>
          <w:p w14:paraId="65ADA412" w14:textId="77777777" w:rsidR="001257D7" w:rsidRDefault="000C28B0">
            <w:pPr>
              <w:widowControl w:val="0"/>
              <w:numPr>
                <w:ilvl w:val="0"/>
                <w:numId w:val="72"/>
              </w:numPr>
              <w:spacing w:after="119" w:line="235" w:lineRule="auto"/>
              <w:ind w:left="1455"/>
            </w:pPr>
            <w:r>
              <w:t xml:space="preserve">provides facilities or services necessary for the provision of the Goods and/or Services (or any part of them); and/or </w:t>
            </w:r>
          </w:p>
          <w:p w14:paraId="517C2985" w14:textId="77777777" w:rsidR="001257D7" w:rsidRDefault="000C28B0">
            <w:pPr>
              <w:widowControl w:val="0"/>
              <w:numPr>
                <w:ilvl w:val="0"/>
                <w:numId w:val="72"/>
              </w:numPr>
              <w:spacing w:after="0" w:line="246" w:lineRule="auto"/>
              <w:ind w:left="1455"/>
            </w:pPr>
            <w:r>
              <w:t>is responsible for the management, direction or control of the provision of the Goods and/or Services (or any part of them);</w:t>
            </w:r>
          </w:p>
        </w:tc>
      </w:tr>
      <w:tr w:rsidR="001257D7" w14:paraId="14F867E9" w14:textId="77777777">
        <w:tc>
          <w:tcPr>
            <w:tcW w:w="2107" w:type="dxa"/>
          </w:tcPr>
          <w:p w14:paraId="0F1F0CB3" w14:textId="77777777" w:rsidR="001257D7" w:rsidRDefault="000C28B0">
            <w:pPr>
              <w:widowControl w:val="0"/>
              <w:spacing w:after="0" w:line="254" w:lineRule="auto"/>
              <w:ind w:left="0" w:firstLine="0"/>
              <w:jc w:val="left"/>
              <w:rPr>
                <w:b/>
                <w:highlight w:val="yellow"/>
              </w:rPr>
            </w:pPr>
            <w:r>
              <w:rPr>
                <w:b/>
              </w:rPr>
              <w:t>"Sub-Contractor"</w:t>
            </w:r>
          </w:p>
        </w:tc>
        <w:tc>
          <w:tcPr>
            <w:tcW w:w="6178" w:type="dxa"/>
          </w:tcPr>
          <w:p w14:paraId="3536DE3C" w14:textId="77777777" w:rsidR="001257D7" w:rsidRDefault="000C28B0">
            <w:pPr>
              <w:widowControl w:val="0"/>
              <w:spacing w:after="2" w:line="235" w:lineRule="auto"/>
              <w:ind w:left="0" w:right="60" w:firstLine="0"/>
              <w:rPr>
                <w:highlight w:val="yellow"/>
              </w:rPr>
            </w:pPr>
            <w:r>
              <w:t>means any person other than the Supplier, who is a party to a Sub-Contract and the servants or agents of that person;</w:t>
            </w:r>
          </w:p>
        </w:tc>
      </w:tr>
      <w:tr w:rsidR="001257D7" w14:paraId="56152CFB" w14:textId="77777777">
        <w:tc>
          <w:tcPr>
            <w:tcW w:w="2107" w:type="dxa"/>
          </w:tcPr>
          <w:p w14:paraId="18B70D65" w14:textId="77777777" w:rsidR="001257D7" w:rsidRDefault="000C28B0">
            <w:pPr>
              <w:widowControl w:val="0"/>
              <w:spacing w:after="0" w:line="254" w:lineRule="auto"/>
              <w:ind w:left="0" w:firstLine="0"/>
              <w:jc w:val="left"/>
              <w:rPr>
                <w:b/>
              </w:rPr>
            </w:pPr>
            <w:r>
              <w:rPr>
                <w:b/>
              </w:rPr>
              <w:t>“Sub-processor”</w:t>
            </w:r>
          </w:p>
        </w:tc>
        <w:tc>
          <w:tcPr>
            <w:tcW w:w="6178" w:type="dxa"/>
          </w:tcPr>
          <w:p w14:paraId="41899490" w14:textId="77777777" w:rsidR="001257D7" w:rsidRDefault="000C28B0">
            <w:pPr>
              <w:widowControl w:val="0"/>
              <w:spacing w:after="2" w:line="235" w:lineRule="auto"/>
              <w:ind w:left="0" w:right="60" w:firstLine="0"/>
            </w:pPr>
            <w:r>
              <w:t>Means any third Party appointed to process Personal Data on behalf of that Processor related to this Agreement;</w:t>
            </w:r>
          </w:p>
        </w:tc>
      </w:tr>
      <w:tr w:rsidR="001257D7" w14:paraId="5A59105F" w14:textId="77777777">
        <w:tc>
          <w:tcPr>
            <w:tcW w:w="2107" w:type="dxa"/>
          </w:tcPr>
          <w:p w14:paraId="056B7CC4" w14:textId="77777777" w:rsidR="001257D7" w:rsidRDefault="000C28B0">
            <w:pPr>
              <w:widowControl w:val="0"/>
              <w:spacing w:after="0" w:line="254" w:lineRule="auto"/>
              <w:ind w:left="0" w:firstLine="0"/>
              <w:jc w:val="left"/>
              <w:rPr>
                <w:b/>
                <w:highlight w:val="yellow"/>
              </w:rPr>
            </w:pPr>
            <w:r>
              <w:rPr>
                <w:b/>
              </w:rPr>
              <w:t>"Supplier"</w:t>
            </w:r>
          </w:p>
        </w:tc>
        <w:tc>
          <w:tcPr>
            <w:tcW w:w="6178" w:type="dxa"/>
          </w:tcPr>
          <w:p w14:paraId="079E2E0B" w14:textId="77777777" w:rsidR="001257D7" w:rsidRDefault="000C28B0">
            <w:pPr>
              <w:widowControl w:val="0"/>
              <w:spacing w:after="2" w:line="235" w:lineRule="auto"/>
              <w:ind w:left="0" w:right="60" w:firstLine="0"/>
              <w:rPr>
                <w:highlight w:val="yellow"/>
              </w:rPr>
            </w:pPr>
            <w:r>
              <w:t>means the person, firm or company with whom the Customer enters into this Contract as identified in the Contract Order Form;</w:t>
            </w:r>
          </w:p>
        </w:tc>
      </w:tr>
      <w:tr w:rsidR="001257D7" w14:paraId="424FD366" w14:textId="77777777">
        <w:tc>
          <w:tcPr>
            <w:tcW w:w="2107" w:type="dxa"/>
          </w:tcPr>
          <w:p w14:paraId="25D5E514" w14:textId="77777777" w:rsidR="001257D7" w:rsidRDefault="000C28B0">
            <w:pPr>
              <w:widowControl w:val="0"/>
              <w:spacing w:after="0" w:line="254" w:lineRule="auto"/>
              <w:ind w:left="0" w:firstLine="0"/>
              <w:jc w:val="left"/>
              <w:rPr>
                <w:b/>
                <w:highlight w:val="yellow"/>
              </w:rPr>
            </w:pPr>
            <w:r>
              <w:rPr>
                <w:b/>
              </w:rPr>
              <w:t>"Supplier Assets"</w:t>
            </w:r>
          </w:p>
        </w:tc>
        <w:tc>
          <w:tcPr>
            <w:tcW w:w="6178" w:type="dxa"/>
          </w:tcPr>
          <w:p w14:paraId="19C1FE91" w14:textId="77777777" w:rsidR="001257D7" w:rsidRDefault="000C28B0">
            <w:pPr>
              <w:widowControl w:val="0"/>
              <w:spacing w:after="2" w:line="235" w:lineRule="auto"/>
              <w:ind w:left="0" w:right="60" w:firstLine="0"/>
            </w:pPr>
            <w:r>
              <w:t>means all assets and rights used by the Supplier to provide the Goods and/or Services in accordance with this Contract but excluding the Customer Assets;</w:t>
            </w:r>
          </w:p>
        </w:tc>
      </w:tr>
      <w:tr w:rsidR="001257D7" w14:paraId="11875D19" w14:textId="77777777">
        <w:tc>
          <w:tcPr>
            <w:tcW w:w="2107" w:type="dxa"/>
          </w:tcPr>
          <w:p w14:paraId="0B6DB7EA" w14:textId="77777777" w:rsidR="001257D7" w:rsidRDefault="000C28B0">
            <w:pPr>
              <w:widowControl w:val="0"/>
              <w:spacing w:after="0" w:line="254" w:lineRule="auto"/>
              <w:ind w:left="0" w:firstLine="0"/>
              <w:jc w:val="left"/>
              <w:rPr>
                <w:b/>
                <w:highlight w:val="yellow"/>
              </w:rPr>
            </w:pPr>
            <w:r>
              <w:rPr>
                <w:b/>
              </w:rPr>
              <w:t>"Supplier Background IPR"</w:t>
            </w:r>
          </w:p>
        </w:tc>
        <w:tc>
          <w:tcPr>
            <w:tcW w:w="6178" w:type="dxa"/>
          </w:tcPr>
          <w:p w14:paraId="0B3546E8" w14:textId="77777777" w:rsidR="001257D7" w:rsidRDefault="000C28B0">
            <w:pPr>
              <w:widowControl w:val="0"/>
              <w:spacing w:after="100" w:line="254" w:lineRule="auto"/>
              <w:ind w:left="0" w:firstLine="0"/>
              <w:jc w:val="left"/>
            </w:pPr>
            <w:r>
              <w:t xml:space="preserve">means </w:t>
            </w:r>
          </w:p>
          <w:p w14:paraId="15EDDCEB" w14:textId="77777777" w:rsidR="001257D7" w:rsidRDefault="000C28B0">
            <w:pPr>
              <w:widowControl w:val="0"/>
              <w:numPr>
                <w:ilvl w:val="0"/>
                <w:numId w:val="71"/>
              </w:numPr>
              <w:spacing w:after="119" w:line="235" w:lineRule="auto"/>
              <w:ind w:right="59"/>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140E468" w14:textId="77777777" w:rsidR="001257D7" w:rsidRDefault="000C28B0">
            <w:pPr>
              <w:widowControl w:val="0"/>
              <w:numPr>
                <w:ilvl w:val="0"/>
                <w:numId w:val="71"/>
              </w:numPr>
              <w:spacing w:after="2" w:line="235" w:lineRule="auto"/>
              <w:ind w:left="227" w:right="60"/>
            </w:pPr>
            <w:r>
              <w:t>Intellectual Property Rights created by the Supplier independently of this Contract;</w:t>
            </w:r>
          </w:p>
        </w:tc>
      </w:tr>
      <w:tr w:rsidR="001257D7" w14:paraId="371EF6E3" w14:textId="77777777">
        <w:tc>
          <w:tcPr>
            <w:tcW w:w="2107" w:type="dxa"/>
          </w:tcPr>
          <w:p w14:paraId="110B5077" w14:textId="77777777" w:rsidR="001257D7" w:rsidRDefault="000C28B0">
            <w:pPr>
              <w:widowControl w:val="0"/>
              <w:spacing w:after="0" w:line="254" w:lineRule="auto"/>
              <w:ind w:left="0" w:firstLine="0"/>
              <w:jc w:val="left"/>
            </w:pPr>
            <w:r>
              <w:rPr>
                <w:b/>
              </w:rPr>
              <w:t xml:space="preserve">"Suppliers </w:t>
            </w:r>
          </w:p>
          <w:p w14:paraId="7A1AAA89" w14:textId="77777777" w:rsidR="001257D7" w:rsidRDefault="000C28B0">
            <w:pPr>
              <w:widowControl w:val="0"/>
              <w:spacing w:after="0" w:line="254" w:lineRule="auto"/>
              <w:ind w:left="0" w:firstLine="0"/>
              <w:jc w:val="left"/>
            </w:pPr>
            <w:r>
              <w:rPr>
                <w:b/>
              </w:rPr>
              <w:t xml:space="preserve">Confidential </w:t>
            </w:r>
          </w:p>
          <w:p w14:paraId="6C0D4AA5" w14:textId="77777777" w:rsidR="001257D7" w:rsidRDefault="000C28B0">
            <w:pPr>
              <w:widowControl w:val="0"/>
              <w:spacing w:after="0" w:line="254" w:lineRule="auto"/>
              <w:ind w:left="0" w:firstLine="0"/>
              <w:jc w:val="left"/>
              <w:rPr>
                <w:rFonts w:ascii="Calibri" w:eastAsia="Calibri" w:hAnsi="Calibri" w:cs="Calibri"/>
                <w:b/>
              </w:rPr>
            </w:pPr>
            <w:r>
              <w:rPr>
                <w:b/>
              </w:rPr>
              <w:t>Information"</w:t>
            </w:r>
          </w:p>
        </w:tc>
        <w:tc>
          <w:tcPr>
            <w:tcW w:w="6178" w:type="dxa"/>
          </w:tcPr>
          <w:p w14:paraId="54F585F7" w14:textId="77777777" w:rsidR="001257D7" w:rsidRDefault="000C28B0">
            <w:pPr>
              <w:widowControl w:val="0"/>
              <w:spacing w:after="100" w:line="254" w:lineRule="auto"/>
              <w:ind w:left="0" w:firstLine="0"/>
              <w:jc w:val="left"/>
            </w:pPr>
            <w:r>
              <w:t xml:space="preserve">means </w:t>
            </w:r>
          </w:p>
          <w:p w14:paraId="6A212F77" w14:textId="77777777" w:rsidR="001257D7" w:rsidRDefault="000C28B0">
            <w:pPr>
              <w:widowControl w:val="0"/>
              <w:numPr>
                <w:ilvl w:val="0"/>
                <w:numId w:val="67"/>
              </w:numPr>
              <w:spacing w:after="119" w:line="235" w:lineRule="auto"/>
              <w:ind w:right="60"/>
            </w:pPr>
            <w:r>
              <w:t xml:space="preserve">any information, however it is conveyed, that relates to the business, affairs, developments, IPR of </w:t>
            </w:r>
            <w:r>
              <w:lastRenderedPageBreak/>
              <w:t xml:space="preserve">the Supplier (including the Supplier Background IPR) trade secrets, Know-How, and/or personnel of the Supplier; </w:t>
            </w:r>
          </w:p>
          <w:p w14:paraId="1626E729" w14:textId="77777777" w:rsidR="001257D7" w:rsidRDefault="000C28B0">
            <w:pPr>
              <w:widowControl w:val="0"/>
              <w:numPr>
                <w:ilvl w:val="0"/>
                <w:numId w:val="67"/>
              </w:numPr>
              <w:spacing w:after="122" w:line="235" w:lineRule="auto"/>
              <w:ind w:right="6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6D7EDE31" w14:textId="77777777" w:rsidR="001257D7" w:rsidRDefault="000C28B0">
            <w:pPr>
              <w:widowControl w:val="0"/>
              <w:numPr>
                <w:ilvl w:val="0"/>
                <w:numId w:val="67"/>
              </w:numPr>
              <w:spacing w:after="100" w:line="254" w:lineRule="auto"/>
              <w:ind w:left="227"/>
              <w:jc w:val="left"/>
            </w:pPr>
            <w:proofErr w:type="gramStart"/>
            <w:r>
              <w:t>information</w:t>
            </w:r>
            <w:proofErr w:type="gramEnd"/>
            <w:r>
              <w:t xml:space="preserve"> derived from any of the above.</w:t>
            </w:r>
          </w:p>
        </w:tc>
      </w:tr>
      <w:tr w:rsidR="001257D7" w14:paraId="4DBA365B" w14:textId="77777777">
        <w:tc>
          <w:tcPr>
            <w:tcW w:w="2107" w:type="dxa"/>
          </w:tcPr>
          <w:p w14:paraId="39F22A52" w14:textId="77777777" w:rsidR="001257D7" w:rsidRDefault="000C28B0">
            <w:pPr>
              <w:widowControl w:val="0"/>
              <w:spacing w:after="0" w:line="254" w:lineRule="auto"/>
              <w:ind w:left="0" w:firstLine="0"/>
              <w:jc w:val="left"/>
              <w:rPr>
                <w:b/>
                <w:highlight w:val="yellow"/>
              </w:rPr>
            </w:pPr>
            <w:r>
              <w:rPr>
                <w:b/>
              </w:rPr>
              <w:lastRenderedPageBreak/>
              <w:t>"Supplier Equipment"</w:t>
            </w:r>
          </w:p>
        </w:tc>
        <w:tc>
          <w:tcPr>
            <w:tcW w:w="6178" w:type="dxa"/>
          </w:tcPr>
          <w:p w14:paraId="1A4E6D0C" w14:textId="77777777" w:rsidR="001257D7" w:rsidRDefault="000C28B0">
            <w:pPr>
              <w:widowControl w:val="0"/>
              <w:spacing w:after="2" w:line="235" w:lineRule="auto"/>
              <w:ind w:left="0" w:right="60" w:firstLine="0"/>
              <w:rPr>
                <w:highlight w:val="yellow"/>
              </w:rPr>
            </w:pPr>
            <w: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1257D7" w14:paraId="3E8F06AA" w14:textId="77777777">
        <w:tc>
          <w:tcPr>
            <w:tcW w:w="2107" w:type="dxa"/>
          </w:tcPr>
          <w:p w14:paraId="7BC42875" w14:textId="77777777" w:rsidR="001257D7" w:rsidRDefault="000C28B0">
            <w:pPr>
              <w:widowControl w:val="0"/>
              <w:spacing w:after="0" w:line="254" w:lineRule="auto"/>
              <w:ind w:left="0" w:firstLine="0"/>
              <w:jc w:val="left"/>
            </w:pPr>
            <w:r>
              <w:rPr>
                <w:b/>
              </w:rPr>
              <w:t>"Supplier Non-</w:t>
            </w:r>
          </w:p>
          <w:p w14:paraId="2F5103D2" w14:textId="77777777" w:rsidR="001257D7" w:rsidRDefault="000C28B0">
            <w:pPr>
              <w:widowControl w:val="0"/>
              <w:spacing w:after="0" w:line="254" w:lineRule="auto"/>
              <w:ind w:left="0" w:firstLine="0"/>
              <w:jc w:val="left"/>
              <w:rPr>
                <w:b/>
                <w:highlight w:val="yellow"/>
              </w:rPr>
            </w:pPr>
            <w:r>
              <w:rPr>
                <w:b/>
              </w:rPr>
              <w:t>Performance"</w:t>
            </w:r>
          </w:p>
        </w:tc>
        <w:tc>
          <w:tcPr>
            <w:tcW w:w="6178" w:type="dxa"/>
          </w:tcPr>
          <w:p w14:paraId="520C57BE" w14:textId="77777777" w:rsidR="001257D7" w:rsidRDefault="000C28B0">
            <w:pPr>
              <w:widowControl w:val="0"/>
              <w:spacing w:after="2" w:line="235" w:lineRule="auto"/>
              <w:ind w:left="0" w:right="60" w:firstLine="0"/>
              <w:rPr>
                <w:highlight w:val="yellow"/>
              </w:rPr>
            </w:pPr>
            <w:r>
              <w:t>has the meaning given to it in Clause 28 (Supplier Relief Due to Customer Cause);</w:t>
            </w:r>
          </w:p>
        </w:tc>
      </w:tr>
      <w:tr w:rsidR="001257D7" w14:paraId="659F3C08" w14:textId="77777777">
        <w:tc>
          <w:tcPr>
            <w:tcW w:w="2107" w:type="dxa"/>
          </w:tcPr>
          <w:p w14:paraId="0FFF7E27" w14:textId="77777777" w:rsidR="001257D7" w:rsidRDefault="000C28B0">
            <w:pPr>
              <w:widowControl w:val="0"/>
              <w:spacing w:after="0" w:line="254" w:lineRule="auto"/>
              <w:ind w:left="0" w:firstLine="0"/>
              <w:jc w:val="left"/>
              <w:rPr>
                <w:b/>
                <w:highlight w:val="yellow"/>
              </w:rPr>
            </w:pPr>
            <w:r>
              <w:rPr>
                <w:b/>
              </w:rPr>
              <w:t>"Supplier Personnel"</w:t>
            </w:r>
          </w:p>
        </w:tc>
        <w:tc>
          <w:tcPr>
            <w:tcW w:w="6178" w:type="dxa"/>
          </w:tcPr>
          <w:p w14:paraId="57976234" w14:textId="77777777" w:rsidR="001257D7" w:rsidRDefault="000C28B0">
            <w:pPr>
              <w:widowControl w:val="0"/>
              <w:spacing w:after="0" w:line="235" w:lineRule="auto"/>
              <w:ind w:left="0" w:right="61" w:firstLine="0"/>
              <w:rPr>
                <w:highlight w:val="yellow"/>
              </w:rPr>
            </w:pPr>
            <w:r>
              <w:t>means all directors, officers, employees, agents, consultants and contractors of the Supplier and/or of any Sub-Contractor engaged in the performance of the Suppliers obligations under this Contract;</w:t>
            </w:r>
          </w:p>
        </w:tc>
      </w:tr>
      <w:tr w:rsidR="001257D7" w14:paraId="3CB145F4" w14:textId="77777777">
        <w:tc>
          <w:tcPr>
            <w:tcW w:w="2107" w:type="dxa"/>
          </w:tcPr>
          <w:p w14:paraId="28CEE243" w14:textId="77777777" w:rsidR="001257D7" w:rsidRDefault="000C28B0">
            <w:pPr>
              <w:widowControl w:val="0"/>
              <w:spacing w:after="0" w:line="254" w:lineRule="auto"/>
              <w:ind w:left="0" w:firstLine="0"/>
              <w:jc w:val="left"/>
              <w:rPr>
                <w:b/>
                <w:highlight w:val="yellow"/>
              </w:rPr>
            </w:pPr>
            <w:r>
              <w:rPr>
                <w:b/>
              </w:rPr>
              <w:t>"Supplier Profit"</w:t>
            </w:r>
          </w:p>
        </w:tc>
        <w:tc>
          <w:tcPr>
            <w:tcW w:w="6178" w:type="dxa"/>
          </w:tcPr>
          <w:p w14:paraId="23CAF8A3" w14:textId="77777777" w:rsidR="001257D7" w:rsidRDefault="000C28B0">
            <w:pPr>
              <w:widowControl w:val="0"/>
              <w:spacing w:after="8" w:line="240" w:lineRule="auto"/>
              <w:ind w:left="0" w:right="52" w:firstLine="0"/>
              <w:rPr>
                <w:highlight w:val="yellow"/>
              </w:rPr>
            </w:pPr>
            <w:r>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1257D7" w14:paraId="16AD7642" w14:textId="77777777">
        <w:tc>
          <w:tcPr>
            <w:tcW w:w="2107" w:type="dxa"/>
          </w:tcPr>
          <w:p w14:paraId="77D57914" w14:textId="77777777" w:rsidR="001257D7" w:rsidRDefault="000C28B0">
            <w:pPr>
              <w:widowControl w:val="0"/>
              <w:spacing w:after="0" w:line="254" w:lineRule="auto"/>
              <w:ind w:left="0" w:firstLine="0"/>
              <w:jc w:val="left"/>
            </w:pPr>
            <w:r>
              <w:rPr>
                <w:b/>
              </w:rPr>
              <w:t xml:space="preserve">"Supplier Profit </w:t>
            </w:r>
          </w:p>
          <w:p w14:paraId="5392F37E" w14:textId="77777777" w:rsidR="001257D7" w:rsidRDefault="000C28B0">
            <w:pPr>
              <w:widowControl w:val="0"/>
              <w:spacing w:after="0" w:line="254" w:lineRule="auto"/>
              <w:ind w:left="0" w:firstLine="0"/>
              <w:jc w:val="left"/>
              <w:rPr>
                <w:b/>
                <w:highlight w:val="yellow"/>
              </w:rPr>
            </w:pPr>
            <w:r>
              <w:rPr>
                <w:b/>
              </w:rPr>
              <w:t>Margin"</w:t>
            </w:r>
          </w:p>
        </w:tc>
        <w:tc>
          <w:tcPr>
            <w:tcW w:w="6178" w:type="dxa"/>
          </w:tcPr>
          <w:p w14:paraId="47941319" w14:textId="77777777" w:rsidR="001257D7" w:rsidRDefault="000C28B0">
            <w:pPr>
              <w:widowControl w:val="0"/>
              <w:spacing w:after="2" w:line="235" w:lineRule="auto"/>
              <w:ind w:left="0" w:right="60" w:firstLine="0"/>
              <w:rPr>
                <w:highlight w:val="yellow"/>
              </w:rPr>
            </w:pPr>
            <w: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1257D7" w14:paraId="2EE52BC5" w14:textId="77777777">
        <w:tc>
          <w:tcPr>
            <w:tcW w:w="2107" w:type="dxa"/>
          </w:tcPr>
          <w:p w14:paraId="179E8318" w14:textId="77777777" w:rsidR="001257D7" w:rsidRDefault="000C28B0">
            <w:pPr>
              <w:widowControl w:val="0"/>
              <w:spacing w:after="0" w:line="254" w:lineRule="auto"/>
              <w:ind w:left="0" w:firstLine="0"/>
              <w:jc w:val="left"/>
            </w:pPr>
            <w:r>
              <w:rPr>
                <w:b/>
              </w:rPr>
              <w:t xml:space="preserve">"Supplier </w:t>
            </w:r>
          </w:p>
          <w:p w14:paraId="3717DD47" w14:textId="77777777" w:rsidR="001257D7" w:rsidRDefault="000C28B0">
            <w:pPr>
              <w:widowControl w:val="0"/>
              <w:spacing w:after="0" w:line="254" w:lineRule="auto"/>
              <w:ind w:left="0" w:firstLine="0"/>
              <w:jc w:val="left"/>
              <w:rPr>
                <w:b/>
                <w:highlight w:val="yellow"/>
              </w:rPr>
            </w:pPr>
            <w:r>
              <w:rPr>
                <w:b/>
              </w:rPr>
              <w:t>Representative"</w:t>
            </w:r>
          </w:p>
        </w:tc>
        <w:tc>
          <w:tcPr>
            <w:tcW w:w="6178" w:type="dxa"/>
          </w:tcPr>
          <w:p w14:paraId="2990B10E" w14:textId="77777777" w:rsidR="001257D7" w:rsidRDefault="000C28B0">
            <w:pPr>
              <w:widowControl w:val="0"/>
              <w:spacing w:after="0" w:line="254" w:lineRule="auto"/>
              <w:ind w:left="0" w:firstLine="0"/>
              <w:rPr>
                <w:highlight w:val="yellow"/>
              </w:rPr>
            </w:pPr>
            <w:r>
              <w:t>means the representative appointed by the Supplier named in the Contract Order Form;</w:t>
            </w:r>
          </w:p>
        </w:tc>
      </w:tr>
      <w:tr w:rsidR="001257D7" w14:paraId="2FBF5CB0" w14:textId="77777777">
        <w:tc>
          <w:tcPr>
            <w:tcW w:w="2107" w:type="dxa"/>
          </w:tcPr>
          <w:p w14:paraId="28CCFB8F" w14:textId="77777777" w:rsidR="001257D7" w:rsidRDefault="000C28B0">
            <w:pPr>
              <w:widowControl w:val="0"/>
              <w:spacing w:after="0" w:line="254" w:lineRule="auto"/>
              <w:ind w:left="0" w:firstLine="0"/>
              <w:jc w:val="left"/>
              <w:rPr>
                <w:b/>
                <w:highlight w:val="yellow"/>
              </w:rPr>
            </w:pPr>
            <w:r>
              <w:rPr>
                <w:b/>
              </w:rPr>
              <w:t>"Template Contract Order Form"</w:t>
            </w:r>
          </w:p>
        </w:tc>
        <w:tc>
          <w:tcPr>
            <w:tcW w:w="6178" w:type="dxa"/>
          </w:tcPr>
          <w:p w14:paraId="5ADB725E" w14:textId="77777777" w:rsidR="001257D7" w:rsidRDefault="000C28B0">
            <w:pPr>
              <w:widowControl w:val="0"/>
              <w:spacing w:after="2" w:line="235" w:lineRule="auto"/>
              <w:ind w:left="0" w:right="60" w:firstLine="0"/>
              <w:rPr>
                <w:highlight w:val="yellow"/>
              </w:rPr>
            </w:pPr>
            <w:r>
              <w:t>means the Template Contract Order Form in Annex 1 of DMP Schedule 4 (Template Contract Order Form and Template Contract Terms);</w:t>
            </w:r>
          </w:p>
        </w:tc>
      </w:tr>
      <w:tr w:rsidR="001257D7" w14:paraId="4179ECD7" w14:textId="77777777">
        <w:tc>
          <w:tcPr>
            <w:tcW w:w="2107" w:type="dxa"/>
          </w:tcPr>
          <w:p w14:paraId="5B538BED" w14:textId="77777777" w:rsidR="001257D7" w:rsidRDefault="000C28B0">
            <w:pPr>
              <w:widowControl w:val="0"/>
              <w:spacing w:after="0" w:line="254" w:lineRule="auto"/>
              <w:ind w:left="0" w:firstLine="0"/>
              <w:jc w:val="left"/>
              <w:rPr>
                <w:b/>
                <w:highlight w:val="yellow"/>
              </w:rPr>
            </w:pPr>
            <w:r>
              <w:rPr>
                <w:b/>
              </w:rPr>
              <w:t>"Template Contract Terms"</w:t>
            </w:r>
          </w:p>
        </w:tc>
        <w:tc>
          <w:tcPr>
            <w:tcW w:w="6178" w:type="dxa"/>
          </w:tcPr>
          <w:p w14:paraId="2F2BE195" w14:textId="77777777" w:rsidR="001257D7" w:rsidRDefault="000C28B0">
            <w:pPr>
              <w:widowControl w:val="0"/>
              <w:spacing w:after="2" w:line="235" w:lineRule="auto"/>
              <w:ind w:left="0" w:right="60" w:firstLine="0"/>
              <w:rPr>
                <w:highlight w:val="yellow"/>
              </w:rPr>
            </w:pPr>
            <w:r>
              <w:t>means the template terms and conditions in Annex 2 of DMP Schedule 4 (Template Order Form and Template Contract Terms);</w:t>
            </w:r>
          </w:p>
        </w:tc>
      </w:tr>
      <w:tr w:rsidR="001257D7" w14:paraId="79FC67A9" w14:textId="77777777">
        <w:tc>
          <w:tcPr>
            <w:tcW w:w="2107" w:type="dxa"/>
          </w:tcPr>
          <w:p w14:paraId="7D7FDA87" w14:textId="77777777" w:rsidR="001257D7" w:rsidRDefault="000C28B0">
            <w:pPr>
              <w:widowControl w:val="0"/>
              <w:spacing w:after="0" w:line="254" w:lineRule="auto"/>
              <w:ind w:left="0" w:firstLine="0"/>
              <w:jc w:val="left"/>
              <w:rPr>
                <w:b/>
              </w:rPr>
            </w:pPr>
            <w:r>
              <w:rPr>
                <w:b/>
              </w:rPr>
              <w:t>"Tender"</w:t>
            </w:r>
          </w:p>
        </w:tc>
        <w:tc>
          <w:tcPr>
            <w:tcW w:w="6178" w:type="dxa"/>
          </w:tcPr>
          <w:p w14:paraId="2CEF78DC" w14:textId="77777777" w:rsidR="001257D7" w:rsidRDefault="000C28B0">
            <w:pPr>
              <w:widowControl w:val="0"/>
              <w:spacing w:after="2" w:line="235" w:lineRule="auto"/>
              <w:ind w:left="0" w:right="60" w:firstLine="0"/>
            </w:pPr>
            <w:r>
              <w:t>means the tender submitted by the Supplier to the Authority and annexed to or referred to in Contract Schedule 5;</w:t>
            </w:r>
          </w:p>
        </w:tc>
      </w:tr>
      <w:tr w:rsidR="001257D7" w14:paraId="5E219E79" w14:textId="77777777">
        <w:tc>
          <w:tcPr>
            <w:tcW w:w="2107" w:type="dxa"/>
          </w:tcPr>
          <w:p w14:paraId="6321B322" w14:textId="77777777" w:rsidR="001257D7" w:rsidRDefault="000C28B0">
            <w:pPr>
              <w:widowControl w:val="0"/>
              <w:spacing w:after="0" w:line="254" w:lineRule="auto"/>
              <w:ind w:left="0" w:firstLine="0"/>
              <w:jc w:val="left"/>
              <w:rPr>
                <w:b/>
                <w:highlight w:val="yellow"/>
              </w:rPr>
            </w:pPr>
            <w:r>
              <w:rPr>
                <w:b/>
              </w:rPr>
              <w:t>"Termination Notice"</w:t>
            </w:r>
          </w:p>
        </w:tc>
        <w:tc>
          <w:tcPr>
            <w:tcW w:w="6178" w:type="dxa"/>
          </w:tcPr>
          <w:p w14:paraId="1EE1F931" w14:textId="77777777" w:rsidR="001257D7" w:rsidRDefault="000C28B0">
            <w:pPr>
              <w:widowControl w:val="0"/>
              <w:spacing w:after="2" w:line="235" w:lineRule="auto"/>
              <w:ind w:left="0" w:right="60" w:firstLine="0"/>
              <w:rPr>
                <w:highlight w:val="yellow"/>
              </w:rPr>
            </w:pPr>
            <w: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257D7" w14:paraId="18B376B4" w14:textId="77777777">
        <w:tc>
          <w:tcPr>
            <w:tcW w:w="2107" w:type="dxa"/>
          </w:tcPr>
          <w:p w14:paraId="4AC96159" w14:textId="77777777" w:rsidR="001257D7" w:rsidRDefault="000C28B0">
            <w:pPr>
              <w:widowControl w:val="0"/>
              <w:spacing w:after="0" w:line="254" w:lineRule="auto"/>
              <w:ind w:left="0" w:firstLine="0"/>
              <w:jc w:val="left"/>
              <w:rPr>
                <w:b/>
                <w:highlight w:val="yellow"/>
              </w:rPr>
            </w:pPr>
            <w:r>
              <w:rPr>
                <w:b/>
              </w:rPr>
              <w:t>"Test Issue"</w:t>
            </w:r>
          </w:p>
        </w:tc>
        <w:tc>
          <w:tcPr>
            <w:tcW w:w="6178" w:type="dxa"/>
          </w:tcPr>
          <w:p w14:paraId="2AA8618F" w14:textId="77777777" w:rsidR="001257D7" w:rsidRDefault="000C28B0">
            <w:pPr>
              <w:widowControl w:val="0"/>
              <w:spacing w:after="2" w:line="235" w:lineRule="auto"/>
              <w:ind w:left="0" w:right="60" w:firstLine="0"/>
              <w:rPr>
                <w:highlight w:val="yellow"/>
              </w:rPr>
            </w:pPr>
            <w:r>
              <w:t>means any variance or non-conformity of the Goods and/or Services or Deliverables from their requirements as set out in the Contract;</w:t>
            </w:r>
          </w:p>
        </w:tc>
      </w:tr>
      <w:tr w:rsidR="001257D7" w14:paraId="0FDFBD6E" w14:textId="77777777">
        <w:tc>
          <w:tcPr>
            <w:tcW w:w="2107" w:type="dxa"/>
          </w:tcPr>
          <w:p w14:paraId="37DDA35E" w14:textId="77777777" w:rsidR="001257D7" w:rsidRDefault="000C28B0">
            <w:pPr>
              <w:widowControl w:val="0"/>
              <w:spacing w:after="0" w:line="254" w:lineRule="auto"/>
              <w:ind w:left="0" w:firstLine="0"/>
              <w:jc w:val="left"/>
              <w:rPr>
                <w:b/>
                <w:highlight w:val="yellow"/>
              </w:rPr>
            </w:pPr>
            <w:r>
              <w:rPr>
                <w:b/>
              </w:rPr>
              <w:t>"Third Party IPR"</w:t>
            </w:r>
          </w:p>
        </w:tc>
        <w:tc>
          <w:tcPr>
            <w:tcW w:w="6178" w:type="dxa"/>
          </w:tcPr>
          <w:p w14:paraId="4CD12E08" w14:textId="77777777" w:rsidR="001257D7" w:rsidRDefault="000C28B0">
            <w:pPr>
              <w:widowControl w:val="0"/>
              <w:spacing w:after="2" w:line="235" w:lineRule="auto"/>
              <w:ind w:left="0" w:right="60" w:firstLine="0"/>
              <w:rPr>
                <w:highlight w:val="yellow"/>
              </w:rPr>
            </w:pPr>
            <w:r>
              <w:t>means Intellectual Property Rights owned by a third party which is or will be used by the Supplier for the purpose of providing the Goods and/or Services;</w:t>
            </w:r>
          </w:p>
        </w:tc>
      </w:tr>
      <w:tr w:rsidR="001257D7" w14:paraId="66216A81" w14:textId="77777777">
        <w:tc>
          <w:tcPr>
            <w:tcW w:w="2107" w:type="dxa"/>
          </w:tcPr>
          <w:p w14:paraId="1572D43E" w14:textId="77777777" w:rsidR="001257D7" w:rsidRDefault="000C28B0">
            <w:pPr>
              <w:widowControl w:val="0"/>
              <w:spacing w:after="40" w:line="235" w:lineRule="auto"/>
              <w:ind w:left="0" w:right="21" w:firstLine="0"/>
              <w:jc w:val="left"/>
            </w:pPr>
            <w:r>
              <w:rPr>
                <w:b/>
              </w:rPr>
              <w:t xml:space="preserve">“Transferring </w:t>
            </w:r>
            <w:r>
              <w:rPr>
                <w:b/>
              </w:rPr>
              <w:lastRenderedPageBreak/>
              <w:t xml:space="preserve">Customer </w:t>
            </w:r>
          </w:p>
          <w:p w14:paraId="71451999" w14:textId="77777777" w:rsidR="001257D7" w:rsidRDefault="000C28B0">
            <w:pPr>
              <w:widowControl w:val="0"/>
              <w:spacing w:after="0" w:line="254" w:lineRule="auto"/>
              <w:ind w:left="0" w:firstLine="0"/>
              <w:jc w:val="left"/>
              <w:rPr>
                <w:b/>
                <w:highlight w:val="yellow"/>
              </w:rPr>
            </w:pPr>
            <w:r>
              <w:rPr>
                <w:b/>
              </w:rPr>
              <w:t>Employees”</w:t>
            </w:r>
          </w:p>
        </w:tc>
        <w:tc>
          <w:tcPr>
            <w:tcW w:w="6178" w:type="dxa"/>
          </w:tcPr>
          <w:p w14:paraId="02F402F0" w14:textId="77777777" w:rsidR="001257D7" w:rsidRDefault="000C28B0">
            <w:pPr>
              <w:widowControl w:val="0"/>
              <w:spacing w:after="2" w:line="235" w:lineRule="auto"/>
              <w:ind w:left="0" w:right="60" w:firstLine="0"/>
              <w:rPr>
                <w:highlight w:val="yellow"/>
              </w:rPr>
            </w:pPr>
            <w:r>
              <w:lastRenderedPageBreak/>
              <w:t xml:space="preserve">those employees of the Customer to whom the Employment </w:t>
            </w:r>
            <w:r>
              <w:lastRenderedPageBreak/>
              <w:t>Regulations will apply on the Relevant Transfer Date;</w:t>
            </w:r>
          </w:p>
        </w:tc>
      </w:tr>
      <w:tr w:rsidR="001257D7" w14:paraId="6049EB08" w14:textId="77777777">
        <w:tc>
          <w:tcPr>
            <w:tcW w:w="2107" w:type="dxa"/>
          </w:tcPr>
          <w:p w14:paraId="2AFFD559" w14:textId="77777777" w:rsidR="001257D7" w:rsidRDefault="000C28B0">
            <w:pPr>
              <w:widowControl w:val="0"/>
              <w:spacing w:after="19" w:line="254" w:lineRule="auto"/>
              <w:ind w:left="0" w:firstLine="0"/>
              <w:jc w:val="left"/>
              <w:rPr>
                <w:b/>
                <w:highlight w:val="yellow"/>
              </w:rPr>
            </w:pPr>
            <w:r>
              <w:rPr>
                <w:b/>
              </w:rPr>
              <w:lastRenderedPageBreak/>
              <w:t>“Transferring Former Supplier Employees”</w:t>
            </w:r>
          </w:p>
        </w:tc>
        <w:tc>
          <w:tcPr>
            <w:tcW w:w="6178" w:type="dxa"/>
          </w:tcPr>
          <w:p w14:paraId="33A872D4" w14:textId="77777777" w:rsidR="001257D7" w:rsidRDefault="000C28B0">
            <w:pPr>
              <w:widowControl w:val="0"/>
              <w:spacing w:after="2" w:line="235" w:lineRule="auto"/>
              <w:ind w:left="0" w:right="60" w:firstLine="0"/>
              <w:rPr>
                <w:highlight w:val="yellow"/>
              </w:rPr>
            </w:pPr>
            <w:r>
              <w:t>in relation to a Former Supplier, those employees of the Former Supplier to whom the Employment Regulations will apply on the Relevant Transfer Date;</w:t>
            </w:r>
          </w:p>
        </w:tc>
      </w:tr>
      <w:tr w:rsidR="001257D7" w14:paraId="4926D1A1" w14:textId="77777777">
        <w:tc>
          <w:tcPr>
            <w:tcW w:w="2107" w:type="dxa"/>
          </w:tcPr>
          <w:p w14:paraId="0ECA7EB5" w14:textId="77777777" w:rsidR="001257D7" w:rsidRDefault="000C28B0">
            <w:pPr>
              <w:widowControl w:val="0"/>
              <w:spacing w:after="0" w:line="254" w:lineRule="auto"/>
              <w:ind w:left="0" w:firstLine="0"/>
              <w:jc w:val="left"/>
            </w:pPr>
            <w:r>
              <w:rPr>
                <w:b/>
              </w:rPr>
              <w:t xml:space="preserve">"Transferring </w:t>
            </w:r>
          </w:p>
          <w:p w14:paraId="096B8F58" w14:textId="77777777" w:rsidR="001257D7" w:rsidRDefault="000C28B0">
            <w:pPr>
              <w:widowControl w:val="0"/>
              <w:spacing w:after="0" w:line="254" w:lineRule="auto"/>
              <w:ind w:left="0" w:firstLine="0"/>
              <w:jc w:val="left"/>
              <w:rPr>
                <w:b/>
                <w:highlight w:val="yellow"/>
              </w:rPr>
            </w:pPr>
            <w:r>
              <w:rPr>
                <w:b/>
              </w:rPr>
              <w:t>Supplier Employees"</w:t>
            </w:r>
          </w:p>
        </w:tc>
        <w:tc>
          <w:tcPr>
            <w:tcW w:w="6178" w:type="dxa"/>
          </w:tcPr>
          <w:p w14:paraId="7E66CF2C" w14:textId="77777777" w:rsidR="001257D7" w:rsidRDefault="000C28B0">
            <w:pPr>
              <w:widowControl w:val="0"/>
              <w:spacing w:after="2" w:line="235" w:lineRule="auto"/>
              <w:ind w:left="0" w:right="60" w:firstLine="0"/>
              <w:rPr>
                <w:highlight w:val="yellow"/>
              </w:rPr>
            </w:pPr>
            <w:r>
              <w:t>means those employees of the Supplier and/or the Suppliers Sub-Contractors to whom the Employment Regulations will apply on the Service Transfer Date;</w:t>
            </w:r>
          </w:p>
        </w:tc>
      </w:tr>
      <w:tr w:rsidR="001257D7" w14:paraId="55260EDE" w14:textId="77777777">
        <w:tc>
          <w:tcPr>
            <w:tcW w:w="2107" w:type="dxa"/>
          </w:tcPr>
          <w:p w14:paraId="7144F70F" w14:textId="77777777" w:rsidR="001257D7" w:rsidRDefault="000C28B0">
            <w:pPr>
              <w:widowControl w:val="0"/>
              <w:spacing w:after="0" w:line="254" w:lineRule="auto"/>
              <w:ind w:left="0" w:firstLine="0"/>
              <w:jc w:val="left"/>
              <w:rPr>
                <w:b/>
              </w:rPr>
            </w:pPr>
            <w:r>
              <w:rPr>
                <w:b/>
              </w:rPr>
              <w:t>“Transparency Reports”</w:t>
            </w:r>
          </w:p>
        </w:tc>
        <w:tc>
          <w:tcPr>
            <w:tcW w:w="6178" w:type="dxa"/>
          </w:tcPr>
          <w:p w14:paraId="7DC6F807" w14:textId="77777777" w:rsidR="001257D7" w:rsidRDefault="000C28B0">
            <w:pPr>
              <w:widowControl w:val="0"/>
              <w:spacing w:after="2" w:line="235" w:lineRule="auto"/>
              <w:ind w:left="0" w:right="60" w:firstLine="0"/>
            </w:pPr>
            <w:r>
              <w:t>means those reports identified in Contract Schedule 10 from time to time;</w:t>
            </w:r>
          </w:p>
        </w:tc>
      </w:tr>
      <w:tr w:rsidR="001257D7" w14:paraId="35491A04" w14:textId="77777777">
        <w:tc>
          <w:tcPr>
            <w:tcW w:w="2107" w:type="dxa"/>
          </w:tcPr>
          <w:p w14:paraId="30152AE6" w14:textId="77777777" w:rsidR="001257D7" w:rsidRDefault="000C28B0">
            <w:pPr>
              <w:widowControl w:val="0"/>
              <w:spacing w:after="0" w:line="254" w:lineRule="auto"/>
              <w:ind w:left="0" w:firstLine="0"/>
              <w:jc w:val="left"/>
              <w:rPr>
                <w:b/>
              </w:rPr>
            </w:pPr>
            <w:r>
              <w:rPr>
                <w:b/>
              </w:rPr>
              <w:t>"Undelivered  Services"</w:t>
            </w:r>
          </w:p>
        </w:tc>
        <w:tc>
          <w:tcPr>
            <w:tcW w:w="6178" w:type="dxa"/>
          </w:tcPr>
          <w:p w14:paraId="371B81A3" w14:textId="77777777" w:rsidR="001257D7" w:rsidRDefault="000C28B0">
            <w:pPr>
              <w:widowControl w:val="0"/>
              <w:spacing w:after="2" w:line="235" w:lineRule="auto"/>
              <w:ind w:left="0" w:right="60" w:firstLine="0"/>
            </w:pPr>
            <w:r>
              <w:t>has the meaning given to it in Clause 8.5 (Services);</w:t>
            </w:r>
          </w:p>
        </w:tc>
      </w:tr>
      <w:tr w:rsidR="001257D7" w14:paraId="6F1BA4AE" w14:textId="77777777">
        <w:tc>
          <w:tcPr>
            <w:tcW w:w="2107" w:type="dxa"/>
          </w:tcPr>
          <w:p w14:paraId="5077D016" w14:textId="77777777" w:rsidR="001257D7" w:rsidRDefault="000C28B0">
            <w:pPr>
              <w:widowControl w:val="0"/>
              <w:spacing w:after="0" w:line="254" w:lineRule="auto"/>
              <w:ind w:left="0" w:firstLine="0"/>
              <w:jc w:val="left"/>
            </w:pPr>
            <w:r>
              <w:rPr>
                <w:b/>
              </w:rPr>
              <w:t xml:space="preserve">"Undisputed Sums </w:t>
            </w:r>
          </w:p>
          <w:p w14:paraId="1F76C485" w14:textId="77777777" w:rsidR="001257D7" w:rsidRDefault="000C28B0">
            <w:pPr>
              <w:widowControl w:val="0"/>
              <w:spacing w:after="0" w:line="254" w:lineRule="auto"/>
              <w:ind w:left="0" w:firstLine="0"/>
              <w:jc w:val="left"/>
              <w:rPr>
                <w:b/>
              </w:rPr>
            </w:pPr>
            <w:r>
              <w:rPr>
                <w:b/>
              </w:rPr>
              <w:t>Time Period"</w:t>
            </w:r>
          </w:p>
        </w:tc>
        <w:tc>
          <w:tcPr>
            <w:tcW w:w="6178" w:type="dxa"/>
          </w:tcPr>
          <w:p w14:paraId="2A5DE4B4" w14:textId="77777777" w:rsidR="001257D7" w:rsidRDefault="000C28B0">
            <w:pPr>
              <w:widowControl w:val="0"/>
              <w:spacing w:after="2" w:line="235" w:lineRule="auto"/>
              <w:ind w:left="0" w:right="60" w:firstLine="0"/>
            </w:pPr>
            <w:r>
              <w:t>has the meaning given to it Clause 31.1 (Termination of Customer Cause for Failure to Pay);</w:t>
            </w:r>
          </w:p>
        </w:tc>
      </w:tr>
      <w:tr w:rsidR="001257D7" w14:paraId="21B3F852" w14:textId="77777777">
        <w:tc>
          <w:tcPr>
            <w:tcW w:w="2107" w:type="dxa"/>
          </w:tcPr>
          <w:p w14:paraId="12899881" w14:textId="77777777" w:rsidR="001257D7" w:rsidRDefault="000C28B0">
            <w:pPr>
              <w:widowControl w:val="0"/>
              <w:spacing w:after="0" w:line="254" w:lineRule="auto"/>
              <w:ind w:left="0" w:firstLine="0"/>
              <w:jc w:val="left"/>
              <w:rPr>
                <w:b/>
              </w:rPr>
            </w:pPr>
            <w:r>
              <w:rPr>
                <w:b/>
              </w:rPr>
              <w:t>"Valid Invoice"</w:t>
            </w:r>
          </w:p>
        </w:tc>
        <w:tc>
          <w:tcPr>
            <w:tcW w:w="6178" w:type="dxa"/>
          </w:tcPr>
          <w:p w14:paraId="43AC58EA" w14:textId="77777777" w:rsidR="001257D7" w:rsidRDefault="000C28B0">
            <w:pPr>
              <w:widowControl w:val="0"/>
              <w:spacing w:after="0" w:line="240" w:lineRule="auto"/>
              <w:ind w:left="0" w:right="119" w:firstLine="0"/>
            </w:pPr>
            <w:r>
              <w:t xml:space="preserve">means an invoice issued by the Supplier to the Customer that complies with the invoicing procedure in paragraph 7 (Invoicing Procedure) of Contract Schedule 3 (Contract </w:t>
            </w:r>
          </w:p>
          <w:p w14:paraId="45DBF0DC" w14:textId="77777777" w:rsidR="001257D7" w:rsidRDefault="000C28B0">
            <w:pPr>
              <w:widowControl w:val="0"/>
              <w:spacing w:after="2" w:line="235" w:lineRule="auto"/>
              <w:ind w:left="0" w:right="60" w:firstLine="0"/>
            </w:pPr>
            <w:r>
              <w:t>Charges, Payment and Invoicing);</w:t>
            </w:r>
          </w:p>
        </w:tc>
      </w:tr>
      <w:tr w:rsidR="001257D7" w14:paraId="183B22DD" w14:textId="77777777">
        <w:tc>
          <w:tcPr>
            <w:tcW w:w="2107" w:type="dxa"/>
          </w:tcPr>
          <w:p w14:paraId="104A37CF" w14:textId="77777777" w:rsidR="001257D7" w:rsidRDefault="000C28B0">
            <w:pPr>
              <w:widowControl w:val="0"/>
              <w:spacing w:after="0" w:line="254" w:lineRule="auto"/>
              <w:ind w:left="0" w:firstLine="0"/>
              <w:jc w:val="left"/>
              <w:rPr>
                <w:b/>
              </w:rPr>
            </w:pPr>
            <w:r>
              <w:rPr>
                <w:b/>
              </w:rPr>
              <w:t>"Variation"</w:t>
            </w:r>
          </w:p>
        </w:tc>
        <w:tc>
          <w:tcPr>
            <w:tcW w:w="6178" w:type="dxa"/>
          </w:tcPr>
          <w:p w14:paraId="0A4BC7C2" w14:textId="77777777" w:rsidR="001257D7" w:rsidRDefault="000C28B0">
            <w:pPr>
              <w:widowControl w:val="0"/>
              <w:spacing w:after="2" w:line="235" w:lineRule="auto"/>
              <w:ind w:left="0" w:right="60" w:firstLine="0"/>
            </w:pPr>
            <w:r>
              <w:t>has the meaning given to it in Clause 13.3 (Variation Procedure);</w:t>
            </w:r>
          </w:p>
        </w:tc>
      </w:tr>
      <w:tr w:rsidR="001257D7" w14:paraId="71EE10D3" w14:textId="77777777">
        <w:tc>
          <w:tcPr>
            <w:tcW w:w="2107" w:type="dxa"/>
          </w:tcPr>
          <w:p w14:paraId="2FB53368" w14:textId="77777777" w:rsidR="001257D7" w:rsidRDefault="000C28B0">
            <w:pPr>
              <w:widowControl w:val="0"/>
              <w:spacing w:after="0" w:line="254" w:lineRule="auto"/>
              <w:ind w:left="0" w:firstLine="0"/>
              <w:jc w:val="left"/>
              <w:rPr>
                <w:b/>
              </w:rPr>
            </w:pPr>
            <w:r>
              <w:rPr>
                <w:b/>
              </w:rPr>
              <w:t>"Variation Form"</w:t>
            </w:r>
          </w:p>
        </w:tc>
        <w:tc>
          <w:tcPr>
            <w:tcW w:w="6178" w:type="dxa"/>
          </w:tcPr>
          <w:p w14:paraId="5581DC52" w14:textId="77777777" w:rsidR="001257D7" w:rsidRDefault="000C28B0">
            <w:pPr>
              <w:widowControl w:val="0"/>
              <w:spacing w:after="0" w:line="254" w:lineRule="auto"/>
              <w:ind w:left="0" w:firstLine="0"/>
            </w:pPr>
            <w:r>
              <w:t>means the form set out in Contract Schedule 11 (Variation Form);</w:t>
            </w:r>
          </w:p>
        </w:tc>
      </w:tr>
      <w:tr w:rsidR="001257D7" w14:paraId="2E8714BB" w14:textId="77777777">
        <w:tc>
          <w:tcPr>
            <w:tcW w:w="2107" w:type="dxa"/>
          </w:tcPr>
          <w:p w14:paraId="55086317" w14:textId="77777777" w:rsidR="001257D7" w:rsidRDefault="000C28B0">
            <w:pPr>
              <w:widowControl w:val="0"/>
              <w:spacing w:after="0" w:line="254" w:lineRule="auto"/>
              <w:ind w:left="0" w:firstLine="0"/>
              <w:jc w:val="left"/>
              <w:rPr>
                <w:b/>
              </w:rPr>
            </w:pPr>
            <w:r>
              <w:rPr>
                <w:b/>
              </w:rPr>
              <w:t>"VAT"</w:t>
            </w:r>
          </w:p>
        </w:tc>
        <w:tc>
          <w:tcPr>
            <w:tcW w:w="6178" w:type="dxa"/>
          </w:tcPr>
          <w:p w14:paraId="3DCE4DAF" w14:textId="77777777" w:rsidR="001257D7" w:rsidRDefault="000C28B0">
            <w:pPr>
              <w:widowControl w:val="0"/>
              <w:spacing w:after="0" w:line="254" w:lineRule="auto"/>
              <w:ind w:left="0" w:firstLine="0"/>
            </w:pPr>
            <w:r>
              <w:t>has the meaning given to it in DMP Schedule 1 (Definitions);</w:t>
            </w:r>
          </w:p>
        </w:tc>
      </w:tr>
      <w:tr w:rsidR="001257D7" w14:paraId="61F8102D" w14:textId="77777777">
        <w:tc>
          <w:tcPr>
            <w:tcW w:w="2107" w:type="dxa"/>
          </w:tcPr>
          <w:p w14:paraId="0F3321D4" w14:textId="77777777" w:rsidR="001257D7" w:rsidRDefault="000C28B0">
            <w:pPr>
              <w:widowControl w:val="0"/>
              <w:spacing w:after="0" w:line="254" w:lineRule="auto"/>
              <w:ind w:left="0" w:firstLine="0"/>
              <w:jc w:val="left"/>
              <w:rPr>
                <w:b/>
              </w:rPr>
            </w:pPr>
            <w:r>
              <w:rPr>
                <w:b/>
              </w:rPr>
              <w:t>"Warranty Period"</w:t>
            </w:r>
          </w:p>
        </w:tc>
        <w:tc>
          <w:tcPr>
            <w:tcW w:w="6178" w:type="dxa"/>
          </w:tcPr>
          <w:p w14:paraId="37A577F7" w14:textId="77777777" w:rsidR="001257D7" w:rsidRDefault="000C28B0">
            <w:pPr>
              <w:widowControl w:val="0"/>
              <w:spacing w:after="2" w:line="235" w:lineRule="auto"/>
              <w:ind w:left="0" w:right="60" w:firstLine="0"/>
            </w:pPr>
            <w:r>
              <w:t>means, in relation to any Goods, the warranty period specified in the Contract Order Form;</w:t>
            </w:r>
          </w:p>
        </w:tc>
      </w:tr>
      <w:tr w:rsidR="001257D7" w14:paraId="12A4E292" w14:textId="77777777">
        <w:tc>
          <w:tcPr>
            <w:tcW w:w="2107" w:type="dxa"/>
          </w:tcPr>
          <w:p w14:paraId="04917933" w14:textId="77777777" w:rsidR="001257D7" w:rsidRDefault="000C28B0">
            <w:pPr>
              <w:widowControl w:val="0"/>
              <w:tabs>
                <w:tab w:val="left" w:pos="0"/>
              </w:tabs>
              <w:spacing w:after="0" w:line="254" w:lineRule="auto"/>
              <w:ind w:left="0" w:firstLine="0"/>
              <w:rPr>
                <w:b/>
              </w:rPr>
            </w:pPr>
            <w:r>
              <w:rPr>
                <w:b/>
              </w:rPr>
              <w:t>“Worker”</w:t>
            </w:r>
          </w:p>
        </w:tc>
        <w:tc>
          <w:tcPr>
            <w:tcW w:w="6178" w:type="dxa"/>
          </w:tcPr>
          <w:p w14:paraId="5BE34DC0" w14:textId="77777777" w:rsidR="001257D7" w:rsidRDefault="000C28B0">
            <w:pPr>
              <w:widowControl w:val="0"/>
              <w:spacing w:after="1" w:line="235"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11">
              <w:r>
                <w:rPr>
                  <w:color w:val="0000FF"/>
                  <w:u w:val="single"/>
                </w:rPr>
                <w:t>https://www.gov.uk/government/publications/procuremen t-policy-note-0815-tax-arrangements-of-appointees</w:t>
              </w:r>
            </w:hyperlink>
            <w:hyperlink r:id="rId12">
              <w:r>
                <w:t xml:space="preserve"> </w:t>
              </w:r>
            </w:hyperlink>
          </w:p>
          <w:p w14:paraId="3A2AAFBE" w14:textId="77777777" w:rsidR="001257D7" w:rsidRDefault="001257D7">
            <w:pPr>
              <w:widowControl w:val="0"/>
              <w:spacing w:after="2" w:line="235" w:lineRule="auto"/>
              <w:ind w:left="0" w:right="60" w:firstLine="0"/>
              <w:rPr>
                <w:rFonts w:ascii="Calibri" w:eastAsia="Calibri" w:hAnsi="Calibri" w:cs="Calibri"/>
              </w:rPr>
            </w:pPr>
          </w:p>
        </w:tc>
      </w:tr>
      <w:tr w:rsidR="001257D7" w14:paraId="470397FF" w14:textId="77777777">
        <w:tc>
          <w:tcPr>
            <w:tcW w:w="2107" w:type="dxa"/>
          </w:tcPr>
          <w:p w14:paraId="5A94A6A5" w14:textId="77777777" w:rsidR="001257D7" w:rsidRDefault="000C28B0">
            <w:pPr>
              <w:widowControl w:val="0"/>
              <w:tabs>
                <w:tab w:val="left" w:pos="0"/>
              </w:tabs>
              <w:spacing w:after="0" w:line="254" w:lineRule="auto"/>
              <w:ind w:left="0" w:firstLine="0"/>
              <w:jc w:val="left"/>
              <w:rPr>
                <w:b/>
              </w:rPr>
            </w:pPr>
            <w:r>
              <w:rPr>
                <w:b/>
              </w:rPr>
              <w:t xml:space="preserve">"Working Day" </w:t>
            </w:r>
            <w:r>
              <w:t xml:space="preserve"> </w:t>
            </w:r>
          </w:p>
        </w:tc>
        <w:tc>
          <w:tcPr>
            <w:tcW w:w="6178" w:type="dxa"/>
          </w:tcPr>
          <w:p w14:paraId="13C9FD35" w14:textId="77777777" w:rsidR="001257D7" w:rsidRDefault="000C28B0">
            <w:pPr>
              <w:widowControl w:val="0"/>
              <w:spacing w:after="2" w:line="235" w:lineRule="auto"/>
              <w:ind w:left="0" w:right="60" w:firstLine="0"/>
            </w:pPr>
            <w:r>
              <w:t>means any day other than a Saturday or Sunday or public holiday in England and Wales unless specified otherwise by Parties in this Contract;</w:t>
            </w:r>
          </w:p>
        </w:tc>
      </w:tr>
    </w:tbl>
    <w:p w14:paraId="6FEADEE3" w14:textId="77777777" w:rsidR="001257D7" w:rsidRDefault="001257D7">
      <w:pPr>
        <w:spacing w:after="0" w:line="259" w:lineRule="auto"/>
        <w:ind w:left="108" w:firstLine="0"/>
        <w:jc w:val="left"/>
      </w:pPr>
    </w:p>
    <w:p w14:paraId="20758EB9" w14:textId="77777777" w:rsidR="001257D7" w:rsidRDefault="000C28B0">
      <w:pPr>
        <w:spacing w:after="200" w:line="276" w:lineRule="auto"/>
        <w:ind w:left="0" w:firstLine="0"/>
        <w:jc w:val="left"/>
      </w:pPr>
      <w:r>
        <w:br w:type="page"/>
      </w:r>
    </w:p>
    <w:p w14:paraId="58F1042E" w14:textId="77777777" w:rsidR="001257D7" w:rsidRDefault="001257D7">
      <w:pPr>
        <w:spacing w:after="0" w:line="259" w:lineRule="auto"/>
        <w:ind w:left="108" w:firstLine="0"/>
        <w:jc w:val="left"/>
      </w:pPr>
    </w:p>
    <w:p w14:paraId="313A42A9" w14:textId="77777777" w:rsidR="001257D7" w:rsidRDefault="000C28B0">
      <w:pPr>
        <w:pStyle w:val="Heading1"/>
        <w:spacing w:after="234" w:line="246" w:lineRule="auto"/>
        <w:ind w:left="1769"/>
        <w:jc w:val="both"/>
      </w:pPr>
      <w:bookmarkStart w:id="180" w:name="_heading=h.1h65qms" w:colFirst="0" w:colLast="0"/>
      <w:bookmarkEnd w:id="180"/>
      <w:r>
        <w:rPr>
          <w:color w:val="000000"/>
          <w:u w:val="none"/>
        </w:rPr>
        <w:t xml:space="preserve">CONTRACT SCHEDULE 2: GOODS AND/OR SERVICES </w:t>
      </w:r>
    </w:p>
    <w:p w14:paraId="231C2117" w14:textId="77777777" w:rsidR="001257D7" w:rsidRDefault="000C28B0">
      <w:pPr>
        <w:numPr>
          <w:ilvl w:val="0"/>
          <w:numId w:val="5"/>
        </w:numPr>
        <w:spacing w:after="234" w:line="246" w:lineRule="auto"/>
        <w:ind w:left="851" w:hanging="851"/>
      </w:pPr>
      <w:r>
        <w:rPr>
          <w:b/>
        </w:rPr>
        <w:t xml:space="preserve">INTRODUCTION </w:t>
      </w:r>
    </w:p>
    <w:p w14:paraId="092E4514" w14:textId="77777777" w:rsidR="001257D7" w:rsidRDefault="000C28B0">
      <w:pPr>
        <w:numPr>
          <w:ilvl w:val="1"/>
          <w:numId w:val="5"/>
        </w:numPr>
        <w:ind w:left="1701" w:right="52" w:hanging="850"/>
      </w:pPr>
      <w:r>
        <w:t xml:space="preserve">This Contract Schedule 2 specifies the: </w:t>
      </w:r>
    </w:p>
    <w:p w14:paraId="4F1CBBF3" w14:textId="77777777" w:rsidR="001257D7" w:rsidRDefault="000C28B0">
      <w:pPr>
        <w:numPr>
          <w:ilvl w:val="2"/>
          <w:numId w:val="5"/>
        </w:numPr>
        <w:spacing w:after="117" w:line="246" w:lineRule="auto"/>
        <w:ind w:left="2552" w:right="1113" w:hanging="851"/>
      </w:pPr>
      <w:r>
        <w:t xml:space="preserve">Services to be provided under this Contract, in Annex 1; and </w:t>
      </w:r>
    </w:p>
    <w:p w14:paraId="1C632F26" w14:textId="77777777" w:rsidR="001257D7" w:rsidRDefault="000C28B0">
      <w:pPr>
        <w:numPr>
          <w:ilvl w:val="2"/>
          <w:numId w:val="5"/>
        </w:numPr>
        <w:ind w:left="2552" w:right="1113" w:hanging="851"/>
      </w:pPr>
      <w:r>
        <w:t xml:space="preserve">Goods to be provided under this Contract, in Annex 2. </w:t>
      </w:r>
    </w:p>
    <w:p w14:paraId="24147E6D" w14:textId="77777777" w:rsidR="001257D7" w:rsidRDefault="000C28B0">
      <w:pPr>
        <w:spacing w:after="3" w:line="259" w:lineRule="auto"/>
        <w:ind w:left="103" w:hanging="10"/>
        <w:jc w:val="left"/>
      </w:pPr>
      <w:r>
        <w:rPr>
          <w:color w:val="FFFFFF"/>
        </w:rPr>
        <w:t xml:space="preserve">0. </w:t>
      </w:r>
      <w:r>
        <w:br w:type="page"/>
      </w:r>
    </w:p>
    <w:p w14:paraId="4142E939" w14:textId="77777777" w:rsidR="001257D7" w:rsidRDefault="001257D7">
      <w:pPr>
        <w:spacing w:after="3" w:line="259" w:lineRule="auto"/>
        <w:ind w:left="103" w:hanging="10"/>
        <w:jc w:val="left"/>
      </w:pPr>
    </w:p>
    <w:p w14:paraId="3EFA1071" w14:textId="77777777" w:rsidR="001257D7" w:rsidRDefault="000C28B0">
      <w:pPr>
        <w:pStyle w:val="Heading2"/>
        <w:spacing w:after="219" w:line="259" w:lineRule="auto"/>
        <w:ind w:left="10" w:right="3235"/>
        <w:jc w:val="right"/>
      </w:pPr>
      <w:bookmarkStart w:id="181" w:name="_heading=h.415t9al" w:colFirst="0" w:colLast="0"/>
      <w:bookmarkEnd w:id="181"/>
      <w:r>
        <w:t xml:space="preserve">ANNEX 1: THE SERVICES </w:t>
      </w:r>
    </w:p>
    <w:p w14:paraId="1A5585A3" w14:textId="77777777" w:rsidR="001257D7" w:rsidRDefault="000C28B0">
      <w:pPr>
        <w:spacing w:after="100" w:line="259" w:lineRule="auto"/>
        <w:ind w:left="816" w:firstLine="0"/>
        <w:jc w:val="left"/>
      </w:pPr>
      <w:r>
        <w:t xml:space="preserve"> </w:t>
      </w:r>
    </w:p>
    <w:p w14:paraId="5DF475BC" w14:textId="77777777" w:rsidR="001257D7" w:rsidRDefault="000C28B0">
      <w:pPr>
        <w:numPr>
          <w:ilvl w:val="0"/>
          <w:numId w:val="60"/>
        </w:numPr>
        <w:pBdr>
          <w:top w:val="nil"/>
          <w:left w:val="nil"/>
          <w:bottom w:val="nil"/>
          <w:right w:val="nil"/>
          <w:between w:val="nil"/>
        </w:pBdr>
        <w:spacing w:after="0" w:line="259" w:lineRule="auto"/>
        <w:ind w:left="851" w:hanging="851"/>
        <w:jc w:val="left"/>
      </w:pPr>
      <w:r>
        <w:t>The Supplier will provide the Services as detailed in the Contract Order Form and/or as amended by special terms set out below in this Annex 1.</w:t>
      </w:r>
    </w:p>
    <w:p w14:paraId="06559DFE" w14:textId="77777777" w:rsidR="001257D7" w:rsidRDefault="000C28B0">
      <w:pPr>
        <w:numPr>
          <w:ilvl w:val="0"/>
          <w:numId w:val="60"/>
        </w:numPr>
        <w:pBdr>
          <w:top w:val="nil"/>
          <w:left w:val="nil"/>
          <w:bottom w:val="nil"/>
          <w:right w:val="nil"/>
          <w:between w:val="nil"/>
        </w:pBdr>
        <w:spacing w:after="0" w:line="259"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14:paraId="1D9AD3F2" w14:textId="77777777" w:rsidR="001257D7" w:rsidRDefault="000C28B0">
      <w:pPr>
        <w:numPr>
          <w:ilvl w:val="0"/>
          <w:numId w:val="60"/>
        </w:numPr>
        <w:pBdr>
          <w:top w:val="nil"/>
          <w:left w:val="nil"/>
          <w:bottom w:val="nil"/>
          <w:right w:val="nil"/>
          <w:between w:val="nil"/>
        </w:pBdr>
        <w:spacing w:after="0" w:line="259" w:lineRule="auto"/>
        <w:ind w:left="851" w:hanging="851"/>
        <w:jc w:val="left"/>
      </w:pPr>
      <w:r>
        <w:t>The Supplier will provide any optional or additional supplementary services required and specified by Contracting Authorities and as outlined in the Customer Needs under optional requirements.</w:t>
      </w:r>
    </w:p>
    <w:p w14:paraId="57C1A701" w14:textId="77777777" w:rsidR="001257D7" w:rsidRDefault="000C28B0">
      <w:pPr>
        <w:spacing w:after="200" w:line="276" w:lineRule="auto"/>
        <w:ind w:left="0" w:firstLine="0"/>
        <w:jc w:val="left"/>
      </w:pPr>
      <w:r>
        <w:br w:type="page"/>
      </w:r>
    </w:p>
    <w:p w14:paraId="3B30C521" w14:textId="77777777" w:rsidR="001257D7" w:rsidRDefault="001257D7">
      <w:pPr>
        <w:spacing w:after="0" w:line="259" w:lineRule="auto"/>
        <w:ind w:left="0" w:firstLine="0"/>
        <w:jc w:val="left"/>
      </w:pPr>
    </w:p>
    <w:p w14:paraId="59074ED1" w14:textId="77777777" w:rsidR="001257D7" w:rsidRDefault="000C28B0">
      <w:pPr>
        <w:pStyle w:val="Heading2"/>
        <w:spacing w:after="9"/>
        <w:ind w:left="3440"/>
      </w:pPr>
      <w:bookmarkStart w:id="182" w:name="_heading=h.2gb3jie" w:colFirst="0" w:colLast="0"/>
      <w:bookmarkEnd w:id="182"/>
      <w:r>
        <w:t xml:space="preserve">ANNEX 2: THE GOODS </w:t>
      </w:r>
    </w:p>
    <w:p w14:paraId="08677AE0" w14:textId="77777777" w:rsidR="001257D7" w:rsidRDefault="000C28B0">
      <w:pPr>
        <w:ind w:left="851" w:hanging="851"/>
      </w:pPr>
      <w:r>
        <w:rPr>
          <w:b/>
        </w:rPr>
        <w:t>1.</w:t>
      </w:r>
      <w:r>
        <w:rPr>
          <w:b/>
        </w:rPr>
        <w:tab/>
      </w:r>
      <w:r>
        <w:t xml:space="preserve">The Supplier will provide the Goods as detailed in the Contract Order Form and / or as amended by special terms set out below in this annex 2. </w:t>
      </w:r>
    </w:p>
    <w:p w14:paraId="04E199C7" w14:textId="77777777" w:rsidR="001257D7" w:rsidRDefault="000C28B0">
      <w:pPr>
        <w:ind w:left="851" w:hanging="851"/>
      </w:pPr>
      <w:r>
        <w:br w:type="page"/>
      </w:r>
    </w:p>
    <w:p w14:paraId="5DD515D2" w14:textId="77777777" w:rsidR="001257D7" w:rsidRDefault="001257D7"/>
    <w:p w14:paraId="52B311C6" w14:textId="77777777" w:rsidR="001257D7" w:rsidRDefault="000C28B0">
      <w:pPr>
        <w:pStyle w:val="Heading2"/>
        <w:spacing w:after="9"/>
        <w:ind w:left="3440"/>
      </w:pPr>
      <w:bookmarkStart w:id="183" w:name="_heading=h.vgdtq7" w:colFirst="0" w:colLast="0"/>
      <w:bookmarkEnd w:id="183"/>
      <w:r>
        <w:t>ANNEX 3: SLA.</w:t>
      </w:r>
    </w:p>
    <w:p w14:paraId="3ABDB5C4" w14:textId="77777777" w:rsidR="001257D7" w:rsidRDefault="001257D7">
      <w:pPr>
        <w:pStyle w:val="Heading2"/>
        <w:spacing w:after="9"/>
        <w:ind w:left="3440"/>
      </w:pPr>
    </w:p>
    <w:tbl>
      <w:tblPr>
        <w:tblStyle w:val="a1"/>
        <w:tblW w:w="9587" w:type="dxa"/>
        <w:tblLayout w:type="fixed"/>
        <w:tblLook w:val="0400" w:firstRow="0" w:lastRow="0" w:firstColumn="0" w:lastColumn="0" w:noHBand="0" w:noVBand="1"/>
      </w:tblPr>
      <w:tblGrid>
        <w:gridCol w:w="771"/>
        <w:gridCol w:w="1949"/>
        <w:gridCol w:w="3207"/>
        <w:gridCol w:w="3660"/>
      </w:tblGrid>
      <w:tr w:rsidR="001257D7" w14:paraId="24622B4B" w14:textId="77777777">
        <w:trPr>
          <w:trHeight w:val="373"/>
        </w:trPr>
        <w:tc>
          <w:tcPr>
            <w:tcW w:w="771" w:type="dxa"/>
            <w:tcBorders>
              <w:top w:val="single" w:sz="4" w:space="0" w:color="000000"/>
              <w:left w:val="single" w:sz="4" w:space="0" w:color="000000"/>
              <w:bottom w:val="single" w:sz="4" w:space="0" w:color="000000"/>
              <w:right w:val="single" w:sz="4" w:space="0" w:color="000000"/>
            </w:tcBorders>
            <w:vAlign w:val="bottom"/>
          </w:tcPr>
          <w:p w14:paraId="1AF2FC11"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top w:val="single" w:sz="4" w:space="0" w:color="000000"/>
              <w:bottom w:val="single" w:sz="4" w:space="0" w:color="000000"/>
              <w:right w:val="single" w:sz="4" w:space="0" w:color="000000"/>
            </w:tcBorders>
            <w:vAlign w:val="bottom"/>
          </w:tcPr>
          <w:p w14:paraId="76BCE62C"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6867" w:type="dxa"/>
            <w:gridSpan w:val="2"/>
            <w:tcBorders>
              <w:top w:val="single" w:sz="4" w:space="0" w:color="000000"/>
              <w:bottom w:val="single" w:sz="4" w:space="0" w:color="000000"/>
              <w:right w:val="single" w:sz="4" w:space="0" w:color="000000"/>
            </w:tcBorders>
            <w:shd w:val="clear" w:color="auto" w:fill="00B0F0"/>
            <w:vAlign w:val="bottom"/>
          </w:tcPr>
          <w:p w14:paraId="47D7298F" w14:textId="77777777" w:rsidR="001257D7" w:rsidRDefault="000C28B0">
            <w:pPr>
              <w:widowControl w:val="0"/>
              <w:spacing w:after="0" w:line="240" w:lineRule="auto"/>
              <w:ind w:left="0" w:firstLine="0"/>
              <w:jc w:val="center"/>
              <w:rPr>
                <w:rFonts w:ascii="Calibri" w:eastAsia="Calibri" w:hAnsi="Calibri" w:cs="Calibri"/>
                <w:b/>
                <w:sz w:val="28"/>
                <w:szCs w:val="28"/>
              </w:rPr>
            </w:pPr>
            <w:r>
              <w:rPr>
                <w:rFonts w:ascii="Calibri" w:eastAsia="Calibri" w:hAnsi="Calibri" w:cs="Calibri"/>
                <w:b/>
                <w:sz w:val="28"/>
                <w:szCs w:val="28"/>
              </w:rPr>
              <w:t>Service Level Agreement</w:t>
            </w:r>
          </w:p>
        </w:tc>
      </w:tr>
      <w:tr w:rsidR="001257D7" w14:paraId="387289E2" w14:textId="77777777">
        <w:trPr>
          <w:trHeight w:val="298"/>
        </w:trPr>
        <w:tc>
          <w:tcPr>
            <w:tcW w:w="771" w:type="dxa"/>
            <w:tcBorders>
              <w:left w:val="single" w:sz="4" w:space="0" w:color="000000"/>
              <w:bottom w:val="single" w:sz="4" w:space="0" w:color="000000"/>
              <w:right w:val="single" w:sz="4" w:space="0" w:color="000000"/>
            </w:tcBorders>
            <w:vAlign w:val="bottom"/>
          </w:tcPr>
          <w:p w14:paraId="652395A4"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bottom w:val="single" w:sz="4" w:space="0" w:color="000000"/>
              <w:right w:val="single" w:sz="4" w:space="0" w:color="000000"/>
            </w:tcBorders>
            <w:shd w:val="clear" w:color="auto" w:fill="BDD7EE"/>
            <w:vAlign w:val="center"/>
          </w:tcPr>
          <w:p w14:paraId="213093AA"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 ref</w:t>
            </w:r>
          </w:p>
        </w:tc>
        <w:tc>
          <w:tcPr>
            <w:tcW w:w="3207" w:type="dxa"/>
            <w:tcBorders>
              <w:bottom w:val="single" w:sz="4" w:space="0" w:color="000000"/>
              <w:right w:val="single" w:sz="4" w:space="0" w:color="000000"/>
            </w:tcBorders>
            <w:shd w:val="clear" w:color="auto" w:fill="BDD7EE"/>
            <w:vAlign w:val="center"/>
          </w:tcPr>
          <w:p w14:paraId="5F9DA77D"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Service Level Performance Criterion</w:t>
            </w:r>
          </w:p>
        </w:tc>
        <w:tc>
          <w:tcPr>
            <w:tcW w:w="3660" w:type="dxa"/>
            <w:tcBorders>
              <w:bottom w:val="single" w:sz="4" w:space="0" w:color="000000"/>
              <w:right w:val="single" w:sz="4" w:space="0" w:color="000000"/>
            </w:tcBorders>
            <w:shd w:val="clear" w:color="auto" w:fill="BDD7EE"/>
            <w:vAlign w:val="center"/>
          </w:tcPr>
          <w:p w14:paraId="3E2F523B"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Timescales and Target</w:t>
            </w:r>
          </w:p>
        </w:tc>
      </w:tr>
      <w:tr w:rsidR="001257D7" w14:paraId="67587390" w14:textId="77777777">
        <w:trPr>
          <w:trHeight w:val="1016"/>
        </w:trPr>
        <w:tc>
          <w:tcPr>
            <w:tcW w:w="771" w:type="dxa"/>
            <w:vMerge w:val="restart"/>
            <w:tcBorders>
              <w:left w:val="single" w:sz="4" w:space="0" w:color="000000"/>
              <w:right w:val="single" w:sz="4" w:space="0" w:color="000000"/>
            </w:tcBorders>
            <w:vAlign w:val="center"/>
          </w:tcPr>
          <w:p w14:paraId="1D2084E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Customer Service</w:t>
            </w:r>
          </w:p>
        </w:tc>
        <w:tc>
          <w:tcPr>
            <w:tcW w:w="1949" w:type="dxa"/>
            <w:tcBorders>
              <w:bottom w:val="single" w:sz="4" w:space="0" w:color="000000"/>
              <w:right w:val="single" w:sz="4" w:space="0" w:color="000000"/>
            </w:tcBorders>
            <w:shd w:val="clear" w:color="auto" w:fill="D9D9D9"/>
            <w:vAlign w:val="center"/>
          </w:tcPr>
          <w:p w14:paraId="0396AD85"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w:t>
            </w:r>
          </w:p>
        </w:tc>
        <w:tc>
          <w:tcPr>
            <w:tcW w:w="3207" w:type="dxa"/>
            <w:tcBorders>
              <w:bottom w:val="single" w:sz="4" w:space="0" w:color="000000"/>
              <w:right w:val="single" w:sz="4" w:space="0" w:color="000000"/>
            </w:tcBorders>
            <w:shd w:val="clear" w:color="auto" w:fill="FFFFFF"/>
            <w:vAlign w:val="center"/>
          </w:tcPr>
          <w:p w14:paraId="468B6B8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Consistent functionality of Customer Service Support (telephony, emails, course booking service)</w:t>
            </w:r>
          </w:p>
        </w:tc>
        <w:tc>
          <w:tcPr>
            <w:tcW w:w="3660" w:type="dxa"/>
            <w:tcBorders>
              <w:bottom w:val="single" w:sz="4" w:space="0" w:color="000000"/>
              <w:right w:val="single" w:sz="4" w:space="0" w:color="000000"/>
            </w:tcBorders>
            <w:vAlign w:val="center"/>
          </w:tcPr>
          <w:p w14:paraId="6DA829CC"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Customer service support is contractually required to be operational between the hours of 08:30 and 17:30 on any working weekday (excluding bank holidays). </w:t>
            </w:r>
          </w:p>
        </w:tc>
      </w:tr>
      <w:tr w:rsidR="001257D7" w14:paraId="4CE8F01D" w14:textId="77777777">
        <w:trPr>
          <w:trHeight w:val="298"/>
        </w:trPr>
        <w:tc>
          <w:tcPr>
            <w:tcW w:w="771" w:type="dxa"/>
            <w:vMerge/>
            <w:tcBorders>
              <w:left w:val="single" w:sz="4" w:space="0" w:color="000000"/>
              <w:right w:val="single" w:sz="4" w:space="0" w:color="000000"/>
            </w:tcBorders>
            <w:vAlign w:val="center"/>
          </w:tcPr>
          <w:p w14:paraId="47565047"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55527C06"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w:t>
            </w:r>
          </w:p>
        </w:tc>
        <w:tc>
          <w:tcPr>
            <w:tcW w:w="3207" w:type="dxa"/>
            <w:tcBorders>
              <w:left w:val="single" w:sz="4" w:space="0" w:color="000000"/>
              <w:bottom w:val="single" w:sz="4" w:space="0" w:color="000000"/>
              <w:right w:val="single" w:sz="4" w:space="0" w:color="000000"/>
            </w:tcBorders>
            <w:shd w:val="clear" w:color="auto" w:fill="FFFFFF"/>
            <w:vAlign w:val="center"/>
          </w:tcPr>
          <w:p w14:paraId="586CCFEA"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Responses to requests via the apprenticeship service account</w:t>
            </w:r>
          </w:p>
        </w:tc>
        <w:tc>
          <w:tcPr>
            <w:tcW w:w="3660" w:type="dxa"/>
            <w:tcBorders>
              <w:bottom w:val="single" w:sz="4" w:space="0" w:color="000000"/>
              <w:right w:val="single" w:sz="4" w:space="0" w:color="000000"/>
            </w:tcBorders>
            <w:vAlign w:val="center"/>
          </w:tcPr>
          <w:p w14:paraId="617126C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90% within 48 hours and 100% within 5 days</w:t>
            </w:r>
          </w:p>
        </w:tc>
      </w:tr>
      <w:tr w:rsidR="001257D7" w14:paraId="3C87548F" w14:textId="77777777">
        <w:trPr>
          <w:trHeight w:val="298"/>
        </w:trPr>
        <w:tc>
          <w:tcPr>
            <w:tcW w:w="771" w:type="dxa"/>
            <w:vMerge/>
            <w:tcBorders>
              <w:left w:val="single" w:sz="4" w:space="0" w:color="000000"/>
              <w:right w:val="single" w:sz="4" w:space="0" w:color="000000"/>
            </w:tcBorders>
            <w:vAlign w:val="center"/>
          </w:tcPr>
          <w:p w14:paraId="1F506A3E"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B08A0F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SLA3a</w:t>
            </w:r>
          </w:p>
        </w:tc>
        <w:tc>
          <w:tcPr>
            <w:tcW w:w="3207" w:type="dxa"/>
            <w:vMerge w:val="restart"/>
            <w:tcBorders>
              <w:left w:val="single" w:sz="4" w:space="0" w:color="000000"/>
              <w:bottom w:val="single" w:sz="4" w:space="0" w:color="000000"/>
              <w:right w:val="single" w:sz="4" w:space="0" w:color="000000"/>
            </w:tcBorders>
            <w:shd w:val="clear" w:color="auto" w:fill="FFFFFF"/>
            <w:vAlign w:val="center"/>
          </w:tcPr>
          <w:p w14:paraId="451418C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Resolution of telephone and email enquiries</w:t>
            </w:r>
          </w:p>
        </w:tc>
        <w:tc>
          <w:tcPr>
            <w:tcW w:w="3660" w:type="dxa"/>
            <w:tcBorders>
              <w:bottom w:val="single" w:sz="4" w:space="0" w:color="000000"/>
              <w:right w:val="single" w:sz="4" w:space="0" w:color="000000"/>
            </w:tcBorders>
            <w:vAlign w:val="center"/>
          </w:tcPr>
          <w:p w14:paraId="2F070CE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95% within 24 hours (working hours) of receipt</w:t>
            </w:r>
          </w:p>
        </w:tc>
      </w:tr>
      <w:tr w:rsidR="001257D7" w14:paraId="4037BBC7" w14:textId="77777777">
        <w:trPr>
          <w:trHeight w:val="298"/>
        </w:trPr>
        <w:tc>
          <w:tcPr>
            <w:tcW w:w="771" w:type="dxa"/>
            <w:vMerge/>
            <w:tcBorders>
              <w:left w:val="single" w:sz="4" w:space="0" w:color="000000"/>
              <w:right w:val="single" w:sz="4" w:space="0" w:color="000000"/>
            </w:tcBorders>
            <w:vAlign w:val="center"/>
          </w:tcPr>
          <w:p w14:paraId="2EC3CCD7"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896143F"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SLA3b</w:t>
            </w:r>
          </w:p>
        </w:tc>
        <w:tc>
          <w:tcPr>
            <w:tcW w:w="3207" w:type="dxa"/>
            <w:vMerge/>
            <w:tcBorders>
              <w:left w:val="single" w:sz="4" w:space="0" w:color="000000"/>
              <w:bottom w:val="single" w:sz="4" w:space="0" w:color="000000"/>
              <w:right w:val="single" w:sz="4" w:space="0" w:color="000000"/>
            </w:tcBorders>
            <w:shd w:val="clear" w:color="auto" w:fill="FFFFFF"/>
            <w:vAlign w:val="center"/>
          </w:tcPr>
          <w:p w14:paraId="20937AF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b/>
                <w:sz w:val="20"/>
                <w:szCs w:val="20"/>
              </w:rPr>
            </w:pPr>
          </w:p>
        </w:tc>
        <w:tc>
          <w:tcPr>
            <w:tcW w:w="3660" w:type="dxa"/>
            <w:tcBorders>
              <w:bottom w:val="single" w:sz="4" w:space="0" w:color="000000"/>
              <w:right w:val="single" w:sz="4" w:space="0" w:color="000000"/>
            </w:tcBorders>
            <w:vAlign w:val="center"/>
          </w:tcPr>
          <w:p w14:paraId="54E0696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99% within 5 working days of receipt</w:t>
            </w:r>
          </w:p>
        </w:tc>
      </w:tr>
      <w:tr w:rsidR="001257D7" w14:paraId="4DEBF50A" w14:textId="77777777">
        <w:trPr>
          <w:trHeight w:val="298"/>
        </w:trPr>
        <w:tc>
          <w:tcPr>
            <w:tcW w:w="771" w:type="dxa"/>
            <w:vMerge/>
            <w:tcBorders>
              <w:left w:val="single" w:sz="4" w:space="0" w:color="000000"/>
              <w:right w:val="single" w:sz="4" w:space="0" w:color="000000"/>
            </w:tcBorders>
            <w:vAlign w:val="center"/>
          </w:tcPr>
          <w:p w14:paraId="352B9FB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59A912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SLA4</w:t>
            </w:r>
          </w:p>
        </w:tc>
        <w:tc>
          <w:tcPr>
            <w:tcW w:w="3207" w:type="dxa"/>
            <w:tcBorders>
              <w:bottom w:val="single" w:sz="4" w:space="0" w:color="000000"/>
              <w:right w:val="single" w:sz="4" w:space="0" w:color="000000"/>
            </w:tcBorders>
            <w:shd w:val="clear" w:color="auto" w:fill="FFFFFF"/>
            <w:vAlign w:val="center"/>
          </w:tcPr>
          <w:p w14:paraId="75BEAFE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Acknowledgement of complaints</w:t>
            </w:r>
          </w:p>
        </w:tc>
        <w:tc>
          <w:tcPr>
            <w:tcW w:w="3660" w:type="dxa"/>
            <w:tcBorders>
              <w:bottom w:val="single" w:sz="4" w:space="0" w:color="000000"/>
              <w:right w:val="single" w:sz="4" w:space="0" w:color="000000"/>
            </w:tcBorders>
            <w:vAlign w:val="center"/>
          </w:tcPr>
          <w:p w14:paraId="2F6EEFA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1257D7" w14:paraId="6087AA13" w14:textId="77777777">
        <w:trPr>
          <w:trHeight w:val="298"/>
        </w:trPr>
        <w:tc>
          <w:tcPr>
            <w:tcW w:w="771" w:type="dxa"/>
            <w:vMerge/>
            <w:tcBorders>
              <w:left w:val="single" w:sz="4" w:space="0" w:color="000000"/>
              <w:right w:val="single" w:sz="4" w:space="0" w:color="000000"/>
            </w:tcBorders>
            <w:vAlign w:val="center"/>
          </w:tcPr>
          <w:p w14:paraId="70245CA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E0301E1"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SLA5</w:t>
            </w:r>
          </w:p>
        </w:tc>
        <w:tc>
          <w:tcPr>
            <w:tcW w:w="3207" w:type="dxa"/>
            <w:tcBorders>
              <w:bottom w:val="single" w:sz="4" w:space="0" w:color="000000"/>
              <w:right w:val="single" w:sz="4" w:space="0" w:color="000000"/>
            </w:tcBorders>
            <w:vAlign w:val="center"/>
          </w:tcPr>
          <w:p w14:paraId="146BE9C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Resolution of complaints</w:t>
            </w:r>
          </w:p>
        </w:tc>
        <w:tc>
          <w:tcPr>
            <w:tcW w:w="3660" w:type="dxa"/>
            <w:tcBorders>
              <w:bottom w:val="single" w:sz="4" w:space="0" w:color="000000"/>
              <w:right w:val="single" w:sz="4" w:space="0" w:color="000000"/>
            </w:tcBorders>
            <w:vAlign w:val="center"/>
          </w:tcPr>
          <w:p w14:paraId="0AF47DB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90% within 10 working days of receipt and 100% within 20 days of receipt.</w:t>
            </w:r>
          </w:p>
        </w:tc>
      </w:tr>
      <w:tr w:rsidR="001257D7" w14:paraId="0F7F3079" w14:textId="77777777">
        <w:trPr>
          <w:trHeight w:val="298"/>
        </w:trPr>
        <w:tc>
          <w:tcPr>
            <w:tcW w:w="771" w:type="dxa"/>
            <w:vMerge/>
            <w:tcBorders>
              <w:left w:val="single" w:sz="4" w:space="0" w:color="000000"/>
              <w:right w:val="single" w:sz="4" w:space="0" w:color="000000"/>
            </w:tcBorders>
            <w:vAlign w:val="center"/>
          </w:tcPr>
          <w:p w14:paraId="4F947783"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DB9C9EA"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SLA6</w:t>
            </w:r>
          </w:p>
        </w:tc>
        <w:tc>
          <w:tcPr>
            <w:tcW w:w="3207" w:type="dxa"/>
            <w:tcBorders>
              <w:bottom w:val="single" w:sz="4" w:space="0" w:color="000000"/>
              <w:right w:val="single" w:sz="4" w:space="0" w:color="000000"/>
            </w:tcBorders>
            <w:shd w:val="clear" w:color="auto" w:fill="FFFFFF"/>
            <w:vAlign w:val="center"/>
          </w:tcPr>
          <w:p w14:paraId="2B83CA0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Tutor marking of assignments</w:t>
            </w:r>
          </w:p>
        </w:tc>
        <w:tc>
          <w:tcPr>
            <w:tcW w:w="3660" w:type="dxa"/>
            <w:tcBorders>
              <w:bottom w:val="single" w:sz="4" w:space="0" w:color="000000"/>
              <w:right w:val="single" w:sz="4" w:space="0" w:color="000000"/>
            </w:tcBorders>
            <w:vAlign w:val="center"/>
          </w:tcPr>
          <w:p w14:paraId="79E98AC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4 weeks of submission deadline</w:t>
            </w:r>
          </w:p>
        </w:tc>
      </w:tr>
      <w:tr w:rsidR="001257D7" w14:paraId="3E5AB30A" w14:textId="77777777">
        <w:trPr>
          <w:trHeight w:val="526"/>
        </w:trPr>
        <w:tc>
          <w:tcPr>
            <w:tcW w:w="771" w:type="dxa"/>
            <w:vMerge/>
            <w:tcBorders>
              <w:left w:val="single" w:sz="4" w:space="0" w:color="000000"/>
              <w:right w:val="single" w:sz="4" w:space="0" w:color="000000"/>
            </w:tcBorders>
            <w:vAlign w:val="center"/>
          </w:tcPr>
          <w:p w14:paraId="1D733C7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8E2948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SLA7</w:t>
            </w:r>
          </w:p>
        </w:tc>
        <w:tc>
          <w:tcPr>
            <w:tcW w:w="3207" w:type="dxa"/>
            <w:tcBorders>
              <w:bottom w:val="single" w:sz="4" w:space="0" w:color="000000"/>
              <w:right w:val="single" w:sz="4" w:space="0" w:color="000000"/>
            </w:tcBorders>
            <w:shd w:val="clear" w:color="auto" w:fill="FFFFFF"/>
            <w:vAlign w:val="center"/>
          </w:tcPr>
          <w:p w14:paraId="5768612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Notification of change of coach/assessor</w:t>
            </w:r>
          </w:p>
        </w:tc>
        <w:tc>
          <w:tcPr>
            <w:tcW w:w="3660" w:type="dxa"/>
            <w:tcBorders>
              <w:bottom w:val="single" w:sz="4" w:space="0" w:color="000000"/>
              <w:right w:val="single" w:sz="4" w:space="0" w:color="000000"/>
            </w:tcBorders>
            <w:vAlign w:val="center"/>
          </w:tcPr>
          <w:p w14:paraId="5A63B66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Notification to apprentice and the customer apprentice lead, if applicable, at least 5 working days’ notice of a planned change before change</w:t>
            </w:r>
          </w:p>
        </w:tc>
      </w:tr>
      <w:tr w:rsidR="001257D7" w14:paraId="779E4AD3" w14:textId="77777777">
        <w:trPr>
          <w:trHeight w:val="490"/>
        </w:trPr>
        <w:tc>
          <w:tcPr>
            <w:tcW w:w="771" w:type="dxa"/>
            <w:vMerge/>
            <w:tcBorders>
              <w:left w:val="single" w:sz="4" w:space="0" w:color="000000"/>
              <w:right w:val="single" w:sz="4" w:space="0" w:color="000000"/>
            </w:tcBorders>
            <w:vAlign w:val="center"/>
          </w:tcPr>
          <w:p w14:paraId="389363FF"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96FED8E"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SLA8</w:t>
            </w:r>
          </w:p>
        </w:tc>
        <w:tc>
          <w:tcPr>
            <w:tcW w:w="3207" w:type="dxa"/>
            <w:tcBorders>
              <w:bottom w:val="single" w:sz="4" w:space="0" w:color="000000"/>
              <w:right w:val="single" w:sz="4" w:space="0" w:color="000000"/>
            </w:tcBorders>
            <w:shd w:val="clear" w:color="auto" w:fill="FFFFFF"/>
            <w:vAlign w:val="center"/>
          </w:tcPr>
          <w:p w14:paraId="25F911B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Replacement of coach/assessor</w:t>
            </w:r>
          </w:p>
        </w:tc>
        <w:tc>
          <w:tcPr>
            <w:tcW w:w="3660" w:type="dxa"/>
            <w:tcBorders>
              <w:bottom w:val="single" w:sz="4" w:space="0" w:color="000000"/>
              <w:right w:val="single" w:sz="4" w:space="0" w:color="000000"/>
            </w:tcBorders>
            <w:vAlign w:val="center"/>
          </w:tcPr>
          <w:p w14:paraId="5F2A5F7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New coach/assessor to be in place no more than 5 working days after previous coach/assessor - apprentice should not be without a coach/assessor for more than 5 working days</w:t>
            </w:r>
          </w:p>
        </w:tc>
      </w:tr>
      <w:tr w:rsidR="001257D7" w14:paraId="58F6224E" w14:textId="77777777">
        <w:trPr>
          <w:trHeight w:val="908"/>
        </w:trPr>
        <w:tc>
          <w:tcPr>
            <w:tcW w:w="771" w:type="dxa"/>
            <w:vMerge/>
            <w:tcBorders>
              <w:left w:val="single" w:sz="4" w:space="0" w:color="000000"/>
              <w:right w:val="single" w:sz="4" w:space="0" w:color="000000"/>
            </w:tcBorders>
            <w:vAlign w:val="center"/>
          </w:tcPr>
          <w:p w14:paraId="0EA969A1"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14460B66"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SLA9</w:t>
            </w:r>
          </w:p>
        </w:tc>
        <w:tc>
          <w:tcPr>
            <w:tcW w:w="3207" w:type="dxa"/>
            <w:tcBorders>
              <w:bottom w:val="single" w:sz="4" w:space="0" w:color="000000"/>
              <w:right w:val="single" w:sz="4" w:space="0" w:color="000000"/>
            </w:tcBorders>
            <w:shd w:val="clear" w:color="auto" w:fill="FFFFFF"/>
            <w:vAlign w:val="center"/>
          </w:tcPr>
          <w:p w14:paraId="5E300D9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0" w:type="dxa"/>
            <w:tcBorders>
              <w:bottom w:val="single" w:sz="4" w:space="0" w:color="000000"/>
              <w:right w:val="single" w:sz="4" w:space="0" w:color="000000"/>
            </w:tcBorders>
            <w:vAlign w:val="center"/>
          </w:tcPr>
          <w:p w14:paraId="748622E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programme to be given to apprentice at the latest at the first learning intervention</w:t>
            </w:r>
          </w:p>
        </w:tc>
      </w:tr>
      <w:tr w:rsidR="001257D7" w14:paraId="020F148E" w14:textId="77777777">
        <w:trPr>
          <w:trHeight w:val="755"/>
        </w:trPr>
        <w:tc>
          <w:tcPr>
            <w:tcW w:w="771" w:type="dxa"/>
            <w:vMerge/>
            <w:tcBorders>
              <w:left w:val="single" w:sz="4" w:space="0" w:color="000000"/>
              <w:right w:val="single" w:sz="4" w:space="0" w:color="000000"/>
            </w:tcBorders>
            <w:vAlign w:val="center"/>
          </w:tcPr>
          <w:p w14:paraId="758EE645"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0624E06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SLA10</w:t>
            </w:r>
          </w:p>
        </w:tc>
        <w:tc>
          <w:tcPr>
            <w:tcW w:w="3207" w:type="dxa"/>
            <w:tcBorders>
              <w:bottom w:val="single" w:sz="4" w:space="0" w:color="000000"/>
              <w:right w:val="single" w:sz="4" w:space="0" w:color="000000"/>
            </w:tcBorders>
            <w:shd w:val="clear" w:color="auto" w:fill="FFFFFF"/>
            <w:vAlign w:val="center"/>
          </w:tcPr>
          <w:p w14:paraId="4FC1824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0" w:type="dxa"/>
            <w:tcBorders>
              <w:bottom w:val="single" w:sz="4" w:space="0" w:color="000000"/>
              <w:right w:val="single" w:sz="4" w:space="0" w:color="000000"/>
            </w:tcBorders>
            <w:vAlign w:val="center"/>
          </w:tcPr>
          <w:p w14:paraId="4DB05DE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Apprentice to be notified of any changes to apprenticeship programme timetable at least 6 months before scheduled change </w:t>
            </w:r>
          </w:p>
        </w:tc>
      </w:tr>
      <w:tr w:rsidR="001257D7" w14:paraId="21A82A3E" w14:textId="77777777">
        <w:trPr>
          <w:trHeight w:val="508"/>
        </w:trPr>
        <w:tc>
          <w:tcPr>
            <w:tcW w:w="771" w:type="dxa"/>
            <w:vMerge/>
            <w:tcBorders>
              <w:left w:val="single" w:sz="4" w:space="0" w:color="000000"/>
              <w:right w:val="single" w:sz="4" w:space="0" w:color="000000"/>
            </w:tcBorders>
            <w:vAlign w:val="center"/>
          </w:tcPr>
          <w:p w14:paraId="17943074"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B1393B5"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SLA11</w:t>
            </w:r>
          </w:p>
        </w:tc>
        <w:tc>
          <w:tcPr>
            <w:tcW w:w="3207" w:type="dxa"/>
            <w:tcBorders>
              <w:bottom w:val="single" w:sz="4" w:space="0" w:color="000000"/>
              <w:right w:val="single" w:sz="4" w:space="0" w:color="000000"/>
            </w:tcBorders>
            <w:shd w:val="clear" w:color="auto" w:fill="FFFFFF"/>
            <w:vAlign w:val="center"/>
          </w:tcPr>
          <w:p w14:paraId="29164EC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Acknowledgement of cancellation of workshop / review meeting to individual and line manager</w:t>
            </w:r>
          </w:p>
        </w:tc>
        <w:tc>
          <w:tcPr>
            <w:tcW w:w="3660" w:type="dxa"/>
            <w:tcBorders>
              <w:bottom w:val="single" w:sz="4" w:space="0" w:color="000000"/>
              <w:right w:val="single" w:sz="4" w:space="0" w:color="000000"/>
            </w:tcBorders>
            <w:vAlign w:val="center"/>
          </w:tcPr>
          <w:p w14:paraId="57D857A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1257D7" w14:paraId="7C023E2C" w14:textId="77777777">
        <w:trPr>
          <w:trHeight w:val="1147"/>
        </w:trPr>
        <w:tc>
          <w:tcPr>
            <w:tcW w:w="771" w:type="dxa"/>
            <w:vMerge w:val="restart"/>
            <w:tcBorders>
              <w:top w:val="single" w:sz="4" w:space="0" w:color="000000"/>
              <w:bottom w:val="single" w:sz="4" w:space="0" w:color="000000"/>
              <w:right w:val="single" w:sz="4" w:space="0" w:color="000000"/>
            </w:tcBorders>
            <w:vAlign w:val="center"/>
          </w:tcPr>
          <w:p w14:paraId="4B694E4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Course Design &amp; Delivery</w:t>
            </w:r>
          </w:p>
        </w:tc>
        <w:tc>
          <w:tcPr>
            <w:tcW w:w="1949" w:type="dxa"/>
            <w:tcBorders>
              <w:bottom w:val="single" w:sz="4" w:space="0" w:color="000000"/>
              <w:right w:val="single" w:sz="4" w:space="0" w:color="000000"/>
            </w:tcBorders>
            <w:shd w:val="clear" w:color="auto" w:fill="D9D9D9"/>
            <w:vAlign w:val="center"/>
          </w:tcPr>
          <w:p w14:paraId="21EE18F9"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SLA12</w:t>
            </w:r>
          </w:p>
        </w:tc>
        <w:tc>
          <w:tcPr>
            <w:tcW w:w="3207" w:type="dxa"/>
            <w:tcBorders>
              <w:bottom w:val="single" w:sz="4" w:space="0" w:color="000000"/>
              <w:right w:val="single" w:sz="4" w:space="0" w:color="000000"/>
            </w:tcBorders>
            <w:shd w:val="clear" w:color="auto" w:fill="FFFFFF"/>
            <w:vAlign w:val="center"/>
          </w:tcPr>
          <w:p w14:paraId="4640CDFE"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 materials are on site and available on day of delivery</w:t>
            </w:r>
          </w:p>
        </w:tc>
        <w:tc>
          <w:tcPr>
            <w:tcW w:w="3660" w:type="dxa"/>
            <w:tcBorders>
              <w:bottom w:val="single" w:sz="4" w:space="0" w:color="000000"/>
              <w:right w:val="single" w:sz="4" w:space="0" w:color="000000"/>
            </w:tcBorders>
            <w:vAlign w:val="center"/>
          </w:tcPr>
          <w:p w14:paraId="3F2B5254"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 materials must be delivered to the nominated address supplied by the departmental requestor or host before the start time of the face-to-face event</w:t>
            </w:r>
          </w:p>
        </w:tc>
      </w:tr>
      <w:tr w:rsidR="001257D7" w14:paraId="7112DD92" w14:textId="77777777">
        <w:trPr>
          <w:trHeight w:val="1113"/>
        </w:trPr>
        <w:tc>
          <w:tcPr>
            <w:tcW w:w="771" w:type="dxa"/>
            <w:vMerge/>
            <w:tcBorders>
              <w:top w:val="single" w:sz="4" w:space="0" w:color="000000"/>
              <w:bottom w:val="single" w:sz="4" w:space="0" w:color="000000"/>
              <w:right w:val="single" w:sz="4" w:space="0" w:color="000000"/>
            </w:tcBorders>
            <w:vAlign w:val="center"/>
          </w:tcPr>
          <w:p w14:paraId="7D18202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195A5D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SLA13</w:t>
            </w:r>
          </w:p>
        </w:tc>
        <w:tc>
          <w:tcPr>
            <w:tcW w:w="3207" w:type="dxa"/>
            <w:tcBorders>
              <w:bottom w:val="single" w:sz="4" w:space="0" w:color="000000"/>
              <w:right w:val="single" w:sz="4" w:space="0" w:color="000000"/>
            </w:tcBorders>
            <w:shd w:val="clear" w:color="auto" w:fill="FFFFFF"/>
            <w:vAlign w:val="center"/>
          </w:tcPr>
          <w:p w14:paraId="050751A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Time to respond to request for learning and first contact with department to discuss requirements</w:t>
            </w:r>
          </w:p>
        </w:tc>
        <w:tc>
          <w:tcPr>
            <w:tcW w:w="3660" w:type="dxa"/>
            <w:tcBorders>
              <w:bottom w:val="single" w:sz="4" w:space="0" w:color="000000"/>
              <w:right w:val="single" w:sz="4" w:space="0" w:color="000000"/>
            </w:tcBorders>
            <w:vAlign w:val="center"/>
          </w:tcPr>
          <w:p w14:paraId="04D4C19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2 working days of receipt</w:t>
            </w:r>
          </w:p>
        </w:tc>
      </w:tr>
      <w:tr w:rsidR="001257D7" w14:paraId="317FF37E" w14:textId="77777777">
        <w:trPr>
          <w:trHeight w:val="1524"/>
        </w:trPr>
        <w:tc>
          <w:tcPr>
            <w:tcW w:w="771" w:type="dxa"/>
            <w:tcBorders>
              <w:top w:val="single" w:sz="4" w:space="0" w:color="000000"/>
              <w:left w:val="single" w:sz="4" w:space="0" w:color="000000"/>
              <w:right w:val="single" w:sz="4" w:space="0" w:color="000000"/>
            </w:tcBorders>
            <w:vAlign w:val="center"/>
          </w:tcPr>
          <w:p w14:paraId="7BCB1A94" w14:textId="77777777" w:rsidR="001257D7" w:rsidRDefault="001257D7">
            <w:pPr>
              <w:widowControl w:val="0"/>
              <w:spacing w:after="0" w:line="240" w:lineRule="auto"/>
              <w:ind w:left="0" w:firstLine="0"/>
              <w:jc w:val="center"/>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9C79960"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SLA14</w:t>
            </w:r>
          </w:p>
        </w:tc>
        <w:tc>
          <w:tcPr>
            <w:tcW w:w="3207" w:type="dxa"/>
            <w:tcBorders>
              <w:bottom w:val="single" w:sz="4" w:space="0" w:color="000000"/>
              <w:right w:val="single" w:sz="4" w:space="0" w:color="000000"/>
            </w:tcBorders>
            <w:shd w:val="clear" w:color="auto" w:fill="FFFFFF"/>
            <w:vAlign w:val="center"/>
          </w:tcPr>
          <w:p w14:paraId="3953CA3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Cumulative evaluation scores show that the </w:t>
            </w:r>
            <w:proofErr w:type="spellStart"/>
            <w:r>
              <w:rPr>
                <w:rFonts w:ascii="Calibri" w:eastAsia="Calibri" w:hAnsi="Calibri" w:cs="Calibri"/>
                <w:sz w:val="20"/>
                <w:szCs w:val="20"/>
              </w:rPr>
              <w:t>onboarding</w:t>
            </w:r>
            <w:proofErr w:type="spellEnd"/>
            <w:r>
              <w:rPr>
                <w:rFonts w:ascii="Calibri" w:eastAsia="Calibri" w:hAnsi="Calibri" w:cs="Calibri"/>
                <w:sz w:val="20"/>
                <w:szCs w:val="20"/>
              </w:rPr>
              <w:t xml:space="preserve"> process was of good quality</w:t>
            </w:r>
          </w:p>
        </w:tc>
        <w:tc>
          <w:tcPr>
            <w:tcW w:w="3660" w:type="dxa"/>
            <w:tcBorders>
              <w:bottom w:val="single" w:sz="4" w:space="0" w:color="000000"/>
              <w:right w:val="single" w:sz="4" w:space="0" w:color="000000"/>
            </w:tcBorders>
            <w:vAlign w:val="center"/>
          </w:tcPr>
          <w:p w14:paraId="5E81B81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Pr>
                <w:rFonts w:ascii="Calibri" w:eastAsia="Calibri" w:hAnsi="Calibri" w:cs="Calibri"/>
                <w:sz w:val="20"/>
                <w:szCs w:val="20"/>
              </w:rPr>
              <w:lastRenderedPageBreak/>
              <w:t>up as an apprentice. A mean average of 8 out of 10.</w:t>
            </w:r>
          </w:p>
        </w:tc>
      </w:tr>
      <w:tr w:rsidR="001257D7" w14:paraId="42094CBB" w14:textId="77777777">
        <w:trPr>
          <w:trHeight w:val="2012"/>
        </w:trPr>
        <w:tc>
          <w:tcPr>
            <w:tcW w:w="771" w:type="dxa"/>
            <w:vMerge w:val="restart"/>
            <w:tcBorders>
              <w:left w:val="single" w:sz="4" w:space="0" w:color="000000"/>
              <w:bottom w:val="single" w:sz="4" w:space="0" w:color="000000"/>
              <w:right w:val="single" w:sz="4" w:space="0" w:color="000000"/>
            </w:tcBorders>
            <w:vAlign w:val="center"/>
          </w:tcPr>
          <w:p w14:paraId="14ACF7E7"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lastRenderedPageBreak/>
              <w:t>Quality</w:t>
            </w:r>
          </w:p>
        </w:tc>
        <w:tc>
          <w:tcPr>
            <w:tcW w:w="1949" w:type="dxa"/>
            <w:tcBorders>
              <w:bottom w:val="single" w:sz="4" w:space="0" w:color="000000"/>
              <w:right w:val="single" w:sz="4" w:space="0" w:color="000000"/>
            </w:tcBorders>
            <w:shd w:val="clear" w:color="auto" w:fill="D9D9D9"/>
          </w:tcPr>
          <w:p w14:paraId="4AAF0533"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SLA15</w:t>
            </w:r>
          </w:p>
        </w:tc>
        <w:tc>
          <w:tcPr>
            <w:tcW w:w="3207" w:type="dxa"/>
            <w:tcBorders>
              <w:bottom w:val="single" w:sz="4" w:space="0" w:color="000000"/>
              <w:right w:val="single" w:sz="4" w:space="0" w:color="000000"/>
            </w:tcBorders>
            <w:shd w:val="clear" w:color="auto" w:fill="FFFFFF"/>
          </w:tcPr>
          <w:p w14:paraId="37675CC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course published objectives / outcomes were met</w:t>
            </w:r>
          </w:p>
        </w:tc>
        <w:tc>
          <w:tcPr>
            <w:tcW w:w="3660" w:type="dxa"/>
            <w:tcBorders>
              <w:bottom w:val="single" w:sz="4" w:space="0" w:color="000000"/>
              <w:right w:val="single" w:sz="4" w:space="0" w:color="000000"/>
            </w:tcBorders>
          </w:tcPr>
          <w:p w14:paraId="135F23AD" w14:textId="77777777" w:rsidR="001257D7" w:rsidRDefault="001257D7">
            <w:pPr>
              <w:widowControl w:val="0"/>
              <w:spacing w:after="0" w:line="240" w:lineRule="auto"/>
              <w:ind w:left="0" w:firstLine="0"/>
              <w:jc w:val="center"/>
              <w:rPr>
                <w:rFonts w:ascii="Calibri" w:eastAsia="Calibri" w:hAnsi="Calibri" w:cs="Calibri"/>
                <w:sz w:val="20"/>
                <w:szCs w:val="20"/>
              </w:rPr>
            </w:pPr>
          </w:p>
          <w:p w14:paraId="43E84E1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At least 80% at all times.</w:t>
            </w:r>
          </w:p>
        </w:tc>
      </w:tr>
      <w:tr w:rsidR="001257D7" w14:paraId="61E6F61D" w14:textId="77777777">
        <w:trPr>
          <w:trHeight w:val="1524"/>
        </w:trPr>
        <w:tc>
          <w:tcPr>
            <w:tcW w:w="771" w:type="dxa"/>
            <w:vMerge/>
            <w:tcBorders>
              <w:left w:val="single" w:sz="4" w:space="0" w:color="000000"/>
              <w:bottom w:val="single" w:sz="4" w:space="0" w:color="000000"/>
              <w:right w:val="single" w:sz="4" w:space="0" w:color="000000"/>
            </w:tcBorders>
            <w:vAlign w:val="center"/>
          </w:tcPr>
          <w:p w14:paraId="79D1837D"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75AE3F4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SLA16</w:t>
            </w:r>
          </w:p>
        </w:tc>
        <w:tc>
          <w:tcPr>
            <w:tcW w:w="3207" w:type="dxa"/>
            <w:tcBorders>
              <w:bottom w:val="single" w:sz="4" w:space="0" w:color="000000"/>
              <w:right w:val="single" w:sz="4" w:space="0" w:color="000000"/>
            </w:tcBorders>
            <w:shd w:val="clear" w:color="auto" w:fill="FFFFFF"/>
            <w:vAlign w:val="center"/>
          </w:tcPr>
          <w:p w14:paraId="38BE8426"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activity promotes learning transfer</w:t>
            </w:r>
          </w:p>
        </w:tc>
        <w:tc>
          <w:tcPr>
            <w:tcW w:w="3660" w:type="dxa"/>
            <w:tcBorders>
              <w:bottom w:val="single" w:sz="4" w:space="0" w:color="000000"/>
              <w:right w:val="single" w:sz="4" w:space="0" w:color="000000"/>
            </w:tcBorders>
            <w:vAlign w:val="center"/>
          </w:tcPr>
          <w:p w14:paraId="7FE07B4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p>
        </w:tc>
      </w:tr>
      <w:tr w:rsidR="001257D7" w14:paraId="570ABA0D" w14:textId="77777777">
        <w:trPr>
          <w:trHeight w:val="1524"/>
        </w:trPr>
        <w:tc>
          <w:tcPr>
            <w:tcW w:w="771" w:type="dxa"/>
            <w:vMerge/>
            <w:tcBorders>
              <w:left w:val="single" w:sz="4" w:space="0" w:color="000000"/>
              <w:bottom w:val="single" w:sz="4" w:space="0" w:color="000000"/>
              <w:right w:val="single" w:sz="4" w:space="0" w:color="000000"/>
            </w:tcBorders>
            <w:vAlign w:val="center"/>
          </w:tcPr>
          <w:p w14:paraId="747C98C3"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6AFD760F"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SLA157</w:t>
            </w:r>
          </w:p>
        </w:tc>
        <w:tc>
          <w:tcPr>
            <w:tcW w:w="3207" w:type="dxa"/>
            <w:tcBorders>
              <w:bottom w:val="single" w:sz="4" w:space="0" w:color="000000"/>
              <w:right w:val="single" w:sz="4" w:space="0" w:color="000000"/>
            </w:tcBorders>
            <w:shd w:val="clear" w:color="auto" w:fill="FFFFFF"/>
            <w:vAlign w:val="center"/>
          </w:tcPr>
          <w:p w14:paraId="18A71C2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 Cumulative apprentice evaluation scores show that the off-site hygiene factors were satisfactory</w:t>
            </w:r>
          </w:p>
        </w:tc>
        <w:tc>
          <w:tcPr>
            <w:tcW w:w="3660" w:type="dxa"/>
            <w:tcBorders>
              <w:bottom w:val="single" w:sz="4" w:space="0" w:color="000000"/>
              <w:right w:val="single" w:sz="4" w:space="0" w:color="000000"/>
            </w:tcBorders>
            <w:vAlign w:val="center"/>
          </w:tcPr>
          <w:p w14:paraId="5DEFE400"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222762CD" w14:textId="77777777">
        <w:trPr>
          <w:trHeight w:val="1140"/>
        </w:trPr>
        <w:tc>
          <w:tcPr>
            <w:tcW w:w="771" w:type="dxa"/>
            <w:vMerge/>
            <w:tcBorders>
              <w:left w:val="single" w:sz="4" w:space="0" w:color="000000"/>
              <w:bottom w:val="single" w:sz="4" w:space="0" w:color="000000"/>
              <w:right w:val="single" w:sz="4" w:space="0" w:color="000000"/>
            </w:tcBorders>
            <w:vAlign w:val="center"/>
          </w:tcPr>
          <w:p w14:paraId="51906DB2"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CCD31DD"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SLA18</w:t>
            </w:r>
          </w:p>
        </w:tc>
        <w:tc>
          <w:tcPr>
            <w:tcW w:w="3207" w:type="dxa"/>
            <w:tcBorders>
              <w:bottom w:val="single" w:sz="4" w:space="0" w:color="000000"/>
              <w:right w:val="single" w:sz="4" w:space="0" w:color="000000"/>
            </w:tcBorders>
            <w:shd w:val="clear" w:color="auto" w:fill="FFFFFF"/>
            <w:vAlign w:val="center"/>
          </w:tcPr>
          <w:p w14:paraId="56FEA9D9"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trainer / facilitator was of good quality</w:t>
            </w:r>
          </w:p>
        </w:tc>
        <w:tc>
          <w:tcPr>
            <w:tcW w:w="3660" w:type="dxa"/>
            <w:tcBorders>
              <w:bottom w:val="single" w:sz="4" w:space="0" w:color="000000"/>
              <w:right w:val="single" w:sz="4" w:space="0" w:color="000000"/>
            </w:tcBorders>
            <w:vAlign w:val="center"/>
          </w:tcPr>
          <w:p w14:paraId="02C6DD60" w14:textId="77777777" w:rsidR="001257D7" w:rsidRDefault="000C28B0">
            <w:pPr>
              <w:widowControl w:val="0"/>
              <w:spacing w:after="0" w:line="240" w:lineRule="auto"/>
              <w:ind w:left="0" w:firstLine="0"/>
              <w:jc w:val="center"/>
              <w:rPr>
                <w:rFonts w:ascii="Calibri" w:eastAsia="Calibri" w:hAnsi="Calibri" w:cs="Calibri"/>
              </w:rPr>
            </w:pPr>
            <w:r>
              <w:rPr>
                <w:rFonts w:ascii="Calibri" w:eastAsia="Calibri" w:hAnsi="Calibri" w:cs="Calibri"/>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05E86725" w14:textId="77777777">
        <w:trPr>
          <w:trHeight w:val="1524"/>
        </w:trPr>
        <w:tc>
          <w:tcPr>
            <w:tcW w:w="771" w:type="dxa"/>
            <w:tcBorders>
              <w:left w:val="single" w:sz="4" w:space="0" w:color="000000"/>
              <w:bottom w:val="single" w:sz="4" w:space="0" w:color="000000"/>
              <w:right w:val="single" w:sz="4" w:space="0" w:color="000000"/>
            </w:tcBorders>
            <w:vAlign w:val="center"/>
          </w:tcPr>
          <w:p w14:paraId="5C060B6B" w14:textId="77777777" w:rsidR="001257D7" w:rsidRDefault="000C28B0">
            <w:pPr>
              <w:widowControl w:val="0"/>
              <w:spacing w:after="0" w:line="240" w:lineRule="auto"/>
              <w:ind w:left="0" w:firstLine="0"/>
              <w:jc w:val="left"/>
              <w:rPr>
                <w:rFonts w:ascii="Calibri" w:eastAsia="Calibri" w:hAnsi="Calibri" w:cs="Calibri"/>
                <w:sz w:val="20"/>
                <w:szCs w:val="20"/>
              </w:rPr>
            </w:pPr>
            <w:r>
              <w:rPr>
                <w:rFonts w:ascii="Calibri" w:eastAsia="Calibri" w:hAnsi="Calibri" w:cs="Calibri"/>
                <w:sz w:val="20"/>
                <w:szCs w:val="20"/>
              </w:rPr>
              <w:t> </w:t>
            </w:r>
          </w:p>
        </w:tc>
        <w:tc>
          <w:tcPr>
            <w:tcW w:w="1949" w:type="dxa"/>
            <w:tcBorders>
              <w:bottom w:val="single" w:sz="4" w:space="0" w:color="000000"/>
              <w:right w:val="single" w:sz="4" w:space="0" w:color="000000"/>
            </w:tcBorders>
            <w:shd w:val="clear" w:color="auto" w:fill="D9D9D9"/>
            <w:vAlign w:val="center"/>
          </w:tcPr>
          <w:p w14:paraId="6EF0FA8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SLA19</w:t>
            </w:r>
          </w:p>
        </w:tc>
        <w:tc>
          <w:tcPr>
            <w:tcW w:w="3207" w:type="dxa"/>
            <w:tcBorders>
              <w:bottom w:val="single" w:sz="4" w:space="0" w:color="000000"/>
              <w:right w:val="single" w:sz="4" w:space="0" w:color="000000"/>
            </w:tcBorders>
            <w:shd w:val="clear" w:color="auto" w:fill="FFFFFF"/>
            <w:vAlign w:val="center"/>
          </w:tcPr>
          <w:p w14:paraId="2DC749FC"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training and programme was of good quality overall</w:t>
            </w:r>
          </w:p>
        </w:tc>
        <w:tc>
          <w:tcPr>
            <w:tcW w:w="3660" w:type="dxa"/>
            <w:tcBorders>
              <w:bottom w:val="single" w:sz="4" w:space="0" w:color="000000"/>
              <w:right w:val="single" w:sz="4" w:space="0" w:color="000000"/>
            </w:tcBorders>
            <w:vAlign w:val="center"/>
          </w:tcPr>
          <w:p w14:paraId="516E0CA8"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1257D7" w14:paraId="0953A8D5" w14:textId="77777777">
        <w:trPr>
          <w:trHeight w:val="1553"/>
        </w:trPr>
        <w:tc>
          <w:tcPr>
            <w:tcW w:w="771" w:type="dxa"/>
            <w:tcBorders>
              <w:top w:val="single" w:sz="4" w:space="0" w:color="000000"/>
              <w:left w:val="single" w:sz="4" w:space="0" w:color="000000"/>
              <w:right w:val="single" w:sz="4" w:space="0" w:color="000000"/>
            </w:tcBorders>
            <w:vAlign w:val="center"/>
          </w:tcPr>
          <w:p w14:paraId="3FC9AF50" w14:textId="77777777" w:rsidR="001257D7" w:rsidRDefault="001257D7">
            <w:pPr>
              <w:widowControl w:val="0"/>
              <w:spacing w:after="0" w:line="240" w:lineRule="auto"/>
              <w:ind w:left="0" w:firstLine="0"/>
              <w:jc w:val="center"/>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375764BB"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SLA20</w:t>
            </w:r>
          </w:p>
        </w:tc>
        <w:tc>
          <w:tcPr>
            <w:tcW w:w="3207" w:type="dxa"/>
            <w:tcBorders>
              <w:left w:val="single" w:sz="4" w:space="0" w:color="000000"/>
              <w:bottom w:val="single" w:sz="4" w:space="0" w:color="000000"/>
              <w:right w:val="single" w:sz="4" w:space="0" w:color="000000"/>
            </w:tcBorders>
            <w:vAlign w:val="center"/>
          </w:tcPr>
          <w:p w14:paraId="2EC03D84"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Inform </w:t>
            </w:r>
            <w:r>
              <w:rPr>
                <w:rFonts w:ascii="Calibri" w:eastAsia="Calibri" w:hAnsi="Calibri" w:cs="Calibri"/>
              </w:rPr>
              <w:t xml:space="preserve">Authority representatives and apprentice line manager </w:t>
            </w:r>
            <w:r>
              <w:rPr>
                <w:rFonts w:ascii="Calibri" w:eastAsia="Calibri" w:hAnsi="Calibri" w:cs="Calibri"/>
                <w:sz w:val="20"/>
                <w:szCs w:val="20"/>
              </w:rPr>
              <w:t>of any apprentice’s progression being flagged as red</w:t>
            </w:r>
          </w:p>
        </w:tc>
        <w:tc>
          <w:tcPr>
            <w:tcW w:w="3660" w:type="dxa"/>
            <w:tcBorders>
              <w:bottom w:val="single" w:sz="4" w:space="0" w:color="000000"/>
              <w:right w:val="single" w:sz="4" w:space="0" w:color="000000"/>
            </w:tcBorders>
            <w:vAlign w:val="center"/>
          </w:tcPr>
          <w:p w14:paraId="2004B3C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Within 5 working days </w:t>
            </w:r>
            <w:r>
              <w:rPr>
                <w:rFonts w:ascii="Calibri" w:eastAsia="Calibri" w:hAnsi="Calibri" w:cs="Calibri"/>
              </w:rPr>
              <w:t>of identification. 100% at all times.</w:t>
            </w:r>
          </w:p>
          <w:p w14:paraId="6F72271E" w14:textId="77777777" w:rsidR="001257D7" w:rsidRDefault="001257D7">
            <w:pPr>
              <w:widowControl w:val="0"/>
              <w:spacing w:after="0" w:line="240" w:lineRule="auto"/>
              <w:ind w:left="0" w:firstLine="0"/>
              <w:jc w:val="center"/>
              <w:rPr>
                <w:rFonts w:ascii="Calibri" w:eastAsia="Calibri" w:hAnsi="Calibri" w:cs="Calibri"/>
                <w:sz w:val="20"/>
                <w:szCs w:val="20"/>
              </w:rPr>
            </w:pPr>
          </w:p>
        </w:tc>
      </w:tr>
      <w:tr w:rsidR="001257D7" w14:paraId="66DEC467" w14:textId="77777777">
        <w:trPr>
          <w:trHeight w:val="1553"/>
        </w:trPr>
        <w:tc>
          <w:tcPr>
            <w:tcW w:w="771" w:type="dxa"/>
            <w:vMerge w:val="restart"/>
            <w:tcBorders>
              <w:top w:val="single" w:sz="4" w:space="0" w:color="000000"/>
              <w:left w:val="single" w:sz="4" w:space="0" w:color="000000"/>
              <w:right w:val="single" w:sz="4" w:space="0" w:color="000000"/>
            </w:tcBorders>
            <w:vAlign w:val="center"/>
          </w:tcPr>
          <w:p w14:paraId="69809B77"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Performance Management</w:t>
            </w:r>
          </w:p>
        </w:tc>
        <w:tc>
          <w:tcPr>
            <w:tcW w:w="1949" w:type="dxa"/>
            <w:tcBorders>
              <w:bottom w:val="single" w:sz="4" w:space="0" w:color="000000"/>
              <w:right w:val="single" w:sz="4" w:space="0" w:color="000000"/>
            </w:tcBorders>
            <w:shd w:val="clear" w:color="auto" w:fill="D9D9D9"/>
            <w:vAlign w:val="center"/>
          </w:tcPr>
          <w:p w14:paraId="05D904E4"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SLA21a</w:t>
            </w:r>
          </w:p>
        </w:tc>
        <w:tc>
          <w:tcPr>
            <w:tcW w:w="3207" w:type="dxa"/>
            <w:vMerge w:val="restart"/>
            <w:tcBorders>
              <w:left w:val="single" w:sz="4" w:space="0" w:color="000000"/>
              <w:bottom w:val="single" w:sz="4" w:space="0" w:color="000000"/>
              <w:right w:val="single" w:sz="4" w:space="0" w:color="000000"/>
            </w:tcBorders>
            <w:vAlign w:val="center"/>
          </w:tcPr>
          <w:p w14:paraId="719D5E71"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Performance Management Information shall be complete and delivered on time to the Authority and CCS, with evidence that data has been quality assured and MI is as accurate as possible.</w:t>
            </w:r>
          </w:p>
        </w:tc>
        <w:tc>
          <w:tcPr>
            <w:tcW w:w="3660" w:type="dxa"/>
            <w:tcBorders>
              <w:bottom w:val="single" w:sz="4" w:space="0" w:color="000000"/>
              <w:right w:val="single" w:sz="4" w:space="0" w:color="000000"/>
            </w:tcBorders>
            <w:vAlign w:val="center"/>
          </w:tcPr>
          <w:p w14:paraId="3D3CF70F"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 Monthly</w:t>
            </w:r>
          </w:p>
        </w:tc>
      </w:tr>
      <w:tr w:rsidR="001257D7" w14:paraId="5D296D58" w14:textId="77777777">
        <w:trPr>
          <w:trHeight w:val="298"/>
        </w:trPr>
        <w:tc>
          <w:tcPr>
            <w:tcW w:w="771" w:type="dxa"/>
            <w:vMerge/>
            <w:tcBorders>
              <w:top w:val="single" w:sz="4" w:space="0" w:color="000000"/>
              <w:left w:val="single" w:sz="4" w:space="0" w:color="000000"/>
              <w:right w:val="single" w:sz="4" w:space="0" w:color="000000"/>
            </w:tcBorders>
            <w:vAlign w:val="center"/>
          </w:tcPr>
          <w:p w14:paraId="0B2187FA"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206A2C28"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 21b</w:t>
            </w:r>
          </w:p>
        </w:tc>
        <w:tc>
          <w:tcPr>
            <w:tcW w:w="3207" w:type="dxa"/>
            <w:vMerge/>
            <w:tcBorders>
              <w:left w:val="single" w:sz="4" w:space="0" w:color="000000"/>
              <w:bottom w:val="single" w:sz="4" w:space="0" w:color="000000"/>
              <w:right w:val="single" w:sz="4" w:space="0" w:color="000000"/>
            </w:tcBorders>
            <w:vAlign w:val="center"/>
          </w:tcPr>
          <w:p w14:paraId="242CC610"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b/>
                <w:sz w:val="20"/>
                <w:szCs w:val="20"/>
              </w:rPr>
            </w:pPr>
          </w:p>
        </w:tc>
        <w:tc>
          <w:tcPr>
            <w:tcW w:w="3660" w:type="dxa"/>
            <w:tcBorders>
              <w:right w:val="single" w:sz="4" w:space="0" w:color="000000"/>
            </w:tcBorders>
            <w:vAlign w:val="center"/>
          </w:tcPr>
          <w:p w14:paraId="64B70AE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5th working day of the following month</w:t>
            </w:r>
          </w:p>
        </w:tc>
      </w:tr>
      <w:tr w:rsidR="001257D7" w14:paraId="0CF4E5E4" w14:textId="77777777">
        <w:trPr>
          <w:trHeight w:val="762"/>
        </w:trPr>
        <w:tc>
          <w:tcPr>
            <w:tcW w:w="771" w:type="dxa"/>
            <w:vMerge/>
            <w:tcBorders>
              <w:top w:val="single" w:sz="4" w:space="0" w:color="000000"/>
              <w:left w:val="single" w:sz="4" w:space="0" w:color="000000"/>
              <w:right w:val="single" w:sz="4" w:space="0" w:color="000000"/>
            </w:tcBorders>
            <w:vAlign w:val="center"/>
          </w:tcPr>
          <w:p w14:paraId="1954C2BB" w14:textId="77777777" w:rsidR="001257D7" w:rsidRDefault="001257D7">
            <w:pPr>
              <w:widowControl w:val="0"/>
              <w:pBdr>
                <w:top w:val="nil"/>
                <w:left w:val="nil"/>
                <w:bottom w:val="nil"/>
                <w:right w:val="nil"/>
                <w:between w:val="nil"/>
              </w:pBdr>
              <w:spacing w:after="0" w:line="276" w:lineRule="auto"/>
              <w:ind w:left="0" w:firstLine="0"/>
              <w:jc w:val="left"/>
              <w:rPr>
                <w:rFonts w:ascii="Calibri" w:eastAsia="Calibri" w:hAnsi="Calibri" w:cs="Calibri"/>
                <w:sz w:val="20"/>
                <w:szCs w:val="20"/>
              </w:rPr>
            </w:pPr>
          </w:p>
        </w:tc>
        <w:tc>
          <w:tcPr>
            <w:tcW w:w="1949" w:type="dxa"/>
            <w:tcBorders>
              <w:right w:val="single" w:sz="4" w:space="0" w:color="000000"/>
            </w:tcBorders>
            <w:shd w:val="clear" w:color="auto" w:fill="D9D9D9"/>
            <w:vAlign w:val="center"/>
          </w:tcPr>
          <w:p w14:paraId="63BF39C7"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SLA22</w:t>
            </w:r>
          </w:p>
        </w:tc>
        <w:tc>
          <w:tcPr>
            <w:tcW w:w="3207" w:type="dxa"/>
            <w:tcBorders>
              <w:right w:val="single" w:sz="4" w:space="0" w:color="000000"/>
            </w:tcBorders>
            <w:vAlign w:val="center"/>
          </w:tcPr>
          <w:p w14:paraId="3A1869D3"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Allow access to management information for individual Authority, departments and professions</w:t>
            </w:r>
          </w:p>
        </w:tc>
        <w:tc>
          <w:tcPr>
            <w:tcW w:w="3660" w:type="dxa"/>
            <w:tcBorders>
              <w:top w:val="single" w:sz="4" w:space="0" w:color="000000"/>
              <w:bottom w:val="single" w:sz="4" w:space="0" w:color="000000"/>
              <w:right w:val="single" w:sz="4" w:space="0" w:color="000000"/>
            </w:tcBorders>
            <w:vAlign w:val="center"/>
          </w:tcPr>
          <w:p w14:paraId="55A09805"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Within 48 hours of receipt of request</w:t>
            </w:r>
          </w:p>
        </w:tc>
      </w:tr>
      <w:tr w:rsidR="001257D7" w14:paraId="2A03FE47" w14:textId="77777777">
        <w:trPr>
          <w:trHeight w:val="762"/>
        </w:trPr>
        <w:tc>
          <w:tcPr>
            <w:tcW w:w="771" w:type="dxa"/>
            <w:tcBorders>
              <w:left w:val="single" w:sz="4" w:space="0" w:color="000000"/>
              <w:bottom w:val="single" w:sz="4" w:space="0" w:color="000000"/>
              <w:right w:val="single" w:sz="4" w:space="0" w:color="000000"/>
            </w:tcBorders>
            <w:vAlign w:val="center"/>
          </w:tcPr>
          <w:p w14:paraId="2A2408C9" w14:textId="77777777" w:rsidR="001257D7" w:rsidRDefault="001257D7">
            <w:pPr>
              <w:widowControl w:val="0"/>
              <w:spacing w:after="0" w:line="240" w:lineRule="auto"/>
              <w:ind w:left="0" w:firstLine="0"/>
              <w:jc w:val="left"/>
              <w:rPr>
                <w:rFonts w:ascii="Calibri" w:eastAsia="Calibri" w:hAnsi="Calibri" w:cs="Calibri"/>
                <w:sz w:val="20"/>
                <w:szCs w:val="20"/>
              </w:rPr>
            </w:pPr>
          </w:p>
        </w:tc>
        <w:tc>
          <w:tcPr>
            <w:tcW w:w="1949" w:type="dxa"/>
            <w:tcBorders>
              <w:bottom w:val="single" w:sz="4" w:space="0" w:color="000000"/>
              <w:right w:val="single" w:sz="4" w:space="0" w:color="000000"/>
            </w:tcBorders>
            <w:shd w:val="clear" w:color="auto" w:fill="D9D9D9"/>
            <w:vAlign w:val="center"/>
          </w:tcPr>
          <w:p w14:paraId="4371E042" w14:textId="77777777" w:rsidR="001257D7" w:rsidRDefault="000C28B0">
            <w:pPr>
              <w:widowControl w:val="0"/>
              <w:spacing w:after="0" w:line="240" w:lineRule="auto"/>
              <w:ind w:left="0" w:firstLine="0"/>
              <w:jc w:val="center"/>
              <w:rPr>
                <w:rFonts w:ascii="Calibri" w:eastAsia="Calibri" w:hAnsi="Calibri" w:cs="Calibri"/>
                <w:b/>
                <w:sz w:val="20"/>
                <w:szCs w:val="20"/>
              </w:rPr>
            </w:pPr>
            <w:r>
              <w:rPr>
                <w:rFonts w:ascii="Calibri" w:eastAsia="Calibri" w:hAnsi="Calibri" w:cs="Calibri"/>
                <w:b/>
                <w:sz w:val="20"/>
                <w:szCs w:val="20"/>
              </w:rPr>
              <w:t xml:space="preserve">SLA23 </w:t>
            </w:r>
          </w:p>
        </w:tc>
        <w:tc>
          <w:tcPr>
            <w:tcW w:w="3207" w:type="dxa"/>
            <w:tcBorders>
              <w:bottom w:val="single" w:sz="4" w:space="0" w:color="000000"/>
              <w:right w:val="single" w:sz="4" w:space="0" w:color="000000"/>
            </w:tcBorders>
            <w:vAlign w:val="center"/>
          </w:tcPr>
          <w:p w14:paraId="02B52AA2"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 xml:space="preserve">Provision of completion certificates in a prompt and timely manner. </w:t>
            </w:r>
          </w:p>
        </w:tc>
        <w:tc>
          <w:tcPr>
            <w:tcW w:w="3660" w:type="dxa"/>
            <w:tcBorders>
              <w:top w:val="single" w:sz="4" w:space="0" w:color="000000"/>
              <w:bottom w:val="single" w:sz="4" w:space="0" w:color="000000"/>
              <w:right w:val="single" w:sz="4" w:space="0" w:color="000000"/>
            </w:tcBorders>
            <w:vAlign w:val="center"/>
          </w:tcPr>
          <w:p w14:paraId="7B31367B" w14:textId="77777777" w:rsidR="001257D7" w:rsidRDefault="000C28B0">
            <w:pPr>
              <w:widowControl w:val="0"/>
              <w:spacing w:after="0" w:line="240" w:lineRule="auto"/>
              <w:ind w:left="0" w:firstLine="0"/>
              <w:jc w:val="center"/>
              <w:rPr>
                <w:rFonts w:ascii="Calibri" w:eastAsia="Calibri" w:hAnsi="Calibri" w:cs="Calibri"/>
                <w:sz w:val="20"/>
                <w:szCs w:val="20"/>
              </w:rPr>
            </w:pPr>
            <w:r>
              <w:rPr>
                <w:rFonts w:ascii="Calibri" w:eastAsia="Calibri" w:hAnsi="Calibri" w:cs="Calibri"/>
                <w:sz w:val="20"/>
                <w:szCs w:val="20"/>
              </w:rPr>
              <w:t>99% within 8 weeks of completion of the apprenticeship</w:t>
            </w:r>
          </w:p>
        </w:tc>
      </w:tr>
    </w:tbl>
    <w:p w14:paraId="763EC26E" w14:textId="77777777" w:rsidR="001257D7" w:rsidRDefault="001257D7">
      <w:pPr>
        <w:pStyle w:val="Heading2"/>
        <w:spacing w:after="9"/>
        <w:ind w:left="0" w:firstLine="0"/>
      </w:pPr>
    </w:p>
    <w:p w14:paraId="60B5F197" w14:textId="77777777" w:rsidR="001257D7" w:rsidRDefault="000C28B0">
      <w:pPr>
        <w:pStyle w:val="Heading2"/>
        <w:spacing w:after="9"/>
        <w:ind w:left="3440"/>
      </w:pPr>
      <w:r>
        <w:t xml:space="preserve"> </w:t>
      </w:r>
    </w:p>
    <w:p w14:paraId="3F0222F8" w14:textId="77777777" w:rsidR="001257D7" w:rsidRDefault="000C28B0">
      <w:pPr>
        <w:pStyle w:val="Heading2"/>
        <w:spacing w:after="9"/>
        <w:ind w:left="3440" w:hanging="3582"/>
        <w:jc w:val="left"/>
      </w:pPr>
      <w:bookmarkStart w:id="184" w:name="_heading=h.3fg1ce0" w:colFirst="0" w:colLast="0"/>
      <w:bookmarkEnd w:id="184"/>
      <w:r>
        <w:rPr>
          <w:rFonts w:ascii="Calibri" w:eastAsia="Calibri" w:hAnsi="Calibri" w:cs="Calibri"/>
        </w:rPr>
        <w:t>Progression of Apprenticeship</w:t>
      </w:r>
      <w:r>
        <w:t xml:space="preserve"> –</w:t>
      </w:r>
      <w:r>
        <w:rPr>
          <w:rFonts w:ascii="Calibri" w:eastAsia="Calibri" w:hAnsi="Calibri" w:cs="Calibri"/>
        </w:rPr>
        <w:t xml:space="preserve"> SLA20</w:t>
      </w:r>
    </w:p>
    <w:p w14:paraId="50045A43" w14:textId="77777777" w:rsidR="001257D7" w:rsidRDefault="000C28B0">
      <w:pPr>
        <w:pStyle w:val="Heading2"/>
        <w:spacing w:after="9"/>
        <w:ind w:left="-142" w:firstLine="0"/>
        <w:jc w:val="left"/>
        <w:rPr>
          <w:rFonts w:ascii="Calibri" w:eastAsia="Calibri" w:hAnsi="Calibri" w:cs="Calibri"/>
          <w:b w:val="0"/>
        </w:rPr>
      </w:pPr>
      <w:bookmarkStart w:id="185" w:name="_heading=h.1ulbmlt" w:colFirst="0" w:colLast="0"/>
      <w:bookmarkEnd w:id="185"/>
      <w:r>
        <w:rPr>
          <w:rFonts w:ascii="Calibri" w:eastAsia="Calibri" w:hAnsi="Calibri" w:cs="Calibri"/>
          <w:b w:val="0"/>
        </w:rPr>
        <w:t xml:space="preserve">The Supplier shall work with the relevant Customer and or representatives to agree next steps in relation to those apprentices flagged as red. </w:t>
      </w:r>
    </w:p>
    <w:p w14:paraId="520791D5" w14:textId="77777777" w:rsidR="001257D7" w:rsidRDefault="001257D7">
      <w:pPr>
        <w:pStyle w:val="Heading2"/>
        <w:spacing w:after="9"/>
        <w:jc w:val="left"/>
        <w:rPr>
          <w:rFonts w:ascii="Calibri" w:eastAsia="Calibri" w:hAnsi="Calibri" w:cs="Calibri"/>
          <w:b w:val="0"/>
        </w:rPr>
      </w:pPr>
    </w:p>
    <w:p w14:paraId="07727BE3" w14:textId="77777777" w:rsidR="001257D7" w:rsidRDefault="000C28B0">
      <w:pPr>
        <w:pBdr>
          <w:top w:val="nil"/>
          <w:left w:val="nil"/>
          <w:bottom w:val="nil"/>
          <w:right w:val="nil"/>
          <w:between w:val="nil"/>
        </w:pBdr>
        <w:spacing w:before="240" w:after="120" w:line="240" w:lineRule="auto"/>
        <w:ind w:left="-142" w:firstLine="0"/>
        <w:rPr>
          <w:rFonts w:ascii="Calibri" w:eastAsia="Calibri" w:hAnsi="Calibri" w:cs="Calibri"/>
        </w:rPr>
      </w:pPr>
      <w:r>
        <w:rPr>
          <w:rFonts w:ascii="Calibri" w:eastAsia="Calibri" w:hAnsi="Calibri" w:cs="Calibri"/>
        </w:rPr>
        <w:t>For the purposes of this contract, the Customer requires the Supplier to use the following RAG categorisation:</w:t>
      </w:r>
    </w:p>
    <w:tbl>
      <w:tblPr>
        <w:tblStyle w:val="a2"/>
        <w:tblW w:w="8090"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0"/>
      </w:tblGrid>
      <w:tr w:rsidR="001257D7" w14:paraId="60FB6359" w14:textId="77777777">
        <w:tc>
          <w:tcPr>
            <w:tcW w:w="8090" w:type="dxa"/>
          </w:tcPr>
          <w:p w14:paraId="4E076F55"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FF0000"/>
              </w:rPr>
              <w:t>Red:</w:t>
            </w:r>
            <w:r>
              <w:rPr>
                <w:rFonts w:ascii="Calibri" w:eastAsia="Calibri" w:hAnsi="Calibri" w:cs="Calibri"/>
                <w:color w:val="FF0000"/>
              </w:rPr>
              <w:t xml:space="preserve"> </w:t>
            </w:r>
            <w:r>
              <w:rPr>
                <w:rFonts w:ascii="Calibri" w:eastAsia="Calibri" w:hAnsi="Calibri" w:cs="Calibri"/>
              </w:rPr>
              <w:t>Actual percentage progress is more than 20 percentage points behind expected percentage progress.</w:t>
            </w:r>
          </w:p>
          <w:p w14:paraId="0E46EEBE"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FFC000"/>
              </w:rPr>
              <w:t>Amber:</w:t>
            </w:r>
            <w:r>
              <w:rPr>
                <w:rFonts w:ascii="Calibri" w:eastAsia="Calibri" w:hAnsi="Calibri" w:cs="Calibri"/>
                <w:color w:val="C0504D"/>
              </w:rPr>
              <w:t xml:space="preserve"> </w:t>
            </w:r>
            <w:r>
              <w:rPr>
                <w:rFonts w:ascii="Calibri" w:eastAsia="Calibri" w:hAnsi="Calibri" w:cs="Calibri"/>
              </w:rPr>
              <w:t>Actual percentage progress is between 10 and 20 percentage points (inclusive) behind expected percentage progress.</w:t>
            </w:r>
          </w:p>
          <w:p w14:paraId="5241A0DA" w14:textId="77777777" w:rsidR="001257D7" w:rsidRDefault="000C28B0">
            <w:pPr>
              <w:shd w:val="clear" w:color="auto" w:fill="FFFFFF"/>
              <w:ind w:left="0"/>
              <w:jc w:val="left"/>
              <w:rPr>
                <w:rFonts w:ascii="Calibri" w:eastAsia="Calibri" w:hAnsi="Calibri" w:cs="Calibri"/>
              </w:rPr>
            </w:pPr>
            <w:r>
              <w:rPr>
                <w:rFonts w:ascii="Calibri" w:eastAsia="Calibri" w:hAnsi="Calibri" w:cs="Calibri"/>
                <w:b/>
                <w:color w:val="00B050"/>
              </w:rPr>
              <w:t>Green:</w:t>
            </w:r>
            <w:r>
              <w:rPr>
                <w:rFonts w:ascii="Calibri" w:eastAsia="Calibri" w:hAnsi="Calibri" w:cs="Calibri"/>
                <w:color w:val="F79646"/>
              </w:rPr>
              <w:t xml:space="preserve"> </w:t>
            </w:r>
            <w:r>
              <w:rPr>
                <w:rFonts w:ascii="Calibri" w:eastAsia="Calibri" w:hAnsi="Calibri" w:cs="Calibri"/>
                <w:color w:val="222222"/>
                <w:highlight w:val="white"/>
              </w:rPr>
              <w:t xml:space="preserve">Actual percentage </w:t>
            </w:r>
            <w:r>
              <w:rPr>
                <w:rFonts w:ascii="Calibri" w:eastAsia="Calibri" w:hAnsi="Calibri" w:cs="Calibri"/>
                <w:highlight w:val="white"/>
              </w:rPr>
              <w:t xml:space="preserve">progress is less than 10 percentage points behind expected </w:t>
            </w:r>
            <w:r>
              <w:rPr>
                <w:rFonts w:ascii="Calibri" w:eastAsia="Calibri" w:hAnsi="Calibri" w:cs="Calibri"/>
                <w:color w:val="222222"/>
                <w:highlight w:val="white"/>
              </w:rPr>
              <w:t>percentage progress.</w:t>
            </w:r>
          </w:p>
          <w:p w14:paraId="3AC49D05" w14:textId="77777777" w:rsidR="001257D7" w:rsidRDefault="001257D7">
            <w:pPr>
              <w:shd w:val="clear" w:color="auto" w:fill="FFFFFF"/>
              <w:ind w:left="0"/>
              <w:jc w:val="left"/>
              <w:rPr>
                <w:rFonts w:ascii="Calibri" w:eastAsia="Calibri" w:hAnsi="Calibri" w:cs="Calibri"/>
              </w:rPr>
            </w:pPr>
          </w:p>
          <w:p w14:paraId="23C889C8" w14:textId="77777777" w:rsidR="001257D7" w:rsidRDefault="000C28B0">
            <w:pPr>
              <w:shd w:val="clear" w:color="auto" w:fill="FFFFFF"/>
              <w:ind w:left="0"/>
              <w:jc w:val="left"/>
              <w:rPr>
                <w:rFonts w:ascii="Tahoma" w:eastAsia="Tahoma" w:hAnsi="Tahoma" w:cs="Tahoma"/>
                <w:color w:val="222222"/>
                <w:sz w:val="19"/>
                <w:szCs w:val="19"/>
              </w:rPr>
            </w:pPr>
            <w:r>
              <w:rPr>
                <w:rFonts w:ascii="Tahoma" w:eastAsia="Tahoma" w:hAnsi="Tahoma" w:cs="Tahoma"/>
                <w:i/>
                <w:color w:val="222222"/>
                <w:sz w:val="19"/>
                <w:szCs w:val="19"/>
              </w:rPr>
              <w:t>For example if an apprentice is expected to be 50% of the way through their programme:</w:t>
            </w:r>
          </w:p>
          <w:p w14:paraId="5F5A83A3" w14:textId="77777777" w:rsidR="001257D7" w:rsidRDefault="000C28B0">
            <w:pPr>
              <w:numPr>
                <w:ilvl w:val="0"/>
                <w:numId w:val="82"/>
              </w:numPr>
              <w:shd w:val="clear" w:color="auto" w:fill="FFFFFF"/>
              <w:spacing w:before="280"/>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less than 30%, their status will be </w:t>
            </w:r>
            <w:r>
              <w:rPr>
                <w:rFonts w:ascii="Tahoma" w:eastAsia="Tahoma" w:hAnsi="Tahoma" w:cs="Tahoma"/>
                <w:i/>
                <w:color w:val="FF0000"/>
                <w:sz w:val="19"/>
                <w:szCs w:val="19"/>
              </w:rPr>
              <w:t>Red</w:t>
            </w:r>
          </w:p>
          <w:p w14:paraId="2E78F715" w14:textId="77777777" w:rsidR="001257D7" w:rsidRDefault="000C28B0">
            <w:pPr>
              <w:numPr>
                <w:ilvl w:val="0"/>
                <w:numId w:val="82"/>
              </w:numPr>
              <w:shd w:val="clear" w:color="auto" w:fill="FFFFFF"/>
              <w:ind w:left="661" w:hanging="76"/>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30% or more, but less than 40%, their status will be </w:t>
            </w:r>
            <w:r>
              <w:rPr>
                <w:rFonts w:ascii="Tahoma" w:eastAsia="Tahoma" w:hAnsi="Tahoma" w:cs="Tahoma"/>
                <w:i/>
                <w:color w:val="C0504D"/>
                <w:sz w:val="19"/>
                <w:szCs w:val="19"/>
              </w:rPr>
              <w:t>Amber</w:t>
            </w:r>
          </w:p>
          <w:p w14:paraId="71ABA58F" w14:textId="77777777" w:rsidR="001257D7" w:rsidRDefault="000C28B0">
            <w:pPr>
              <w:numPr>
                <w:ilvl w:val="0"/>
                <w:numId w:val="82"/>
              </w:numPr>
              <w:shd w:val="clear" w:color="auto" w:fill="FFFFFF"/>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more than 40% their status will be </w:t>
            </w:r>
            <w:r>
              <w:rPr>
                <w:rFonts w:ascii="Tahoma" w:eastAsia="Tahoma" w:hAnsi="Tahoma" w:cs="Tahoma"/>
                <w:i/>
                <w:color w:val="F79646"/>
                <w:sz w:val="19"/>
                <w:szCs w:val="19"/>
              </w:rPr>
              <w:t>Green</w:t>
            </w:r>
          </w:p>
        </w:tc>
      </w:tr>
    </w:tbl>
    <w:p w14:paraId="271F25AD" w14:textId="77777777" w:rsidR="001257D7" w:rsidRDefault="001257D7">
      <w:pPr>
        <w:pStyle w:val="Heading2"/>
        <w:spacing w:after="9"/>
        <w:jc w:val="left"/>
        <w:rPr>
          <w:rFonts w:ascii="Calibri" w:eastAsia="Calibri" w:hAnsi="Calibri" w:cs="Calibri"/>
          <w:b w:val="0"/>
        </w:rPr>
      </w:pPr>
    </w:p>
    <w:p w14:paraId="70F5173D" w14:textId="77777777" w:rsidR="001257D7" w:rsidRDefault="000C28B0">
      <w:pPr>
        <w:pBdr>
          <w:top w:val="nil"/>
          <w:left w:val="nil"/>
          <w:bottom w:val="nil"/>
          <w:right w:val="nil"/>
          <w:between w:val="nil"/>
        </w:pBdr>
        <w:spacing w:before="240" w:after="120" w:line="240" w:lineRule="auto"/>
        <w:ind w:left="0" w:firstLine="0"/>
        <w:rPr>
          <w:rFonts w:ascii="Calibri" w:eastAsia="Calibri" w:hAnsi="Calibri" w:cs="Calibri"/>
          <w:i/>
        </w:rPr>
      </w:pPr>
      <w:r>
        <w:rPr>
          <w:rFonts w:ascii="Calibri" w:eastAsia="Calibri" w:hAnsi="Calibri" w:cs="Calibri"/>
        </w:rPr>
        <w:t xml:space="preserve">The Supplier shall not remove any apprentice from programme without first requesting the direct written consent of the corresponding Customer and or their representative. </w:t>
      </w:r>
      <w:r>
        <w:rPr>
          <w:rFonts w:ascii="Calibri" w:eastAsia="Calibri" w:hAnsi="Calibri" w:cs="Calibri"/>
          <w:highlight w:val="white"/>
        </w:rPr>
        <w:t>If written consent is not received within 7 working days, the Supplier can consider removal</w:t>
      </w:r>
      <w:r>
        <w:rPr>
          <w:rFonts w:ascii="Calibri" w:eastAsia="Calibri" w:hAnsi="Calibri" w:cs="Calibri"/>
          <w:b/>
          <w:highlight w:val="white"/>
        </w:rPr>
        <w:t xml:space="preserve">. </w:t>
      </w:r>
      <w:r>
        <w:rPr>
          <w:rFonts w:ascii="Calibri" w:eastAsia="Calibri" w:hAnsi="Calibri" w:cs="Calibri"/>
        </w:rPr>
        <w:t xml:space="preserve">The Supplier will have the final decision on whether the Supplier can remove an individual apprentice. </w:t>
      </w:r>
    </w:p>
    <w:p w14:paraId="0589849D" w14:textId="77777777" w:rsidR="001257D7" w:rsidRDefault="001257D7">
      <w:pPr>
        <w:pStyle w:val="Heading2"/>
        <w:spacing w:after="9"/>
        <w:ind w:left="-142" w:firstLine="0"/>
        <w:jc w:val="left"/>
        <w:rPr>
          <w:rFonts w:ascii="Calibri" w:eastAsia="Calibri" w:hAnsi="Calibri" w:cs="Calibri"/>
          <w:b w:val="0"/>
        </w:rPr>
      </w:pPr>
    </w:p>
    <w:p w14:paraId="07B11B7C" w14:textId="77777777" w:rsidR="001257D7" w:rsidRDefault="000C28B0">
      <w:pPr>
        <w:pStyle w:val="Heading2"/>
        <w:spacing w:after="9"/>
        <w:ind w:left="-142" w:firstLine="0"/>
        <w:jc w:val="left"/>
      </w:pPr>
      <w:r>
        <w:br w:type="page"/>
      </w:r>
    </w:p>
    <w:p w14:paraId="30780A1D" w14:textId="77777777" w:rsidR="001257D7" w:rsidRDefault="001257D7">
      <w:pPr>
        <w:pStyle w:val="Heading2"/>
        <w:spacing w:after="9"/>
        <w:ind w:left="3440"/>
      </w:pPr>
    </w:p>
    <w:p w14:paraId="0828B881" w14:textId="77777777" w:rsidR="001257D7" w:rsidRDefault="000C28B0">
      <w:pPr>
        <w:pStyle w:val="Heading1"/>
        <w:spacing w:after="234" w:line="246" w:lineRule="auto"/>
        <w:ind w:left="560"/>
        <w:jc w:val="both"/>
      </w:pPr>
      <w:bookmarkStart w:id="186" w:name="_heading=h.4ekz59m" w:colFirst="0" w:colLast="0"/>
      <w:bookmarkEnd w:id="186"/>
      <w:r>
        <w:rPr>
          <w:color w:val="000000"/>
          <w:u w:val="none"/>
        </w:rPr>
        <w:t xml:space="preserve">CONTRACT SCHEDULE 3: CONTRACT CHARGES, PAYMENT AND INVOICING </w:t>
      </w:r>
    </w:p>
    <w:p w14:paraId="1D3AE8A9" w14:textId="77777777" w:rsidR="001257D7" w:rsidRDefault="000C28B0">
      <w:pPr>
        <w:numPr>
          <w:ilvl w:val="0"/>
          <w:numId w:val="8"/>
        </w:numPr>
        <w:spacing w:after="234" w:line="246" w:lineRule="auto"/>
        <w:ind w:left="798" w:hanging="798"/>
      </w:pPr>
      <w:r>
        <w:rPr>
          <w:b/>
        </w:rPr>
        <w:t xml:space="preserve">GENERAL PROVISIONS </w:t>
      </w:r>
    </w:p>
    <w:p w14:paraId="77FC4CEB" w14:textId="77777777" w:rsidR="001257D7" w:rsidRDefault="000C28B0">
      <w:pPr>
        <w:numPr>
          <w:ilvl w:val="1"/>
          <w:numId w:val="8"/>
        </w:numPr>
        <w:ind w:left="1701" w:right="52" w:hanging="850"/>
      </w:pPr>
      <w:r>
        <w:t xml:space="preserve">This Contract Schedule 3 details: </w:t>
      </w:r>
    </w:p>
    <w:p w14:paraId="251FD60C" w14:textId="77777777" w:rsidR="001257D7" w:rsidRDefault="000C28B0">
      <w:pPr>
        <w:numPr>
          <w:ilvl w:val="2"/>
          <w:numId w:val="8"/>
        </w:numPr>
        <w:ind w:left="2552" w:right="52" w:hanging="851"/>
      </w:pPr>
      <w:r>
        <w:t xml:space="preserve">the Contract Charges for the Goods and/or the Services under this Contract ; and </w:t>
      </w:r>
    </w:p>
    <w:p w14:paraId="51635BCE" w14:textId="77777777" w:rsidR="001257D7" w:rsidRDefault="000C28B0">
      <w:pPr>
        <w:numPr>
          <w:ilvl w:val="2"/>
          <w:numId w:val="8"/>
        </w:numPr>
        <w:ind w:left="2552" w:right="52" w:hanging="851"/>
      </w:pPr>
      <w:r>
        <w:t xml:space="preserve">the payment terms/profile for the Contract Charges; </w:t>
      </w:r>
    </w:p>
    <w:p w14:paraId="6BC5D8AE" w14:textId="77777777" w:rsidR="001257D7" w:rsidRDefault="000C28B0">
      <w:pPr>
        <w:numPr>
          <w:ilvl w:val="2"/>
          <w:numId w:val="8"/>
        </w:numPr>
        <w:ind w:left="2552" w:right="52" w:hanging="851"/>
      </w:pPr>
      <w:r>
        <w:t xml:space="preserve">the invoicing procedure; and </w:t>
      </w:r>
    </w:p>
    <w:p w14:paraId="20168C2A" w14:textId="77777777" w:rsidR="001257D7" w:rsidRDefault="000C28B0">
      <w:pPr>
        <w:numPr>
          <w:ilvl w:val="2"/>
          <w:numId w:val="8"/>
        </w:numPr>
        <w:spacing w:after="234"/>
        <w:ind w:left="2552" w:right="52" w:hanging="851"/>
      </w:pPr>
      <w:proofErr w:type="gramStart"/>
      <w:r>
        <w:t>the</w:t>
      </w:r>
      <w:proofErr w:type="gramEnd"/>
      <w:r>
        <w:t xml:space="preserve"> procedure applicable to any adjustments of the Contract Charges. </w:t>
      </w:r>
    </w:p>
    <w:p w14:paraId="1C0BF1F7" w14:textId="77777777" w:rsidR="001257D7" w:rsidRDefault="000C28B0">
      <w:pPr>
        <w:numPr>
          <w:ilvl w:val="0"/>
          <w:numId w:val="8"/>
        </w:numPr>
        <w:spacing w:after="234" w:line="246" w:lineRule="auto"/>
        <w:ind w:left="798" w:hanging="798"/>
      </w:pPr>
      <w:r>
        <w:rPr>
          <w:b/>
        </w:rPr>
        <w:t xml:space="preserve">CONTRACT CHARGES </w:t>
      </w:r>
    </w:p>
    <w:p w14:paraId="114E47E2" w14:textId="77777777" w:rsidR="001257D7" w:rsidRDefault="000C28B0">
      <w:pPr>
        <w:numPr>
          <w:ilvl w:val="1"/>
          <w:numId w:val="8"/>
        </w:numPr>
        <w:ind w:left="1701" w:right="52" w:hanging="850"/>
      </w:pPr>
      <w:r>
        <w:t xml:space="preserve">The Contract Charges which are applicable to this Contract are set out in Annex 1 of this Contract Schedule 3. </w:t>
      </w:r>
    </w:p>
    <w:p w14:paraId="03285098" w14:textId="77777777" w:rsidR="001257D7" w:rsidRDefault="000C28B0">
      <w:pPr>
        <w:numPr>
          <w:ilvl w:val="1"/>
          <w:numId w:val="8"/>
        </w:numPr>
        <w:ind w:left="1701" w:right="52" w:hanging="850"/>
      </w:pPr>
      <w:r>
        <w:t>The Supplier acknowledges and agrees that the Contract Charges cannot be increased during the Contract Period.</w:t>
      </w:r>
    </w:p>
    <w:p w14:paraId="3CA88021" w14:textId="77777777" w:rsidR="001257D7" w:rsidRDefault="000C28B0">
      <w:pPr>
        <w:numPr>
          <w:ilvl w:val="0"/>
          <w:numId w:val="8"/>
        </w:numPr>
        <w:spacing w:after="234" w:line="246" w:lineRule="auto"/>
        <w:ind w:left="798" w:hanging="798"/>
      </w:pPr>
      <w:r>
        <w:rPr>
          <w:b/>
        </w:rPr>
        <w:t xml:space="preserve">COSTS AND EXPENSES </w:t>
      </w:r>
    </w:p>
    <w:p w14:paraId="27485293" w14:textId="77777777" w:rsidR="001257D7" w:rsidRDefault="000C28B0">
      <w:pPr>
        <w:numPr>
          <w:ilvl w:val="1"/>
          <w:numId w:val="8"/>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1C94A10E" w14:textId="77777777" w:rsidR="001257D7" w:rsidRDefault="000C28B0">
      <w:pPr>
        <w:numPr>
          <w:ilvl w:val="2"/>
          <w:numId w:val="8"/>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0CF34CC9" w14:textId="77777777" w:rsidR="001257D7" w:rsidRDefault="000C28B0">
      <w:pPr>
        <w:numPr>
          <w:ilvl w:val="2"/>
          <w:numId w:val="8"/>
        </w:numPr>
        <w:spacing w:after="226"/>
        <w:ind w:left="2552" w:right="52" w:hanging="851"/>
      </w:pPr>
      <w:proofErr w:type="gramStart"/>
      <w:r>
        <w:t>any</w:t>
      </w:r>
      <w:proofErr w:type="gramEnd"/>
      <w:r>
        <w:t xml:space="preserve"> amount for any services provided or costs incurred by the Supplier prior to the Contract Commencement Date. </w:t>
      </w:r>
    </w:p>
    <w:p w14:paraId="6CD5856C" w14:textId="77777777" w:rsidR="001257D7" w:rsidRDefault="000C28B0">
      <w:pPr>
        <w:numPr>
          <w:ilvl w:val="0"/>
          <w:numId w:val="8"/>
        </w:numPr>
        <w:spacing w:after="234" w:line="246" w:lineRule="auto"/>
        <w:ind w:left="798" w:hanging="798"/>
      </w:pPr>
      <w:r>
        <w:rPr>
          <w:b/>
        </w:rPr>
        <w:t xml:space="preserve">PAYMENT TERMS/PAYMENT PROFILE </w:t>
      </w:r>
    </w:p>
    <w:p w14:paraId="566C683C" w14:textId="77777777" w:rsidR="001257D7" w:rsidRDefault="000C28B0">
      <w:pPr>
        <w:numPr>
          <w:ilvl w:val="1"/>
          <w:numId w:val="8"/>
        </w:numPr>
        <w:spacing w:after="226"/>
        <w:ind w:left="1701" w:right="52" w:hanging="850"/>
      </w:pPr>
      <w:r>
        <w:t xml:space="preserve">The payment terms/profile which are applicable to this Contract are set out in Annex 2 of this Contract Schedule 3. </w:t>
      </w:r>
    </w:p>
    <w:p w14:paraId="17E7A422" w14:textId="77777777" w:rsidR="001257D7" w:rsidRDefault="000C28B0">
      <w:pPr>
        <w:numPr>
          <w:ilvl w:val="0"/>
          <w:numId w:val="8"/>
        </w:numPr>
        <w:spacing w:after="234" w:line="246" w:lineRule="auto"/>
        <w:ind w:left="798" w:hanging="798"/>
      </w:pPr>
      <w:r>
        <w:rPr>
          <w:b/>
        </w:rPr>
        <w:t xml:space="preserve">INVOICING PROCEDURE </w:t>
      </w:r>
    </w:p>
    <w:p w14:paraId="2C907A21" w14:textId="77777777" w:rsidR="001257D7" w:rsidRDefault="000C28B0">
      <w:pPr>
        <w:numPr>
          <w:ilvl w:val="1"/>
          <w:numId w:val="8"/>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14:paraId="3DAA0C4B" w14:textId="77777777" w:rsidR="001257D7" w:rsidRDefault="000C28B0">
      <w:pPr>
        <w:numPr>
          <w:ilvl w:val="1"/>
          <w:numId w:val="8"/>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5.3 below)): </w:t>
      </w:r>
    </w:p>
    <w:p w14:paraId="3FA67DF3" w14:textId="77777777" w:rsidR="001257D7" w:rsidRDefault="000C28B0">
      <w:pPr>
        <w:numPr>
          <w:ilvl w:val="2"/>
          <w:numId w:val="8"/>
        </w:numPr>
        <w:ind w:left="2552" w:right="52" w:hanging="851"/>
      </w:pPr>
      <w:r>
        <w:lastRenderedPageBreak/>
        <w:t xml:space="preserve">contains: </w:t>
      </w:r>
    </w:p>
    <w:p w14:paraId="713AB1E9" w14:textId="77777777" w:rsidR="001257D7" w:rsidRDefault="000C28B0">
      <w:pPr>
        <w:numPr>
          <w:ilvl w:val="4"/>
          <w:numId w:val="11"/>
        </w:numPr>
        <w:ind w:left="3402" w:right="52" w:hanging="850"/>
      </w:pPr>
      <w:r>
        <w:t>all appropriate references, including the unique order reference number set out in the Contract Order Form;</w:t>
      </w:r>
      <w:r>
        <w:rPr>
          <w:b/>
          <w:i/>
        </w:rPr>
        <w:t xml:space="preserve"> </w:t>
      </w:r>
      <w:r>
        <w:t xml:space="preserve">and </w:t>
      </w:r>
    </w:p>
    <w:p w14:paraId="73C8214A" w14:textId="77777777" w:rsidR="001257D7" w:rsidRDefault="000C28B0">
      <w:pPr>
        <w:numPr>
          <w:ilvl w:val="4"/>
          <w:numId w:val="11"/>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5FB21894" w14:textId="77777777" w:rsidR="001257D7" w:rsidRDefault="000C28B0">
      <w:pPr>
        <w:numPr>
          <w:ilvl w:val="2"/>
          <w:numId w:val="8"/>
        </w:numPr>
        <w:ind w:left="2552" w:right="52" w:hanging="851"/>
      </w:pPr>
      <w:r>
        <w:t xml:space="preserve">shows separately: </w:t>
      </w:r>
    </w:p>
    <w:p w14:paraId="4E65D9FB" w14:textId="77777777" w:rsidR="001257D7" w:rsidRDefault="000C28B0">
      <w:pPr>
        <w:numPr>
          <w:ilvl w:val="4"/>
          <w:numId w:val="14"/>
        </w:numPr>
        <w:ind w:left="3402" w:right="52" w:hanging="850"/>
      </w:pPr>
      <w:r>
        <w:t xml:space="preserve">any form of Service Credits due to the Customer; and </w:t>
      </w:r>
    </w:p>
    <w:p w14:paraId="34684175" w14:textId="77777777" w:rsidR="001257D7" w:rsidRDefault="000C28B0">
      <w:pPr>
        <w:numPr>
          <w:ilvl w:val="4"/>
          <w:numId w:val="14"/>
        </w:numPr>
        <w:ind w:left="3402" w:right="52" w:hanging="850"/>
      </w:pPr>
      <w:r>
        <w:t xml:space="preserve">the VAT added to the due and payable Contract Charges in accordance with Clause 14.5 of this Contract (VAT) and the tax point date relating to the rate of VAT shown; and </w:t>
      </w:r>
    </w:p>
    <w:p w14:paraId="1EA40617" w14:textId="77777777" w:rsidR="001257D7" w:rsidRDefault="000C28B0">
      <w:pPr>
        <w:numPr>
          <w:ilvl w:val="2"/>
          <w:numId w:val="8"/>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158A5901" w14:textId="77777777" w:rsidR="001257D7" w:rsidRDefault="000C28B0">
      <w:pPr>
        <w:numPr>
          <w:ilvl w:val="2"/>
          <w:numId w:val="8"/>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14:paraId="77853B20" w14:textId="77777777" w:rsidR="001257D7" w:rsidRDefault="000C28B0">
      <w:pPr>
        <w:numPr>
          <w:ilvl w:val="1"/>
          <w:numId w:val="8"/>
        </w:numPr>
        <w:ind w:left="1701" w:right="52" w:hanging="850"/>
      </w:pPr>
      <w:r>
        <w:t xml:space="preserve">If the Customer is a Central Government Body, the Customer’s right to request paper form invoicing shall be subject to procurement policy note 11/15 (available at </w:t>
      </w:r>
      <w:hyperlink r:id="rId13">
        <w:r>
          <w:rPr>
            <w:b/>
            <w:color w:val="1155CC"/>
            <w:u w:val="single"/>
          </w:rPr>
          <w:t>Procurement policy note 11/15: unstructured electronic invoices -</w:t>
        </w:r>
      </w:hyperlink>
      <w:hyperlink r:id="rId14">
        <w:r>
          <w:rPr>
            <w:b/>
            <w:color w:val="1155CC"/>
          </w:rPr>
          <w:t xml:space="preserve"> </w:t>
        </w:r>
      </w:hyperlink>
      <w:hyperlink r:id="rId15">
        <w:r>
          <w:rPr>
            <w:b/>
            <w:color w:val="1155CC"/>
            <w:highlight w:val="white"/>
            <w:u w:val="single"/>
          </w:rPr>
          <w:t>Publications - GOV.UK</w:t>
        </w:r>
      </w:hyperlink>
      <w:hyperlink r:id="rId16">
        <w:r>
          <w:rPr>
            <w:b/>
          </w:rPr>
          <w:t xml:space="preserve"> </w:t>
        </w:r>
      </w:hyperlink>
      <w:r>
        <w:t xml:space="preserve">which sets out the policy in respect of unstructured electronic invoices submitted by the Supplier to the Customer (as may be amended from time to time). </w:t>
      </w:r>
    </w:p>
    <w:p w14:paraId="4D3A2A91" w14:textId="77777777" w:rsidR="001257D7" w:rsidRDefault="000C28B0">
      <w:pPr>
        <w:numPr>
          <w:ilvl w:val="1"/>
          <w:numId w:val="8"/>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4B7FE4E7" w14:textId="77777777" w:rsidR="001257D7" w:rsidRDefault="000C28B0">
      <w:pPr>
        <w:numPr>
          <w:ilvl w:val="1"/>
          <w:numId w:val="8"/>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47D3ECC" w14:textId="77777777" w:rsidR="001257D7" w:rsidRDefault="000C28B0">
      <w:pPr>
        <w:numPr>
          <w:ilvl w:val="1"/>
          <w:numId w:val="8"/>
        </w:numPr>
        <w:ind w:left="1701" w:right="52" w:hanging="850"/>
      </w:pPr>
      <w:r>
        <w:t xml:space="preserve">The Supplier shall submit invoices directly to the Customer’s billing address set out in the Contract Order Form. </w:t>
      </w:r>
    </w:p>
    <w:p w14:paraId="53DED985" w14:textId="77777777" w:rsidR="001257D7" w:rsidRDefault="000C28B0">
      <w:pPr>
        <w:spacing w:after="218" w:line="259" w:lineRule="auto"/>
        <w:ind w:left="108" w:firstLine="0"/>
        <w:jc w:val="left"/>
      </w:pPr>
      <w:r>
        <w:rPr>
          <w:b/>
          <w:i/>
        </w:rPr>
        <w:t xml:space="preserve"> </w:t>
      </w:r>
    </w:p>
    <w:p w14:paraId="274BB31C" w14:textId="77777777" w:rsidR="001257D7" w:rsidRDefault="000C28B0">
      <w:pPr>
        <w:numPr>
          <w:ilvl w:val="0"/>
          <w:numId w:val="8"/>
        </w:numPr>
        <w:spacing w:after="234" w:line="246" w:lineRule="auto"/>
        <w:ind w:left="798" w:hanging="798"/>
      </w:pPr>
      <w:r>
        <w:rPr>
          <w:b/>
        </w:rPr>
        <w:t xml:space="preserve">ADJUSTMENT OF CONTRACT CHARGES </w:t>
      </w:r>
    </w:p>
    <w:p w14:paraId="1E231350" w14:textId="77777777" w:rsidR="001257D7" w:rsidRDefault="000C28B0">
      <w:pPr>
        <w:numPr>
          <w:ilvl w:val="1"/>
          <w:numId w:val="8"/>
        </w:numPr>
        <w:ind w:left="1701" w:right="52" w:hanging="850"/>
      </w:pPr>
      <w:r>
        <w:t xml:space="preserve">The Contract Charges shall only be varied: </w:t>
      </w:r>
    </w:p>
    <w:p w14:paraId="42A8AB3F" w14:textId="77777777" w:rsidR="001257D7" w:rsidRDefault="000C28B0">
      <w:pPr>
        <w:numPr>
          <w:ilvl w:val="2"/>
          <w:numId w:val="8"/>
        </w:numPr>
        <w:ind w:left="2552" w:right="52" w:hanging="851"/>
      </w:pPr>
      <w:r>
        <w:t>due to a Specific Change in Law in relation to which the Parties agree that a change is required to all or part of the Contract Charges in accordance with Clause 13.1 to 13.2 of this Contract (Legislative Change); or</w:t>
      </w:r>
    </w:p>
    <w:p w14:paraId="5BBE58CA" w14:textId="77777777" w:rsidR="001257D7" w:rsidRDefault="000C28B0">
      <w:pPr>
        <w:numPr>
          <w:ilvl w:val="2"/>
          <w:numId w:val="8"/>
        </w:numPr>
        <w:ind w:left="2552" w:right="52" w:hanging="851"/>
      </w:pPr>
      <w:proofErr w:type="gramStart"/>
      <w:r>
        <w:lastRenderedPageBreak/>
        <w:t>and</w:t>
      </w:r>
      <w:proofErr w:type="gramEnd"/>
      <w:r>
        <w:t>/ or in accordance with DMP Schedule 3 (DMP Prices and Charging structure), Part A Pricing Matrix Quarterly Adjustment Schedule.</w:t>
      </w:r>
    </w:p>
    <w:p w14:paraId="30613379" w14:textId="77777777" w:rsidR="001257D7" w:rsidRDefault="001257D7">
      <w:pPr>
        <w:ind w:left="2219" w:right="52" w:firstLine="0"/>
      </w:pPr>
    </w:p>
    <w:p w14:paraId="1C0066A0" w14:textId="77777777" w:rsidR="001257D7" w:rsidRDefault="000C28B0">
      <w:pPr>
        <w:spacing w:after="200" w:line="276" w:lineRule="auto"/>
        <w:ind w:left="0" w:firstLine="0"/>
        <w:jc w:val="left"/>
        <w:rPr>
          <w:b/>
        </w:rPr>
      </w:pPr>
      <w:r>
        <w:br w:type="page"/>
      </w:r>
    </w:p>
    <w:p w14:paraId="566DCE68" w14:textId="77777777" w:rsidR="001257D7" w:rsidRDefault="001257D7">
      <w:pPr>
        <w:pStyle w:val="Heading2"/>
        <w:spacing w:after="9"/>
        <w:ind w:left="2903"/>
      </w:pPr>
    </w:p>
    <w:p w14:paraId="4D945428" w14:textId="77777777" w:rsidR="001257D7" w:rsidRDefault="001257D7">
      <w:pPr>
        <w:pStyle w:val="Heading2"/>
        <w:spacing w:after="9"/>
        <w:ind w:left="2903"/>
      </w:pPr>
    </w:p>
    <w:p w14:paraId="4E6D5D58" w14:textId="77777777" w:rsidR="001257D7" w:rsidRDefault="000C28B0">
      <w:pPr>
        <w:pStyle w:val="Heading2"/>
        <w:spacing w:after="9"/>
        <w:ind w:left="2903"/>
      </w:pPr>
      <w:bookmarkStart w:id="187" w:name="_heading=h.2tq9fhf" w:colFirst="0" w:colLast="0"/>
      <w:bookmarkEnd w:id="187"/>
      <w:r>
        <w:t xml:space="preserve">ANNEX 1: CONTRACT CHARGES </w:t>
      </w:r>
    </w:p>
    <w:p w14:paraId="54A2D880" w14:textId="77777777" w:rsidR="001257D7" w:rsidRDefault="001257D7">
      <w:pPr>
        <w:pStyle w:val="Heading2"/>
        <w:spacing w:after="9"/>
        <w:ind w:left="2903"/>
      </w:pPr>
    </w:p>
    <w:p w14:paraId="0658970C" w14:textId="77777777" w:rsidR="001257D7" w:rsidRDefault="000C28B0">
      <w:pPr>
        <w:numPr>
          <w:ilvl w:val="0"/>
          <w:numId w:val="20"/>
        </w:numPr>
        <w:pBdr>
          <w:top w:val="nil"/>
          <w:left w:val="nil"/>
          <w:bottom w:val="nil"/>
          <w:right w:val="nil"/>
          <w:between w:val="nil"/>
        </w:pBdr>
        <w:spacing w:after="0"/>
        <w:ind w:left="851" w:hanging="851"/>
      </w:pPr>
      <w:r>
        <w:t xml:space="preserve">The contract Charges are as set out in the Contract Order Form. </w:t>
      </w:r>
    </w:p>
    <w:p w14:paraId="0FA75418" w14:textId="77777777" w:rsidR="001257D7" w:rsidRDefault="000C28B0">
      <w:pPr>
        <w:numPr>
          <w:ilvl w:val="0"/>
          <w:numId w:val="20"/>
        </w:numPr>
        <w:pBdr>
          <w:top w:val="nil"/>
          <w:left w:val="nil"/>
          <w:bottom w:val="nil"/>
          <w:right w:val="nil"/>
          <w:between w:val="nil"/>
        </w:pBdr>
        <w:spacing w:after="0"/>
        <w:ind w:left="851" w:hanging="851"/>
      </w:pPr>
      <w:r>
        <w:t>Where applicable, ESFA funding rules and funding bands apply.</w:t>
      </w:r>
    </w:p>
    <w:p w14:paraId="2151E10E" w14:textId="77777777" w:rsidR="001257D7" w:rsidRDefault="001257D7">
      <w:pPr>
        <w:pBdr>
          <w:top w:val="nil"/>
          <w:left w:val="nil"/>
          <w:bottom w:val="nil"/>
          <w:right w:val="nil"/>
          <w:between w:val="nil"/>
        </w:pBdr>
        <w:ind w:left="3822" w:firstLine="0"/>
      </w:pPr>
    </w:p>
    <w:p w14:paraId="5D33A2BC" w14:textId="77777777" w:rsidR="001257D7" w:rsidRDefault="001257D7">
      <w:pPr>
        <w:pStyle w:val="Heading2"/>
        <w:spacing w:after="9"/>
        <w:ind w:left="2903"/>
      </w:pPr>
    </w:p>
    <w:p w14:paraId="20F6FF88" w14:textId="77777777" w:rsidR="001257D7" w:rsidRDefault="000C28B0">
      <w:pPr>
        <w:pStyle w:val="Heading2"/>
        <w:spacing w:after="9"/>
        <w:ind w:left="2903"/>
      </w:pPr>
      <w:r>
        <w:br w:type="page"/>
      </w:r>
    </w:p>
    <w:p w14:paraId="3EB5DA33" w14:textId="77777777" w:rsidR="001257D7" w:rsidRDefault="000C28B0">
      <w:pPr>
        <w:pStyle w:val="Heading2"/>
        <w:spacing w:after="219" w:line="259" w:lineRule="auto"/>
        <w:ind w:left="10" w:right="2579"/>
        <w:jc w:val="right"/>
      </w:pPr>
      <w:bookmarkStart w:id="188" w:name="_heading=h.18vjpp8" w:colFirst="0" w:colLast="0"/>
      <w:bookmarkEnd w:id="188"/>
      <w:r>
        <w:lastRenderedPageBreak/>
        <w:t xml:space="preserve">ANNEX 2: PAYMENT TERMS/PROFILE </w:t>
      </w:r>
    </w:p>
    <w:p w14:paraId="6180AF8A" w14:textId="77777777" w:rsidR="001257D7" w:rsidRDefault="000C28B0">
      <w:pPr>
        <w:spacing w:after="100" w:line="259" w:lineRule="auto"/>
        <w:ind w:left="816" w:firstLine="0"/>
        <w:jc w:val="left"/>
      </w:pPr>
      <w:r>
        <w:t xml:space="preserve"> </w:t>
      </w:r>
    </w:p>
    <w:p w14:paraId="20DB393F"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Payment by the customer to be made in accordance with the applicable and in force ESFA funding rules. </w:t>
      </w:r>
    </w:p>
    <w:p w14:paraId="152FDFE2" w14:textId="77777777" w:rsidR="001257D7" w:rsidRDefault="001257D7">
      <w:pPr>
        <w:spacing w:after="0" w:line="259" w:lineRule="auto"/>
        <w:ind w:left="851" w:hanging="851"/>
        <w:jc w:val="left"/>
      </w:pPr>
    </w:p>
    <w:p w14:paraId="68ACAB34"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Where the Contract Charges exceed the ESFA funding bands and the Customer is required to make additional payment (as set out in the Contract Order Form)_the Supplier will issue a monthly invoice, detailing spend and costs incurred to date. </w:t>
      </w:r>
    </w:p>
    <w:p w14:paraId="4330DC62" w14:textId="77777777" w:rsidR="001257D7" w:rsidRDefault="001257D7">
      <w:pPr>
        <w:spacing w:after="0" w:line="259" w:lineRule="auto"/>
        <w:ind w:left="851" w:hanging="851"/>
        <w:jc w:val="left"/>
      </w:pPr>
    </w:p>
    <w:p w14:paraId="4483640F" w14:textId="77777777" w:rsidR="001257D7" w:rsidRDefault="000C28B0">
      <w:pPr>
        <w:numPr>
          <w:ilvl w:val="0"/>
          <w:numId w:val="90"/>
        </w:numPr>
        <w:pBdr>
          <w:top w:val="nil"/>
          <w:left w:val="nil"/>
          <w:bottom w:val="nil"/>
          <w:right w:val="nil"/>
          <w:between w:val="nil"/>
        </w:pBdr>
        <w:spacing w:after="0" w:line="259" w:lineRule="auto"/>
        <w:ind w:left="851" w:hanging="851"/>
        <w:jc w:val="left"/>
      </w:pPr>
      <w:r>
        <w:t>Payments in addition to the ESFA funding (for the provision of additional services) will be settled up front and within the first month of the Contract.</w:t>
      </w:r>
    </w:p>
    <w:p w14:paraId="7FA25FB9" w14:textId="77777777" w:rsidR="001257D7" w:rsidRDefault="001257D7">
      <w:pPr>
        <w:spacing w:after="0" w:line="259" w:lineRule="auto"/>
        <w:ind w:left="851" w:hanging="851"/>
        <w:jc w:val="left"/>
      </w:pPr>
    </w:p>
    <w:p w14:paraId="133F38F7" w14:textId="77777777" w:rsidR="001257D7" w:rsidRDefault="000C28B0">
      <w:pPr>
        <w:numPr>
          <w:ilvl w:val="0"/>
          <w:numId w:val="90"/>
        </w:numPr>
        <w:pBdr>
          <w:top w:val="nil"/>
          <w:left w:val="nil"/>
          <w:bottom w:val="nil"/>
          <w:right w:val="nil"/>
          <w:between w:val="nil"/>
        </w:pBdr>
        <w:spacing w:after="0" w:line="259" w:lineRule="auto"/>
        <w:ind w:left="851" w:hanging="851"/>
        <w:jc w:val="left"/>
      </w:pPr>
      <w:r>
        <w:t xml:space="preserve">Each monthly invoice will contain the following: </w:t>
      </w:r>
    </w:p>
    <w:p w14:paraId="7B791FD6" w14:textId="77777777" w:rsidR="001257D7" w:rsidRDefault="001257D7">
      <w:pPr>
        <w:spacing w:after="0" w:line="259" w:lineRule="auto"/>
        <w:ind w:left="816" w:firstLine="0"/>
        <w:jc w:val="left"/>
      </w:pPr>
    </w:p>
    <w:p w14:paraId="70C75936" w14:textId="77777777" w:rsidR="001257D7" w:rsidRDefault="000C28B0">
      <w:pPr>
        <w:numPr>
          <w:ilvl w:val="1"/>
          <w:numId w:val="90"/>
        </w:numPr>
        <w:pBdr>
          <w:top w:val="nil"/>
          <w:left w:val="nil"/>
          <w:bottom w:val="nil"/>
          <w:right w:val="nil"/>
          <w:between w:val="nil"/>
        </w:pBdr>
        <w:spacing w:after="0" w:line="259" w:lineRule="auto"/>
        <w:ind w:left="1701" w:hanging="850"/>
        <w:jc w:val="left"/>
      </w:pPr>
      <w:r>
        <w:t xml:space="preserve">The precise amount the Supplier has drawn down from the Customer’s ESFA apprenticeship service account for that month and cumulatively. </w:t>
      </w:r>
    </w:p>
    <w:p w14:paraId="2AB67237" w14:textId="77777777" w:rsidR="001257D7" w:rsidRDefault="001257D7">
      <w:pPr>
        <w:spacing w:after="0" w:line="259" w:lineRule="auto"/>
        <w:ind w:left="1701" w:hanging="850"/>
        <w:jc w:val="left"/>
      </w:pPr>
    </w:p>
    <w:p w14:paraId="34487CBA" w14:textId="77777777" w:rsidR="001257D7" w:rsidRDefault="000C28B0">
      <w:pPr>
        <w:numPr>
          <w:ilvl w:val="1"/>
          <w:numId w:val="90"/>
        </w:numPr>
        <w:pBdr>
          <w:top w:val="nil"/>
          <w:left w:val="nil"/>
          <w:bottom w:val="nil"/>
          <w:right w:val="nil"/>
          <w:between w:val="nil"/>
        </w:pBdr>
        <w:spacing w:after="0" w:line="259" w:lineRule="auto"/>
        <w:ind w:left="1701" w:hanging="850"/>
        <w:jc w:val="left"/>
      </w:pPr>
      <w:r>
        <w:t>Any balance outstanding (representing fees in excess of the ESFA funding band and costs of any additional services).</w:t>
      </w:r>
    </w:p>
    <w:p w14:paraId="5BE5AFC1" w14:textId="77777777" w:rsidR="001257D7" w:rsidRDefault="001257D7">
      <w:pPr>
        <w:spacing w:after="0" w:line="259" w:lineRule="auto"/>
        <w:ind w:left="1701" w:hanging="850"/>
        <w:jc w:val="left"/>
      </w:pPr>
    </w:p>
    <w:p w14:paraId="15946432" w14:textId="77777777" w:rsidR="001257D7" w:rsidRDefault="000C28B0">
      <w:pPr>
        <w:numPr>
          <w:ilvl w:val="1"/>
          <w:numId w:val="90"/>
        </w:numPr>
        <w:pBdr>
          <w:top w:val="nil"/>
          <w:left w:val="nil"/>
          <w:bottom w:val="nil"/>
          <w:right w:val="nil"/>
          <w:between w:val="nil"/>
        </w:pBdr>
        <w:spacing w:after="0" w:line="259" w:lineRule="auto"/>
        <w:ind w:left="1701" w:hanging="850"/>
        <w:jc w:val="left"/>
      </w:pPr>
      <w:r>
        <w:t>Order and contract reference details.</w:t>
      </w:r>
      <w:r>
        <w:rPr>
          <w:b/>
        </w:rPr>
        <w:t xml:space="preserve"> </w:t>
      </w:r>
    </w:p>
    <w:p w14:paraId="78D486E9" w14:textId="77777777" w:rsidR="001257D7" w:rsidRDefault="001257D7">
      <w:pPr>
        <w:pBdr>
          <w:top w:val="nil"/>
          <w:left w:val="nil"/>
          <w:bottom w:val="nil"/>
          <w:right w:val="nil"/>
          <w:between w:val="nil"/>
        </w:pBdr>
        <w:spacing w:after="0"/>
        <w:ind w:left="720" w:hanging="7"/>
      </w:pPr>
    </w:p>
    <w:p w14:paraId="0C48940E" w14:textId="77777777" w:rsidR="001257D7" w:rsidRDefault="000C28B0">
      <w:pPr>
        <w:numPr>
          <w:ilvl w:val="1"/>
          <w:numId w:val="90"/>
        </w:numPr>
        <w:pBdr>
          <w:top w:val="nil"/>
          <w:left w:val="nil"/>
          <w:bottom w:val="nil"/>
          <w:right w:val="nil"/>
          <w:between w:val="nil"/>
        </w:pBdr>
        <w:spacing w:after="0" w:line="259" w:lineRule="auto"/>
        <w:jc w:val="left"/>
      </w:pPr>
      <w:r>
        <w:br w:type="page"/>
      </w:r>
    </w:p>
    <w:p w14:paraId="576496DB" w14:textId="77777777" w:rsidR="001257D7" w:rsidRDefault="000C28B0">
      <w:pPr>
        <w:spacing w:after="0" w:line="259" w:lineRule="auto"/>
        <w:ind w:left="108" w:firstLine="0"/>
        <w:jc w:val="left"/>
      </w:pPr>
      <w:r>
        <w:rPr>
          <w:color w:val="FFFFFF"/>
        </w:rPr>
        <w:lastRenderedPageBreak/>
        <w:t xml:space="preserve"> </w:t>
      </w:r>
    </w:p>
    <w:p w14:paraId="48FC2B1F" w14:textId="77777777" w:rsidR="001257D7" w:rsidRDefault="000C28B0">
      <w:pPr>
        <w:pStyle w:val="Heading1"/>
        <w:spacing w:after="228" w:line="249" w:lineRule="auto"/>
        <w:ind w:left="195" w:right="139"/>
        <w:jc w:val="center"/>
      </w:pPr>
      <w:bookmarkStart w:id="189" w:name="_heading=h.3sv78d1" w:colFirst="0" w:colLast="0"/>
      <w:bookmarkEnd w:id="189"/>
      <w:r>
        <w:rPr>
          <w:color w:val="000000"/>
          <w:u w:val="none"/>
        </w:rPr>
        <w:t xml:space="preserve">CONTRACT SCHEDULE 4: SECURITY </w:t>
      </w:r>
    </w:p>
    <w:p w14:paraId="0D0F1CC1" w14:textId="77777777" w:rsidR="001257D7" w:rsidRDefault="000C28B0">
      <w:pPr>
        <w:spacing w:after="218" w:line="259" w:lineRule="auto"/>
        <w:ind w:left="674" w:firstLine="0"/>
        <w:jc w:val="left"/>
      </w:pPr>
      <w:r>
        <w:rPr>
          <w:b/>
          <w:i/>
        </w:rPr>
        <w:t xml:space="preserve"> </w:t>
      </w:r>
    </w:p>
    <w:p w14:paraId="17CEDF73" w14:textId="77777777" w:rsidR="001257D7" w:rsidRDefault="000C28B0">
      <w:pPr>
        <w:numPr>
          <w:ilvl w:val="0"/>
          <w:numId w:val="16"/>
        </w:numPr>
        <w:spacing w:after="234" w:line="246" w:lineRule="auto"/>
        <w:ind w:left="851" w:hanging="851"/>
      </w:pPr>
      <w:r>
        <w:rPr>
          <w:b/>
        </w:rPr>
        <w:t xml:space="preserve">DEFINITIONS </w:t>
      </w:r>
    </w:p>
    <w:p w14:paraId="765EEF41" w14:textId="77777777" w:rsidR="001257D7" w:rsidRDefault="000C28B0">
      <w:pPr>
        <w:numPr>
          <w:ilvl w:val="1"/>
          <w:numId w:val="16"/>
        </w:numPr>
        <w:ind w:left="1701" w:right="52" w:hanging="850"/>
      </w:pPr>
      <w:r>
        <w:t xml:space="preserve">In this Contract Schedule 4, the following definitions shall apply: </w:t>
      </w:r>
    </w:p>
    <w:p w14:paraId="330D7E76" w14:textId="77777777" w:rsidR="001257D7" w:rsidRDefault="000C28B0">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27B9336F" w14:textId="77777777" w:rsidR="001257D7" w:rsidRDefault="000C28B0">
      <w:pPr>
        <w:numPr>
          <w:ilvl w:val="5"/>
          <w:numId w:val="17"/>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14:paraId="06F6F681" w14:textId="77777777" w:rsidR="001257D7" w:rsidRDefault="000C28B0">
      <w:pPr>
        <w:numPr>
          <w:ilvl w:val="5"/>
          <w:numId w:val="17"/>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4B5B69C9" w14:textId="77777777" w:rsidR="001257D7" w:rsidRDefault="000C28B0">
      <w:pPr>
        <w:ind w:left="3790" w:right="52" w:hanging="170"/>
      </w:pPr>
      <w:r>
        <w:t xml:space="preserve"> </w:t>
      </w:r>
      <w:proofErr w:type="gramStart"/>
      <w:r>
        <w:t>in</w:t>
      </w:r>
      <w:proofErr w:type="gramEnd"/>
      <w:r>
        <w:t xml:space="preserve"> either case as more particularly set out in the Security Policy; </w:t>
      </w:r>
    </w:p>
    <w:p w14:paraId="0CF62355" w14:textId="77777777" w:rsidR="001257D7" w:rsidRDefault="000C28B0">
      <w:pPr>
        <w:spacing w:after="218" w:line="259" w:lineRule="auto"/>
        <w:ind w:left="108" w:firstLine="0"/>
        <w:jc w:val="left"/>
      </w:pPr>
      <w:r>
        <w:t xml:space="preserve"> </w:t>
      </w:r>
    </w:p>
    <w:p w14:paraId="59B62927" w14:textId="77777777" w:rsidR="001257D7" w:rsidRDefault="000C28B0">
      <w:pPr>
        <w:numPr>
          <w:ilvl w:val="0"/>
          <w:numId w:val="16"/>
        </w:numPr>
        <w:spacing w:after="234" w:line="246" w:lineRule="auto"/>
        <w:ind w:left="851" w:hanging="851"/>
      </w:pPr>
      <w:r>
        <w:rPr>
          <w:b/>
        </w:rPr>
        <w:t xml:space="preserve">INTRODUCTION </w:t>
      </w:r>
    </w:p>
    <w:p w14:paraId="3C559CA1" w14:textId="77777777" w:rsidR="001257D7" w:rsidRDefault="000C28B0">
      <w:pPr>
        <w:numPr>
          <w:ilvl w:val="1"/>
          <w:numId w:val="16"/>
        </w:numPr>
        <w:ind w:left="1701" w:right="52" w:hanging="850"/>
      </w:pPr>
      <w:r>
        <w:t xml:space="preserve">The purpose of this Contract Schedule 4 is to ensure a good organisational approach to security under which the specific requirements of this Contract will be met; </w:t>
      </w:r>
    </w:p>
    <w:p w14:paraId="3B668FB3" w14:textId="77777777" w:rsidR="001257D7" w:rsidRDefault="000C28B0">
      <w:pPr>
        <w:numPr>
          <w:ilvl w:val="1"/>
          <w:numId w:val="16"/>
        </w:numPr>
        <w:ind w:left="1701" w:right="52" w:hanging="850"/>
      </w:pPr>
      <w:r>
        <w:t xml:space="preserve">This Contract Schedule 4 covers: </w:t>
      </w:r>
    </w:p>
    <w:p w14:paraId="68A39D3E" w14:textId="77777777" w:rsidR="001257D7" w:rsidRDefault="000C28B0">
      <w:pPr>
        <w:numPr>
          <w:ilvl w:val="2"/>
          <w:numId w:val="16"/>
        </w:numPr>
        <w:ind w:left="2552" w:right="52" w:hanging="851"/>
      </w:pPr>
      <w:r>
        <w:t xml:space="preserve">principles of protective security to be applied in delivering the Goods and/or Services; </w:t>
      </w:r>
    </w:p>
    <w:p w14:paraId="67D43DD8" w14:textId="77777777" w:rsidR="001257D7" w:rsidRDefault="000C28B0">
      <w:pPr>
        <w:numPr>
          <w:ilvl w:val="2"/>
          <w:numId w:val="16"/>
        </w:numPr>
        <w:ind w:left="2552" w:right="52" w:hanging="851"/>
      </w:pPr>
      <w:r>
        <w:t xml:space="preserve">the creation and maintenance of the Security Management Plan; and </w:t>
      </w:r>
    </w:p>
    <w:p w14:paraId="54557E01" w14:textId="77777777" w:rsidR="001257D7" w:rsidRDefault="000C28B0">
      <w:pPr>
        <w:numPr>
          <w:ilvl w:val="2"/>
          <w:numId w:val="16"/>
        </w:numPr>
        <w:spacing w:after="231"/>
        <w:ind w:left="2552" w:right="52" w:hanging="851"/>
      </w:pPr>
      <w:proofErr w:type="gramStart"/>
      <w:r>
        <w:t>obligations</w:t>
      </w:r>
      <w:proofErr w:type="gramEnd"/>
      <w:r>
        <w:t xml:space="preserve"> in the event of actual or attempted Breaches of Security. </w:t>
      </w:r>
    </w:p>
    <w:p w14:paraId="6ECFD3D6" w14:textId="77777777" w:rsidR="001257D7" w:rsidRDefault="000C28B0">
      <w:pPr>
        <w:numPr>
          <w:ilvl w:val="0"/>
          <w:numId w:val="16"/>
        </w:numPr>
        <w:spacing w:after="234" w:line="246" w:lineRule="auto"/>
        <w:ind w:left="851" w:hanging="851"/>
      </w:pPr>
      <w:r>
        <w:rPr>
          <w:b/>
        </w:rPr>
        <w:t xml:space="preserve">PRINCIPLES OF SECURITY </w:t>
      </w:r>
    </w:p>
    <w:p w14:paraId="35FEB307" w14:textId="77777777" w:rsidR="001257D7" w:rsidRDefault="000C28B0">
      <w:pPr>
        <w:numPr>
          <w:ilvl w:val="1"/>
          <w:numId w:val="16"/>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0726D7CE" w14:textId="77777777" w:rsidR="001257D7" w:rsidRDefault="000C28B0">
      <w:pPr>
        <w:numPr>
          <w:ilvl w:val="1"/>
          <w:numId w:val="16"/>
        </w:numPr>
        <w:ind w:left="1701" w:right="52" w:hanging="850"/>
      </w:pPr>
      <w:r>
        <w:t xml:space="preserve">The Supplier shall be responsible for the effective performance of its security obligations and shall at all times provide a level of security which: </w:t>
      </w:r>
    </w:p>
    <w:p w14:paraId="7831BF84" w14:textId="77777777" w:rsidR="001257D7" w:rsidRDefault="000C28B0">
      <w:pPr>
        <w:numPr>
          <w:ilvl w:val="2"/>
          <w:numId w:val="18"/>
        </w:numPr>
        <w:ind w:left="2552" w:right="52" w:hanging="851"/>
      </w:pPr>
      <w:r>
        <w:t xml:space="preserve"> is in accordance with the Law and this Contract ;</w:t>
      </w:r>
    </w:p>
    <w:p w14:paraId="278D284F" w14:textId="77777777" w:rsidR="001257D7" w:rsidRDefault="000C28B0">
      <w:pPr>
        <w:numPr>
          <w:ilvl w:val="2"/>
          <w:numId w:val="18"/>
        </w:numPr>
        <w:ind w:left="2552" w:right="52" w:hanging="851"/>
      </w:pPr>
      <w:r>
        <w:lastRenderedPageBreak/>
        <w:t xml:space="preserve">as a minimum demonstrates Good Industry Practice; </w:t>
      </w:r>
    </w:p>
    <w:p w14:paraId="6D503431" w14:textId="77777777" w:rsidR="001257D7" w:rsidRDefault="000C28B0">
      <w:pPr>
        <w:ind w:left="2552" w:right="52" w:hanging="851"/>
      </w:pPr>
      <w:r>
        <w:t xml:space="preserve"> </w:t>
      </w:r>
    </w:p>
    <w:p w14:paraId="38EF1F4E" w14:textId="77777777" w:rsidR="001257D7" w:rsidRDefault="000C28B0">
      <w:pPr>
        <w:numPr>
          <w:ilvl w:val="2"/>
          <w:numId w:val="18"/>
        </w:numPr>
        <w:spacing w:after="8"/>
        <w:ind w:left="2552" w:right="52" w:hanging="851"/>
      </w:pPr>
      <w:r>
        <w:t xml:space="preserve">meets any specific security threats of immediate relevance to the </w:t>
      </w:r>
    </w:p>
    <w:p w14:paraId="4890D591" w14:textId="77777777" w:rsidR="001257D7" w:rsidRDefault="000C28B0">
      <w:pPr>
        <w:ind w:left="2552" w:right="52" w:hanging="851"/>
      </w:pPr>
      <w:r>
        <w:tab/>
        <w:t xml:space="preserve">Goods and/or Services and/or the Customer Data; and </w:t>
      </w:r>
    </w:p>
    <w:p w14:paraId="775DFA88" w14:textId="77777777" w:rsidR="001257D7" w:rsidRDefault="000C28B0">
      <w:pPr>
        <w:numPr>
          <w:ilvl w:val="2"/>
          <w:numId w:val="18"/>
        </w:numPr>
        <w:ind w:left="2552" w:right="52" w:hanging="851"/>
      </w:pPr>
      <w:proofErr w:type="gramStart"/>
      <w:r>
        <w:t>complies</w:t>
      </w:r>
      <w:proofErr w:type="gramEnd"/>
      <w:r>
        <w:t xml:space="preserve"> with the Customer’s ICT Policy. </w:t>
      </w:r>
    </w:p>
    <w:p w14:paraId="6B6131F5" w14:textId="77777777" w:rsidR="001257D7" w:rsidRDefault="000C28B0">
      <w:pPr>
        <w:numPr>
          <w:ilvl w:val="1"/>
          <w:numId w:val="16"/>
        </w:numPr>
        <w:ind w:left="1701" w:right="52" w:hanging="850"/>
      </w:pPr>
      <w:r>
        <w:t xml:space="preserve">Subject to Clause 23.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14:paraId="0AC67C44" w14:textId="77777777" w:rsidR="001257D7" w:rsidRDefault="000C28B0">
      <w:pPr>
        <w:numPr>
          <w:ilvl w:val="1"/>
          <w:numId w:val="16"/>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14:paraId="7B9A04B5" w14:textId="77777777" w:rsidR="001257D7" w:rsidRDefault="000C28B0">
      <w:pPr>
        <w:numPr>
          <w:ilvl w:val="0"/>
          <w:numId w:val="16"/>
        </w:numPr>
        <w:spacing w:after="234" w:line="246" w:lineRule="auto"/>
        <w:ind w:left="851" w:hanging="851"/>
      </w:pPr>
      <w:r>
        <w:rPr>
          <w:b/>
        </w:rPr>
        <w:t xml:space="preserve">SECURITY MANAGEMENT PLAN </w:t>
      </w:r>
    </w:p>
    <w:p w14:paraId="5EB382F2" w14:textId="77777777" w:rsidR="001257D7" w:rsidRDefault="000C28B0">
      <w:pPr>
        <w:numPr>
          <w:ilvl w:val="1"/>
          <w:numId w:val="16"/>
        </w:numPr>
        <w:ind w:left="1701" w:right="52" w:hanging="850"/>
      </w:pPr>
      <w:r>
        <w:t xml:space="preserve">Introduction </w:t>
      </w:r>
    </w:p>
    <w:p w14:paraId="27B36D09" w14:textId="77777777" w:rsidR="001257D7" w:rsidRDefault="000C28B0">
      <w:pPr>
        <w:numPr>
          <w:ilvl w:val="2"/>
          <w:numId w:val="16"/>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14:paraId="296AB40F" w14:textId="77777777" w:rsidR="001257D7" w:rsidRDefault="000C28B0">
      <w:pPr>
        <w:numPr>
          <w:ilvl w:val="1"/>
          <w:numId w:val="16"/>
        </w:numPr>
        <w:ind w:left="1701" w:right="52" w:hanging="850"/>
      </w:pPr>
      <w:r>
        <w:t xml:space="preserve">Content of the Security Management Plan </w:t>
      </w:r>
    </w:p>
    <w:p w14:paraId="7D8A695B" w14:textId="77777777" w:rsidR="001257D7" w:rsidRDefault="000C28B0">
      <w:pPr>
        <w:numPr>
          <w:ilvl w:val="2"/>
          <w:numId w:val="16"/>
        </w:numPr>
        <w:ind w:left="2552" w:right="52" w:hanging="851"/>
      </w:pPr>
      <w:r>
        <w:t xml:space="preserve">The Security Management Plan shall: </w:t>
      </w:r>
    </w:p>
    <w:p w14:paraId="41F8B3F5" w14:textId="77777777" w:rsidR="001257D7" w:rsidRDefault="000C28B0">
      <w:pPr>
        <w:numPr>
          <w:ilvl w:val="3"/>
          <w:numId w:val="16"/>
        </w:numPr>
        <w:ind w:left="3402" w:right="52" w:hanging="850"/>
      </w:pPr>
      <w:r>
        <w:t xml:space="preserve">comply with the principles of security set out in paragraph 3 of this Contract Schedule 4 and any other provisions of this Contract relevant to security; </w:t>
      </w:r>
    </w:p>
    <w:p w14:paraId="7D1C870E" w14:textId="77777777" w:rsidR="001257D7" w:rsidRDefault="000C28B0">
      <w:pPr>
        <w:numPr>
          <w:ilvl w:val="3"/>
          <w:numId w:val="16"/>
        </w:numPr>
        <w:spacing w:after="117" w:line="242" w:lineRule="auto"/>
        <w:ind w:left="3402" w:right="52" w:hanging="850"/>
      </w:pPr>
      <w:r>
        <w:t xml:space="preserve">identify the necessary delegated organisational roles defined for those responsible for ensuring it is complied with by the Supplier; </w:t>
      </w:r>
    </w:p>
    <w:p w14:paraId="4A76281C" w14:textId="77777777" w:rsidR="001257D7" w:rsidRDefault="000C28B0">
      <w:pPr>
        <w:numPr>
          <w:ilvl w:val="3"/>
          <w:numId w:val="16"/>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1ED961C" w14:textId="77777777" w:rsidR="001257D7" w:rsidRDefault="000C28B0">
      <w:pPr>
        <w:numPr>
          <w:ilvl w:val="3"/>
          <w:numId w:val="16"/>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02A48525" w14:textId="77777777" w:rsidR="001257D7" w:rsidRDefault="000C28B0">
      <w:pPr>
        <w:numPr>
          <w:ilvl w:val="3"/>
          <w:numId w:val="16"/>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7C948F2A" w14:textId="77777777" w:rsidR="001257D7" w:rsidRDefault="000C28B0">
      <w:pPr>
        <w:numPr>
          <w:ilvl w:val="3"/>
          <w:numId w:val="16"/>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A453D56" w14:textId="77777777" w:rsidR="001257D7" w:rsidRDefault="000C28B0">
      <w:pPr>
        <w:numPr>
          <w:ilvl w:val="3"/>
          <w:numId w:val="16"/>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14:paraId="7D4EFF8E" w14:textId="77777777" w:rsidR="001257D7" w:rsidRDefault="000C28B0">
      <w:pPr>
        <w:numPr>
          <w:ilvl w:val="1"/>
          <w:numId w:val="16"/>
        </w:numPr>
        <w:ind w:left="1701" w:right="52" w:hanging="850"/>
      </w:pPr>
      <w:r>
        <w:t xml:space="preserve">Development of the Security Management Plan </w:t>
      </w:r>
    </w:p>
    <w:p w14:paraId="5AAED954" w14:textId="77777777" w:rsidR="001257D7" w:rsidRDefault="000C28B0">
      <w:pPr>
        <w:numPr>
          <w:ilvl w:val="2"/>
          <w:numId w:val="16"/>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0D45757" w14:textId="77777777" w:rsidR="001257D7" w:rsidRDefault="000C28B0">
      <w:pPr>
        <w:numPr>
          <w:ilvl w:val="2"/>
          <w:numId w:val="16"/>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D2766B1" w14:textId="77777777" w:rsidR="001257D7" w:rsidRDefault="000C28B0">
      <w:pPr>
        <w:numPr>
          <w:ilvl w:val="2"/>
          <w:numId w:val="16"/>
        </w:numPr>
        <w:ind w:left="2552" w:right="52" w:hanging="851"/>
      </w:pPr>
      <w:r>
        <w:lastRenderedPageBreak/>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1B9B7616" w14:textId="77777777" w:rsidR="001257D7" w:rsidRDefault="000C28B0">
      <w:pPr>
        <w:numPr>
          <w:ilvl w:val="2"/>
          <w:numId w:val="16"/>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14:paraId="360DEAA8" w14:textId="77777777" w:rsidR="001257D7" w:rsidRDefault="000C28B0">
      <w:pPr>
        <w:numPr>
          <w:ilvl w:val="1"/>
          <w:numId w:val="16"/>
        </w:numPr>
        <w:ind w:left="1701" w:right="52" w:hanging="850"/>
      </w:pPr>
      <w:r>
        <w:t xml:space="preserve">Amendment and Revision of the Security Management Plan </w:t>
      </w:r>
    </w:p>
    <w:p w14:paraId="4EEFFF81" w14:textId="77777777" w:rsidR="001257D7" w:rsidRDefault="000C28B0">
      <w:pPr>
        <w:numPr>
          <w:ilvl w:val="2"/>
          <w:numId w:val="16"/>
        </w:numPr>
        <w:ind w:left="2552" w:right="52" w:hanging="851"/>
      </w:pPr>
      <w:r>
        <w:t xml:space="preserve">The Security Management Plan shall be fully reviewed and updated by the Supplier at least annually to reflect: </w:t>
      </w:r>
    </w:p>
    <w:p w14:paraId="6829D4D9" w14:textId="77777777" w:rsidR="001257D7" w:rsidRDefault="000C28B0">
      <w:pPr>
        <w:numPr>
          <w:ilvl w:val="3"/>
          <w:numId w:val="16"/>
        </w:numPr>
        <w:ind w:left="3402" w:right="52" w:hanging="850"/>
      </w:pPr>
      <w:r>
        <w:t xml:space="preserve">emerging changes in Good Industry Practice; </w:t>
      </w:r>
    </w:p>
    <w:p w14:paraId="27D772A2" w14:textId="77777777" w:rsidR="001257D7" w:rsidRDefault="000C28B0">
      <w:pPr>
        <w:numPr>
          <w:ilvl w:val="3"/>
          <w:numId w:val="16"/>
        </w:numPr>
        <w:ind w:left="3402" w:right="52" w:hanging="850"/>
      </w:pPr>
      <w:r>
        <w:t xml:space="preserve">any change or proposed change to the Goods and/or Services and/or associated processes; </w:t>
      </w:r>
    </w:p>
    <w:p w14:paraId="0F55769D" w14:textId="77777777" w:rsidR="001257D7" w:rsidRDefault="000C28B0">
      <w:pPr>
        <w:numPr>
          <w:ilvl w:val="3"/>
          <w:numId w:val="16"/>
        </w:numPr>
        <w:ind w:left="3402" w:right="52" w:hanging="850"/>
      </w:pPr>
      <w:r>
        <w:t xml:space="preserve">any change to the Security Policy; </w:t>
      </w:r>
    </w:p>
    <w:p w14:paraId="5CB41CA1" w14:textId="77777777" w:rsidR="001257D7" w:rsidRDefault="000C28B0">
      <w:pPr>
        <w:numPr>
          <w:ilvl w:val="3"/>
          <w:numId w:val="16"/>
        </w:numPr>
        <w:ind w:left="3402" w:right="52" w:hanging="850"/>
      </w:pPr>
      <w:r>
        <w:t xml:space="preserve">any new perceived or changed security threats; and </w:t>
      </w:r>
    </w:p>
    <w:p w14:paraId="04BB4427" w14:textId="77777777" w:rsidR="001257D7" w:rsidRDefault="000C28B0">
      <w:pPr>
        <w:numPr>
          <w:ilvl w:val="3"/>
          <w:numId w:val="16"/>
        </w:numPr>
        <w:ind w:left="3402" w:right="52" w:hanging="850"/>
      </w:pPr>
      <w:proofErr w:type="gramStart"/>
      <w:r>
        <w:t>any</w:t>
      </w:r>
      <w:proofErr w:type="gramEnd"/>
      <w:r>
        <w:t xml:space="preserve"> reasonable change in requirements requested by the Customer. </w:t>
      </w:r>
    </w:p>
    <w:p w14:paraId="1F3242B8" w14:textId="77777777" w:rsidR="001257D7" w:rsidRDefault="000C28B0">
      <w:pPr>
        <w:numPr>
          <w:ilvl w:val="2"/>
          <w:numId w:val="16"/>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6636494F" w14:textId="77777777" w:rsidR="001257D7" w:rsidRDefault="000C28B0">
      <w:pPr>
        <w:numPr>
          <w:ilvl w:val="3"/>
          <w:numId w:val="16"/>
        </w:numPr>
        <w:ind w:left="3402" w:right="52" w:hanging="850"/>
      </w:pPr>
      <w:r>
        <w:t xml:space="preserve">suggested improvements to the effectiveness of the Security Management Plan; </w:t>
      </w:r>
    </w:p>
    <w:p w14:paraId="4BA74BF1" w14:textId="77777777" w:rsidR="001257D7" w:rsidRDefault="000C28B0">
      <w:pPr>
        <w:numPr>
          <w:ilvl w:val="3"/>
          <w:numId w:val="16"/>
        </w:numPr>
        <w:ind w:left="3402" w:right="52" w:hanging="850"/>
      </w:pPr>
      <w:r>
        <w:t xml:space="preserve">updates to the risk assessments; and </w:t>
      </w:r>
    </w:p>
    <w:p w14:paraId="6C193A22" w14:textId="77777777" w:rsidR="001257D7" w:rsidRDefault="000C28B0">
      <w:pPr>
        <w:numPr>
          <w:ilvl w:val="3"/>
          <w:numId w:val="16"/>
        </w:numPr>
        <w:ind w:left="3402" w:right="52" w:hanging="850"/>
      </w:pPr>
      <w:proofErr w:type="gramStart"/>
      <w:r>
        <w:t>suggested</w:t>
      </w:r>
      <w:proofErr w:type="gramEnd"/>
      <w:r>
        <w:t xml:space="preserve"> improvements in measuring the effectiveness of controls. </w:t>
      </w:r>
    </w:p>
    <w:p w14:paraId="1ED82589" w14:textId="77777777" w:rsidR="001257D7" w:rsidRDefault="000C28B0">
      <w:pPr>
        <w:numPr>
          <w:ilvl w:val="2"/>
          <w:numId w:val="16"/>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6524C3EC" w14:textId="77777777" w:rsidR="001257D7" w:rsidRDefault="001257D7">
      <w:pPr>
        <w:spacing w:after="227"/>
        <w:ind w:left="0" w:right="52" w:firstLine="0"/>
      </w:pPr>
    </w:p>
    <w:p w14:paraId="4E7D15B1" w14:textId="77777777" w:rsidR="001257D7" w:rsidRDefault="000C28B0">
      <w:pPr>
        <w:numPr>
          <w:ilvl w:val="0"/>
          <w:numId w:val="16"/>
        </w:numPr>
        <w:spacing w:after="234" w:line="246" w:lineRule="auto"/>
        <w:ind w:left="851" w:hanging="851"/>
      </w:pPr>
      <w:r>
        <w:rPr>
          <w:b/>
        </w:rPr>
        <w:t xml:space="preserve">BREACH OF SECURITY </w:t>
      </w:r>
    </w:p>
    <w:p w14:paraId="2FB602CA" w14:textId="77777777" w:rsidR="001257D7" w:rsidRDefault="000C28B0">
      <w:pPr>
        <w:numPr>
          <w:ilvl w:val="1"/>
          <w:numId w:val="16"/>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14:paraId="7495D0E7" w14:textId="77777777" w:rsidR="001257D7" w:rsidRDefault="000C28B0">
      <w:pPr>
        <w:numPr>
          <w:ilvl w:val="1"/>
          <w:numId w:val="16"/>
        </w:numPr>
        <w:ind w:left="1701" w:right="52" w:hanging="850"/>
      </w:pPr>
      <w:r>
        <w:lastRenderedPageBreak/>
        <w:t xml:space="preserve">Without prejudice to the security incident management process, upon becoming aware of any of the circumstances referred to in paragraph 5.1, the Supplier shall: </w:t>
      </w:r>
    </w:p>
    <w:p w14:paraId="327C1FBC" w14:textId="77777777" w:rsidR="001257D7" w:rsidRDefault="000C28B0">
      <w:pPr>
        <w:numPr>
          <w:ilvl w:val="2"/>
          <w:numId w:val="16"/>
        </w:numPr>
        <w:ind w:left="2552" w:right="52" w:hanging="851"/>
      </w:pPr>
      <w:r>
        <w:t xml:space="preserve">immediately take all reasonable steps(which shall include any action or changes reasonably required by the Customer) necessary to: </w:t>
      </w:r>
    </w:p>
    <w:p w14:paraId="5EDA45D6" w14:textId="77777777" w:rsidR="001257D7" w:rsidRDefault="000C28B0">
      <w:pPr>
        <w:numPr>
          <w:ilvl w:val="4"/>
          <w:numId w:val="41"/>
        </w:numPr>
        <w:ind w:left="3402" w:right="52" w:hanging="850"/>
      </w:pPr>
      <w:r>
        <w:t xml:space="preserve">minimise the extent of actual or potential harm caused by any Breach of Security; </w:t>
      </w:r>
    </w:p>
    <w:p w14:paraId="76B61B13" w14:textId="77777777" w:rsidR="001257D7" w:rsidRDefault="000C28B0">
      <w:pPr>
        <w:numPr>
          <w:ilvl w:val="4"/>
          <w:numId w:val="41"/>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43399D2A" w14:textId="77777777" w:rsidR="001257D7" w:rsidRDefault="000C28B0">
      <w:pPr>
        <w:numPr>
          <w:ilvl w:val="4"/>
          <w:numId w:val="41"/>
        </w:numPr>
        <w:ind w:left="3402" w:right="52" w:hanging="850"/>
      </w:pPr>
      <w:r>
        <w:t xml:space="preserve">prevent an equivalent breach in the future exploiting the same root cause failure; and </w:t>
      </w:r>
    </w:p>
    <w:p w14:paraId="144F3871" w14:textId="77777777" w:rsidR="001257D7" w:rsidRDefault="000C28B0">
      <w:pPr>
        <w:numPr>
          <w:ilvl w:val="4"/>
          <w:numId w:val="41"/>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E34F4E8" w14:textId="77777777" w:rsidR="001257D7" w:rsidRDefault="000C28B0">
      <w:pPr>
        <w:numPr>
          <w:ilvl w:val="1"/>
          <w:numId w:val="16"/>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14:paraId="10A4486B" w14:textId="77777777" w:rsidR="001257D7" w:rsidRDefault="001257D7">
      <w:pPr>
        <w:ind w:left="1240" w:right="52" w:firstLine="0"/>
      </w:pPr>
    </w:p>
    <w:p w14:paraId="097AE613" w14:textId="77777777" w:rsidR="001257D7" w:rsidRDefault="000C28B0">
      <w:pPr>
        <w:spacing w:after="3" w:line="259" w:lineRule="auto"/>
        <w:ind w:left="103" w:hanging="10"/>
        <w:jc w:val="left"/>
      </w:pPr>
      <w:r>
        <w:rPr>
          <w:color w:val="FFFFFF"/>
        </w:rPr>
        <w:t xml:space="preserve">0. </w:t>
      </w:r>
    </w:p>
    <w:p w14:paraId="4AD91907" w14:textId="77777777" w:rsidR="001257D7" w:rsidRDefault="000C28B0">
      <w:pPr>
        <w:spacing w:after="3" w:line="259" w:lineRule="auto"/>
        <w:ind w:left="103" w:hanging="10"/>
        <w:jc w:val="left"/>
      </w:pPr>
      <w:r>
        <w:rPr>
          <w:color w:val="FFFFFF"/>
        </w:rPr>
        <w:t xml:space="preserve">0. </w:t>
      </w:r>
      <w:r>
        <w:br w:type="page"/>
      </w:r>
    </w:p>
    <w:p w14:paraId="05A20F3E" w14:textId="77777777" w:rsidR="001257D7" w:rsidRDefault="000C28B0">
      <w:pPr>
        <w:pStyle w:val="Heading2"/>
        <w:spacing w:after="0" w:line="465" w:lineRule="auto"/>
        <w:ind w:left="2381"/>
      </w:pPr>
      <w:bookmarkStart w:id="190" w:name="_heading=h.280hiku" w:colFirst="0" w:colLast="0"/>
      <w:bookmarkEnd w:id="190"/>
      <w:r>
        <w:lastRenderedPageBreak/>
        <w:t xml:space="preserve">ANNEX 1: SECURITY MANAGEMENT PLAN </w:t>
      </w:r>
    </w:p>
    <w:p w14:paraId="352F6E01" w14:textId="77777777" w:rsidR="001257D7" w:rsidRDefault="001257D7"/>
    <w:p w14:paraId="779BE3D8" w14:textId="77777777" w:rsidR="001257D7" w:rsidRDefault="001257D7"/>
    <w:p w14:paraId="3280BA40" w14:textId="77777777" w:rsidR="001257D7" w:rsidRDefault="000C28B0">
      <w:pPr>
        <w:ind w:left="0" w:right="52" w:firstLine="0"/>
      </w:pPr>
      <w:r>
        <w:t>[</w:t>
      </w:r>
      <w:r>
        <w:rPr>
          <w:highlight w:val="green"/>
        </w:rPr>
        <w:t>SUPPLIER / CUSTOMER TO INSERT HERE IF CUSTOMER REQUIRES THIS</w:t>
      </w:r>
      <w:r>
        <w:t>]</w:t>
      </w:r>
    </w:p>
    <w:p w14:paraId="0F75E891" w14:textId="77777777" w:rsidR="001257D7" w:rsidRDefault="000C28B0">
      <w:pPr>
        <w:spacing w:after="3" w:line="259" w:lineRule="auto"/>
        <w:ind w:left="103" w:hanging="10"/>
        <w:jc w:val="left"/>
      </w:pPr>
      <w:r>
        <w:rPr>
          <w:color w:val="FFFFFF"/>
        </w:rPr>
        <w:t xml:space="preserve">0. </w:t>
      </w:r>
    </w:p>
    <w:p w14:paraId="3967C8CF" w14:textId="77777777" w:rsidR="001257D7" w:rsidRDefault="000C28B0">
      <w:pPr>
        <w:spacing w:after="229"/>
        <w:ind w:left="1240" w:right="52" w:firstLine="0"/>
      </w:pPr>
      <w:r>
        <w:t xml:space="preserve"> </w:t>
      </w:r>
    </w:p>
    <w:p w14:paraId="5D8F87A3" w14:textId="77777777" w:rsidR="001257D7" w:rsidRDefault="000C28B0">
      <w:pPr>
        <w:spacing w:after="3" w:line="259" w:lineRule="auto"/>
        <w:ind w:left="103" w:hanging="10"/>
        <w:jc w:val="left"/>
        <w:rPr>
          <w:color w:val="FFFFFF"/>
        </w:rPr>
      </w:pPr>
      <w:r>
        <w:rPr>
          <w:color w:val="FFFFFF"/>
        </w:rPr>
        <w:t xml:space="preserve">0. </w:t>
      </w:r>
      <w:r>
        <w:br w:type="page"/>
      </w:r>
    </w:p>
    <w:p w14:paraId="66535B45" w14:textId="77777777" w:rsidR="001257D7" w:rsidRDefault="001257D7">
      <w:pPr>
        <w:spacing w:after="3" w:line="259" w:lineRule="auto"/>
        <w:ind w:left="103" w:hanging="10"/>
        <w:jc w:val="left"/>
      </w:pPr>
    </w:p>
    <w:p w14:paraId="26E144DA" w14:textId="77777777" w:rsidR="001257D7" w:rsidRDefault="000C28B0">
      <w:pPr>
        <w:spacing w:after="218" w:line="259" w:lineRule="auto"/>
        <w:ind w:left="107" w:firstLine="0"/>
        <w:jc w:val="center"/>
      </w:pPr>
      <w:r>
        <w:rPr>
          <w:b/>
        </w:rPr>
        <w:t xml:space="preserve"> </w:t>
      </w:r>
    </w:p>
    <w:p w14:paraId="2B1B306B" w14:textId="77777777" w:rsidR="001257D7" w:rsidRDefault="000C28B0">
      <w:pPr>
        <w:pStyle w:val="Heading1"/>
        <w:spacing w:after="228" w:line="249" w:lineRule="auto"/>
        <w:ind w:left="195" w:right="137"/>
        <w:jc w:val="center"/>
        <w:rPr>
          <w:b w:val="0"/>
          <w:color w:val="000000"/>
          <w:u w:val="none"/>
        </w:rPr>
      </w:pPr>
      <w:bookmarkStart w:id="191" w:name="_heading=h.n5rssn" w:colFirst="0" w:colLast="0"/>
      <w:bookmarkEnd w:id="191"/>
      <w:r>
        <w:rPr>
          <w:color w:val="000000"/>
          <w:u w:val="none"/>
        </w:rPr>
        <w:t>CONTRACT SCHEDULE 5: STAFF TRANSFER</w:t>
      </w:r>
      <w:r>
        <w:rPr>
          <w:b w:val="0"/>
          <w:color w:val="000000"/>
          <w:u w:val="none"/>
        </w:rPr>
        <w:t xml:space="preserve"> </w:t>
      </w:r>
    </w:p>
    <w:p w14:paraId="4D1D4ED0" w14:textId="77777777" w:rsidR="001257D7" w:rsidRDefault="001257D7">
      <w:pPr>
        <w:ind w:left="0" w:firstLine="0"/>
      </w:pPr>
    </w:p>
    <w:p w14:paraId="78656883" w14:textId="77777777" w:rsidR="001257D7" w:rsidRDefault="000C28B0">
      <w:pPr>
        <w:numPr>
          <w:ilvl w:val="0"/>
          <w:numId w:val="42"/>
        </w:numPr>
        <w:spacing w:after="234" w:line="246" w:lineRule="auto"/>
        <w:ind w:left="851" w:hanging="851"/>
      </w:pPr>
      <w:r>
        <w:rPr>
          <w:b/>
        </w:rPr>
        <w:t xml:space="preserve">DEFINITIONS </w:t>
      </w:r>
    </w:p>
    <w:p w14:paraId="65675975" w14:textId="77777777" w:rsidR="001257D7" w:rsidRDefault="000C28B0">
      <w:pPr>
        <w:ind w:left="1236" w:right="52" w:hanging="7"/>
      </w:pPr>
      <w:r>
        <w:t xml:space="preserve">In this Contract Schedule 5, the following definitions shall apply: </w:t>
      </w:r>
    </w:p>
    <w:p w14:paraId="48DFBEB0" w14:textId="77777777" w:rsidR="001257D7" w:rsidRDefault="000C28B0">
      <w:pPr>
        <w:spacing w:after="0" w:line="259" w:lineRule="auto"/>
        <w:ind w:left="1241" w:firstLine="0"/>
        <w:jc w:val="left"/>
      </w:pPr>
      <w:r>
        <w:t xml:space="preserve"> </w:t>
      </w:r>
    </w:p>
    <w:tbl>
      <w:tblPr>
        <w:tblStyle w:val="a3"/>
        <w:tblW w:w="9194" w:type="dxa"/>
        <w:tblLayout w:type="fixed"/>
        <w:tblLook w:val="0400" w:firstRow="0" w:lastRow="0" w:firstColumn="0" w:lastColumn="0" w:noHBand="0" w:noVBand="1"/>
      </w:tblPr>
      <w:tblGrid>
        <w:gridCol w:w="3193"/>
        <w:gridCol w:w="6001"/>
      </w:tblGrid>
      <w:tr w:rsidR="001257D7" w14:paraId="0A874432" w14:textId="77777777">
        <w:trPr>
          <w:trHeight w:val="877"/>
        </w:trPr>
        <w:tc>
          <w:tcPr>
            <w:tcW w:w="3193" w:type="dxa"/>
          </w:tcPr>
          <w:p w14:paraId="4AA32FF7" w14:textId="77777777" w:rsidR="001257D7" w:rsidRDefault="000C28B0">
            <w:pPr>
              <w:spacing w:line="259" w:lineRule="auto"/>
              <w:ind w:left="0" w:firstLine="0"/>
              <w:jc w:val="left"/>
            </w:pPr>
            <w:r>
              <w:rPr>
                <w:b/>
              </w:rPr>
              <w:t>“Admission Agreement”</w:t>
            </w:r>
            <w:r>
              <w:rPr>
                <w:b/>
                <w:i/>
              </w:rPr>
              <w:t xml:space="preserve"> </w:t>
            </w:r>
          </w:p>
        </w:tc>
        <w:tc>
          <w:tcPr>
            <w:tcW w:w="6001" w:type="dxa"/>
          </w:tcPr>
          <w:p w14:paraId="71740240" w14:textId="77777777" w:rsidR="001257D7" w:rsidRDefault="000C28B0">
            <w:pPr>
              <w:spacing w:line="259" w:lineRule="auto"/>
              <w:ind w:left="0" w:right="64" w:firstLine="0"/>
            </w:pPr>
            <w:r>
              <w:t xml:space="preserve">The agreement to be entered into by which the supplier agrees to participate in the Schemes as amended from time to time; </w:t>
            </w:r>
          </w:p>
        </w:tc>
      </w:tr>
      <w:tr w:rsidR="001257D7" w14:paraId="69D9D2C2" w14:textId="77777777">
        <w:trPr>
          <w:trHeight w:val="747"/>
        </w:trPr>
        <w:tc>
          <w:tcPr>
            <w:tcW w:w="3193" w:type="dxa"/>
          </w:tcPr>
          <w:p w14:paraId="024FD7DB" w14:textId="77777777" w:rsidR="001257D7" w:rsidRDefault="000C28B0">
            <w:pPr>
              <w:spacing w:line="259" w:lineRule="auto"/>
              <w:ind w:left="0" w:firstLine="0"/>
              <w:jc w:val="left"/>
            </w:pPr>
            <w:r>
              <w:rPr>
                <w:b/>
              </w:rPr>
              <w:t xml:space="preserve">“Eligible Employee” </w:t>
            </w:r>
          </w:p>
        </w:tc>
        <w:tc>
          <w:tcPr>
            <w:tcW w:w="6001" w:type="dxa"/>
            <w:vAlign w:val="center"/>
          </w:tcPr>
          <w:p w14:paraId="4C18AE0C" w14:textId="77777777" w:rsidR="001257D7" w:rsidRDefault="000C28B0">
            <w:pPr>
              <w:spacing w:line="259" w:lineRule="auto"/>
              <w:ind w:left="0" w:firstLine="0"/>
            </w:pPr>
            <w:r>
              <w:t xml:space="preserve">any Fair Deal Employee who at the relevant time is an eligible employee as defined in the Admission Agreement; </w:t>
            </w:r>
          </w:p>
        </w:tc>
      </w:tr>
      <w:tr w:rsidR="001257D7" w14:paraId="40E7119C" w14:textId="77777777">
        <w:trPr>
          <w:trHeight w:val="8198"/>
        </w:trPr>
        <w:tc>
          <w:tcPr>
            <w:tcW w:w="3193" w:type="dxa"/>
          </w:tcPr>
          <w:p w14:paraId="6477497F" w14:textId="77777777" w:rsidR="001257D7" w:rsidRDefault="000C28B0">
            <w:pPr>
              <w:spacing w:line="259" w:lineRule="auto"/>
              <w:ind w:left="0" w:firstLine="0"/>
              <w:jc w:val="left"/>
            </w:pPr>
            <w:r>
              <w:rPr>
                <w:b/>
              </w:rPr>
              <w:t>“Employee Liabilities”</w:t>
            </w:r>
            <w:r>
              <w:rPr>
                <w:b/>
                <w:sz w:val="34"/>
                <w:szCs w:val="34"/>
                <w:vertAlign w:val="superscript"/>
              </w:rPr>
              <w:t xml:space="preserve"> </w:t>
            </w:r>
          </w:p>
        </w:tc>
        <w:tc>
          <w:tcPr>
            <w:tcW w:w="6001" w:type="dxa"/>
            <w:vAlign w:val="bottom"/>
          </w:tcPr>
          <w:p w14:paraId="4F4B71FD" w14:textId="77777777" w:rsidR="001257D7" w:rsidRDefault="000C28B0">
            <w:pPr>
              <w:spacing w:after="220" w:line="237"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1C60E37C" w14:textId="77777777" w:rsidR="001257D7" w:rsidRDefault="000C28B0">
            <w:pPr>
              <w:numPr>
                <w:ilvl w:val="0"/>
                <w:numId w:val="58"/>
              </w:numPr>
              <w:spacing w:after="222" w:line="271" w:lineRule="auto"/>
              <w:ind w:hanging="432"/>
              <w:jc w:val="left"/>
            </w:pPr>
            <w:r>
              <w:t xml:space="preserve">redundancy payments including contractual or enhanced redundancy costs, termination costs and notice payments; </w:t>
            </w:r>
          </w:p>
          <w:p w14:paraId="4C03C717" w14:textId="77777777" w:rsidR="001257D7" w:rsidRDefault="000C28B0">
            <w:pPr>
              <w:numPr>
                <w:ilvl w:val="0"/>
                <w:numId w:val="58"/>
              </w:numPr>
              <w:spacing w:after="240" w:line="259" w:lineRule="auto"/>
              <w:ind w:hanging="432"/>
              <w:jc w:val="left"/>
            </w:pPr>
            <w:r>
              <w:t xml:space="preserve">unfair, wrongful or constructive dismissal compensation; </w:t>
            </w:r>
          </w:p>
          <w:p w14:paraId="47F99C4A" w14:textId="77777777" w:rsidR="001257D7" w:rsidRDefault="000C28B0">
            <w:pPr>
              <w:numPr>
                <w:ilvl w:val="0"/>
                <w:numId w:val="58"/>
              </w:numPr>
              <w:spacing w:after="223" w:line="273"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4DEDA20B" w14:textId="77777777" w:rsidR="001257D7" w:rsidRDefault="000C28B0">
            <w:pPr>
              <w:numPr>
                <w:ilvl w:val="0"/>
                <w:numId w:val="58"/>
              </w:numPr>
              <w:spacing w:after="226" w:line="271" w:lineRule="auto"/>
              <w:ind w:hanging="432"/>
              <w:jc w:val="left"/>
            </w:pPr>
            <w:r>
              <w:t xml:space="preserve">compensation for less favourable treatment of part-time workers or fixed term employees; </w:t>
            </w:r>
          </w:p>
          <w:p w14:paraId="306E4DB3" w14:textId="77777777" w:rsidR="001257D7" w:rsidRDefault="000C28B0">
            <w:pPr>
              <w:numPr>
                <w:ilvl w:val="0"/>
                <w:numId w:val="58"/>
              </w:numPr>
              <w:spacing w:after="221" w:line="273" w:lineRule="auto"/>
              <w:ind w:hanging="432"/>
              <w:jc w:val="left"/>
            </w:pPr>
            <w:r>
              <w:t xml:space="preserve">outstanding employment debts and unlawful deduction of wages including any PAYE and national insurance contributions; </w:t>
            </w:r>
          </w:p>
          <w:p w14:paraId="12A78D5E" w14:textId="77777777" w:rsidR="001257D7" w:rsidRDefault="000C28B0">
            <w:pPr>
              <w:numPr>
                <w:ilvl w:val="0"/>
                <w:numId w:val="58"/>
              </w:numPr>
              <w:spacing w:line="259" w:lineRule="auto"/>
              <w:ind w:hanging="432"/>
              <w:jc w:val="left"/>
            </w:pPr>
            <w:r>
              <w:t xml:space="preserve">employment claims whether in tort, contract or statute or otherwise; </w:t>
            </w:r>
          </w:p>
        </w:tc>
      </w:tr>
    </w:tbl>
    <w:p w14:paraId="7B9B6BEE" w14:textId="77777777" w:rsidR="001257D7" w:rsidRDefault="000C28B0">
      <w:pPr>
        <w:ind w:left="3201" w:right="52"/>
      </w:pPr>
      <w:proofErr w:type="gramStart"/>
      <w:r>
        <w:t>any</w:t>
      </w:r>
      <w:proofErr w:type="gramEnd"/>
      <w:r>
        <w:t xml:space="preserve">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148876A2" w14:textId="77777777" w:rsidR="001257D7" w:rsidRDefault="001257D7">
      <w:pPr>
        <w:spacing w:after="0" w:line="259" w:lineRule="auto"/>
        <w:ind w:left="-1332" w:right="24" w:firstLine="0"/>
        <w:jc w:val="left"/>
      </w:pPr>
    </w:p>
    <w:tbl>
      <w:tblPr>
        <w:tblStyle w:val="a4"/>
        <w:tblW w:w="9194" w:type="dxa"/>
        <w:tblLayout w:type="fixed"/>
        <w:tblLook w:val="0400" w:firstRow="0" w:lastRow="0" w:firstColumn="0" w:lastColumn="0" w:noHBand="0" w:noVBand="1"/>
      </w:tblPr>
      <w:tblGrid>
        <w:gridCol w:w="3193"/>
        <w:gridCol w:w="6001"/>
      </w:tblGrid>
      <w:tr w:rsidR="001257D7" w14:paraId="3D26B8F7" w14:textId="77777777">
        <w:trPr>
          <w:trHeight w:val="2395"/>
        </w:trPr>
        <w:tc>
          <w:tcPr>
            <w:tcW w:w="3193" w:type="dxa"/>
          </w:tcPr>
          <w:p w14:paraId="523BF15A" w14:textId="77777777" w:rsidR="001257D7" w:rsidRDefault="000C28B0">
            <w:pPr>
              <w:spacing w:line="259" w:lineRule="auto"/>
              <w:ind w:left="0" w:firstLine="0"/>
              <w:jc w:val="left"/>
            </w:pPr>
            <w:r>
              <w:rPr>
                <w:b/>
              </w:rPr>
              <w:t xml:space="preserve">“Fair Deal Employees” </w:t>
            </w:r>
          </w:p>
        </w:tc>
        <w:tc>
          <w:tcPr>
            <w:tcW w:w="6001" w:type="dxa"/>
          </w:tcPr>
          <w:p w14:paraId="60A6F4FE" w14:textId="77777777" w:rsidR="001257D7" w:rsidRDefault="000C28B0">
            <w:pPr>
              <w:spacing w:line="237"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00119250" w14:textId="77777777" w:rsidR="001257D7" w:rsidRDefault="000C28B0">
            <w:pPr>
              <w:spacing w:line="259" w:lineRule="auto"/>
              <w:ind w:left="0" w:firstLine="0"/>
              <w:jc w:val="left"/>
            </w:pPr>
            <w:r>
              <w:t xml:space="preserve">Date become entitled to the protection of New Fair Deal; </w:t>
            </w:r>
          </w:p>
        </w:tc>
      </w:tr>
      <w:tr w:rsidR="001257D7" w14:paraId="3E314480" w14:textId="77777777">
        <w:trPr>
          <w:trHeight w:val="1505"/>
        </w:trPr>
        <w:tc>
          <w:tcPr>
            <w:tcW w:w="3193" w:type="dxa"/>
          </w:tcPr>
          <w:p w14:paraId="1192B486" w14:textId="77777777" w:rsidR="001257D7" w:rsidRDefault="000C28B0">
            <w:pPr>
              <w:spacing w:line="259" w:lineRule="auto"/>
              <w:ind w:left="0" w:firstLine="0"/>
              <w:jc w:val="left"/>
            </w:pPr>
            <w:r>
              <w:rPr>
                <w:b/>
              </w:rPr>
              <w:t xml:space="preserve">“Former Supplier” </w:t>
            </w:r>
          </w:p>
        </w:tc>
        <w:tc>
          <w:tcPr>
            <w:tcW w:w="6001" w:type="dxa"/>
            <w:vAlign w:val="center"/>
          </w:tcPr>
          <w:p w14:paraId="44244329" w14:textId="77777777" w:rsidR="001257D7" w:rsidRDefault="000C28B0">
            <w:pPr>
              <w:spacing w:line="259"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1257D7" w14:paraId="1B82B9A4" w14:textId="77777777">
        <w:trPr>
          <w:trHeight w:val="1000"/>
        </w:trPr>
        <w:tc>
          <w:tcPr>
            <w:tcW w:w="3193" w:type="dxa"/>
          </w:tcPr>
          <w:p w14:paraId="031DBCB8" w14:textId="77777777" w:rsidR="001257D7" w:rsidRDefault="000C28B0">
            <w:pPr>
              <w:spacing w:line="259" w:lineRule="auto"/>
              <w:ind w:left="0" w:firstLine="0"/>
              <w:jc w:val="left"/>
            </w:pPr>
            <w:r>
              <w:rPr>
                <w:b/>
              </w:rPr>
              <w:t xml:space="preserve">“New Fair Deal” </w:t>
            </w:r>
          </w:p>
        </w:tc>
        <w:tc>
          <w:tcPr>
            <w:tcW w:w="6001" w:type="dxa"/>
            <w:vAlign w:val="center"/>
          </w:tcPr>
          <w:p w14:paraId="26DD86A2" w14:textId="77777777" w:rsidR="001257D7" w:rsidRDefault="000C28B0">
            <w:pPr>
              <w:spacing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1257D7" w14:paraId="58C58083" w14:textId="77777777">
        <w:trPr>
          <w:trHeight w:val="1251"/>
        </w:trPr>
        <w:tc>
          <w:tcPr>
            <w:tcW w:w="3193" w:type="dxa"/>
          </w:tcPr>
          <w:p w14:paraId="01188952" w14:textId="77777777" w:rsidR="001257D7" w:rsidRDefault="000C28B0">
            <w:pPr>
              <w:spacing w:line="259" w:lineRule="auto"/>
              <w:ind w:left="0" w:firstLine="0"/>
              <w:jc w:val="left"/>
            </w:pPr>
            <w:r>
              <w:rPr>
                <w:b/>
              </w:rPr>
              <w:t xml:space="preserve">“Notified Sub-Contractor” </w:t>
            </w:r>
          </w:p>
        </w:tc>
        <w:tc>
          <w:tcPr>
            <w:tcW w:w="6001" w:type="dxa"/>
            <w:vAlign w:val="center"/>
          </w:tcPr>
          <w:p w14:paraId="2558BFDE" w14:textId="77777777" w:rsidR="001257D7" w:rsidRDefault="000C28B0">
            <w:pPr>
              <w:spacing w:line="259"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1257D7" w14:paraId="5206AD05" w14:textId="77777777">
        <w:trPr>
          <w:trHeight w:val="1252"/>
        </w:trPr>
        <w:tc>
          <w:tcPr>
            <w:tcW w:w="3193" w:type="dxa"/>
          </w:tcPr>
          <w:p w14:paraId="2BE01744" w14:textId="77777777" w:rsidR="001257D7" w:rsidRDefault="000C28B0">
            <w:pPr>
              <w:spacing w:after="10" w:line="259" w:lineRule="auto"/>
              <w:ind w:left="0" w:firstLine="0"/>
              <w:jc w:val="left"/>
            </w:pPr>
            <w:r>
              <w:rPr>
                <w:b/>
              </w:rPr>
              <w:t>“Replacement Sub-</w:t>
            </w:r>
          </w:p>
          <w:p w14:paraId="4EE95CA0" w14:textId="77777777" w:rsidR="001257D7" w:rsidRDefault="000C28B0">
            <w:pPr>
              <w:spacing w:line="259" w:lineRule="auto"/>
              <w:ind w:left="0" w:firstLine="0"/>
              <w:jc w:val="left"/>
            </w:pPr>
            <w:r>
              <w:rPr>
                <w:b/>
              </w:rPr>
              <w:t xml:space="preserve">Contractor” </w:t>
            </w:r>
          </w:p>
        </w:tc>
        <w:tc>
          <w:tcPr>
            <w:tcW w:w="6001" w:type="dxa"/>
            <w:vAlign w:val="center"/>
          </w:tcPr>
          <w:p w14:paraId="6993468E" w14:textId="77777777" w:rsidR="001257D7" w:rsidRDefault="000C28B0">
            <w:pPr>
              <w:spacing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1257D7" w14:paraId="51B09070" w14:textId="77777777">
        <w:trPr>
          <w:trHeight w:val="747"/>
        </w:trPr>
        <w:tc>
          <w:tcPr>
            <w:tcW w:w="3193" w:type="dxa"/>
          </w:tcPr>
          <w:p w14:paraId="6528872F" w14:textId="77777777" w:rsidR="001257D7" w:rsidRDefault="000C28B0">
            <w:pPr>
              <w:spacing w:line="259" w:lineRule="auto"/>
              <w:ind w:left="0" w:firstLine="0"/>
              <w:jc w:val="left"/>
            </w:pPr>
            <w:r>
              <w:rPr>
                <w:b/>
              </w:rPr>
              <w:t xml:space="preserve">“Relevant Transfer” </w:t>
            </w:r>
          </w:p>
        </w:tc>
        <w:tc>
          <w:tcPr>
            <w:tcW w:w="6001" w:type="dxa"/>
            <w:vAlign w:val="center"/>
          </w:tcPr>
          <w:p w14:paraId="5ED70544" w14:textId="77777777" w:rsidR="001257D7" w:rsidRDefault="000C28B0">
            <w:pPr>
              <w:spacing w:line="259" w:lineRule="auto"/>
              <w:ind w:left="0" w:firstLine="0"/>
            </w:pPr>
            <w:r>
              <w:t xml:space="preserve">a transfer of employment to which the Employment </w:t>
            </w:r>
          </w:p>
          <w:p w14:paraId="79F1F0D2" w14:textId="77777777" w:rsidR="001257D7" w:rsidRDefault="000C28B0">
            <w:pPr>
              <w:spacing w:line="259" w:lineRule="auto"/>
              <w:ind w:left="0" w:firstLine="0"/>
              <w:jc w:val="left"/>
            </w:pPr>
            <w:r>
              <w:t xml:space="preserve">Regulations applies; </w:t>
            </w:r>
          </w:p>
        </w:tc>
      </w:tr>
      <w:tr w:rsidR="001257D7" w14:paraId="73F938E7" w14:textId="77777777">
        <w:trPr>
          <w:trHeight w:val="745"/>
        </w:trPr>
        <w:tc>
          <w:tcPr>
            <w:tcW w:w="3193" w:type="dxa"/>
          </w:tcPr>
          <w:p w14:paraId="7DA2051B" w14:textId="77777777" w:rsidR="001257D7" w:rsidRDefault="000C28B0">
            <w:pPr>
              <w:spacing w:line="259" w:lineRule="auto"/>
              <w:ind w:left="0" w:firstLine="0"/>
              <w:jc w:val="left"/>
            </w:pPr>
            <w:r>
              <w:rPr>
                <w:b/>
              </w:rPr>
              <w:t xml:space="preserve">“Relevant Transfer Date” </w:t>
            </w:r>
          </w:p>
        </w:tc>
        <w:tc>
          <w:tcPr>
            <w:tcW w:w="6001" w:type="dxa"/>
            <w:vAlign w:val="center"/>
          </w:tcPr>
          <w:p w14:paraId="4BAAD6A4" w14:textId="77777777" w:rsidR="001257D7" w:rsidRDefault="000C28B0">
            <w:pPr>
              <w:spacing w:line="259" w:lineRule="auto"/>
              <w:ind w:left="0" w:firstLine="0"/>
            </w:pPr>
            <w:r>
              <w:t xml:space="preserve">in relation to a Relevant Transfer, the date upon which the Relevant Transfer takes place; </w:t>
            </w:r>
          </w:p>
        </w:tc>
      </w:tr>
      <w:tr w:rsidR="001257D7" w14:paraId="62D5D0ED" w14:textId="77777777">
        <w:trPr>
          <w:trHeight w:val="2517"/>
        </w:trPr>
        <w:tc>
          <w:tcPr>
            <w:tcW w:w="3193" w:type="dxa"/>
          </w:tcPr>
          <w:p w14:paraId="3B08E244" w14:textId="77777777" w:rsidR="001257D7" w:rsidRDefault="000C28B0">
            <w:pPr>
              <w:spacing w:line="259" w:lineRule="auto"/>
              <w:ind w:left="0" w:firstLine="0"/>
              <w:jc w:val="left"/>
            </w:pPr>
            <w:r>
              <w:rPr>
                <w:b/>
              </w:rPr>
              <w:t xml:space="preserve">“Schemes” </w:t>
            </w:r>
          </w:p>
        </w:tc>
        <w:tc>
          <w:tcPr>
            <w:tcW w:w="6001" w:type="dxa"/>
            <w:vAlign w:val="center"/>
          </w:tcPr>
          <w:p w14:paraId="5EDD175A" w14:textId="77777777" w:rsidR="001257D7" w:rsidRDefault="000C28B0">
            <w:pPr>
              <w:spacing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1257D7" w14:paraId="5CDF003C" w14:textId="77777777">
        <w:trPr>
          <w:trHeight w:val="1000"/>
        </w:trPr>
        <w:tc>
          <w:tcPr>
            <w:tcW w:w="3193" w:type="dxa"/>
          </w:tcPr>
          <w:p w14:paraId="3FBD1041" w14:textId="77777777" w:rsidR="001257D7" w:rsidRDefault="000C28B0">
            <w:pPr>
              <w:spacing w:line="259" w:lineRule="auto"/>
              <w:ind w:left="0" w:firstLine="0"/>
              <w:jc w:val="left"/>
            </w:pPr>
            <w:r>
              <w:rPr>
                <w:b/>
              </w:rPr>
              <w:t xml:space="preserve">“Service Transfer” </w:t>
            </w:r>
          </w:p>
        </w:tc>
        <w:tc>
          <w:tcPr>
            <w:tcW w:w="6001" w:type="dxa"/>
            <w:vAlign w:val="center"/>
          </w:tcPr>
          <w:p w14:paraId="532566A1" w14:textId="77777777" w:rsidR="001257D7" w:rsidRDefault="000C28B0">
            <w:pPr>
              <w:spacing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1257D7" w14:paraId="4E142F6B" w14:textId="77777777">
        <w:trPr>
          <w:trHeight w:val="493"/>
        </w:trPr>
        <w:tc>
          <w:tcPr>
            <w:tcW w:w="3193" w:type="dxa"/>
            <w:vAlign w:val="center"/>
          </w:tcPr>
          <w:p w14:paraId="7218DE27" w14:textId="77777777" w:rsidR="001257D7" w:rsidRDefault="000C28B0">
            <w:pPr>
              <w:spacing w:line="259" w:lineRule="auto"/>
              <w:ind w:left="0" w:firstLine="0"/>
              <w:jc w:val="left"/>
            </w:pPr>
            <w:r>
              <w:rPr>
                <w:b/>
              </w:rPr>
              <w:lastRenderedPageBreak/>
              <w:t xml:space="preserve">“Service Transfer Date” </w:t>
            </w:r>
          </w:p>
        </w:tc>
        <w:tc>
          <w:tcPr>
            <w:tcW w:w="6001" w:type="dxa"/>
            <w:vAlign w:val="center"/>
          </w:tcPr>
          <w:p w14:paraId="3F0F6EA3" w14:textId="77777777" w:rsidR="001257D7" w:rsidRDefault="000C28B0">
            <w:pPr>
              <w:spacing w:line="259" w:lineRule="auto"/>
              <w:ind w:left="0" w:firstLine="0"/>
              <w:jc w:val="left"/>
            </w:pPr>
            <w:r>
              <w:t xml:space="preserve">the date of a Service Transfer; </w:t>
            </w:r>
          </w:p>
        </w:tc>
      </w:tr>
      <w:tr w:rsidR="001257D7" w14:paraId="45D48BD8" w14:textId="77777777">
        <w:trPr>
          <w:trHeight w:val="877"/>
        </w:trPr>
        <w:tc>
          <w:tcPr>
            <w:tcW w:w="3193" w:type="dxa"/>
          </w:tcPr>
          <w:p w14:paraId="776BEB4B" w14:textId="77777777" w:rsidR="001257D7" w:rsidRDefault="000C28B0">
            <w:pPr>
              <w:spacing w:line="259" w:lineRule="auto"/>
              <w:ind w:left="0" w:firstLine="0"/>
              <w:jc w:val="left"/>
            </w:pPr>
            <w:r>
              <w:rPr>
                <w:b/>
              </w:rPr>
              <w:t xml:space="preserve">“Staffing Information” </w:t>
            </w:r>
          </w:p>
        </w:tc>
        <w:tc>
          <w:tcPr>
            <w:tcW w:w="6001" w:type="dxa"/>
            <w:vAlign w:val="bottom"/>
          </w:tcPr>
          <w:p w14:paraId="022E8AC5" w14:textId="77777777" w:rsidR="001257D7" w:rsidRDefault="000C28B0">
            <w:pPr>
              <w:ind w:left="0" w:firstLine="0"/>
              <w:jc w:val="left"/>
            </w:pPr>
            <w:r>
              <w:t xml:space="preserve">in relation to all persons identified on the Suppliers Provisional Supplier Personnel List or Suppliers Final </w:t>
            </w:r>
          </w:p>
          <w:p w14:paraId="4E8E580B" w14:textId="77777777" w:rsidR="001257D7" w:rsidRDefault="000C28B0">
            <w:pPr>
              <w:spacing w:line="259" w:lineRule="auto"/>
              <w:ind w:left="0" w:firstLine="0"/>
            </w:pPr>
            <w:r>
              <w:t xml:space="preserve">Supplier Personnel List, as the case may be, such </w:t>
            </w:r>
          </w:p>
        </w:tc>
      </w:tr>
    </w:tbl>
    <w:p w14:paraId="0605B2E4" w14:textId="77777777" w:rsidR="001257D7" w:rsidRDefault="000C28B0">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14:paraId="23AC8B01" w14:textId="77777777" w:rsidR="001257D7" w:rsidRDefault="000C28B0">
      <w:pPr>
        <w:numPr>
          <w:ilvl w:val="1"/>
          <w:numId w:val="42"/>
        </w:numPr>
        <w:spacing w:after="229"/>
        <w:ind w:right="52" w:hanging="360"/>
      </w:pPr>
      <w:r>
        <w:t xml:space="preserve">their ages, dates of commencement of employment or engagement and gender; </w:t>
      </w:r>
    </w:p>
    <w:p w14:paraId="2D5D655A" w14:textId="77777777" w:rsidR="001257D7" w:rsidRDefault="000C28B0">
      <w:pPr>
        <w:numPr>
          <w:ilvl w:val="1"/>
          <w:numId w:val="42"/>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73060C2D" w14:textId="77777777" w:rsidR="001257D7" w:rsidRDefault="000C28B0">
      <w:pPr>
        <w:numPr>
          <w:ilvl w:val="1"/>
          <w:numId w:val="42"/>
        </w:numPr>
        <w:spacing w:after="229"/>
        <w:ind w:right="52" w:hanging="360"/>
      </w:pPr>
      <w:r>
        <w:t xml:space="preserve">the identity of the employer or relevant contracting party; </w:t>
      </w:r>
    </w:p>
    <w:p w14:paraId="4A0E1C6C" w14:textId="77777777" w:rsidR="001257D7" w:rsidRDefault="000C28B0">
      <w:pPr>
        <w:numPr>
          <w:ilvl w:val="1"/>
          <w:numId w:val="42"/>
        </w:numPr>
        <w:spacing w:after="231"/>
        <w:ind w:right="52" w:hanging="360"/>
      </w:pPr>
      <w:r>
        <w:t xml:space="preserve">their relevant contractual notice periods and any other terms relating to termination of employment, including redundancy procedures, and redundancy payments; </w:t>
      </w:r>
    </w:p>
    <w:p w14:paraId="1A6541AA" w14:textId="77777777" w:rsidR="001257D7" w:rsidRDefault="000C28B0">
      <w:pPr>
        <w:numPr>
          <w:ilvl w:val="1"/>
          <w:numId w:val="42"/>
        </w:numPr>
        <w:spacing w:after="232"/>
        <w:ind w:right="52" w:hanging="360"/>
      </w:pPr>
      <w:r>
        <w:t xml:space="preserve">their wages, salaries and profit sharing arrangements as applicable; </w:t>
      </w:r>
    </w:p>
    <w:p w14:paraId="3994D5D9" w14:textId="77777777" w:rsidR="001257D7" w:rsidRDefault="000C28B0">
      <w:pPr>
        <w:numPr>
          <w:ilvl w:val="1"/>
          <w:numId w:val="42"/>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1DDCBD6D" w14:textId="77777777" w:rsidR="001257D7" w:rsidRDefault="000C28B0">
      <w:pPr>
        <w:numPr>
          <w:ilvl w:val="1"/>
          <w:numId w:val="42"/>
        </w:numPr>
        <w:spacing w:after="232"/>
        <w:ind w:right="52" w:hanging="360"/>
      </w:pPr>
      <w:r>
        <w:t xml:space="preserve">any outstanding or potential contractual, statutory or other liabilities in respect of such individuals (including in respect of personal injury claims); </w:t>
      </w:r>
    </w:p>
    <w:p w14:paraId="385BBF09" w14:textId="77777777" w:rsidR="001257D7" w:rsidRDefault="000C28B0">
      <w:pPr>
        <w:numPr>
          <w:ilvl w:val="1"/>
          <w:numId w:val="42"/>
        </w:numPr>
        <w:spacing w:after="229"/>
        <w:ind w:right="52" w:hanging="360"/>
      </w:pPr>
      <w:r>
        <w:t xml:space="preserve">details of any such individuals on long term sickness absence, parental leave, maternity leave or other authorised long term absence; </w:t>
      </w:r>
    </w:p>
    <w:p w14:paraId="32BC9E34" w14:textId="77777777" w:rsidR="001257D7" w:rsidRDefault="000C28B0">
      <w:pPr>
        <w:numPr>
          <w:ilvl w:val="1"/>
          <w:numId w:val="42"/>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90DF3E1" w14:textId="77777777" w:rsidR="001257D7" w:rsidRDefault="000C28B0">
      <w:pPr>
        <w:numPr>
          <w:ilvl w:val="1"/>
          <w:numId w:val="42"/>
        </w:numPr>
        <w:spacing w:after="8"/>
        <w:ind w:right="52" w:hanging="360"/>
      </w:pPr>
      <w:r>
        <w:t xml:space="preserve">any other “employee liability information” as such term is defined in regulation 11 of the Employment Regulations; </w:t>
      </w:r>
    </w:p>
    <w:tbl>
      <w:tblPr>
        <w:tblStyle w:val="a5"/>
        <w:tblW w:w="9193" w:type="dxa"/>
        <w:tblLayout w:type="fixed"/>
        <w:tblLook w:val="0400" w:firstRow="0" w:lastRow="0" w:firstColumn="0" w:lastColumn="0" w:noHBand="0" w:noVBand="1"/>
      </w:tblPr>
      <w:tblGrid>
        <w:gridCol w:w="3193"/>
        <w:gridCol w:w="6000"/>
      </w:tblGrid>
      <w:tr w:rsidR="001257D7" w14:paraId="025BB6D4" w14:textId="77777777">
        <w:trPr>
          <w:trHeight w:val="877"/>
        </w:trPr>
        <w:tc>
          <w:tcPr>
            <w:tcW w:w="3193" w:type="dxa"/>
          </w:tcPr>
          <w:p w14:paraId="7751C10C" w14:textId="77777777" w:rsidR="001257D7" w:rsidRDefault="000C28B0">
            <w:pPr>
              <w:spacing w:after="4" w:line="259" w:lineRule="auto"/>
              <w:ind w:left="0" w:firstLine="0"/>
              <w:jc w:val="left"/>
            </w:pPr>
            <w:r>
              <w:rPr>
                <w:b/>
              </w:rPr>
              <w:t xml:space="preserve">“Suppliers Final Supplier </w:t>
            </w:r>
          </w:p>
          <w:p w14:paraId="1667E00C" w14:textId="77777777" w:rsidR="001257D7" w:rsidRDefault="000C28B0">
            <w:pPr>
              <w:spacing w:line="259" w:lineRule="auto"/>
              <w:ind w:left="0" w:firstLine="0"/>
              <w:jc w:val="left"/>
            </w:pPr>
            <w:r>
              <w:rPr>
                <w:b/>
              </w:rPr>
              <w:t xml:space="preserve">Personnel List” </w:t>
            </w:r>
          </w:p>
        </w:tc>
        <w:tc>
          <w:tcPr>
            <w:tcW w:w="6000" w:type="dxa"/>
          </w:tcPr>
          <w:p w14:paraId="2A0AFB69" w14:textId="77777777" w:rsidR="001257D7" w:rsidRDefault="000C28B0">
            <w:pPr>
              <w:spacing w:line="259" w:lineRule="auto"/>
              <w:ind w:left="0" w:right="62" w:firstLine="0"/>
            </w:pPr>
            <w:r>
              <w:t xml:space="preserve">a list provided by the Supplier of all Supplier Personnel who will transfer under the Employment Regulations on the Relevant Transfer Date; </w:t>
            </w:r>
          </w:p>
        </w:tc>
      </w:tr>
      <w:tr w:rsidR="001257D7" w14:paraId="1B33F96C" w14:textId="77777777">
        <w:trPr>
          <w:trHeight w:val="1131"/>
        </w:trPr>
        <w:tc>
          <w:tcPr>
            <w:tcW w:w="3193" w:type="dxa"/>
          </w:tcPr>
          <w:p w14:paraId="138181AA" w14:textId="77777777" w:rsidR="001257D7" w:rsidRDefault="000C28B0">
            <w:pPr>
              <w:spacing w:after="19" w:line="259" w:lineRule="auto"/>
              <w:ind w:left="0" w:firstLine="0"/>
              <w:jc w:val="left"/>
            </w:pPr>
            <w:r>
              <w:rPr>
                <w:b/>
              </w:rPr>
              <w:lastRenderedPageBreak/>
              <w:t xml:space="preserve">“Suppliers Provisional </w:t>
            </w:r>
          </w:p>
          <w:p w14:paraId="6A581566" w14:textId="77777777" w:rsidR="001257D7" w:rsidRDefault="000C28B0">
            <w:pPr>
              <w:spacing w:line="259" w:lineRule="auto"/>
              <w:ind w:left="0" w:firstLine="0"/>
              <w:jc w:val="left"/>
            </w:pPr>
            <w:r>
              <w:rPr>
                <w:b/>
              </w:rPr>
              <w:t xml:space="preserve">Supplier Personnel List” </w:t>
            </w:r>
          </w:p>
        </w:tc>
        <w:tc>
          <w:tcPr>
            <w:tcW w:w="6000" w:type="dxa"/>
            <w:vAlign w:val="bottom"/>
          </w:tcPr>
          <w:p w14:paraId="5039D534" w14:textId="77777777" w:rsidR="001257D7" w:rsidRDefault="000C28B0">
            <w:pPr>
              <w:spacing w:after="1" w:line="237" w:lineRule="auto"/>
              <w:ind w:left="34" w:right="61" w:firstLine="0"/>
            </w:pPr>
            <w:r>
              <w:t xml:space="preserve">a list prepared and updated by the Supplier of all Supplier Personnel who are engaged in or wholly or mainly assigned to the provision of the Services or any relevant part of the </w:t>
            </w:r>
          </w:p>
          <w:p w14:paraId="55B4FBFD" w14:textId="77777777" w:rsidR="001257D7" w:rsidRDefault="000C28B0">
            <w:pPr>
              <w:spacing w:line="259" w:lineRule="auto"/>
              <w:ind w:left="34" w:firstLine="0"/>
            </w:pPr>
            <w:r>
              <w:t xml:space="preserve">Services which it is envisaged as at the date of such list will </w:t>
            </w:r>
          </w:p>
        </w:tc>
      </w:tr>
    </w:tbl>
    <w:p w14:paraId="33F455EA" w14:textId="77777777" w:rsidR="001257D7" w:rsidRDefault="000C28B0">
      <w:pPr>
        <w:spacing w:after="238" w:line="246" w:lineRule="auto"/>
        <w:ind w:left="1242" w:right="282" w:hanging="10"/>
        <w:jc w:val="center"/>
      </w:pPr>
      <w:proofErr w:type="gramStart"/>
      <w:r>
        <w:t>no</w:t>
      </w:r>
      <w:proofErr w:type="gramEnd"/>
      <w:r>
        <w:t xml:space="preserve"> longer be provided by the Supplier; </w:t>
      </w:r>
    </w:p>
    <w:p w14:paraId="3F90B5E5" w14:textId="77777777" w:rsidR="001257D7" w:rsidRDefault="000C28B0">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2D9EDB66" w14:textId="77777777" w:rsidR="001257D7" w:rsidRDefault="000C28B0">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42539D4A" w14:textId="77777777" w:rsidR="001257D7" w:rsidRDefault="000C28B0">
      <w:pPr>
        <w:spacing w:after="239"/>
        <w:ind w:left="3193" w:right="52" w:hanging="3193"/>
      </w:pPr>
      <w:r>
        <w:rPr>
          <w:b/>
        </w:rPr>
        <w:t xml:space="preserve">Supplier Employees” </w:t>
      </w:r>
      <w:r>
        <w:t xml:space="preserve">Former Supplier to whom the Employment Regulations will apply on the Relevant Transfer Date; and </w:t>
      </w:r>
    </w:p>
    <w:p w14:paraId="1CC5F36E" w14:textId="77777777" w:rsidR="001257D7" w:rsidRDefault="000C28B0">
      <w:pPr>
        <w:tabs>
          <w:tab w:val="right" w:pos="9219"/>
        </w:tabs>
        <w:spacing w:after="8"/>
        <w:ind w:left="0" w:firstLine="0"/>
        <w:jc w:val="left"/>
      </w:pPr>
      <w:r>
        <w:rPr>
          <w:b/>
        </w:rPr>
        <w:t xml:space="preserve">“Transferring Supplier </w:t>
      </w:r>
      <w:r>
        <w:rPr>
          <w:b/>
        </w:rPr>
        <w:tab/>
      </w:r>
      <w:r>
        <w:t>those employees of the Supplier and/or the Suppliers Sub-</w:t>
      </w:r>
    </w:p>
    <w:p w14:paraId="71188ABD" w14:textId="77777777" w:rsidR="001257D7" w:rsidRDefault="000C28B0">
      <w:pPr>
        <w:tabs>
          <w:tab w:val="right" w:pos="9219"/>
        </w:tabs>
        <w:spacing w:after="8"/>
        <w:ind w:left="0" w:firstLine="0"/>
        <w:jc w:val="left"/>
      </w:pPr>
      <w:r>
        <w:rPr>
          <w:b/>
        </w:rPr>
        <w:t xml:space="preserve">Employees” </w:t>
      </w:r>
      <w:r>
        <w:rPr>
          <w:b/>
        </w:rPr>
        <w:tab/>
      </w:r>
      <w:r>
        <w:t xml:space="preserve">Contractors to whom the Employment Regulations will apply </w:t>
      </w:r>
    </w:p>
    <w:p w14:paraId="558F7550" w14:textId="77777777" w:rsidR="001257D7" w:rsidRDefault="000C28B0">
      <w:pPr>
        <w:spacing w:after="467" w:line="246" w:lineRule="auto"/>
        <w:ind w:left="1242" w:right="1193" w:hanging="10"/>
        <w:jc w:val="center"/>
      </w:pPr>
      <w:proofErr w:type="gramStart"/>
      <w:r>
        <w:t>on</w:t>
      </w:r>
      <w:proofErr w:type="gramEnd"/>
      <w:r>
        <w:t xml:space="preserve"> the Service Transfer Date. </w:t>
      </w:r>
    </w:p>
    <w:p w14:paraId="7B945341" w14:textId="77777777" w:rsidR="001257D7" w:rsidRDefault="000C28B0">
      <w:pPr>
        <w:numPr>
          <w:ilvl w:val="0"/>
          <w:numId w:val="42"/>
        </w:numPr>
        <w:spacing w:after="234" w:line="246" w:lineRule="auto"/>
        <w:ind w:left="851" w:hanging="851"/>
      </w:pPr>
      <w:r>
        <w:rPr>
          <w:b/>
        </w:rPr>
        <w:t xml:space="preserve">INTERPRETATION </w:t>
      </w:r>
    </w:p>
    <w:p w14:paraId="044AD29D" w14:textId="77777777" w:rsidR="001257D7" w:rsidRDefault="000C28B0">
      <w:pPr>
        <w:spacing w:after="229"/>
        <w:ind w:left="824" w:right="52" w:hanging="7"/>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57E7706" w14:textId="77777777" w:rsidR="001257D7" w:rsidRDefault="000C28B0">
      <w:pPr>
        <w:spacing w:after="3" w:line="259" w:lineRule="auto"/>
        <w:ind w:left="103" w:hanging="10"/>
        <w:jc w:val="left"/>
      </w:pPr>
      <w:r>
        <w:rPr>
          <w:color w:val="FFFFFF"/>
        </w:rPr>
        <w:t xml:space="preserve">0. </w:t>
      </w:r>
      <w:r>
        <w:br w:type="page"/>
      </w:r>
    </w:p>
    <w:p w14:paraId="1FA8FE8B" w14:textId="77777777" w:rsidR="001257D7" w:rsidRDefault="000C28B0">
      <w:pPr>
        <w:spacing w:after="228"/>
        <w:ind w:left="195" w:right="134" w:hanging="10"/>
        <w:jc w:val="center"/>
      </w:pPr>
      <w:r>
        <w:rPr>
          <w:b/>
        </w:rPr>
        <w:lastRenderedPageBreak/>
        <w:t xml:space="preserve">PART A </w:t>
      </w:r>
    </w:p>
    <w:p w14:paraId="3139DA69" w14:textId="77777777" w:rsidR="001257D7" w:rsidRDefault="000C28B0">
      <w:pPr>
        <w:spacing w:after="234" w:line="246" w:lineRule="auto"/>
        <w:ind w:left="0" w:hanging="10"/>
      </w:pPr>
      <w:r>
        <w:rPr>
          <w:b/>
        </w:rPr>
        <w:t xml:space="preserve">TRANSFERRING CUSTOMER EMPLOYEES AT COMMENCEMENT OF SERVICES </w:t>
      </w:r>
    </w:p>
    <w:p w14:paraId="137CC5AA" w14:textId="77777777" w:rsidR="001257D7" w:rsidRDefault="000C28B0">
      <w:pPr>
        <w:numPr>
          <w:ilvl w:val="0"/>
          <w:numId w:val="43"/>
        </w:numPr>
        <w:spacing w:after="234" w:line="246" w:lineRule="auto"/>
        <w:ind w:left="851" w:hanging="851"/>
      </w:pPr>
      <w:r>
        <w:rPr>
          <w:b/>
        </w:rPr>
        <w:t xml:space="preserve">RELEVANT TRANSFERS </w:t>
      </w:r>
    </w:p>
    <w:p w14:paraId="34B7C43B" w14:textId="77777777" w:rsidR="001257D7" w:rsidRDefault="000C28B0">
      <w:pPr>
        <w:numPr>
          <w:ilvl w:val="1"/>
          <w:numId w:val="43"/>
        </w:numPr>
        <w:ind w:left="1701" w:right="52" w:hanging="850"/>
      </w:pPr>
      <w:r>
        <w:t xml:space="preserve">The Customer and the Supplier agree that: </w:t>
      </w:r>
    </w:p>
    <w:p w14:paraId="08EFCB20" w14:textId="77777777" w:rsidR="001257D7" w:rsidRDefault="000C28B0">
      <w:pPr>
        <w:numPr>
          <w:ilvl w:val="2"/>
          <w:numId w:val="43"/>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72504D3C" w14:textId="77777777" w:rsidR="001257D7" w:rsidRDefault="000C28B0">
      <w:pPr>
        <w:numPr>
          <w:ilvl w:val="2"/>
          <w:numId w:val="43"/>
        </w:numPr>
        <w:ind w:left="2552" w:right="52" w:hanging="851"/>
      </w:pPr>
      <w:r>
        <w:t xml:space="preserve">as a result of the operation of the Employment Regulations, the contracts of employment between the Customer and the Transferring Customer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Notified Sub-Contractor and each such Transferring Customer Employee. </w:t>
      </w:r>
    </w:p>
    <w:p w14:paraId="0DAFE2FF" w14:textId="77777777" w:rsidR="001257D7" w:rsidRDefault="000C28B0">
      <w:pPr>
        <w:numPr>
          <w:ilvl w:val="1"/>
          <w:numId w:val="43"/>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2FA40F34" w14:textId="77777777" w:rsidR="001257D7" w:rsidRDefault="000C28B0">
      <w:pPr>
        <w:numPr>
          <w:ilvl w:val="2"/>
          <w:numId w:val="90"/>
        </w:numPr>
        <w:pBdr>
          <w:top w:val="nil"/>
          <w:left w:val="nil"/>
          <w:bottom w:val="nil"/>
          <w:right w:val="nil"/>
          <w:between w:val="nil"/>
        </w:pBdr>
        <w:spacing w:after="0"/>
        <w:ind w:left="2552" w:right="52" w:hanging="850"/>
      </w:pPr>
      <w:r>
        <w:t xml:space="preserve">the Customer; and </w:t>
      </w:r>
    </w:p>
    <w:p w14:paraId="43E80B11" w14:textId="77777777" w:rsidR="001257D7" w:rsidRDefault="000C28B0">
      <w:pPr>
        <w:numPr>
          <w:ilvl w:val="2"/>
          <w:numId w:val="90"/>
        </w:numPr>
        <w:pBdr>
          <w:top w:val="nil"/>
          <w:left w:val="nil"/>
          <w:bottom w:val="nil"/>
          <w:right w:val="nil"/>
          <w:between w:val="nil"/>
        </w:pBdr>
        <w:spacing w:after="227"/>
        <w:ind w:left="2552" w:right="52" w:hanging="850"/>
      </w:pPr>
      <w:proofErr w:type="gramStart"/>
      <w:r>
        <w:t>the</w:t>
      </w:r>
      <w:proofErr w:type="gramEnd"/>
      <w:r>
        <w:t xml:space="preserve"> Supplier and/or any Notified Sub-Contractor (as appropriate). </w:t>
      </w:r>
    </w:p>
    <w:p w14:paraId="37FD6876" w14:textId="77777777" w:rsidR="001257D7" w:rsidRDefault="000C28B0">
      <w:pPr>
        <w:numPr>
          <w:ilvl w:val="0"/>
          <w:numId w:val="43"/>
        </w:numPr>
        <w:spacing w:after="234" w:line="246" w:lineRule="auto"/>
        <w:ind w:left="851" w:hanging="851"/>
      </w:pPr>
      <w:r>
        <w:rPr>
          <w:b/>
        </w:rPr>
        <w:t xml:space="preserve">CUSTOMER INDEMNITIES </w:t>
      </w:r>
    </w:p>
    <w:p w14:paraId="0F9D562E" w14:textId="77777777" w:rsidR="001257D7" w:rsidRDefault="000C28B0">
      <w:pPr>
        <w:numPr>
          <w:ilvl w:val="1"/>
          <w:numId w:val="43"/>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21FFD7FD" w14:textId="77777777" w:rsidR="001257D7" w:rsidRDefault="000C28B0">
      <w:pPr>
        <w:numPr>
          <w:ilvl w:val="2"/>
          <w:numId w:val="43"/>
        </w:numPr>
        <w:ind w:left="2552" w:right="52" w:hanging="851"/>
      </w:pPr>
      <w:r>
        <w:t xml:space="preserve">any act or omission by the Customer occurring before the Relevant Transfer Date; </w:t>
      </w:r>
    </w:p>
    <w:p w14:paraId="6F0DBE01" w14:textId="77777777" w:rsidR="001257D7" w:rsidRDefault="000C28B0">
      <w:pPr>
        <w:numPr>
          <w:ilvl w:val="2"/>
          <w:numId w:val="43"/>
        </w:numPr>
        <w:ind w:left="2552" w:right="52" w:hanging="851"/>
      </w:pPr>
      <w:r>
        <w:t xml:space="preserve">the breach or non-observance by the Customer before the Relevant Transfer Date of: </w:t>
      </w:r>
    </w:p>
    <w:p w14:paraId="7D3F15EF" w14:textId="77777777" w:rsidR="001257D7" w:rsidRDefault="000C28B0">
      <w:pPr>
        <w:numPr>
          <w:ilvl w:val="4"/>
          <w:numId w:val="30"/>
        </w:numPr>
        <w:ind w:left="3402" w:right="52" w:hanging="850"/>
      </w:pPr>
      <w:r>
        <w:t xml:space="preserve">any collective agreement applicable to the Transferring Customer Employees; and/or </w:t>
      </w:r>
    </w:p>
    <w:p w14:paraId="78396F7A" w14:textId="77777777" w:rsidR="001257D7" w:rsidRDefault="000C28B0">
      <w:pPr>
        <w:numPr>
          <w:ilvl w:val="4"/>
          <w:numId w:val="30"/>
        </w:numPr>
        <w:ind w:left="3402" w:right="52" w:hanging="850"/>
      </w:pPr>
      <w:r>
        <w:t xml:space="preserve">any custom or practice in respect of any Transferring Customer Employees which the Customer is contractually bound to honour; </w:t>
      </w:r>
    </w:p>
    <w:p w14:paraId="4E768CB0" w14:textId="77777777" w:rsidR="001257D7" w:rsidRDefault="000C28B0">
      <w:pPr>
        <w:numPr>
          <w:ilvl w:val="2"/>
          <w:numId w:val="43"/>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00F09" w14:textId="77777777" w:rsidR="001257D7" w:rsidRDefault="000C28B0">
      <w:pPr>
        <w:numPr>
          <w:ilvl w:val="2"/>
          <w:numId w:val="4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5E4D909A" w14:textId="77777777" w:rsidR="001257D7" w:rsidRDefault="000C28B0">
      <w:pPr>
        <w:numPr>
          <w:ilvl w:val="3"/>
          <w:numId w:val="43"/>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B156F5" w14:textId="77777777" w:rsidR="001257D7" w:rsidRDefault="000C28B0">
      <w:pPr>
        <w:numPr>
          <w:ilvl w:val="3"/>
          <w:numId w:val="43"/>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E61EE3E" w14:textId="77777777" w:rsidR="001257D7" w:rsidRDefault="000C28B0">
      <w:pPr>
        <w:numPr>
          <w:ilvl w:val="2"/>
          <w:numId w:val="43"/>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5DFD6FF4" w14:textId="77777777" w:rsidR="001257D7" w:rsidRDefault="000C28B0">
      <w:pPr>
        <w:numPr>
          <w:ilvl w:val="2"/>
          <w:numId w:val="43"/>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5EBCBCA7" w14:textId="77777777" w:rsidR="001257D7" w:rsidRDefault="000C28B0">
      <w:pPr>
        <w:numPr>
          <w:ilvl w:val="2"/>
          <w:numId w:val="43"/>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099E4AC8" w14:textId="77777777" w:rsidR="001257D7" w:rsidRDefault="000C28B0">
      <w:pPr>
        <w:numPr>
          <w:ilvl w:val="1"/>
          <w:numId w:val="43"/>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8A794A7" w14:textId="77777777" w:rsidR="001257D7" w:rsidRDefault="000C28B0">
      <w:pPr>
        <w:numPr>
          <w:ilvl w:val="2"/>
          <w:numId w:val="43"/>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6FFE94C5" w14:textId="77777777" w:rsidR="001257D7" w:rsidRDefault="000C28B0">
      <w:pPr>
        <w:numPr>
          <w:ilvl w:val="2"/>
          <w:numId w:val="43"/>
        </w:numPr>
        <w:ind w:left="2552" w:right="52" w:hanging="851"/>
      </w:pPr>
      <w:proofErr w:type="gramStart"/>
      <w:r>
        <w:lastRenderedPageBreak/>
        <w:t>arising</w:t>
      </w:r>
      <w:proofErr w:type="gramEnd"/>
      <w:r>
        <w:t xml:space="preserve"> from the failure by the Supplier or any Sub-Contractor to comply with its obligations under the Employment Regulations. </w:t>
      </w:r>
    </w:p>
    <w:p w14:paraId="149E3C0F" w14:textId="77777777" w:rsidR="001257D7" w:rsidRDefault="000C28B0">
      <w:pPr>
        <w:numPr>
          <w:ilvl w:val="1"/>
          <w:numId w:val="43"/>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1572D3E8" w14:textId="77777777" w:rsidR="001257D7" w:rsidRDefault="000C28B0">
      <w:pPr>
        <w:numPr>
          <w:ilvl w:val="2"/>
          <w:numId w:val="43"/>
        </w:numPr>
        <w:spacing w:after="8"/>
        <w:ind w:left="2552" w:right="52" w:hanging="851"/>
      </w:pPr>
      <w:r>
        <w:t xml:space="preserve">the Supplier shall, or shall procure that the Notified Sub-Contractor </w:t>
      </w:r>
    </w:p>
    <w:p w14:paraId="7138378E" w14:textId="77777777" w:rsidR="001257D7" w:rsidRDefault="000C28B0">
      <w:pPr>
        <w:ind w:left="2552" w:right="52" w:hanging="851"/>
      </w:pPr>
      <w:r>
        <w:tab/>
      </w:r>
      <w:proofErr w:type="gramStart"/>
      <w:r>
        <w:t>shall</w:t>
      </w:r>
      <w:proofErr w:type="gramEnd"/>
      <w:r>
        <w:t xml:space="preserve">, within 5 Working Days of becoming aware of that fact, give notice in writing to the Customer; and </w:t>
      </w:r>
    </w:p>
    <w:p w14:paraId="14B83F58" w14:textId="77777777" w:rsidR="001257D7" w:rsidRDefault="000C28B0">
      <w:pPr>
        <w:numPr>
          <w:ilvl w:val="2"/>
          <w:numId w:val="43"/>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7B62D713" w14:textId="77777777" w:rsidR="001257D7" w:rsidRDefault="000C28B0">
      <w:pPr>
        <w:numPr>
          <w:ilvl w:val="1"/>
          <w:numId w:val="43"/>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19E1F861" w14:textId="77777777" w:rsidR="001257D7" w:rsidRDefault="000C28B0">
      <w:pPr>
        <w:numPr>
          <w:ilvl w:val="1"/>
          <w:numId w:val="43"/>
        </w:numPr>
        <w:ind w:left="1701" w:right="52" w:hanging="850"/>
      </w:pPr>
      <w:r>
        <w:t xml:space="preserve">If by the end of the 15 Working Day period specified in Paragraph 2.3.2: </w:t>
      </w:r>
    </w:p>
    <w:p w14:paraId="0D025A1D" w14:textId="77777777" w:rsidR="001257D7" w:rsidRDefault="000C28B0">
      <w:pPr>
        <w:numPr>
          <w:ilvl w:val="2"/>
          <w:numId w:val="43"/>
        </w:numPr>
        <w:ind w:left="2552" w:right="52" w:hanging="851"/>
      </w:pPr>
      <w:r>
        <w:t xml:space="preserve">no such offer of employment has been made; </w:t>
      </w:r>
    </w:p>
    <w:p w14:paraId="2E47B8D8" w14:textId="77777777" w:rsidR="001257D7" w:rsidRDefault="000C28B0">
      <w:pPr>
        <w:numPr>
          <w:ilvl w:val="2"/>
          <w:numId w:val="43"/>
        </w:numPr>
        <w:spacing w:after="42" w:line="314"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108AF3B0" w14:textId="77777777" w:rsidR="001257D7" w:rsidRDefault="000C28B0">
      <w:pPr>
        <w:numPr>
          <w:ilvl w:val="1"/>
          <w:numId w:val="43"/>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3DB369C6" w14:textId="77777777" w:rsidR="001257D7" w:rsidRDefault="000C28B0">
      <w:pPr>
        <w:numPr>
          <w:ilvl w:val="1"/>
          <w:numId w:val="43"/>
        </w:numPr>
        <w:ind w:left="1701" w:right="52" w:hanging="850"/>
      </w:pPr>
      <w:r>
        <w:t xml:space="preserve">The indemnity in Paragraph 2.6: </w:t>
      </w:r>
    </w:p>
    <w:p w14:paraId="26EDABAB" w14:textId="77777777" w:rsidR="001257D7" w:rsidRDefault="000C28B0">
      <w:pPr>
        <w:numPr>
          <w:ilvl w:val="2"/>
          <w:numId w:val="43"/>
        </w:numPr>
        <w:ind w:left="2552" w:right="52" w:hanging="851"/>
      </w:pPr>
      <w:r>
        <w:t xml:space="preserve">shall not apply to: </w:t>
      </w:r>
    </w:p>
    <w:p w14:paraId="06DF97B1" w14:textId="77777777" w:rsidR="001257D7" w:rsidRDefault="000C28B0">
      <w:pPr>
        <w:numPr>
          <w:ilvl w:val="3"/>
          <w:numId w:val="43"/>
        </w:numPr>
        <w:ind w:left="3402" w:right="52" w:hanging="850"/>
      </w:pPr>
      <w:r>
        <w:t xml:space="preserve">any claim for: </w:t>
      </w:r>
    </w:p>
    <w:p w14:paraId="4ACB093D" w14:textId="77777777" w:rsidR="001257D7" w:rsidRDefault="000C28B0">
      <w:pPr>
        <w:numPr>
          <w:ilvl w:val="5"/>
          <w:numId w:val="29"/>
        </w:numPr>
        <w:ind w:left="4253" w:right="52" w:hanging="850"/>
      </w:pPr>
      <w:r>
        <w:t xml:space="preserve">discrimination, including on the grounds of sex, race, disability, age, gender reassignment, marriage or civil partnership, pregnancy and maternity or sexual orientation, religion or belief; or </w:t>
      </w:r>
    </w:p>
    <w:p w14:paraId="6A2E3BE1" w14:textId="77777777" w:rsidR="001257D7" w:rsidRDefault="000C28B0">
      <w:pPr>
        <w:numPr>
          <w:ilvl w:val="5"/>
          <w:numId w:val="29"/>
        </w:numPr>
        <w:ind w:left="4253" w:right="52" w:hanging="850"/>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ABC14F6" w14:textId="77777777" w:rsidR="001257D7" w:rsidRDefault="000C28B0">
      <w:pPr>
        <w:numPr>
          <w:ilvl w:val="3"/>
          <w:numId w:val="43"/>
        </w:numPr>
        <w:ind w:left="3402" w:right="52" w:hanging="850"/>
      </w:pPr>
      <w:r>
        <w:t xml:space="preserve">any claim that the termination of employment was unfair because the Supplier and/or Notified Sub-Contractor neglected to follow a fair dismissal procedure; and </w:t>
      </w:r>
    </w:p>
    <w:p w14:paraId="6C7CDC42" w14:textId="77777777" w:rsidR="001257D7" w:rsidRDefault="000C28B0">
      <w:pPr>
        <w:numPr>
          <w:ilvl w:val="2"/>
          <w:numId w:val="43"/>
        </w:numPr>
        <w:spacing w:after="117" w:line="242"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14:paraId="0D1AC757" w14:textId="77777777" w:rsidR="001257D7" w:rsidRDefault="000C28B0">
      <w:pPr>
        <w:numPr>
          <w:ilvl w:val="1"/>
          <w:numId w:val="43"/>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575E15B8" w14:textId="77777777" w:rsidR="001257D7" w:rsidRDefault="000C28B0">
      <w:pPr>
        <w:numPr>
          <w:ilvl w:val="0"/>
          <w:numId w:val="43"/>
        </w:numPr>
        <w:spacing w:after="234" w:line="246" w:lineRule="auto"/>
        <w:ind w:left="851" w:hanging="851"/>
      </w:pPr>
      <w:r>
        <w:rPr>
          <w:b/>
        </w:rPr>
        <w:t xml:space="preserve">SUPPLIER INDEMNITIES AND OBLIGATIONS </w:t>
      </w:r>
    </w:p>
    <w:p w14:paraId="4F7407C3" w14:textId="77777777" w:rsidR="001257D7" w:rsidRDefault="000C28B0">
      <w:pPr>
        <w:numPr>
          <w:ilvl w:val="1"/>
          <w:numId w:val="43"/>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315AAE77" w14:textId="77777777" w:rsidR="001257D7" w:rsidRDefault="000C28B0">
      <w:pPr>
        <w:numPr>
          <w:ilvl w:val="2"/>
          <w:numId w:val="43"/>
        </w:numPr>
        <w:ind w:left="2552" w:right="52" w:hanging="851"/>
      </w:pPr>
      <w:r>
        <w:t xml:space="preserve">any act or omission by the Supplier or any Sub-Contractor whether occurring before, on or after the Relevant Transfer Date; </w:t>
      </w:r>
    </w:p>
    <w:p w14:paraId="7EE3D0E9" w14:textId="77777777" w:rsidR="001257D7" w:rsidRDefault="000C28B0">
      <w:pPr>
        <w:numPr>
          <w:ilvl w:val="2"/>
          <w:numId w:val="43"/>
        </w:numPr>
        <w:ind w:left="2552" w:right="52" w:hanging="851"/>
      </w:pPr>
      <w:r>
        <w:t xml:space="preserve">the breach or non-observance by the Supplier or any Sub-Contractor on or after the Relevant Transfer Date of: </w:t>
      </w:r>
    </w:p>
    <w:p w14:paraId="04D27801" w14:textId="77777777" w:rsidR="001257D7" w:rsidRDefault="000C28B0">
      <w:pPr>
        <w:numPr>
          <w:ilvl w:val="4"/>
          <w:numId w:val="32"/>
        </w:numPr>
        <w:ind w:left="3402" w:right="52" w:hanging="850"/>
      </w:pPr>
      <w:r>
        <w:t xml:space="preserve">any collective agreement applicable to the Transferring Customer Employees; and/or </w:t>
      </w:r>
    </w:p>
    <w:p w14:paraId="19526D7F" w14:textId="77777777" w:rsidR="001257D7" w:rsidRDefault="000C28B0">
      <w:pPr>
        <w:numPr>
          <w:ilvl w:val="4"/>
          <w:numId w:val="32"/>
        </w:numPr>
        <w:ind w:left="3402" w:right="52" w:hanging="850"/>
      </w:pPr>
      <w:r>
        <w:t xml:space="preserve">any custom or practice in respect of any Transferring Customer Employees which the Supplier or any Sub-Contractor is contractually bound to honour; </w:t>
      </w:r>
    </w:p>
    <w:p w14:paraId="0A3F5E48" w14:textId="77777777" w:rsidR="001257D7" w:rsidRDefault="000C28B0">
      <w:pPr>
        <w:numPr>
          <w:ilvl w:val="2"/>
          <w:numId w:val="43"/>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3C10AC06" w14:textId="77777777" w:rsidR="001257D7" w:rsidRDefault="000C28B0">
      <w:pPr>
        <w:numPr>
          <w:ilvl w:val="2"/>
          <w:numId w:val="43"/>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6A44109" w14:textId="77777777" w:rsidR="001257D7" w:rsidRDefault="000C28B0">
      <w:pPr>
        <w:numPr>
          <w:ilvl w:val="2"/>
          <w:numId w:val="43"/>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465FF4D3" w14:textId="77777777" w:rsidR="001257D7" w:rsidRDefault="000C28B0">
      <w:pPr>
        <w:numPr>
          <w:ilvl w:val="2"/>
          <w:numId w:val="4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A401479" w14:textId="77777777" w:rsidR="001257D7" w:rsidRDefault="000C28B0">
      <w:pPr>
        <w:numPr>
          <w:ilvl w:val="4"/>
          <w:numId w:val="28"/>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375E4D49" w14:textId="77777777" w:rsidR="001257D7" w:rsidRDefault="000C28B0">
      <w:pPr>
        <w:numPr>
          <w:ilvl w:val="4"/>
          <w:numId w:val="28"/>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37C7AF81" w14:textId="77777777" w:rsidR="001257D7" w:rsidRDefault="000C28B0">
      <w:pPr>
        <w:numPr>
          <w:ilvl w:val="2"/>
          <w:numId w:val="43"/>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02A4B45E" w14:textId="77777777" w:rsidR="001257D7" w:rsidRDefault="000C28B0">
      <w:pPr>
        <w:numPr>
          <w:ilvl w:val="2"/>
          <w:numId w:val="43"/>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03A83F16" w14:textId="77777777" w:rsidR="001257D7" w:rsidRDefault="000C28B0">
      <w:pPr>
        <w:numPr>
          <w:ilvl w:val="1"/>
          <w:numId w:val="43"/>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6888E6AA" w14:textId="77777777" w:rsidR="001257D7" w:rsidRDefault="000C28B0">
      <w:pPr>
        <w:numPr>
          <w:ilvl w:val="1"/>
          <w:numId w:val="43"/>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6705F704" w14:textId="77777777" w:rsidR="001257D7" w:rsidRDefault="000C28B0">
      <w:pPr>
        <w:numPr>
          <w:ilvl w:val="0"/>
          <w:numId w:val="43"/>
        </w:numPr>
        <w:spacing w:after="234" w:line="246" w:lineRule="auto"/>
        <w:ind w:left="851" w:hanging="851"/>
      </w:pPr>
      <w:r>
        <w:rPr>
          <w:b/>
        </w:rPr>
        <w:t xml:space="preserve">INFORMATION </w:t>
      </w:r>
    </w:p>
    <w:p w14:paraId="6AE23B41" w14:textId="77777777" w:rsidR="001257D7" w:rsidRDefault="000C28B0">
      <w:pPr>
        <w:numPr>
          <w:ilvl w:val="1"/>
          <w:numId w:val="43"/>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04080E8C" w14:textId="77777777" w:rsidR="001257D7" w:rsidRDefault="000C28B0">
      <w:pPr>
        <w:numPr>
          <w:ilvl w:val="0"/>
          <w:numId w:val="43"/>
        </w:numPr>
        <w:spacing w:after="234" w:line="246" w:lineRule="auto"/>
        <w:ind w:left="851" w:hanging="851"/>
      </w:pPr>
      <w:r>
        <w:rPr>
          <w:b/>
        </w:rPr>
        <w:t xml:space="preserve">PRINCIPLES OF GOOD EMPLOYMENT PRACTICE </w:t>
      </w:r>
    </w:p>
    <w:p w14:paraId="4422D3EC" w14:textId="77777777" w:rsidR="001257D7" w:rsidRDefault="000C28B0">
      <w:pPr>
        <w:numPr>
          <w:ilvl w:val="1"/>
          <w:numId w:val="43"/>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728CE05" w14:textId="77777777" w:rsidR="001257D7" w:rsidRDefault="000C28B0">
      <w:pPr>
        <w:numPr>
          <w:ilvl w:val="1"/>
          <w:numId w:val="43"/>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43743BA8" w14:textId="77777777" w:rsidR="001257D7" w:rsidRDefault="000C28B0">
      <w:pPr>
        <w:numPr>
          <w:ilvl w:val="2"/>
          <w:numId w:val="43"/>
        </w:numPr>
        <w:spacing w:after="145"/>
        <w:ind w:left="2552" w:right="52" w:hanging="851"/>
      </w:pPr>
      <w:r>
        <w:t xml:space="preserve">the Cabinet Office Statement of Practice on Staff Transfers in the Public Sector of January 2000, revised 2007; </w:t>
      </w:r>
    </w:p>
    <w:p w14:paraId="5D216B74" w14:textId="77777777" w:rsidR="001257D7" w:rsidRDefault="000C28B0">
      <w:pPr>
        <w:numPr>
          <w:ilvl w:val="2"/>
          <w:numId w:val="43"/>
        </w:numPr>
        <w:spacing w:after="148"/>
        <w:ind w:left="2552" w:right="52" w:hanging="851"/>
      </w:pPr>
      <w:r>
        <w:t xml:space="preserve">HM Treasury's guidance “Staff Transfers from Central Government: A Fair Deal for Staff Pensions of 1999; </w:t>
      </w:r>
    </w:p>
    <w:p w14:paraId="66242FA8" w14:textId="77777777" w:rsidR="001257D7" w:rsidRDefault="000C28B0">
      <w:pPr>
        <w:numPr>
          <w:ilvl w:val="2"/>
          <w:numId w:val="43"/>
        </w:numPr>
        <w:ind w:left="2552" w:right="52" w:hanging="851"/>
      </w:pPr>
      <w:r>
        <w:t xml:space="preserve">HM Treasury's guidance “Fair deal for staff pensions: procurement of Bulk Transfer Agreements and Related Issues” of June 2004; and/or </w:t>
      </w:r>
    </w:p>
    <w:p w14:paraId="15453D2A" w14:textId="77777777" w:rsidR="001257D7" w:rsidRDefault="000C28B0">
      <w:pPr>
        <w:numPr>
          <w:ilvl w:val="2"/>
          <w:numId w:val="43"/>
        </w:numPr>
        <w:ind w:left="2552" w:right="52" w:hanging="851"/>
      </w:pPr>
      <w:proofErr w:type="gramStart"/>
      <w:r>
        <w:t>the</w:t>
      </w:r>
      <w:proofErr w:type="gramEnd"/>
      <w:r>
        <w:t xml:space="preserve"> New Fair Deal. </w:t>
      </w:r>
    </w:p>
    <w:p w14:paraId="1C4834C6" w14:textId="77777777" w:rsidR="001257D7" w:rsidRDefault="000C28B0">
      <w:pPr>
        <w:numPr>
          <w:ilvl w:val="1"/>
          <w:numId w:val="43"/>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191D5278" w14:textId="77777777" w:rsidR="001257D7" w:rsidRDefault="000C28B0">
      <w:pPr>
        <w:numPr>
          <w:ilvl w:val="0"/>
          <w:numId w:val="43"/>
        </w:numPr>
        <w:spacing w:after="234" w:line="246" w:lineRule="auto"/>
        <w:ind w:left="851" w:hanging="851"/>
      </w:pPr>
      <w:r>
        <w:rPr>
          <w:b/>
        </w:rPr>
        <w:t xml:space="preserve">PENSIONS </w:t>
      </w:r>
    </w:p>
    <w:p w14:paraId="14F18476" w14:textId="77777777" w:rsidR="001257D7" w:rsidRDefault="000C28B0">
      <w:pPr>
        <w:numPr>
          <w:ilvl w:val="1"/>
          <w:numId w:val="43"/>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1073658E" w14:textId="77777777" w:rsidR="001257D7" w:rsidRDefault="000C28B0">
      <w:pPr>
        <w:spacing w:after="3" w:line="259" w:lineRule="auto"/>
        <w:ind w:left="103" w:hanging="10"/>
        <w:jc w:val="left"/>
        <w:rPr>
          <w:color w:val="FFFFFF"/>
        </w:rPr>
      </w:pPr>
      <w:r>
        <w:rPr>
          <w:color w:val="FFFFFF"/>
        </w:rPr>
        <w:t xml:space="preserve">0. </w:t>
      </w:r>
    </w:p>
    <w:p w14:paraId="360BC563" w14:textId="77777777" w:rsidR="001257D7" w:rsidRDefault="000C28B0">
      <w:pPr>
        <w:spacing w:after="200" w:line="276" w:lineRule="auto"/>
        <w:ind w:left="0" w:firstLine="0"/>
        <w:jc w:val="left"/>
        <w:rPr>
          <w:color w:val="FFFFFF"/>
        </w:rPr>
      </w:pPr>
      <w:r>
        <w:br w:type="page"/>
      </w:r>
    </w:p>
    <w:p w14:paraId="7CA047C5" w14:textId="77777777" w:rsidR="001257D7" w:rsidRDefault="001257D7">
      <w:pPr>
        <w:spacing w:after="3" w:line="259" w:lineRule="auto"/>
        <w:ind w:left="103" w:hanging="10"/>
        <w:jc w:val="left"/>
      </w:pPr>
    </w:p>
    <w:p w14:paraId="2BEE447B" w14:textId="77777777" w:rsidR="001257D7" w:rsidRDefault="000C28B0">
      <w:pPr>
        <w:pStyle w:val="Heading2"/>
        <w:spacing w:after="228" w:line="249" w:lineRule="auto"/>
        <w:ind w:left="195" w:right="137"/>
        <w:jc w:val="center"/>
      </w:pPr>
      <w:bookmarkStart w:id="192" w:name="_heading=h.375fbgg" w:colFirst="0" w:colLast="0"/>
      <w:bookmarkEnd w:id="192"/>
      <w:r>
        <w:t xml:space="preserve">ANNEX TO PART A: PENSIONS </w:t>
      </w:r>
    </w:p>
    <w:p w14:paraId="6EC5FC85" w14:textId="77777777" w:rsidR="001257D7" w:rsidRDefault="000C28B0">
      <w:pPr>
        <w:numPr>
          <w:ilvl w:val="0"/>
          <w:numId w:val="34"/>
        </w:numPr>
        <w:spacing w:after="234" w:line="246" w:lineRule="auto"/>
        <w:ind w:left="851" w:hanging="851"/>
      </w:pPr>
      <w:r>
        <w:rPr>
          <w:b/>
        </w:rPr>
        <w:t xml:space="preserve">PARTICIPATION </w:t>
      </w:r>
    </w:p>
    <w:p w14:paraId="3C75725A" w14:textId="77777777" w:rsidR="001257D7" w:rsidRDefault="000C28B0">
      <w:pPr>
        <w:numPr>
          <w:ilvl w:val="1"/>
          <w:numId w:val="34"/>
        </w:numPr>
        <w:ind w:left="1701" w:right="52" w:hanging="850"/>
      </w:pPr>
      <w:r>
        <w:t>The Supplier undertakes to enter into the Admission Agreement.</w:t>
      </w:r>
      <w:r>
        <w:rPr>
          <w:b/>
        </w:rPr>
        <w:t xml:space="preserve"> </w:t>
      </w:r>
    </w:p>
    <w:p w14:paraId="00B0C03D" w14:textId="77777777" w:rsidR="001257D7" w:rsidRDefault="000C28B0">
      <w:pPr>
        <w:numPr>
          <w:ilvl w:val="1"/>
          <w:numId w:val="34"/>
        </w:numPr>
        <w:ind w:left="1701" w:right="52" w:hanging="850"/>
      </w:pPr>
      <w:r>
        <w:t>The Supplier and the Customer:</w:t>
      </w:r>
      <w:r>
        <w:rPr>
          <w:b/>
        </w:rPr>
        <w:t xml:space="preserve"> </w:t>
      </w:r>
    </w:p>
    <w:p w14:paraId="17CB99F6" w14:textId="77777777" w:rsidR="001257D7" w:rsidRDefault="000C28B0">
      <w:pPr>
        <w:numPr>
          <w:ilvl w:val="2"/>
          <w:numId w:val="3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78DE35E0" w14:textId="77777777" w:rsidR="001257D7" w:rsidRDefault="000C28B0">
      <w:pPr>
        <w:numPr>
          <w:ilvl w:val="2"/>
          <w:numId w:val="34"/>
        </w:numPr>
        <w:spacing w:after="12" w:line="246" w:lineRule="auto"/>
        <w:ind w:left="2552" w:right="52" w:hanging="851"/>
      </w:pPr>
      <w:r>
        <w:t xml:space="preserve">agree that the Customer is entitled to make arrangements with the </w:t>
      </w:r>
    </w:p>
    <w:p w14:paraId="7FC5D0F6" w14:textId="77777777" w:rsidR="001257D7" w:rsidRDefault="000C28B0">
      <w:pPr>
        <w:ind w:left="2552" w:right="52" w:hanging="851"/>
      </w:pPr>
      <w:r>
        <w:tab/>
      </w:r>
      <w:proofErr w:type="gramStart"/>
      <w:r>
        <w:t>body</w:t>
      </w:r>
      <w:proofErr w:type="gramEnd"/>
      <w:r>
        <w:t xml:space="preserve"> responsible for the Schemes for the Customer to be notified if the Supplier breaches the Admission Agreement; </w:t>
      </w:r>
    </w:p>
    <w:p w14:paraId="62EE7C41" w14:textId="77777777" w:rsidR="001257D7" w:rsidRDefault="000C28B0">
      <w:pPr>
        <w:numPr>
          <w:ilvl w:val="2"/>
          <w:numId w:val="34"/>
        </w:numPr>
        <w:ind w:left="2552" w:right="52" w:hanging="851"/>
      </w:pPr>
      <w:r>
        <w:t xml:space="preserve">notwithstanding Paragraph 1.2.2 of this Annex, the Supplier shall notify the Customer in the event that it breaches the Admission Agreement; and </w:t>
      </w:r>
    </w:p>
    <w:p w14:paraId="7221B26F" w14:textId="77777777" w:rsidR="001257D7" w:rsidRDefault="000C28B0">
      <w:pPr>
        <w:numPr>
          <w:ilvl w:val="2"/>
          <w:numId w:val="3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11C750F3" w14:textId="77777777" w:rsidR="001257D7" w:rsidRDefault="000C28B0">
      <w:pPr>
        <w:numPr>
          <w:ilvl w:val="1"/>
          <w:numId w:val="3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2679413C" w14:textId="77777777" w:rsidR="001257D7" w:rsidRDefault="000C28B0">
      <w:pPr>
        <w:numPr>
          <w:ilvl w:val="0"/>
          <w:numId w:val="34"/>
        </w:numPr>
        <w:spacing w:after="234" w:line="246" w:lineRule="auto"/>
        <w:ind w:left="851" w:hanging="851"/>
      </w:pPr>
      <w:r>
        <w:rPr>
          <w:b/>
        </w:rPr>
        <w:t xml:space="preserve">FUTURE SERVICE BENEFITS </w:t>
      </w:r>
    </w:p>
    <w:p w14:paraId="14C8752A" w14:textId="77777777" w:rsidR="001257D7" w:rsidRDefault="000C28B0">
      <w:pPr>
        <w:numPr>
          <w:ilvl w:val="1"/>
          <w:numId w:val="3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94381FB" w14:textId="77777777" w:rsidR="001257D7" w:rsidRDefault="000C28B0">
      <w:pPr>
        <w:numPr>
          <w:ilvl w:val="1"/>
          <w:numId w:val="3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5DDE5D16" w14:textId="77777777" w:rsidR="001257D7" w:rsidRDefault="000C28B0">
      <w:pPr>
        <w:numPr>
          <w:ilvl w:val="1"/>
          <w:numId w:val="3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36A60C34" w14:textId="77777777" w:rsidR="001257D7" w:rsidRDefault="000C28B0">
      <w:pPr>
        <w:numPr>
          <w:ilvl w:val="0"/>
          <w:numId w:val="34"/>
        </w:numPr>
        <w:spacing w:after="234" w:line="246" w:lineRule="auto"/>
        <w:ind w:left="851" w:hanging="851"/>
      </w:pPr>
      <w:r>
        <w:rPr>
          <w:b/>
        </w:rPr>
        <w:t xml:space="preserve">FUNDING </w:t>
      </w:r>
    </w:p>
    <w:p w14:paraId="1B2F005C" w14:textId="77777777" w:rsidR="001257D7" w:rsidRDefault="000C28B0">
      <w:pPr>
        <w:numPr>
          <w:ilvl w:val="1"/>
          <w:numId w:val="3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752D7840" w14:textId="77777777" w:rsidR="001257D7" w:rsidRDefault="000C28B0">
      <w:pPr>
        <w:numPr>
          <w:ilvl w:val="1"/>
          <w:numId w:val="34"/>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14:paraId="6C6B1D3E" w14:textId="77777777" w:rsidR="001257D7" w:rsidRDefault="000C28B0">
      <w:pPr>
        <w:numPr>
          <w:ilvl w:val="0"/>
          <w:numId w:val="34"/>
        </w:numPr>
        <w:spacing w:after="234" w:line="246" w:lineRule="auto"/>
        <w:ind w:left="851" w:hanging="851"/>
      </w:pPr>
      <w:r>
        <w:rPr>
          <w:b/>
        </w:rPr>
        <w:t xml:space="preserve">PROVISION OF INFORMATION </w:t>
      </w:r>
    </w:p>
    <w:p w14:paraId="644DC63D" w14:textId="77777777" w:rsidR="001257D7" w:rsidRDefault="000C28B0">
      <w:pPr>
        <w:ind w:left="824" w:right="52" w:hanging="7"/>
      </w:pPr>
      <w:r>
        <w:t xml:space="preserve">The Supplier and the Customer respectively undertake to each other: </w:t>
      </w:r>
    </w:p>
    <w:p w14:paraId="16BAEF99" w14:textId="77777777" w:rsidR="001257D7" w:rsidRDefault="000C28B0">
      <w:pPr>
        <w:numPr>
          <w:ilvl w:val="1"/>
          <w:numId w:val="3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1C868777" w14:textId="77777777" w:rsidR="001257D7" w:rsidRDefault="000C28B0">
      <w:pPr>
        <w:numPr>
          <w:ilvl w:val="1"/>
          <w:numId w:val="3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7007B3A0" w14:textId="77777777" w:rsidR="001257D7" w:rsidRDefault="000C28B0">
      <w:pPr>
        <w:numPr>
          <w:ilvl w:val="0"/>
          <w:numId w:val="34"/>
        </w:numPr>
        <w:spacing w:after="234" w:line="246" w:lineRule="auto"/>
        <w:ind w:left="851" w:hanging="851"/>
      </w:pPr>
      <w:r>
        <w:rPr>
          <w:b/>
        </w:rPr>
        <w:t xml:space="preserve">INDEMNITY </w:t>
      </w:r>
    </w:p>
    <w:p w14:paraId="7282E155" w14:textId="77777777" w:rsidR="001257D7" w:rsidRDefault="000C28B0">
      <w:pPr>
        <w:numPr>
          <w:ilvl w:val="1"/>
          <w:numId w:val="3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220B5C69" w14:textId="77777777" w:rsidR="001257D7" w:rsidRDefault="000C28B0">
      <w:pPr>
        <w:numPr>
          <w:ilvl w:val="0"/>
          <w:numId w:val="34"/>
        </w:numPr>
        <w:spacing w:after="234" w:line="246" w:lineRule="auto"/>
        <w:ind w:left="851" w:hanging="851"/>
      </w:pPr>
      <w:r>
        <w:rPr>
          <w:b/>
        </w:rPr>
        <w:t xml:space="preserve">EMPLOYER OBLIGATION </w:t>
      </w:r>
    </w:p>
    <w:p w14:paraId="28E4FC97" w14:textId="77777777" w:rsidR="001257D7" w:rsidRDefault="000C28B0">
      <w:pPr>
        <w:numPr>
          <w:ilvl w:val="1"/>
          <w:numId w:val="34"/>
        </w:numPr>
        <w:spacing w:after="227"/>
        <w:ind w:left="1701" w:right="52" w:hanging="850"/>
      </w:pPr>
      <w:r>
        <w:t xml:space="preserve">The Supplier shall comply with the requirements of the Pensions Act 2008 and the Transfer of Employment (Pension Protection) Regulations 2005. </w:t>
      </w:r>
    </w:p>
    <w:p w14:paraId="73BAFB87" w14:textId="77777777" w:rsidR="001257D7" w:rsidRDefault="000C28B0">
      <w:pPr>
        <w:numPr>
          <w:ilvl w:val="0"/>
          <w:numId w:val="34"/>
        </w:numPr>
        <w:spacing w:after="234" w:line="246" w:lineRule="auto"/>
        <w:ind w:left="851" w:hanging="851"/>
      </w:pPr>
      <w:r>
        <w:rPr>
          <w:b/>
        </w:rPr>
        <w:t xml:space="preserve">SUBSEQUENT TRANSFERS </w:t>
      </w:r>
    </w:p>
    <w:p w14:paraId="67505F9A" w14:textId="77777777" w:rsidR="001257D7" w:rsidRDefault="000C28B0">
      <w:pPr>
        <w:spacing w:after="226"/>
        <w:ind w:left="851" w:right="52" w:hanging="7"/>
      </w:pPr>
      <w:r>
        <w:t xml:space="preserve">The Supplier shall: </w:t>
      </w:r>
    </w:p>
    <w:p w14:paraId="11709700" w14:textId="77777777" w:rsidR="001257D7" w:rsidRDefault="000C28B0">
      <w:pPr>
        <w:numPr>
          <w:ilvl w:val="1"/>
          <w:numId w:val="34"/>
        </w:numPr>
        <w:ind w:left="1701" w:right="52" w:hanging="850"/>
      </w:pPr>
      <w:r>
        <w:t xml:space="preserve">not adversely affect pension rights accrued by any Fair Deal Employee in the period ending on the date of the relevant future transfer; </w:t>
      </w:r>
    </w:p>
    <w:p w14:paraId="275D9EBD" w14:textId="77777777" w:rsidR="001257D7" w:rsidRDefault="000C28B0">
      <w:pPr>
        <w:numPr>
          <w:ilvl w:val="1"/>
          <w:numId w:val="3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D9F73EE" w14:textId="77777777" w:rsidR="001257D7" w:rsidRDefault="000C28B0">
      <w:pPr>
        <w:numPr>
          <w:ilvl w:val="1"/>
          <w:numId w:val="34"/>
        </w:numPr>
        <w:ind w:left="1701" w:right="52" w:hanging="850"/>
      </w:pPr>
      <w:r>
        <w:t xml:space="preserve">for the period either: </w:t>
      </w:r>
    </w:p>
    <w:p w14:paraId="792F3EEF" w14:textId="77777777" w:rsidR="001257D7" w:rsidRDefault="000C28B0">
      <w:pPr>
        <w:numPr>
          <w:ilvl w:val="2"/>
          <w:numId w:val="34"/>
        </w:numPr>
        <w:ind w:left="2552" w:right="52" w:hanging="851"/>
      </w:pPr>
      <w:r>
        <w:t xml:space="preserve">after notice (for whatever reason) is given, in accordance with the other provisions of this Contract, to terminate the Agreement or any part of the Services; or </w:t>
      </w:r>
    </w:p>
    <w:p w14:paraId="248E4FFC" w14:textId="77777777" w:rsidR="001257D7" w:rsidRDefault="000C28B0">
      <w:pPr>
        <w:numPr>
          <w:ilvl w:val="2"/>
          <w:numId w:val="3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29F4573" w14:textId="77777777" w:rsidR="001257D7" w:rsidRDefault="000C28B0">
      <w:pPr>
        <w:spacing w:after="3" w:line="259" w:lineRule="auto"/>
        <w:ind w:left="103" w:hanging="10"/>
        <w:jc w:val="left"/>
      </w:pPr>
      <w:r>
        <w:rPr>
          <w:color w:val="FFFFFF"/>
        </w:rPr>
        <w:t xml:space="preserve">0. </w:t>
      </w:r>
    </w:p>
    <w:p w14:paraId="33380A85" w14:textId="77777777" w:rsidR="001257D7" w:rsidRDefault="000C28B0">
      <w:pPr>
        <w:spacing w:after="220" w:line="259" w:lineRule="auto"/>
        <w:ind w:left="1526" w:firstLine="0"/>
        <w:jc w:val="left"/>
      </w:pPr>
      <w:r>
        <w:t xml:space="preserve"> </w:t>
      </w:r>
    </w:p>
    <w:p w14:paraId="07F85D93" w14:textId="77777777" w:rsidR="001257D7" w:rsidRDefault="000C28B0">
      <w:pPr>
        <w:spacing w:after="218" w:line="259" w:lineRule="auto"/>
        <w:ind w:left="1526" w:firstLine="0"/>
        <w:jc w:val="left"/>
      </w:pPr>
      <w:r>
        <w:t xml:space="preserve"> </w:t>
      </w:r>
      <w:r>
        <w:br w:type="page"/>
      </w:r>
    </w:p>
    <w:p w14:paraId="5E2A7EEE" w14:textId="77777777" w:rsidR="001257D7" w:rsidRDefault="001257D7">
      <w:pPr>
        <w:spacing w:after="218" w:line="259" w:lineRule="auto"/>
        <w:ind w:left="1526" w:firstLine="0"/>
        <w:jc w:val="left"/>
      </w:pPr>
    </w:p>
    <w:p w14:paraId="1F5468F3" w14:textId="77777777" w:rsidR="001257D7" w:rsidRDefault="001257D7">
      <w:pPr>
        <w:spacing w:after="218" w:line="259" w:lineRule="auto"/>
        <w:ind w:left="1526" w:firstLine="0"/>
        <w:jc w:val="left"/>
      </w:pPr>
    </w:p>
    <w:p w14:paraId="044AE8C1" w14:textId="77777777" w:rsidR="001257D7" w:rsidRDefault="000C28B0">
      <w:pPr>
        <w:spacing w:after="228"/>
        <w:ind w:left="195" w:right="139" w:hanging="10"/>
        <w:jc w:val="center"/>
      </w:pPr>
      <w:r>
        <w:rPr>
          <w:b/>
        </w:rPr>
        <w:t xml:space="preserve">PART B </w:t>
      </w:r>
    </w:p>
    <w:p w14:paraId="48CFE99D" w14:textId="77777777" w:rsidR="001257D7" w:rsidRDefault="000C28B0">
      <w:pPr>
        <w:spacing w:after="234" w:line="246" w:lineRule="auto"/>
        <w:ind w:left="4076" w:hanging="3478"/>
      </w:pPr>
      <w:r>
        <w:rPr>
          <w:b/>
        </w:rPr>
        <w:t xml:space="preserve">TRANSFERRING FORMER SUPPLIER EMPLOYEES AT COMMENCEMENT OF SERVICES </w:t>
      </w:r>
    </w:p>
    <w:p w14:paraId="6B41FA08" w14:textId="77777777" w:rsidR="001257D7" w:rsidRDefault="000C28B0">
      <w:pPr>
        <w:numPr>
          <w:ilvl w:val="0"/>
          <w:numId w:val="36"/>
        </w:numPr>
        <w:spacing w:after="234" w:line="246" w:lineRule="auto"/>
        <w:ind w:left="851" w:hanging="851"/>
      </w:pPr>
      <w:r>
        <w:rPr>
          <w:b/>
        </w:rPr>
        <w:t xml:space="preserve">RELEVANT TRANSFERS </w:t>
      </w:r>
    </w:p>
    <w:p w14:paraId="5D22087B" w14:textId="77777777" w:rsidR="001257D7" w:rsidRDefault="000C28B0">
      <w:pPr>
        <w:numPr>
          <w:ilvl w:val="1"/>
          <w:numId w:val="36"/>
        </w:numPr>
        <w:ind w:left="1701" w:right="52" w:hanging="850"/>
      </w:pPr>
      <w:r>
        <w:t xml:space="preserve">The Customer and the Supplier agree that: </w:t>
      </w:r>
    </w:p>
    <w:p w14:paraId="7DAC2F05" w14:textId="77777777" w:rsidR="001257D7" w:rsidRDefault="000C28B0">
      <w:pPr>
        <w:numPr>
          <w:ilvl w:val="2"/>
          <w:numId w:val="36"/>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194D8F0" w14:textId="77777777" w:rsidR="001257D7" w:rsidRDefault="000C28B0">
      <w:pPr>
        <w:numPr>
          <w:ilvl w:val="2"/>
          <w:numId w:val="36"/>
        </w:numPr>
        <w:ind w:left="2552" w:right="52" w:hanging="851"/>
      </w:pPr>
      <w:r>
        <w:t xml:space="preserve">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Notified Sub-Contractor and each such Transferring Former Supplier Employee. </w:t>
      </w:r>
    </w:p>
    <w:p w14:paraId="56534E6C" w14:textId="77777777" w:rsidR="001257D7" w:rsidRDefault="000C28B0">
      <w:pPr>
        <w:numPr>
          <w:ilvl w:val="1"/>
          <w:numId w:val="36"/>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54F459E7" w14:textId="77777777" w:rsidR="001257D7" w:rsidRDefault="000C28B0">
      <w:pPr>
        <w:numPr>
          <w:ilvl w:val="0"/>
          <w:numId w:val="36"/>
        </w:numPr>
        <w:spacing w:after="234" w:line="246" w:lineRule="auto"/>
        <w:ind w:left="851" w:hanging="851"/>
      </w:pPr>
      <w:r>
        <w:rPr>
          <w:b/>
        </w:rPr>
        <w:t xml:space="preserve">FORMER SUPPLIER INDEMNITIES </w:t>
      </w:r>
    </w:p>
    <w:p w14:paraId="3D29D680" w14:textId="77777777" w:rsidR="001257D7" w:rsidRDefault="000C28B0">
      <w:pPr>
        <w:numPr>
          <w:ilvl w:val="1"/>
          <w:numId w:val="36"/>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0916AF57" w14:textId="77777777" w:rsidR="001257D7" w:rsidRDefault="000C28B0">
      <w:pPr>
        <w:numPr>
          <w:ilvl w:val="2"/>
          <w:numId w:val="36"/>
        </w:numPr>
        <w:ind w:left="2552" w:right="52" w:hanging="851"/>
      </w:pPr>
      <w:r>
        <w:t xml:space="preserve">any act or omission by the Former Supplier arising before the Relevant Transfer Date; </w:t>
      </w:r>
    </w:p>
    <w:p w14:paraId="465150FB" w14:textId="77777777" w:rsidR="001257D7" w:rsidRDefault="000C28B0">
      <w:pPr>
        <w:numPr>
          <w:ilvl w:val="2"/>
          <w:numId w:val="36"/>
        </w:numPr>
        <w:ind w:left="2552" w:right="52" w:hanging="851"/>
      </w:pPr>
      <w:r>
        <w:t xml:space="preserve">the breach or non-observance by the Former Supplier arising before the Relevant Transfer Date of: </w:t>
      </w:r>
    </w:p>
    <w:p w14:paraId="389C85C0" w14:textId="77777777" w:rsidR="001257D7" w:rsidRDefault="000C28B0">
      <w:pPr>
        <w:numPr>
          <w:ilvl w:val="4"/>
          <w:numId w:val="39"/>
        </w:numPr>
        <w:ind w:left="3402" w:right="52" w:hanging="851"/>
      </w:pPr>
      <w:r>
        <w:t xml:space="preserve">any collective agreement applicable to the Transferring Former Supplier Employees; and/or </w:t>
      </w:r>
    </w:p>
    <w:p w14:paraId="67C3E50C" w14:textId="77777777" w:rsidR="001257D7" w:rsidRDefault="000C28B0">
      <w:pPr>
        <w:numPr>
          <w:ilvl w:val="4"/>
          <w:numId w:val="39"/>
        </w:numPr>
        <w:ind w:left="3402" w:right="52" w:hanging="851"/>
      </w:pPr>
      <w:r>
        <w:lastRenderedPageBreak/>
        <w:t xml:space="preserve">any custom or practice in respect of any Transferring Former Supplier Employees which the Former Supplier is contractually bound to honour; </w:t>
      </w:r>
    </w:p>
    <w:p w14:paraId="6136F671" w14:textId="77777777" w:rsidR="001257D7" w:rsidRDefault="000C28B0">
      <w:pPr>
        <w:numPr>
          <w:ilvl w:val="2"/>
          <w:numId w:val="3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4993B46" w14:textId="77777777" w:rsidR="001257D7" w:rsidRDefault="000C28B0">
      <w:pPr>
        <w:numPr>
          <w:ilvl w:val="3"/>
          <w:numId w:val="36"/>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5583A753" w14:textId="77777777" w:rsidR="001257D7" w:rsidRDefault="000C28B0">
      <w:pPr>
        <w:numPr>
          <w:ilvl w:val="3"/>
          <w:numId w:val="3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36B6EC27" w14:textId="77777777" w:rsidR="001257D7" w:rsidRDefault="000C28B0">
      <w:pPr>
        <w:numPr>
          <w:ilvl w:val="2"/>
          <w:numId w:val="36"/>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228E5535" w14:textId="77777777" w:rsidR="001257D7" w:rsidRDefault="000C28B0">
      <w:pPr>
        <w:numPr>
          <w:ilvl w:val="2"/>
          <w:numId w:val="36"/>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49679F34" w14:textId="77777777" w:rsidR="001257D7" w:rsidRDefault="000C28B0">
      <w:pPr>
        <w:numPr>
          <w:ilvl w:val="2"/>
          <w:numId w:val="36"/>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27537CA3" w14:textId="77777777" w:rsidR="001257D7" w:rsidRDefault="000C28B0">
      <w:pPr>
        <w:numPr>
          <w:ilvl w:val="1"/>
          <w:numId w:val="36"/>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8E13E86" w14:textId="77777777" w:rsidR="001257D7" w:rsidRDefault="000C28B0">
      <w:pPr>
        <w:numPr>
          <w:ilvl w:val="2"/>
          <w:numId w:val="36"/>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04287532" w14:textId="77777777" w:rsidR="001257D7" w:rsidRDefault="000C28B0">
      <w:pPr>
        <w:numPr>
          <w:ilvl w:val="2"/>
          <w:numId w:val="36"/>
        </w:numPr>
        <w:ind w:left="2552" w:right="52" w:hanging="850"/>
      </w:pPr>
      <w:proofErr w:type="gramStart"/>
      <w:r>
        <w:t>arising</w:t>
      </w:r>
      <w:proofErr w:type="gramEnd"/>
      <w:r>
        <w:t xml:space="preserve"> from the failure by the Supplier and/or any Sub-Contractor to comply with its obligations under the Employment Regulations. </w:t>
      </w:r>
    </w:p>
    <w:p w14:paraId="1F24C2D4" w14:textId="77777777" w:rsidR="001257D7" w:rsidRDefault="000C28B0">
      <w:pPr>
        <w:numPr>
          <w:ilvl w:val="1"/>
          <w:numId w:val="36"/>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6052F350" w14:textId="77777777" w:rsidR="001257D7" w:rsidRDefault="000C28B0">
      <w:pPr>
        <w:numPr>
          <w:ilvl w:val="2"/>
          <w:numId w:val="36"/>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694D3C05" w14:textId="77777777" w:rsidR="001257D7" w:rsidRDefault="000C28B0">
      <w:pPr>
        <w:numPr>
          <w:ilvl w:val="2"/>
          <w:numId w:val="36"/>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5304849A" w14:textId="77777777" w:rsidR="001257D7" w:rsidRDefault="000C28B0">
      <w:pPr>
        <w:numPr>
          <w:ilvl w:val="1"/>
          <w:numId w:val="36"/>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F5FDA4A" w14:textId="77777777" w:rsidR="001257D7" w:rsidRDefault="000C28B0">
      <w:pPr>
        <w:numPr>
          <w:ilvl w:val="1"/>
          <w:numId w:val="36"/>
        </w:numPr>
        <w:ind w:left="1701" w:right="52" w:hanging="850"/>
      </w:pPr>
      <w:r>
        <w:t xml:space="preserve">If by the end of the 15 Working Day period specified in Paragraph 2.3.2: </w:t>
      </w:r>
    </w:p>
    <w:p w14:paraId="4B463AA0" w14:textId="77777777" w:rsidR="001257D7" w:rsidRDefault="000C28B0">
      <w:pPr>
        <w:numPr>
          <w:ilvl w:val="2"/>
          <w:numId w:val="36"/>
        </w:numPr>
        <w:ind w:left="2552" w:right="52" w:hanging="851"/>
      </w:pPr>
      <w:r>
        <w:t xml:space="preserve">no such offer of employment has been made; </w:t>
      </w:r>
    </w:p>
    <w:p w14:paraId="6043DBC6" w14:textId="77777777" w:rsidR="001257D7" w:rsidRDefault="000C28B0">
      <w:pPr>
        <w:numPr>
          <w:ilvl w:val="2"/>
          <w:numId w:val="36"/>
        </w:numPr>
        <w:spacing w:after="39" w:line="314"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265317FE" w14:textId="77777777" w:rsidR="001257D7" w:rsidRDefault="000C28B0">
      <w:pPr>
        <w:numPr>
          <w:ilvl w:val="1"/>
          <w:numId w:val="36"/>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5CCC35AD" w14:textId="77777777" w:rsidR="001257D7" w:rsidRDefault="000C28B0">
      <w:pPr>
        <w:numPr>
          <w:ilvl w:val="1"/>
          <w:numId w:val="36"/>
        </w:numPr>
        <w:ind w:left="1701" w:right="52" w:hanging="850"/>
      </w:pPr>
      <w:r>
        <w:t xml:space="preserve">The indemnity in Paragraph 2.6: </w:t>
      </w:r>
    </w:p>
    <w:p w14:paraId="213415DA" w14:textId="77777777" w:rsidR="001257D7" w:rsidRDefault="000C28B0">
      <w:pPr>
        <w:numPr>
          <w:ilvl w:val="2"/>
          <w:numId w:val="36"/>
        </w:numPr>
        <w:ind w:left="2552" w:right="52" w:hanging="851"/>
      </w:pPr>
      <w:r>
        <w:t xml:space="preserve">shall not apply to: </w:t>
      </w:r>
    </w:p>
    <w:p w14:paraId="6637042A" w14:textId="77777777" w:rsidR="001257D7" w:rsidRDefault="000C28B0">
      <w:pPr>
        <w:numPr>
          <w:ilvl w:val="3"/>
          <w:numId w:val="36"/>
        </w:numPr>
        <w:ind w:left="3402" w:right="52" w:hanging="850"/>
      </w:pPr>
      <w:r>
        <w:t xml:space="preserve">any claim for: </w:t>
      </w:r>
    </w:p>
    <w:p w14:paraId="67A7B365" w14:textId="77777777" w:rsidR="001257D7" w:rsidRDefault="000C28B0">
      <w:pPr>
        <w:numPr>
          <w:ilvl w:val="5"/>
          <w:numId w:val="69"/>
        </w:numPr>
        <w:spacing w:after="112" w:line="246" w:lineRule="auto"/>
        <w:ind w:left="4253" w:right="405" w:hanging="850"/>
      </w:pPr>
      <w:r>
        <w:t xml:space="preserve">discrimination, including on the grounds of sex, race, disability, age, gender </w:t>
      </w:r>
      <w:r>
        <w:lastRenderedPageBreak/>
        <w:t xml:space="preserve">reassignment, marriage or civil partnership, pregnancy and maternity or sexual orientation, religion or belief; or </w:t>
      </w:r>
    </w:p>
    <w:p w14:paraId="279A185D" w14:textId="77777777" w:rsidR="001257D7" w:rsidRDefault="000C28B0">
      <w:pPr>
        <w:numPr>
          <w:ilvl w:val="5"/>
          <w:numId w:val="69"/>
        </w:numPr>
        <w:ind w:left="4253" w:right="52" w:hanging="850"/>
      </w:pPr>
      <w:r>
        <w:t xml:space="preserve">equal pay or compensation for less favourable treatment of part-time workers or fixed-term employees, </w:t>
      </w:r>
    </w:p>
    <w:p w14:paraId="5DA56620" w14:textId="77777777" w:rsidR="001257D7" w:rsidRDefault="000C28B0">
      <w:pPr>
        <w:ind w:left="3093" w:right="52"/>
      </w:pPr>
      <w:proofErr w:type="gramStart"/>
      <w:r>
        <w:t>in</w:t>
      </w:r>
      <w:proofErr w:type="gramEnd"/>
      <w:r>
        <w:t xml:space="preserve"> any case in relation to any alleged act or omission of the Supplier and/or any Sub-Contractor; or </w:t>
      </w:r>
    </w:p>
    <w:p w14:paraId="2D4BB843" w14:textId="77777777" w:rsidR="001257D7" w:rsidRDefault="000C28B0">
      <w:pPr>
        <w:numPr>
          <w:ilvl w:val="3"/>
          <w:numId w:val="36"/>
        </w:numPr>
        <w:ind w:left="3402" w:right="52" w:hanging="850"/>
      </w:pPr>
      <w:r>
        <w:t xml:space="preserve">any claim that the termination of employment was unfair because the Supplier and/or Notified Sub-Contractor neglected to follow a fair dismissal procedure; and </w:t>
      </w:r>
    </w:p>
    <w:p w14:paraId="4CE8A5A0" w14:textId="77777777" w:rsidR="001257D7" w:rsidRDefault="000C28B0">
      <w:pPr>
        <w:numPr>
          <w:ilvl w:val="2"/>
          <w:numId w:val="36"/>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1426C950" w14:textId="77777777" w:rsidR="001257D7" w:rsidRDefault="000C28B0">
      <w:pPr>
        <w:numPr>
          <w:ilvl w:val="1"/>
          <w:numId w:val="36"/>
        </w:numPr>
        <w:spacing w:after="227" w:line="246"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2F05C1E7" w14:textId="77777777" w:rsidR="001257D7" w:rsidRDefault="000C28B0">
      <w:pPr>
        <w:numPr>
          <w:ilvl w:val="0"/>
          <w:numId w:val="36"/>
        </w:numPr>
        <w:spacing w:after="234" w:line="246" w:lineRule="auto"/>
        <w:ind w:left="851" w:hanging="851"/>
      </w:pPr>
      <w:r>
        <w:rPr>
          <w:b/>
        </w:rPr>
        <w:t xml:space="preserve">SUPPLIER INDEMNITIES AND OBLIGATIONS </w:t>
      </w:r>
    </w:p>
    <w:p w14:paraId="0AEC8B78" w14:textId="77777777" w:rsidR="001257D7" w:rsidRDefault="000C28B0">
      <w:pPr>
        <w:numPr>
          <w:ilvl w:val="1"/>
          <w:numId w:val="36"/>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FAF3830" w14:textId="77777777" w:rsidR="001257D7" w:rsidRDefault="000C28B0">
      <w:pPr>
        <w:numPr>
          <w:ilvl w:val="2"/>
          <w:numId w:val="36"/>
        </w:numPr>
        <w:ind w:left="2552" w:right="52" w:hanging="851"/>
      </w:pPr>
      <w:r>
        <w:t xml:space="preserve">any act or omission by the Supplier or any Sub-Contractor whether occurring before, on or after the Relevant Transfer Date; </w:t>
      </w:r>
    </w:p>
    <w:p w14:paraId="700B48C0" w14:textId="77777777" w:rsidR="001257D7" w:rsidRDefault="000C28B0">
      <w:pPr>
        <w:numPr>
          <w:ilvl w:val="2"/>
          <w:numId w:val="36"/>
        </w:numPr>
        <w:ind w:left="2552" w:right="52" w:hanging="851"/>
      </w:pPr>
      <w:r>
        <w:t xml:space="preserve">the breach or non-observance by the Supplier or any Sub-Contractor on or after the Relevant Transfer Date of: </w:t>
      </w:r>
    </w:p>
    <w:p w14:paraId="7BF2DA3E" w14:textId="77777777" w:rsidR="001257D7" w:rsidRDefault="000C28B0">
      <w:pPr>
        <w:numPr>
          <w:ilvl w:val="4"/>
          <w:numId w:val="68"/>
        </w:numPr>
        <w:ind w:left="3402" w:right="52" w:hanging="850"/>
      </w:pPr>
      <w:r>
        <w:t xml:space="preserve">any collective agreement applicable to the Transferring Former Supplier Employee; and/or </w:t>
      </w:r>
    </w:p>
    <w:p w14:paraId="2EAB7D54" w14:textId="77777777" w:rsidR="001257D7" w:rsidRDefault="000C28B0">
      <w:pPr>
        <w:numPr>
          <w:ilvl w:val="4"/>
          <w:numId w:val="68"/>
        </w:numPr>
        <w:ind w:left="3402" w:right="52" w:hanging="850"/>
      </w:pPr>
      <w:r>
        <w:t xml:space="preserve">any custom or practice in respect of any Transferring Former Supplier Employees which the Supplier or any Sub-Contractor is contractually bound to honour; </w:t>
      </w:r>
    </w:p>
    <w:p w14:paraId="03F3BC49" w14:textId="77777777" w:rsidR="001257D7" w:rsidRDefault="000C28B0">
      <w:pPr>
        <w:numPr>
          <w:ilvl w:val="2"/>
          <w:numId w:val="36"/>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388AFBE9" w14:textId="77777777" w:rsidR="001257D7" w:rsidRDefault="000C28B0">
      <w:pPr>
        <w:numPr>
          <w:ilvl w:val="2"/>
          <w:numId w:val="36"/>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46EEE6BF" w14:textId="77777777" w:rsidR="001257D7" w:rsidRDefault="000C28B0">
      <w:pPr>
        <w:numPr>
          <w:ilvl w:val="2"/>
          <w:numId w:val="36"/>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561703B4" w14:textId="77777777" w:rsidR="001257D7" w:rsidRDefault="000C28B0">
      <w:pPr>
        <w:numPr>
          <w:ilvl w:val="2"/>
          <w:numId w:val="3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BF5F3D2" w14:textId="77777777" w:rsidR="001257D7" w:rsidRDefault="000C28B0">
      <w:pPr>
        <w:numPr>
          <w:ilvl w:val="4"/>
          <w:numId w:val="38"/>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35979A8D" w14:textId="77777777" w:rsidR="001257D7" w:rsidRDefault="000C28B0">
      <w:pPr>
        <w:numPr>
          <w:ilvl w:val="4"/>
          <w:numId w:val="38"/>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1410F635" w14:textId="77777777" w:rsidR="001257D7" w:rsidRDefault="000C28B0">
      <w:pPr>
        <w:numPr>
          <w:ilvl w:val="2"/>
          <w:numId w:val="3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69C200B4" w14:textId="77777777" w:rsidR="001257D7" w:rsidRDefault="000C28B0">
      <w:pPr>
        <w:numPr>
          <w:ilvl w:val="2"/>
          <w:numId w:val="36"/>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52A1F519" w14:textId="77777777" w:rsidR="001257D7" w:rsidRDefault="000C28B0">
      <w:pPr>
        <w:numPr>
          <w:ilvl w:val="1"/>
          <w:numId w:val="36"/>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2A4495A7" w14:textId="77777777" w:rsidR="001257D7" w:rsidRDefault="000C28B0">
      <w:pPr>
        <w:numPr>
          <w:ilvl w:val="1"/>
          <w:numId w:val="36"/>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242DEBC8" w14:textId="77777777" w:rsidR="001257D7" w:rsidRDefault="000C28B0">
      <w:pPr>
        <w:numPr>
          <w:ilvl w:val="0"/>
          <w:numId w:val="36"/>
        </w:numPr>
        <w:spacing w:after="234" w:line="246" w:lineRule="auto"/>
        <w:ind w:left="851" w:hanging="851"/>
      </w:pPr>
      <w:r>
        <w:rPr>
          <w:b/>
        </w:rPr>
        <w:t xml:space="preserve">INFORMATION </w:t>
      </w:r>
    </w:p>
    <w:p w14:paraId="10BB0F68" w14:textId="77777777" w:rsidR="001257D7" w:rsidRDefault="000C28B0">
      <w:pPr>
        <w:numPr>
          <w:ilvl w:val="1"/>
          <w:numId w:val="36"/>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34AC1A6" w14:textId="77777777" w:rsidR="001257D7" w:rsidRDefault="000C28B0">
      <w:pPr>
        <w:numPr>
          <w:ilvl w:val="0"/>
          <w:numId w:val="36"/>
        </w:numPr>
        <w:spacing w:after="234" w:line="246" w:lineRule="auto"/>
        <w:ind w:left="851" w:hanging="851"/>
      </w:pPr>
      <w:r>
        <w:rPr>
          <w:b/>
        </w:rPr>
        <w:t xml:space="preserve">PRINCIPLES OF GOOD EMPLOYMENT PRACTICE </w:t>
      </w:r>
    </w:p>
    <w:p w14:paraId="15F3F857" w14:textId="77777777" w:rsidR="001257D7" w:rsidRDefault="000C28B0">
      <w:pPr>
        <w:numPr>
          <w:ilvl w:val="1"/>
          <w:numId w:val="36"/>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4B8ADEF9" w14:textId="77777777" w:rsidR="001257D7" w:rsidRDefault="000C28B0">
      <w:pPr>
        <w:numPr>
          <w:ilvl w:val="2"/>
          <w:numId w:val="36"/>
        </w:numPr>
        <w:spacing w:after="145"/>
        <w:ind w:left="2552" w:right="52" w:hanging="851"/>
      </w:pPr>
      <w:r>
        <w:t xml:space="preserve">the Cabinet Office Statement of Practice on Staff Transfers in the Public Sector of January 2000, revised 2007; </w:t>
      </w:r>
    </w:p>
    <w:p w14:paraId="2998C73B" w14:textId="77777777" w:rsidR="001257D7" w:rsidRDefault="000C28B0">
      <w:pPr>
        <w:numPr>
          <w:ilvl w:val="2"/>
          <w:numId w:val="36"/>
        </w:numPr>
        <w:spacing w:after="145"/>
        <w:ind w:left="2552" w:right="52" w:hanging="851"/>
      </w:pPr>
      <w:r>
        <w:t xml:space="preserve">HM Treasury's guidance “Staff Transfers from Central Government: A Fair Deal for Staff Pensions of 1999; </w:t>
      </w:r>
    </w:p>
    <w:p w14:paraId="651FF4ED" w14:textId="77777777" w:rsidR="001257D7" w:rsidRDefault="000C28B0">
      <w:pPr>
        <w:numPr>
          <w:ilvl w:val="2"/>
          <w:numId w:val="36"/>
        </w:numPr>
        <w:ind w:left="2552" w:right="52" w:hanging="851"/>
      </w:pPr>
      <w:r>
        <w:t xml:space="preserve">HM Treasury's guidance: “Fair deal for staff pensions: procurement of Bulk Transfer Agreements and Related Issues” of June 2004; and/or </w:t>
      </w:r>
    </w:p>
    <w:p w14:paraId="160427C7" w14:textId="77777777" w:rsidR="001257D7" w:rsidRDefault="000C28B0">
      <w:pPr>
        <w:numPr>
          <w:ilvl w:val="2"/>
          <w:numId w:val="36"/>
        </w:numPr>
        <w:ind w:left="2552" w:right="52" w:hanging="851"/>
      </w:pPr>
      <w:proofErr w:type="gramStart"/>
      <w:r>
        <w:t>the</w:t>
      </w:r>
      <w:proofErr w:type="gramEnd"/>
      <w:r>
        <w:t xml:space="preserve"> New Fair Deal. </w:t>
      </w:r>
    </w:p>
    <w:p w14:paraId="3876C48D" w14:textId="77777777" w:rsidR="001257D7" w:rsidRDefault="000C28B0">
      <w:pPr>
        <w:numPr>
          <w:ilvl w:val="1"/>
          <w:numId w:val="36"/>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3F5F2519" w14:textId="77777777" w:rsidR="001257D7" w:rsidRDefault="000C28B0">
      <w:pPr>
        <w:numPr>
          <w:ilvl w:val="0"/>
          <w:numId w:val="36"/>
        </w:numPr>
        <w:spacing w:after="234" w:line="246" w:lineRule="auto"/>
        <w:ind w:left="851" w:hanging="851"/>
      </w:pPr>
      <w:r>
        <w:rPr>
          <w:b/>
        </w:rPr>
        <w:t xml:space="preserve">PROCUREMENT OBLIGATIONS </w:t>
      </w:r>
    </w:p>
    <w:p w14:paraId="401EFBAF" w14:textId="77777777" w:rsidR="001257D7" w:rsidRDefault="000C28B0">
      <w:pPr>
        <w:numPr>
          <w:ilvl w:val="1"/>
          <w:numId w:val="36"/>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FAA4CF9" w14:textId="77777777" w:rsidR="001257D7" w:rsidRDefault="000C28B0">
      <w:pPr>
        <w:numPr>
          <w:ilvl w:val="0"/>
          <w:numId w:val="36"/>
        </w:numPr>
        <w:spacing w:after="234" w:line="246" w:lineRule="auto"/>
        <w:ind w:left="851" w:hanging="851"/>
      </w:pPr>
      <w:r>
        <w:rPr>
          <w:b/>
        </w:rPr>
        <w:t xml:space="preserve">PENSIONS </w:t>
      </w:r>
    </w:p>
    <w:p w14:paraId="4357FBF2" w14:textId="77777777" w:rsidR="001257D7" w:rsidRDefault="000C28B0">
      <w:pPr>
        <w:numPr>
          <w:ilvl w:val="1"/>
          <w:numId w:val="36"/>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216946C3" w14:textId="77777777" w:rsidR="001257D7" w:rsidRDefault="000C28B0">
      <w:pPr>
        <w:spacing w:after="3" w:line="259" w:lineRule="auto"/>
        <w:ind w:left="103" w:hanging="10"/>
        <w:jc w:val="left"/>
        <w:rPr>
          <w:color w:val="FFFFFF"/>
        </w:rPr>
      </w:pPr>
      <w:r>
        <w:rPr>
          <w:color w:val="FFFFFF"/>
        </w:rPr>
        <w:t xml:space="preserve">0. </w:t>
      </w:r>
    </w:p>
    <w:p w14:paraId="5ECC6421" w14:textId="77777777" w:rsidR="001257D7" w:rsidRDefault="000C28B0">
      <w:pPr>
        <w:spacing w:after="200" w:line="276" w:lineRule="auto"/>
        <w:ind w:left="0" w:firstLine="0"/>
        <w:jc w:val="left"/>
        <w:rPr>
          <w:color w:val="FFFFFF"/>
        </w:rPr>
      </w:pPr>
      <w:r>
        <w:br w:type="page"/>
      </w:r>
    </w:p>
    <w:p w14:paraId="622A3627" w14:textId="77777777" w:rsidR="001257D7" w:rsidRDefault="001257D7">
      <w:pPr>
        <w:spacing w:after="3" w:line="259" w:lineRule="auto"/>
        <w:ind w:left="103" w:hanging="10"/>
        <w:jc w:val="left"/>
      </w:pPr>
    </w:p>
    <w:p w14:paraId="086C7327" w14:textId="77777777" w:rsidR="001257D7" w:rsidRDefault="000C28B0">
      <w:pPr>
        <w:pStyle w:val="Heading2"/>
        <w:spacing w:after="228" w:line="249" w:lineRule="auto"/>
        <w:ind w:left="195" w:right="137"/>
        <w:jc w:val="center"/>
      </w:pPr>
      <w:bookmarkStart w:id="193" w:name="_heading=h.1maplo9" w:colFirst="0" w:colLast="0"/>
      <w:bookmarkEnd w:id="193"/>
      <w:r>
        <w:t xml:space="preserve">ANNEX TO PART B: PENSIONS </w:t>
      </w:r>
    </w:p>
    <w:p w14:paraId="438A51BF" w14:textId="77777777" w:rsidR="001257D7" w:rsidRDefault="000C28B0">
      <w:pPr>
        <w:numPr>
          <w:ilvl w:val="0"/>
          <w:numId w:val="65"/>
        </w:numPr>
        <w:spacing w:after="234" w:line="246" w:lineRule="auto"/>
        <w:ind w:left="851" w:hanging="851"/>
      </w:pPr>
      <w:r>
        <w:rPr>
          <w:b/>
        </w:rPr>
        <w:t xml:space="preserve">PARTICIPATION </w:t>
      </w:r>
    </w:p>
    <w:p w14:paraId="2C6ED72B" w14:textId="77777777" w:rsidR="001257D7" w:rsidRDefault="000C28B0">
      <w:pPr>
        <w:numPr>
          <w:ilvl w:val="1"/>
          <w:numId w:val="65"/>
        </w:numPr>
        <w:ind w:left="1701" w:right="52" w:hanging="850"/>
      </w:pPr>
      <w:r>
        <w:t>The Supplier undertakes to enter into the Admission Agreement.</w:t>
      </w:r>
      <w:r>
        <w:rPr>
          <w:b/>
        </w:rPr>
        <w:t xml:space="preserve"> </w:t>
      </w:r>
    </w:p>
    <w:p w14:paraId="33414ABD" w14:textId="77777777" w:rsidR="001257D7" w:rsidRDefault="000C28B0">
      <w:pPr>
        <w:numPr>
          <w:ilvl w:val="1"/>
          <w:numId w:val="65"/>
        </w:numPr>
        <w:ind w:left="1701" w:right="52" w:hanging="850"/>
      </w:pPr>
      <w:r>
        <w:t>The Supplier and the Customer:</w:t>
      </w:r>
      <w:r>
        <w:rPr>
          <w:b/>
        </w:rPr>
        <w:t xml:space="preserve"> </w:t>
      </w:r>
    </w:p>
    <w:p w14:paraId="6ADCFE63" w14:textId="77777777" w:rsidR="001257D7" w:rsidRDefault="000C28B0">
      <w:pPr>
        <w:numPr>
          <w:ilvl w:val="2"/>
          <w:numId w:val="65"/>
        </w:numPr>
        <w:spacing w:after="12" w:line="246"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3B1811FA" w14:textId="77777777" w:rsidR="001257D7" w:rsidRDefault="000C28B0">
      <w:pPr>
        <w:numPr>
          <w:ilvl w:val="2"/>
          <w:numId w:val="65"/>
        </w:numPr>
        <w:ind w:left="2552" w:right="52" w:hanging="851"/>
      </w:pPr>
      <w:r>
        <w:t xml:space="preserve">agree that the Customer is entitled to make arrangements with the body responsible for the Schemes for the Customer to be notified if the Supplier breaches the Admission Agreement; </w:t>
      </w:r>
    </w:p>
    <w:p w14:paraId="257680F5" w14:textId="77777777" w:rsidR="001257D7" w:rsidRDefault="000C28B0">
      <w:pPr>
        <w:numPr>
          <w:ilvl w:val="2"/>
          <w:numId w:val="65"/>
        </w:numPr>
        <w:ind w:left="2552" w:right="52" w:hanging="851"/>
      </w:pPr>
      <w:r>
        <w:t xml:space="preserve">notwithstanding Paragraph 1.2.2 of this Annex, the Supplier shall notify the Customer in the event that it breaches the Admission Agreement; and </w:t>
      </w:r>
    </w:p>
    <w:p w14:paraId="4E3E0860" w14:textId="77777777" w:rsidR="001257D7" w:rsidRDefault="000C28B0">
      <w:pPr>
        <w:numPr>
          <w:ilvl w:val="2"/>
          <w:numId w:val="65"/>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3CD42EC1" w14:textId="77777777" w:rsidR="001257D7" w:rsidRDefault="000C28B0">
      <w:pPr>
        <w:numPr>
          <w:ilvl w:val="1"/>
          <w:numId w:val="65"/>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331280D3" w14:textId="77777777" w:rsidR="001257D7" w:rsidRDefault="000C28B0">
      <w:pPr>
        <w:numPr>
          <w:ilvl w:val="0"/>
          <w:numId w:val="65"/>
        </w:numPr>
        <w:spacing w:after="234" w:line="246" w:lineRule="auto"/>
        <w:ind w:left="851" w:hanging="851"/>
      </w:pPr>
      <w:r>
        <w:rPr>
          <w:b/>
        </w:rPr>
        <w:t xml:space="preserve">FUTURE SERVICE BENEFITS </w:t>
      </w:r>
    </w:p>
    <w:p w14:paraId="67E4E8E7" w14:textId="77777777" w:rsidR="001257D7" w:rsidRDefault="000C28B0">
      <w:pPr>
        <w:numPr>
          <w:ilvl w:val="1"/>
          <w:numId w:val="65"/>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53C7E658" w14:textId="77777777" w:rsidR="001257D7" w:rsidRDefault="000C28B0">
      <w:pPr>
        <w:numPr>
          <w:ilvl w:val="1"/>
          <w:numId w:val="65"/>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6DCA48C" w14:textId="77777777" w:rsidR="001257D7" w:rsidRDefault="000C28B0">
      <w:pPr>
        <w:numPr>
          <w:ilvl w:val="1"/>
          <w:numId w:val="65"/>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49A15BE3" w14:textId="77777777" w:rsidR="001257D7" w:rsidRDefault="000C28B0">
      <w:pPr>
        <w:numPr>
          <w:ilvl w:val="1"/>
          <w:numId w:val="65"/>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4E4EE2D0" w14:textId="77777777" w:rsidR="001257D7" w:rsidRDefault="000C28B0">
      <w:pPr>
        <w:numPr>
          <w:ilvl w:val="0"/>
          <w:numId w:val="65"/>
        </w:numPr>
        <w:spacing w:after="234" w:line="246" w:lineRule="auto"/>
        <w:ind w:left="851" w:hanging="851"/>
      </w:pPr>
      <w:r>
        <w:rPr>
          <w:b/>
        </w:rPr>
        <w:t xml:space="preserve">FUNDING </w:t>
      </w:r>
    </w:p>
    <w:p w14:paraId="43602D1D" w14:textId="77777777" w:rsidR="001257D7" w:rsidRDefault="000C28B0">
      <w:pPr>
        <w:numPr>
          <w:ilvl w:val="1"/>
          <w:numId w:val="65"/>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AF8C6C" w14:textId="77777777" w:rsidR="001257D7" w:rsidRDefault="000C28B0">
      <w:pPr>
        <w:numPr>
          <w:ilvl w:val="1"/>
          <w:numId w:val="65"/>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14:paraId="78AAF1BC" w14:textId="77777777" w:rsidR="001257D7" w:rsidRDefault="000C28B0">
      <w:pPr>
        <w:numPr>
          <w:ilvl w:val="0"/>
          <w:numId w:val="65"/>
        </w:numPr>
        <w:spacing w:after="234" w:line="246" w:lineRule="auto"/>
        <w:ind w:left="851" w:hanging="851"/>
      </w:pPr>
      <w:r>
        <w:rPr>
          <w:b/>
        </w:rPr>
        <w:t xml:space="preserve">PROVISION OF INFORMATION </w:t>
      </w:r>
    </w:p>
    <w:p w14:paraId="5108A5B8" w14:textId="77777777" w:rsidR="001257D7" w:rsidRDefault="000C28B0">
      <w:pPr>
        <w:spacing w:after="226"/>
        <w:ind w:left="851" w:right="52" w:hanging="7"/>
      </w:pPr>
      <w:r>
        <w:t xml:space="preserve">The Supplier and the Customer respectively undertake to each other: </w:t>
      </w:r>
    </w:p>
    <w:p w14:paraId="53CA5763" w14:textId="77777777" w:rsidR="001257D7" w:rsidRDefault="000C28B0">
      <w:pPr>
        <w:numPr>
          <w:ilvl w:val="1"/>
          <w:numId w:val="65"/>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14875F1D" w14:textId="77777777" w:rsidR="001257D7" w:rsidRDefault="000C28B0">
      <w:pPr>
        <w:numPr>
          <w:ilvl w:val="1"/>
          <w:numId w:val="65"/>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28588F76" w14:textId="77777777" w:rsidR="001257D7" w:rsidRDefault="000C28B0">
      <w:pPr>
        <w:numPr>
          <w:ilvl w:val="0"/>
          <w:numId w:val="65"/>
        </w:numPr>
        <w:spacing w:after="234" w:line="246" w:lineRule="auto"/>
        <w:ind w:left="851" w:hanging="851"/>
      </w:pPr>
      <w:r>
        <w:rPr>
          <w:b/>
        </w:rPr>
        <w:t xml:space="preserve">INDEMNITY </w:t>
      </w:r>
    </w:p>
    <w:p w14:paraId="688476FC" w14:textId="77777777" w:rsidR="001257D7" w:rsidRDefault="000C28B0">
      <w:pPr>
        <w:numPr>
          <w:ilvl w:val="1"/>
          <w:numId w:val="65"/>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CD58893" w14:textId="77777777" w:rsidR="001257D7" w:rsidRDefault="000C28B0">
      <w:pPr>
        <w:numPr>
          <w:ilvl w:val="0"/>
          <w:numId w:val="65"/>
        </w:numPr>
        <w:spacing w:after="234" w:line="246" w:lineRule="auto"/>
        <w:ind w:left="851" w:hanging="851"/>
      </w:pPr>
      <w:r>
        <w:rPr>
          <w:b/>
        </w:rPr>
        <w:t xml:space="preserve">EMPLOYER OBLIGATION </w:t>
      </w:r>
    </w:p>
    <w:p w14:paraId="66E53FE0" w14:textId="77777777" w:rsidR="001257D7" w:rsidRDefault="000C28B0">
      <w:pPr>
        <w:numPr>
          <w:ilvl w:val="1"/>
          <w:numId w:val="65"/>
        </w:numPr>
        <w:spacing w:after="229"/>
        <w:ind w:left="1701" w:right="52" w:hanging="850"/>
      </w:pPr>
      <w:r>
        <w:t xml:space="preserve">The Supplier shall comply with the requirements of the Pensions Act 2008 and the Transfer of Employment (Pension Protection) Regulations 2005. </w:t>
      </w:r>
    </w:p>
    <w:p w14:paraId="03D0515D" w14:textId="77777777" w:rsidR="001257D7" w:rsidRDefault="000C28B0">
      <w:pPr>
        <w:numPr>
          <w:ilvl w:val="0"/>
          <w:numId w:val="65"/>
        </w:numPr>
        <w:spacing w:after="234" w:line="246" w:lineRule="auto"/>
        <w:ind w:left="851" w:hanging="851"/>
      </w:pPr>
      <w:r>
        <w:rPr>
          <w:b/>
        </w:rPr>
        <w:t xml:space="preserve">SUBSEQUENT TRANSFERS </w:t>
      </w:r>
    </w:p>
    <w:p w14:paraId="69CE2038" w14:textId="77777777" w:rsidR="001257D7" w:rsidRDefault="000C28B0">
      <w:pPr>
        <w:spacing w:after="226"/>
        <w:ind w:left="851" w:right="52" w:hanging="7"/>
      </w:pPr>
      <w:r>
        <w:t xml:space="preserve">The Supplier shall: </w:t>
      </w:r>
    </w:p>
    <w:p w14:paraId="23B6F078" w14:textId="77777777" w:rsidR="001257D7" w:rsidRDefault="000C28B0">
      <w:pPr>
        <w:numPr>
          <w:ilvl w:val="1"/>
          <w:numId w:val="65"/>
        </w:numPr>
        <w:ind w:left="1701" w:right="52" w:hanging="850"/>
      </w:pPr>
      <w:r>
        <w:t xml:space="preserve">not adversely affect pension rights accrued by any Fair Deal Employee in the period ending on the date of the relevant future transfer; </w:t>
      </w:r>
    </w:p>
    <w:p w14:paraId="3C33E331" w14:textId="77777777" w:rsidR="001257D7" w:rsidRDefault="000C28B0">
      <w:pPr>
        <w:numPr>
          <w:ilvl w:val="1"/>
          <w:numId w:val="65"/>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2D9FA019" w14:textId="77777777" w:rsidR="001257D7" w:rsidRDefault="000C28B0">
      <w:pPr>
        <w:numPr>
          <w:ilvl w:val="1"/>
          <w:numId w:val="65"/>
        </w:numPr>
        <w:ind w:left="1701" w:right="52" w:hanging="850"/>
      </w:pPr>
      <w:r>
        <w:t xml:space="preserve">for the period either </w:t>
      </w:r>
    </w:p>
    <w:p w14:paraId="5FCDBBFE" w14:textId="77777777" w:rsidR="001257D7" w:rsidRDefault="000C28B0">
      <w:pPr>
        <w:numPr>
          <w:ilvl w:val="2"/>
          <w:numId w:val="65"/>
        </w:numPr>
        <w:ind w:left="2552" w:right="52" w:hanging="851"/>
      </w:pPr>
      <w:r>
        <w:t xml:space="preserve">after notice (for whatever reason) is given, in accordance with the other provisions of this Contract, to terminate the Agreement or any part of the Services; or </w:t>
      </w:r>
    </w:p>
    <w:p w14:paraId="72B1E21A" w14:textId="77777777" w:rsidR="001257D7" w:rsidRDefault="000C28B0">
      <w:pPr>
        <w:numPr>
          <w:ilvl w:val="2"/>
          <w:numId w:val="65"/>
        </w:numPr>
        <w:ind w:left="2552" w:right="52" w:hanging="851"/>
      </w:pPr>
      <w:r>
        <w:t xml:space="preserve">after the date which is two (2) years prior to the date of expiry of this Contract, </w:t>
      </w:r>
    </w:p>
    <w:p w14:paraId="2D3BEFB0" w14:textId="77777777" w:rsidR="001257D7" w:rsidRDefault="000C28B0">
      <w:pPr>
        <w:spacing w:after="229"/>
        <w:ind w:left="1236" w:right="52" w:hanging="7"/>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F6710AC" w14:textId="77777777" w:rsidR="001257D7" w:rsidRDefault="000C28B0">
      <w:pPr>
        <w:spacing w:after="3" w:line="259" w:lineRule="auto"/>
        <w:ind w:left="103" w:hanging="10"/>
        <w:jc w:val="left"/>
      </w:pPr>
      <w:r>
        <w:rPr>
          <w:color w:val="FFFFFF"/>
        </w:rPr>
        <w:t xml:space="preserve">0. </w:t>
      </w:r>
    </w:p>
    <w:p w14:paraId="5FF7793D" w14:textId="77777777" w:rsidR="001257D7" w:rsidRDefault="000C28B0">
      <w:pPr>
        <w:spacing w:after="0" w:line="259" w:lineRule="auto"/>
        <w:ind w:left="816" w:firstLine="0"/>
        <w:jc w:val="left"/>
      </w:pPr>
      <w:r>
        <w:t xml:space="preserve"> </w:t>
      </w:r>
      <w:r>
        <w:br w:type="page"/>
      </w:r>
    </w:p>
    <w:p w14:paraId="33F30296" w14:textId="77777777" w:rsidR="001257D7" w:rsidRDefault="000C28B0">
      <w:pPr>
        <w:spacing w:after="228"/>
        <w:ind w:left="195" w:right="139" w:hanging="10"/>
        <w:jc w:val="center"/>
      </w:pPr>
      <w:r>
        <w:rPr>
          <w:b/>
        </w:rPr>
        <w:lastRenderedPageBreak/>
        <w:t xml:space="preserve">PART C </w:t>
      </w:r>
    </w:p>
    <w:p w14:paraId="0CB6FDC7" w14:textId="77777777" w:rsidR="001257D7" w:rsidRDefault="000C28B0">
      <w:pPr>
        <w:spacing w:after="234" w:line="246" w:lineRule="auto"/>
        <w:ind w:left="1006" w:hanging="10"/>
      </w:pPr>
      <w:r>
        <w:rPr>
          <w:b/>
        </w:rPr>
        <w:t xml:space="preserve">NO TRANSFER OF EMPLOYEES AT COMMENCEMENT OF SERVICES </w:t>
      </w:r>
    </w:p>
    <w:p w14:paraId="63326121" w14:textId="77777777" w:rsidR="001257D7" w:rsidRDefault="000C28B0">
      <w:pPr>
        <w:numPr>
          <w:ilvl w:val="0"/>
          <w:numId w:val="44"/>
        </w:numPr>
        <w:spacing w:after="234" w:line="246" w:lineRule="auto"/>
        <w:ind w:left="851" w:hanging="851"/>
      </w:pPr>
      <w:r>
        <w:rPr>
          <w:b/>
        </w:rPr>
        <w:t xml:space="preserve">PROCEDURE IN THE EVENT OF TRANSFER </w:t>
      </w:r>
    </w:p>
    <w:p w14:paraId="1EC524C7" w14:textId="77777777" w:rsidR="001257D7" w:rsidRDefault="000C28B0">
      <w:pPr>
        <w:numPr>
          <w:ilvl w:val="1"/>
          <w:numId w:val="44"/>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0C20AE74" w14:textId="77777777" w:rsidR="001257D7" w:rsidRDefault="000C28B0">
      <w:pPr>
        <w:numPr>
          <w:ilvl w:val="1"/>
          <w:numId w:val="44"/>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5CD1488B" w14:textId="77777777" w:rsidR="001257D7" w:rsidRDefault="000C28B0">
      <w:pPr>
        <w:numPr>
          <w:ilvl w:val="2"/>
          <w:numId w:val="44"/>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63D8E35F" w14:textId="77777777" w:rsidR="001257D7" w:rsidRDefault="000C28B0">
      <w:pPr>
        <w:numPr>
          <w:ilvl w:val="2"/>
          <w:numId w:val="44"/>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12979C6A" w14:textId="77777777" w:rsidR="001257D7" w:rsidRDefault="000C28B0">
      <w:pPr>
        <w:numPr>
          <w:ilvl w:val="1"/>
          <w:numId w:val="44"/>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5D584D5F" w14:textId="77777777" w:rsidR="001257D7" w:rsidRDefault="000C28B0">
      <w:pPr>
        <w:numPr>
          <w:ilvl w:val="1"/>
          <w:numId w:val="44"/>
        </w:numPr>
        <w:ind w:left="1701" w:right="52" w:hanging="850"/>
      </w:pPr>
      <w:r>
        <w:t xml:space="preserve">If by the end of the fifteen (15) Working Day period specified in Paragraph 1.2.2: </w:t>
      </w:r>
    </w:p>
    <w:p w14:paraId="1F9D1E90" w14:textId="77777777" w:rsidR="001257D7" w:rsidRDefault="000C28B0">
      <w:pPr>
        <w:numPr>
          <w:ilvl w:val="2"/>
          <w:numId w:val="44"/>
        </w:numPr>
        <w:ind w:left="2552" w:right="52" w:hanging="851"/>
      </w:pPr>
      <w:r>
        <w:t xml:space="preserve">no such offer of employment has been made; </w:t>
      </w:r>
    </w:p>
    <w:p w14:paraId="69AA471D" w14:textId="77777777" w:rsidR="001257D7" w:rsidRDefault="000C28B0">
      <w:pPr>
        <w:numPr>
          <w:ilvl w:val="2"/>
          <w:numId w:val="44"/>
        </w:numPr>
        <w:spacing w:after="156" w:line="314"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14:paraId="44770458" w14:textId="77777777" w:rsidR="001257D7" w:rsidRDefault="000C28B0">
      <w:pPr>
        <w:numPr>
          <w:ilvl w:val="0"/>
          <w:numId w:val="44"/>
        </w:numPr>
        <w:spacing w:after="234" w:line="246" w:lineRule="auto"/>
        <w:ind w:left="851" w:hanging="851"/>
      </w:pPr>
      <w:r>
        <w:rPr>
          <w:b/>
        </w:rPr>
        <w:t xml:space="preserve">INDEMNITIES </w:t>
      </w:r>
    </w:p>
    <w:p w14:paraId="24EE7186" w14:textId="77777777" w:rsidR="001257D7" w:rsidRDefault="000C28B0">
      <w:pPr>
        <w:numPr>
          <w:ilvl w:val="1"/>
          <w:numId w:val="44"/>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6A85D514" w14:textId="77777777" w:rsidR="001257D7" w:rsidRDefault="000C28B0">
      <w:pPr>
        <w:numPr>
          <w:ilvl w:val="2"/>
          <w:numId w:val="44"/>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2B4C5156" w14:textId="77777777" w:rsidR="001257D7" w:rsidRDefault="000C28B0">
      <w:pPr>
        <w:numPr>
          <w:ilvl w:val="2"/>
          <w:numId w:val="44"/>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29D90764" w14:textId="77777777" w:rsidR="001257D7" w:rsidRDefault="000C28B0">
      <w:pPr>
        <w:numPr>
          <w:ilvl w:val="1"/>
          <w:numId w:val="44"/>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05FD552F" w14:textId="77777777" w:rsidR="001257D7" w:rsidRDefault="000C28B0">
      <w:pPr>
        <w:numPr>
          <w:ilvl w:val="1"/>
          <w:numId w:val="44"/>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62B994FC" w14:textId="77777777" w:rsidR="001257D7" w:rsidRDefault="000C28B0">
      <w:pPr>
        <w:numPr>
          <w:ilvl w:val="1"/>
          <w:numId w:val="44"/>
        </w:numPr>
        <w:ind w:left="1701" w:right="52" w:hanging="850"/>
      </w:pPr>
      <w:r>
        <w:t xml:space="preserve">The indemnities in Paragraph 2.1: </w:t>
      </w:r>
    </w:p>
    <w:p w14:paraId="04956822" w14:textId="77777777" w:rsidR="001257D7" w:rsidRDefault="000C28B0">
      <w:pPr>
        <w:numPr>
          <w:ilvl w:val="2"/>
          <w:numId w:val="44"/>
        </w:numPr>
        <w:ind w:left="2552" w:right="52" w:hanging="851"/>
      </w:pPr>
      <w:r>
        <w:t xml:space="preserve">shall not apply to: </w:t>
      </w:r>
    </w:p>
    <w:p w14:paraId="72C898FF" w14:textId="77777777" w:rsidR="001257D7" w:rsidRDefault="000C28B0">
      <w:pPr>
        <w:numPr>
          <w:ilvl w:val="3"/>
          <w:numId w:val="44"/>
        </w:numPr>
        <w:ind w:left="3402" w:right="52" w:hanging="850"/>
      </w:pPr>
      <w:r>
        <w:t xml:space="preserve">any claim for: </w:t>
      </w:r>
    </w:p>
    <w:p w14:paraId="14A254C4" w14:textId="77777777" w:rsidR="001257D7" w:rsidRDefault="000C28B0">
      <w:pPr>
        <w:numPr>
          <w:ilvl w:val="4"/>
          <w:numId w:val="44"/>
        </w:numPr>
        <w:spacing w:after="112" w:line="246" w:lineRule="auto"/>
        <w:ind w:left="4253" w:right="406" w:hanging="850"/>
      </w:pPr>
      <w:r>
        <w:t xml:space="preserve">discrimination, including on the grounds of sex, race, disability, age, gender reassignment, marriage or civil partnership, pregnancy and maternity or sexual orientation, religion or belief; or </w:t>
      </w:r>
    </w:p>
    <w:p w14:paraId="329AACDC" w14:textId="77777777" w:rsidR="001257D7" w:rsidRDefault="000C28B0">
      <w:pPr>
        <w:numPr>
          <w:ilvl w:val="4"/>
          <w:numId w:val="44"/>
        </w:numPr>
        <w:ind w:left="4253" w:right="52" w:hanging="850"/>
      </w:pPr>
      <w:r>
        <w:t xml:space="preserve">equal pay or compensation for less favourable treatment of part-time workers or fixed-term employees, </w:t>
      </w:r>
    </w:p>
    <w:p w14:paraId="72E63C99" w14:textId="77777777" w:rsidR="001257D7" w:rsidRDefault="000C28B0">
      <w:pPr>
        <w:ind w:left="3093" w:right="52"/>
      </w:pPr>
      <w:proofErr w:type="gramStart"/>
      <w:r>
        <w:t>in</w:t>
      </w:r>
      <w:proofErr w:type="gramEnd"/>
      <w:r>
        <w:t xml:space="preserve"> any case in relation to any alleged act or omission of the Supplier and/or any Sub-Contractor; or </w:t>
      </w:r>
    </w:p>
    <w:p w14:paraId="05AFC122" w14:textId="77777777" w:rsidR="001257D7" w:rsidRDefault="000C28B0">
      <w:pPr>
        <w:numPr>
          <w:ilvl w:val="3"/>
          <w:numId w:val="44"/>
        </w:numPr>
        <w:ind w:left="3402" w:right="52" w:hanging="850"/>
      </w:pPr>
      <w:r>
        <w:t xml:space="preserve">any claim that the termination of employment was unfair because the Supplier and/or any Sub-Contractor neglected to follow a fair dismissal procedure; and </w:t>
      </w:r>
    </w:p>
    <w:p w14:paraId="4290D918" w14:textId="77777777" w:rsidR="001257D7" w:rsidRDefault="000C28B0">
      <w:pPr>
        <w:numPr>
          <w:ilvl w:val="2"/>
          <w:numId w:val="44"/>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14:paraId="49E539D8" w14:textId="77777777" w:rsidR="001257D7" w:rsidRDefault="000C28B0">
      <w:pPr>
        <w:numPr>
          <w:ilvl w:val="0"/>
          <w:numId w:val="44"/>
        </w:numPr>
        <w:spacing w:after="234" w:line="246" w:lineRule="auto"/>
        <w:ind w:left="851" w:hanging="851"/>
      </w:pPr>
      <w:r>
        <w:rPr>
          <w:b/>
        </w:rPr>
        <w:t xml:space="preserve">PROCUREMENT OBLIGATIONS </w:t>
      </w:r>
    </w:p>
    <w:p w14:paraId="79E90249" w14:textId="77777777" w:rsidR="001257D7" w:rsidRDefault="000C28B0">
      <w:pPr>
        <w:numPr>
          <w:ilvl w:val="1"/>
          <w:numId w:val="44"/>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7B099D28" w14:textId="77777777" w:rsidR="001257D7" w:rsidRDefault="000C28B0">
      <w:pPr>
        <w:spacing w:after="3" w:line="259" w:lineRule="auto"/>
        <w:ind w:left="103" w:hanging="10"/>
        <w:jc w:val="left"/>
        <w:rPr>
          <w:color w:val="FFFFFF"/>
        </w:rPr>
      </w:pPr>
      <w:r>
        <w:rPr>
          <w:color w:val="FFFFFF"/>
        </w:rPr>
        <w:t xml:space="preserve">0. </w:t>
      </w:r>
    </w:p>
    <w:p w14:paraId="3ADF0470" w14:textId="77777777" w:rsidR="001257D7" w:rsidRDefault="000C28B0">
      <w:pPr>
        <w:spacing w:after="200" w:line="276" w:lineRule="auto"/>
        <w:ind w:left="0" w:firstLine="0"/>
        <w:jc w:val="left"/>
        <w:rPr>
          <w:color w:val="FFFFFF"/>
        </w:rPr>
      </w:pPr>
      <w:r>
        <w:br w:type="page"/>
      </w:r>
    </w:p>
    <w:p w14:paraId="18BA0EBD" w14:textId="77777777" w:rsidR="001257D7" w:rsidRDefault="001257D7">
      <w:pPr>
        <w:spacing w:after="3" w:line="259" w:lineRule="auto"/>
        <w:ind w:left="103" w:hanging="10"/>
        <w:jc w:val="left"/>
      </w:pPr>
    </w:p>
    <w:p w14:paraId="34D4182A" w14:textId="77777777" w:rsidR="001257D7" w:rsidRDefault="000C28B0">
      <w:pPr>
        <w:spacing w:after="228"/>
        <w:ind w:left="195" w:right="139" w:hanging="10"/>
        <w:jc w:val="center"/>
      </w:pPr>
      <w:r>
        <w:rPr>
          <w:b/>
        </w:rPr>
        <w:t xml:space="preserve">PART D </w:t>
      </w:r>
    </w:p>
    <w:p w14:paraId="47AFE33E" w14:textId="77777777" w:rsidR="001257D7" w:rsidRDefault="000C28B0">
      <w:pPr>
        <w:spacing w:after="228"/>
        <w:ind w:left="195" w:right="136" w:hanging="10"/>
        <w:jc w:val="center"/>
      </w:pPr>
      <w:r>
        <w:rPr>
          <w:b/>
        </w:rPr>
        <w:t xml:space="preserve">EMPLOYMENT EXIT PROVISIONS </w:t>
      </w:r>
    </w:p>
    <w:p w14:paraId="41AD8F26" w14:textId="77777777" w:rsidR="001257D7" w:rsidRDefault="000C28B0">
      <w:pPr>
        <w:numPr>
          <w:ilvl w:val="0"/>
          <w:numId w:val="46"/>
        </w:numPr>
        <w:spacing w:after="234" w:line="246" w:lineRule="auto"/>
        <w:ind w:left="851" w:hanging="851"/>
      </w:pPr>
      <w:r>
        <w:rPr>
          <w:b/>
        </w:rPr>
        <w:t xml:space="preserve">PRE-SERVICE TRANSFER OBLIGATIONS </w:t>
      </w:r>
    </w:p>
    <w:p w14:paraId="3A59858A" w14:textId="77777777" w:rsidR="001257D7" w:rsidRDefault="000C28B0">
      <w:pPr>
        <w:numPr>
          <w:ilvl w:val="1"/>
          <w:numId w:val="46"/>
        </w:numPr>
        <w:ind w:left="1701" w:right="52" w:hanging="850"/>
      </w:pPr>
      <w:r>
        <w:t xml:space="preserve">The Supplier agrees that within twenty (20) Working Days of the earliest of: </w:t>
      </w:r>
    </w:p>
    <w:p w14:paraId="1764C5B8" w14:textId="77777777" w:rsidR="001257D7" w:rsidRDefault="000C28B0">
      <w:pPr>
        <w:numPr>
          <w:ilvl w:val="2"/>
          <w:numId w:val="46"/>
        </w:numPr>
        <w:ind w:left="2552" w:right="52" w:hanging="851"/>
      </w:pPr>
      <w:r>
        <w:t xml:space="preserve">receipt of a notification from the Customer of a Service Transfer or intended Service Transfer; </w:t>
      </w:r>
    </w:p>
    <w:p w14:paraId="1001DB5E" w14:textId="77777777" w:rsidR="001257D7" w:rsidRDefault="000C28B0">
      <w:pPr>
        <w:numPr>
          <w:ilvl w:val="2"/>
          <w:numId w:val="46"/>
        </w:numPr>
        <w:ind w:left="2552" w:right="52" w:hanging="851"/>
      </w:pPr>
      <w:r>
        <w:t xml:space="preserve">receipt of the giving of notice of early termination or any Partial Termination of this Contract ; </w:t>
      </w:r>
    </w:p>
    <w:p w14:paraId="32496F7A" w14:textId="77777777" w:rsidR="001257D7" w:rsidRDefault="000C28B0">
      <w:pPr>
        <w:numPr>
          <w:ilvl w:val="2"/>
          <w:numId w:val="46"/>
        </w:numPr>
        <w:ind w:left="2552" w:right="52" w:hanging="851"/>
      </w:pPr>
      <w:r>
        <w:t xml:space="preserve">the date which is twelve (12) Months before the end of the Term; and </w:t>
      </w:r>
    </w:p>
    <w:p w14:paraId="46467C5A" w14:textId="77777777" w:rsidR="001257D7" w:rsidRDefault="000C28B0">
      <w:pPr>
        <w:numPr>
          <w:ilvl w:val="2"/>
          <w:numId w:val="46"/>
        </w:numPr>
        <w:ind w:left="2552" w:right="52" w:hanging="851"/>
      </w:pPr>
      <w:r>
        <w:t xml:space="preserve">receipt of a written request of the Customer at any time (provided that the Customer shall only be entitled to make one such request in any six (6) month period), </w:t>
      </w:r>
    </w:p>
    <w:p w14:paraId="191D6B27" w14:textId="77777777" w:rsidR="001257D7" w:rsidRDefault="000C28B0">
      <w:pPr>
        <w:ind w:left="1236" w:right="52" w:hanging="7"/>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18A48492" w14:textId="77777777" w:rsidR="001257D7" w:rsidRDefault="000C28B0">
      <w:pPr>
        <w:numPr>
          <w:ilvl w:val="1"/>
          <w:numId w:val="46"/>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7A7EA0DD" w14:textId="77777777" w:rsidR="001257D7" w:rsidRDefault="000C28B0">
      <w:pPr>
        <w:numPr>
          <w:ilvl w:val="2"/>
          <w:numId w:val="46"/>
        </w:numPr>
        <w:ind w:left="2552" w:right="52" w:hanging="851"/>
      </w:pPr>
      <w:r>
        <w:t xml:space="preserve">the Suppliers Final Supplier Personnel List, which shall identify which of the Supplier Personnel are Transferring Supplier Employees; and </w:t>
      </w:r>
    </w:p>
    <w:p w14:paraId="66EE3798" w14:textId="77777777" w:rsidR="001257D7" w:rsidRDefault="000C28B0">
      <w:pPr>
        <w:numPr>
          <w:ilvl w:val="2"/>
          <w:numId w:val="46"/>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14:paraId="5BD79F0E" w14:textId="77777777" w:rsidR="001257D7" w:rsidRDefault="000C28B0">
      <w:pPr>
        <w:numPr>
          <w:ilvl w:val="1"/>
          <w:numId w:val="46"/>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79FDB7F2" w14:textId="77777777" w:rsidR="001257D7" w:rsidRDefault="000C28B0">
      <w:pPr>
        <w:numPr>
          <w:ilvl w:val="1"/>
          <w:numId w:val="46"/>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1586B348" w14:textId="77777777" w:rsidR="001257D7" w:rsidRDefault="000C28B0">
      <w:pPr>
        <w:numPr>
          <w:ilvl w:val="1"/>
          <w:numId w:val="46"/>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6B988814" w14:textId="77777777" w:rsidR="001257D7" w:rsidRDefault="000C28B0">
      <w:pPr>
        <w:numPr>
          <w:ilvl w:val="2"/>
          <w:numId w:val="46"/>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55A94693" w14:textId="77777777" w:rsidR="001257D7" w:rsidRDefault="000C28B0">
      <w:pPr>
        <w:numPr>
          <w:ilvl w:val="2"/>
          <w:numId w:val="46"/>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5A05510A" w14:textId="77777777" w:rsidR="001257D7" w:rsidRDefault="000C28B0">
      <w:pPr>
        <w:numPr>
          <w:ilvl w:val="2"/>
          <w:numId w:val="46"/>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1902CC18" w14:textId="77777777" w:rsidR="001257D7" w:rsidRDefault="001257D7">
      <w:pPr>
        <w:spacing w:after="8"/>
        <w:ind w:left="2552" w:right="52" w:firstLine="0"/>
      </w:pPr>
    </w:p>
    <w:p w14:paraId="1B5C77EF" w14:textId="77777777" w:rsidR="001257D7" w:rsidRDefault="000C28B0">
      <w:pPr>
        <w:numPr>
          <w:ilvl w:val="2"/>
          <w:numId w:val="46"/>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4571BCAD" w14:textId="77777777" w:rsidR="001257D7" w:rsidRDefault="001257D7">
      <w:pPr>
        <w:spacing w:after="0"/>
        <w:ind w:left="2552" w:right="52" w:firstLine="0"/>
      </w:pPr>
    </w:p>
    <w:p w14:paraId="3760232C" w14:textId="77777777" w:rsidR="001257D7" w:rsidRDefault="000C28B0">
      <w:pPr>
        <w:numPr>
          <w:ilvl w:val="2"/>
          <w:numId w:val="46"/>
        </w:numPr>
        <w:ind w:left="2552" w:right="52" w:hanging="851"/>
      </w:pPr>
      <w:r>
        <w:t xml:space="preserve">increase or reduce the total number of employees so engaged, or deploy any other person to perform the Services (or the relevant part of the Services); or </w:t>
      </w:r>
    </w:p>
    <w:p w14:paraId="7E321F27" w14:textId="77777777" w:rsidR="001257D7" w:rsidRDefault="000C28B0">
      <w:pPr>
        <w:numPr>
          <w:ilvl w:val="2"/>
          <w:numId w:val="46"/>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63E22901" w14:textId="77777777" w:rsidR="001257D7" w:rsidRDefault="000C28B0">
      <w:pPr>
        <w:numPr>
          <w:ilvl w:val="1"/>
          <w:numId w:val="46"/>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764C05B8" w14:textId="77777777" w:rsidR="001257D7" w:rsidRDefault="000C28B0">
      <w:pPr>
        <w:numPr>
          <w:ilvl w:val="2"/>
          <w:numId w:val="46"/>
        </w:numPr>
        <w:ind w:left="2552" w:right="52" w:hanging="851"/>
      </w:pPr>
      <w:r>
        <w:t xml:space="preserve">the numbers of employees engaged in providing the Services; </w:t>
      </w:r>
    </w:p>
    <w:p w14:paraId="5D84556F" w14:textId="77777777" w:rsidR="001257D7" w:rsidRDefault="000C28B0">
      <w:pPr>
        <w:numPr>
          <w:ilvl w:val="2"/>
          <w:numId w:val="46"/>
        </w:numPr>
        <w:ind w:left="2552" w:right="52" w:hanging="851"/>
      </w:pPr>
      <w:r>
        <w:t xml:space="preserve">the percentage of time spent by each employee engaged in providing the Services; and </w:t>
      </w:r>
    </w:p>
    <w:p w14:paraId="38CE6B40" w14:textId="77777777" w:rsidR="001257D7" w:rsidRDefault="000C28B0">
      <w:pPr>
        <w:numPr>
          <w:ilvl w:val="2"/>
          <w:numId w:val="46"/>
        </w:numPr>
        <w:ind w:left="2552" w:right="52" w:hanging="851"/>
      </w:pPr>
      <w:proofErr w:type="gramStart"/>
      <w:r>
        <w:t>a</w:t>
      </w:r>
      <w:proofErr w:type="gramEnd"/>
      <w:r>
        <w:t xml:space="preserve"> description of the nature of the work undertaken by each employee by location. </w:t>
      </w:r>
    </w:p>
    <w:p w14:paraId="61F54D9D" w14:textId="77777777" w:rsidR="001257D7" w:rsidRDefault="000C28B0">
      <w:pPr>
        <w:numPr>
          <w:ilvl w:val="1"/>
          <w:numId w:val="46"/>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1AAF784C" w14:textId="77777777" w:rsidR="001257D7" w:rsidRDefault="000C28B0">
      <w:pPr>
        <w:numPr>
          <w:ilvl w:val="2"/>
          <w:numId w:val="46"/>
        </w:numPr>
        <w:ind w:left="2552" w:right="52" w:hanging="851"/>
      </w:pPr>
      <w:r>
        <w:t xml:space="preserve">the most recent month's copy pay slip data; </w:t>
      </w:r>
    </w:p>
    <w:p w14:paraId="58A6C38A" w14:textId="77777777" w:rsidR="001257D7" w:rsidRDefault="000C28B0">
      <w:pPr>
        <w:numPr>
          <w:ilvl w:val="2"/>
          <w:numId w:val="46"/>
        </w:numPr>
        <w:ind w:left="2552" w:right="52" w:hanging="851"/>
      </w:pPr>
      <w:r>
        <w:t xml:space="preserve">details of cumulative pay for tax and pension purposes; </w:t>
      </w:r>
    </w:p>
    <w:p w14:paraId="10A86D5C" w14:textId="77777777" w:rsidR="001257D7" w:rsidRDefault="000C28B0">
      <w:pPr>
        <w:numPr>
          <w:ilvl w:val="2"/>
          <w:numId w:val="46"/>
        </w:numPr>
        <w:ind w:left="2552" w:right="52" w:hanging="851"/>
      </w:pPr>
      <w:r>
        <w:t xml:space="preserve">details of cumulative tax paid; </w:t>
      </w:r>
    </w:p>
    <w:p w14:paraId="28782F4D" w14:textId="77777777" w:rsidR="001257D7" w:rsidRDefault="000C28B0">
      <w:pPr>
        <w:numPr>
          <w:ilvl w:val="2"/>
          <w:numId w:val="46"/>
        </w:numPr>
        <w:ind w:left="2552" w:right="52" w:hanging="851"/>
      </w:pPr>
      <w:r>
        <w:t xml:space="preserve">tax code; </w:t>
      </w:r>
    </w:p>
    <w:p w14:paraId="25BB5E63" w14:textId="77777777" w:rsidR="001257D7" w:rsidRDefault="000C28B0">
      <w:pPr>
        <w:numPr>
          <w:ilvl w:val="2"/>
          <w:numId w:val="46"/>
        </w:numPr>
        <w:ind w:left="2552" w:right="52" w:hanging="851"/>
      </w:pPr>
      <w:r>
        <w:t xml:space="preserve">details of any voluntary deductions from pay; and </w:t>
      </w:r>
    </w:p>
    <w:p w14:paraId="2020C566" w14:textId="77777777" w:rsidR="001257D7" w:rsidRDefault="000C28B0">
      <w:pPr>
        <w:numPr>
          <w:ilvl w:val="2"/>
          <w:numId w:val="46"/>
        </w:numPr>
        <w:ind w:left="2552" w:right="52" w:hanging="851"/>
      </w:pPr>
      <w:proofErr w:type="gramStart"/>
      <w:r>
        <w:t>bank/building</w:t>
      </w:r>
      <w:proofErr w:type="gramEnd"/>
      <w:r>
        <w:t xml:space="preserve"> society account details for payroll purposes. </w:t>
      </w:r>
    </w:p>
    <w:p w14:paraId="24418DD5" w14:textId="77777777" w:rsidR="001257D7" w:rsidRDefault="000C28B0">
      <w:pPr>
        <w:numPr>
          <w:ilvl w:val="0"/>
          <w:numId w:val="46"/>
        </w:numPr>
        <w:spacing w:after="234" w:line="246" w:lineRule="auto"/>
        <w:ind w:left="851" w:hanging="851"/>
      </w:pPr>
      <w:r>
        <w:rPr>
          <w:b/>
        </w:rPr>
        <w:t xml:space="preserve">EMPLOYMENT REGULATIONS EXIT PROVISIONS </w:t>
      </w:r>
    </w:p>
    <w:p w14:paraId="01EAEB91" w14:textId="77777777" w:rsidR="001257D7" w:rsidRDefault="000C28B0">
      <w:pPr>
        <w:numPr>
          <w:ilvl w:val="1"/>
          <w:numId w:val="46"/>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2C5BBC38" w14:textId="77777777" w:rsidR="001257D7" w:rsidRDefault="000C28B0">
      <w:pPr>
        <w:numPr>
          <w:ilvl w:val="1"/>
          <w:numId w:val="46"/>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56508012" w14:textId="77777777" w:rsidR="001257D7" w:rsidRDefault="000C28B0">
      <w:pPr>
        <w:numPr>
          <w:ilvl w:val="1"/>
          <w:numId w:val="46"/>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694E0735" w14:textId="77777777" w:rsidR="001257D7" w:rsidRDefault="000C28B0">
      <w:pPr>
        <w:numPr>
          <w:ilvl w:val="2"/>
          <w:numId w:val="46"/>
        </w:numPr>
        <w:ind w:left="2552" w:right="52" w:hanging="851"/>
      </w:pPr>
      <w:r>
        <w:t xml:space="preserve">any act or omission of the Supplier or any Sub-Contractor whether occurring before, on or after the Service Transfer Date; </w:t>
      </w:r>
    </w:p>
    <w:p w14:paraId="71775FD5" w14:textId="77777777" w:rsidR="001257D7" w:rsidRDefault="000C28B0">
      <w:pPr>
        <w:numPr>
          <w:ilvl w:val="2"/>
          <w:numId w:val="46"/>
        </w:numPr>
        <w:ind w:left="2552" w:right="52" w:hanging="851"/>
      </w:pPr>
      <w:r>
        <w:t xml:space="preserve">the breach or non-observance by the Supplier or any Sub-Contractor occurring on or before the Service Transfer Date of: </w:t>
      </w:r>
    </w:p>
    <w:p w14:paraId="0BA45795" w14:textId="77777777" w:rsidR="001257D7" w:rsidRDefault="000C28B0">
      <w:pPr>
        <w:numPr>
          <w:ilvl w:val="5"/>
          <w:numId w:val="51"/>
        </w:numPr>
        <w:ind w:left="3402" w:right="52" w:hanging="850"/>
      </w:pPr>
      <w:r>
        <w:t xml:space="preserve">any collective agreement applicable to the Transferring Supplier Employees; and/or </w:t>
      </w:r>
    </w:p>
    <w:p w14:paraId="3AC0A381" w14:textId="77777777" w:rsidR="001257D7" w:rsidRDefault="000C28B0">
      <w:pPr>
        <w:numPr>
          <w:ilvl w:val="5"/>
          <w:numId w:val="51"/>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0B4D646F" w14:textId="77777777" w:rsidR="001257D7" w:rsidRDefault="000C28B0">
      <w:pPr>
        <w:numPr>
          <w:ilvl w:val="2"/>
          <w:numId w:val="46"/>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14:paraId="33129E43" w14:textId="77777777" w:rsidR="001257D7" w:rsidRDefault="000C28B0">
      <w:pPr>
        <w:numPr>
          <w:ilvl w:val="2"/>
          <w:numId w:val="4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6C4E430F" w14:textId="77777777" w:rsidR="001257D7" w:rsidRDefault="000C28B0">
      <w:pPr>
        <w:numPr>
          <w:ilvl w:val="4"/>
          <w:numId w:val="48"/>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116F84AC" w14:textId="77777777" w:rsidR="001257D7" w:rsidRDefault="000C28B0">
      <w:pPr>
        <w:numPr>
          <w:ilvl w:val="4"/>
          <w:numId w:val="48"/>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7E417573" w14:textId="77777777" w:rsidR="001257D7" w:rsidRDefault="000C28B0">
      <w:pPr>
        <w:numPr>
          <w:ilvl w:val="2"/>
          <w:numId w:val="46"/>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3043BB1C" w14:textId="77777777" w:rsidR="001257D7" w:rsidRDefault="000C28B0">
      <w:pPr>
        <w:numPr>
          <w:ilvl w:val="2"/>
          <w:numId w:val="46"/>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316DDE3D" w14:textId="77777777" w:rsidR="001257D7" w:rsidRDefault="000C28B0">
      <w:pPr>
        <w:numPr>
          <w:ilvl w:val="2"/>
          <w:numId w:val="46"/>
        </w:numPr>
        <w:ind w:left="2552" w:right="52" w:hanging="851"/>
      </w:pPr>
      <w:r>
        <w:t xml:space="preserve">any claim made by or in respect of a Transferring Supplier Employee or any appropriate employee representative (as defined </w:t>
      </w:r>
      <w:r>
        <w:lastRenderedPageBreak/>
        <w:t xml:space="preserve">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5EF3A56C" w14:textId="77777777" w:rsidR="001257D7" w:rsidRDefault="000C28B0">
      <w:pPr>
        <w:numPr>
          <w:ilvl w:val="1"/>
          <w:numId w:val="46"/>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441E0337" w14:textId="77777777" w:rsidR="001257D7" w:rsidRDefault="000C28B0">
      <w:pPr>
        <w:numPr>
          <w:ilvl w:val="2"/>
          <w:numId w:val="46"/>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4E6E2CCC" w14:textId="77777777" w:rsidR="001257D7" w:rsidRDefault="000C28B0">
      <w:pPr>
        <w:numPr>
          <w:ilvl w:val="2"/>
          <w:numId w:val="46"/>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14:paraId="73B96373" w14:textId="77777777" w:rsidR="001257D7" w:rsidRDefault="000C28B0">
      <w:pPr>
        <w:numPr>
          <w:ilvl w:val="1"/>
          <w:numId w:val="46"/>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2A292EB6" w14:textId="77777777" w:rsidR="001257D7" w:rsidRDefault="000C28B0">
      <w:pPr>
        <w:numPr>
          <w:ilvl w:val="2"/>
          <w:numId w:val="46"/>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08F1C061" w14:textId="77777777" w:rsidR="001257D7" w:rsidRDefault="000C28B0">
      <w:pPr>
        <w:numPr>
          <w:ilvl w:val="2"/>
          <w:numId w:val="46"/>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3D6E0EEC" w14:textId="77777777" w:rsidR="001257D7" w:rsidRDefault="000C28B0">
      <w:pPr>
        <w:numPr>
          <w:ilvl w:val="1"/>
          <w:numId w:val="46"/>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423F4ABA" w14:textId="77777777" w:rsidR="001257D7" w:rsidRDefault="000C28B0">
      <w:pPr>
        <w:numPr>
          <w:ilvl w:val="1"/>
          <w:numId w:val="46"/>
        </w:numPr>
        <w:ind w:left="1701" w:right="52" w:hanging="850"/>
      </w:pPr>
      <w:r>
        <w:t xml:space="preserve">If after the fifteen (15) Working Day period specified in Paragraph 2.5.2 has elapsed: </w:t>
      </w:r>
    </w:p>
    <w:p w14:paraId="112296FE" w14:textId="77777777" w:rsidR="001257D7" w:rsidRDefault="000C28B0">
      <w:pPr>
        <w:numPr>
          <w:ilvl w:val="2"/>
          <w:numId w:val="46"/>
        </w:numPr>
        <w:ind w:left="2552" w:right="52" w:hanging="851"/>
      </w:pPr>
      <w:r>
        <w:t xml:space="preserve">no such offer of employment has been made; </w:t>
      </w:r>
    </w:p>
    <w:p w14:paraId="77074472" w14:textId="77777777" w:rsidR="001257D7" w:rsidRDefault="000C28B0">
      <w:pPr>
        <w:numPr>
          <w:ilvl w:val="2"/>
          <w:numId w:val="46"/>
        </w:numPr>
        <w:spacing w:after="0" w:line="360" w:lineRule="auto"/>
        <w:ind w:left="2552" w:right="52" w:hanging="851"/>
      </w:pPr>
      <w:r>
        <w:t xml:space="preserve">such offer has been made but not accepted; or </w:t>
      </w:r>
    </w:p>
    <w:p w14:paraId="6CD9AFC4" w14:textId="77777777" w:rsidR="001257D7" w:rsidRDefault="000C28B0">
      <w:pPr>
        <w:numPr>
          <w:ilvl w:val="2"/>
          <w:numId w:val="46"/>
        </w:numPr>
        <w:spacing w:after="0" w:line="360" w:lineRule="auto"/>
        <w:ind w:left="2552" w:right="52" w:hanging="851"/>
      </w:pPr>
      <w:r>
        <w:t xml:space="preserve">the situation has not otherwise been resolved </w:t>
      </w:r>
    </w:p>
    <w:p w14:paraId="7638D0D6" w14:textId="77777777" w:rsidR="001257D7" w:rsidRDefault="000C28B0">
      <w:pPr>
        <w:ind w:left="1236" w:right="52" w:hanging="7"/>
      </w:pPr>
      <w:proofErr w:type="gramStart"/>
      <w:r>
        <w:lastRenderedPageBreak/>
        <w:t>the</w:t>
      </w:r>
      <w:proofErr w:type="gramEnd"/>
      <w:r>
        <w:t xml:space="preserve"> Customer shall advise the Replacement Supplier and/or Replacement Sub-Contractor, as appropriate that it may within five (5) Working Days give notice to terminate the employment or alleged employment of such person. </w:t>
      </w:r>
    </w:p>
    <w:p w14:paraId="7CB08B76" w14:textId="77777777" w:rsidR="001257D7" w:rsidRDefault="000C28B0">
      <w:pPr>
        <w:numPr>
          <w:ilvl w:val="1"/>
          <w:numId w:val="46"/>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BE33976" w14:textId="77777777" w:rsidR="001257D7" w:rsidRDefault="000C28B0">
      <w:pPr>
        <w:numPr>
          <w:ilvl w:val="1"/>
          <w:numId w:val="46"/>
        </w:numPr>
        <w:ind w:left="1701" w:right="52" w:hanging="850"/>
      </w:pPr>
      <w:r>
        <w:t xml:space="preserve">The indemnity in Paragraph 2.8: </w:t>
      </w:r>
    </w:p>
    <w:p w14:paraId="772026A0" w14:textId="77777777" w:rsidR="001257D7" w:rsidRDefault="000C28B0">
      <w:pPr>
        <w:numPr>
          <w:ilvl w:val="2"/>
          <w:numId w:val="46"/>
        </w:numPr>
        <w:ind w:left="2552" w:right="52" w:hanging="851"/>
      </w:pPr>
      <w:r>
        <w:t xml:space="preserve">shall not apply to: </w:t>
      </w:r>
    </w:p>
    <w:p w14:paraId="2776C243" w14:textId="77777777" w:rsidR="001257D7" w:rsidRDefault="000C28B0">
      <w:pPr>
        <w:tabs>
          <w:tab w:val="center" w:pos="3402"/>
        </w:tabs>
        <w:ind w:left="3402" w:hanging="850"/>
      </w:pPr>
      <w:r>
        <w:rPr>
          <w:rFonts w:ascii="Calibri" w:eastAsia="Calibri" w:hAnsi="Calibri" w:cs="Calibri"/>
        </w:rPr>
        <w:t>(a)</w:t>
      </w:r>
      <w:r>
        <w:t xml:space="preserve"> </w:t>
      </w:r>
      <w:r>
        <w:tab/>
      </w:r>
      <w:r>
        <w:tab/>
      </w:r>
      <w:proofErr w:type="gramStart"/>
      <w:r>
        <w:t>any</w:t>
      </w:r>
      <w:proofErr w:type="gramEnd"/>
      <w:r>
        <w:t xml:space="preserve"> claim for: </w:t>
      </w:r>
    </w:p>
    <w:p w14:paraId="12073AD1" w14:textId="77777777" w:rsidR="001257D7" w:rsidRDefault="000C28B0">
      <w:pPr>
        <w:numPr>
          <w:ilvl w:val="6"/>
          <w:numId w:val="54"/>
        </w:numPr>
        <w:spacing w:after="112" w:line="246" w:lineRule="auto"/>
        <w:ind w:left="4253" w:right="406" w:hanging="850"/>
      </w:pPr>
      <w:r>
        <w:t xml:space="preserve">discrimination, including on the grounds of sex, race, disability, age, gender reassignment, marriage or civil partnership, pregnancy and maternity or sexual orientation, religion or belief; or </w:t>
      </w:r>
    </w:p>
    <w:p w14:paraId="3A68196D" w14:textId="77777777" w:rsidR="001257D7" w:rsidRDefault="000C28B0">
      <w:pPr>
        <w:numPr>
          <w:ilvl w:val="6"/>
          <w:numId w:val="54"/>
        </w:numPr>
        <w:ind w:left="4253" w:right="52" w:hanging="850"/>
      </w:pPr>
      <w:r>
        <w:t xml:space="preserve">equal pay or compensation for less favourable treatment of part-time workers or fixed-term employees, </w:t>
      </w:r>
    </w:p>
    <w:p w14:paraId="46A43899" w14:textId="77777777" w:rsidR="001257D7" w:rsidRDefault="000C28B0">
      <w:pPr>
        <w:ind w:left="3093" w:right="52"/>
      </w:pPr>
      <w:proofErr w:type="gramStart"/>
      <w:r>
        <w:t>in</w:t>
      </w:r>
      <w:proofErr w:type="gramEnd"/>
      <w:r>
        <w:t xml:space="preserve"> any case in relation to any alleged act or omission of the Replacement Supplier and/or Replacement Sub-Contractor; or </w:t>
      </w:r>
    </w:p>
    <w:p w14:paraId="251C22CB" w14:textId="77777777" w:rsidR="001257D7" w:rsidRDefault="000C28B0">
      <w:pPr>
        <w:ind w:left="3402" w:right="52" w:hanging="850"/>
      </w:pPr>
      <w:r>
        <w:rPr>
          <w:rFonts w:ascii="Calibri" w:eastAsia="Calibri" w:hAnsi="Calibri" w:cs="Calibri"/>
        </w:rPr>
        <w:t>(b)</w:t>
      </w:r>
      <w:r>
        <w:t xml:space="preserve"> </w:t>
      </w:r>
      <w:r>
        <w:tab/>
      </w:r>
      <w:proofErr w:type="gramStart"/>
      <w:r>
        <w:t>any</w:t>
      </w:r>
      <w:proofErr w:type="gramEnd"/>
      <w:r>
        <w:t xml:space="preserve"> claim that the termination of employment was unfair because the Replacement Supplier and/or Replacement Sub-Contractor neglected to follow a fair dismissal procedure; and </w:t>
      </w:r>
    </w:p>
    <w:p w14:paraId="436F9E16" w14:textId="77777777" w:rsidR="001257D7" w:rsidRDefault="000C28B0">
      <w:pPr>
        <w:numPr>
          <w:ilvl w:val="2"/>
          <w:numId w:val="46"/>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14:paraId="2C1091C1" w14:textId="77777777" w:rsidR="001257D7" w:rsidRDefault="000C28B0">
      <w:pPr>
        <w:numPr>
          <w:ilvl w:val="1"/>
          <w:numId w:val="46"/>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12B451D6" w14:textId="77777777" w:rsidR="001257D7" w:rsidRDefault="000C28B0">
      <w:pPr>
        <w:numPr>
          <w:ilvl w:val="1"/>
          <w:numId w:val="46"/>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w:t>
      </w:r>
      <w:r>
        <w:lastRenderedPageBreak/>
        <w:t xml:space="preserve">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AB4457A" w14:textId="77777777" w:rsidR="001257D7" w:rsidRDefault="000C28B0">
      <w:pPr>
        <w:numPr>
          <w:ilvl w:val="2"/>
          <w:numId w:val="46"/>
        </w:numPr>
        <w:ind w:left="2552" w:right="52" w:hanging="851"/>
      </w:pPr>
      <w:r>
        <w:t xml:space="preserve">the Supplier and/or any Sub-Contractor; and </w:t>
      </w:r>
    </w:p>
    <w:p w14:paraId="60DA1EC7" w14:textId="77777777" w:rsidR="001257D7" w:rsidRDefault="000C28B0">
      <w:pPr>
        <w:numPr>
          <w:ilvl w:val="2"/>
          <w:numId w:val="46"/>
        </w:numPr>
        <w:spacing w:after="112" w:line="246" w:lineRule="auto"/>
        <w:ind w:left="2552" w:right="52" w:hanging="851"/>
      </w:pPr>
      <w:proofErr w:type="gramStart"/>
      <w:r>
        <w:t>the</w:t>
      </w:r>
      <w:proofErr w:type="gramEnd"/>
      <w:r>
        <w:t xml:space="preserve"> Replacement Supplier and/or the Replacement Sub-Contractor. </w:t>
      </w:r>
    </w:p>
    <w:p w14:paraId="2ADBA0BF" w14:textId="77777777" w:rsidR="001257D7" w:rsidRDefault="000C28B0">
      <w:pPr>
        <w:numPr>
          <w:ilvl w:val="1"/>
          <w:numId w:val="46"/>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46B27ACE" w14:textId="77777777" w:rsidR="001257D7" w:rsidRDefault="000C28B0">
      <w:pPr>
        <w:numPr>
          <w:ilvl w:val="1"/>
          <w:numId w:val="46"/>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481E0C40" w14:textId="77777777" w:rsidR="001257D7" w:rsidRDefault="000C28B0">
      <w:pPr>
        <w:numPr>
          <w:ilvl w:val="2"/>
          <w:numId w:val="46"/>
        </w:numPr>
        <w:ind w:left="2552" w:right="52" w:hanging="851"/>
      </w:pPr>
      <w:r>
        <w:t xml:space="preserve">any act or omission of the Replacement Supplier and/or Replacement Sub-Contractor; </w:t>
      </w:r>
    </w:p>
    <w:p w14:paraId="43C8BDCE" w14:textId="77777777" w:rsidR="001257D7" w:rsidRDefault="000C28B0">
      <w:pPr>
        <w:numPr>
          <w:ilvl w:val="2"/>
          <w:numId w:val="46"/>
        </w:numPr>
        <w:ind w:left="2552" w:right="52" w:hanging="851"/>
      </w:pPr>
      <w:r>
        <w:t xml:space="preserve">the breach or non-observance by the Replacement Supplier and/or Replacement Sub-Contractor on or after the Service Transfer Date of: </w:t>
      </w:r>
    </w:p>
    <w:p w14:paraId="0726576A" w14:textId="77777777" w:rsidR="001257D7" w:rsidRDefault="000C28B0">
      <w:pPr>
        <w:numPr>
          <w:ilvl w:val="3"/>
          <w:numId w:val="46"/>
        </w:numPr>
        <w:ind w:left="3402" w:right="52" w:hanging="850"/>
      </w:pPr>
      <w:r>
        <w:t xml:space="preserve">any collective agreement applicable to the Transferring Supplier Employees; and/or </w:t>
      </w:r>
    </w:p>
    <w:p w14:paraId="64F42D3C" w14:textId="77777777" w:rsidR="001257D7" w:rsidRDefault="000C28B0">
      <w:pPr>
        <w:numPr>
          <w:ilvl w:val="3"/>
          <w:numId w:val="46"/>
        </w:numPr>
        <w:spacing w:after="107" w:line="246"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06784BB0" w14:textId="77777777" w:rsidR="001257D7" w:rsidRDefault="000C28B0">
      <w:pPr>
        <w:numPr>
          <w:ilvl w:val="2"/>
          <w:numId w:val="46"/>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4FFC6033" w14:textId="77777777" w:rsidR="001257D7" w:rsidRDefault="000C28B0">
      <w:pPr>
        <w:numPr>
          <w:ilvl w:val="2"/>
          <w:numId w:val="46"/>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w:t>
      </w:r>
      <w:r>
        <w:lastRenderedPageBreak/>
        <w:t xml:space="preserve">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20036663" w14:textId="77777777" w:rsidR="001257D7" w:rsidRDefault="000C28B0">
      <w:pPr>
        <w:numPr>
          <w:ilvl w:val="2"/>
          <w:numId w:val="46"/>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3D7B9FFC" w14:textId="77777777" w:rsidR="001257D7" w:rsidRDefault="000C28B0">
      <w:pPr>
        <w:numPr>
          <w:ilvl w:val="2"/>
          <w:numId w:val="46"/>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AB54CFB" w14:textId="77777777" w:rsidR="001257D7" w:rsidRDefault="000C28B0">
      <w:pPr>
        <w:numPr>
          <w:ilvl w:val="3"/>
          <w:numId w:val="46"/>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28570922" w14:textId="77777777" w:rsidR="001257D7" w:rsidRDefault="000C28B0">
      <w:pPr>
        <w:numPr>
          <w:ilvl w:val="3"/>
          <w:numId w:val="46"/>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2E062FED" w14:textId="77777777" w:rsidR="001257D7" w:rsidRDefault="000C28B0">
      <w:pPr>
        <w:numPr>
          <w:ilvl w:val="2"/>
          <w:numId w:val="46"/>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3E695105" w14:textId="77777777" w:rsidR="001257D7" w:rsidRDefault="000C28B0">
      <w:pPr>
        <w:numPr>
          <w:ilvl w:val="2"/>
          <w:numId w:val="46"/>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6955EFF3" w14:textId="77777777" w:rsidR="001257D7" w:rsidRDefault="000C28B0">
      <w:pPr>
        <w:numPr>
          <w:ilvl w:val="1"/>
          <w:numId w:val="46"/>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20E333E4" w14:textId="77777777" w:rsidR="001257D7" w:rsidRDefault="000C28B0">
      <w:pPr>
        <w:spacing w:after="3" w:line="259" w:lineRule="auto"/>
        <w:ind w:left="103" w:hanging="10"/>
        <w:jc w:val="left"/>
      </w:pPr>
      <w:r>
        <w:rPr>
          <w:color w:val="FFFFFF"/>
        </w:rPr>
        <w:t xml:space="preserve">0. </w:t>
      </w:r>
      <w:r>
        <w:br w:type="page"/>
      </w:r>
    </w:p>
    <w:p w14:paraId="474A79E9" w14:textId="77777777" w:rsidR="001257D7" w:rsidRDefault="000C28B0">
      <w:pPr>
        <w:pStyle w:val="Heading2"/>
        <w:spacing w:after="9"/>
        <w:ind w:left="1066"/>
      </w:pPr>
      <w:bookmarkStart w:id="194" w:name="_heading=h.46ad4c2" w:colFirst="0" w:colLast="0"/>
      <w:bookmarkEnd w:id="194"/>
      <w:r>
        <w:lastRenderedPageBreak/>
        <w:t xml:space="preserve"> ANNEX TO SCHEDULE 5: LIST OF NOTIFIED SUB-CONTRACTORS </w:t>
      </w:r>
    </w:p>
    <w:p w14:paraId="0F33AF72" w14:textId="77777777" w:rsidR="001257D7" w:rsidRDefault="000C28B0">
      <w:pPr>
        <w:pStyle w:val="Heading2"/>
        <w:spacing w:after="9"/>
        <w:ind w:left="1066"/>
      </w:pPr>
      <w:r>
        <w:br w:type="page"/>
      </w:r>
    </w:p>
    <w:p w14:paraId="4CDE6D0C" w14:textId="77777777" w:rsidR="001257D7" w:rsidRDefault="001257D7">
      <w:pPr>
        <w:pStyle w:val="Heading2"/>
        <w:spacing w:after="9"/>
        <w:ind w:left="1066"/>
      </w:pPr>
    </w:p>
    <w:p w14:paraId="0C0A4DE3" w14:textId="77777777" w:rsidR="001257D7" w:rsidRDefault="000C28B0">
      <w:pPr>
        <w:spacing w:after="0" w:line="259" w:lineRule="auto"/>
        <w:ind w:left="108" w:firstLine="0"/>
        <w:jc w:val="left"/>
      </w:pPr>
      <w:r>
        <w:rPr>
          <w:b/>
        </w:rPr>
        <w:t xml:space="preserve"> </w:t>
      </w:r>
    </w:p>
    <w:p w14:paraId="025ABFDB" w14:textId="77777777" w:rsidR="001257D7" w:rsidRDefault="000C28B0">
      <w:pPr>
        <w:pStyle w:val="Heading1"/>
        <w:spacing w:after="228" w:line="249" w:lineRule="auto"/>
        <w:ind w:left="195" w:right="137"/>
        <w:jc w:val="center"/>
        <w:rPr>
          <w:color w:val="000000"/>
        </w:rPr>
      </w:pPr>
      <w:bookmarkStart w:id="195" w:name="_heading=h.2lfnejv" w:colFirst="0" w:colLast="0"/>
      <w:bookmarkEnd w:id="195"/>
      <w:r>
        <w:rPr>
          <w:color w:val="000000"/>
          <w:u w:val="none"/>
        </w:rPr>
        <w:t xml:space="preserve">CONTRACT SCHEDULE 6: DISPUTE RESOLUTION PROCEDURE </w:t>
      </w:r>
    </w:p>
    <w:p w14:paraId="6E7EE57C" w14:textId="77777777" w:rsidR="001257D7" w:rsidRDefault="000C28B0">
      <w:pPr>
        <w:spacing w:after="234" w:line="246" w:lineRule="auto"/>
        <w:ind w:left="851" w:hanging="851"/>
      </w:pPr>
      <w:r>
        <w:rPr>
          <w:b/>
        </w:rPr>
        <w:t xml:space="preserve">1.  </w:t>
      </w:r>
      <w:r>
        <w:rPr>
          <w:b/>
        </w:rPr>
        <w:tab/>
        <w:t xml:space="preserve">DEFINITIONS </w:t>
      </w:r>
    </w:p>
    <w:p w14:paraId="1536B758" w14:textId="77777777" w:rsidR="001257D7" w:rsidRDefault="000C28B0">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14:paraId="6F2467BC" w14:textId="77777777" w:rsidR="001257D7" w:rsidRDefault="000C28B0">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62AC7D0C" w14:textId="77777777" w:rsidR="001257D7" w:rsidRDefault="000C28B0">
      <w:pPr>
        <w:ind w:left="4223" w:right="408"/>
      </w:pPr>
      <w:proofErr w:type="gramStart"/>
      <w:r>
        <w:t>of</w:t>
      </w:r>
      <w:proofErr w:type="gramEnd"/>
      <w:r>
        <w:t xml:space="preserve"> International Dispute Resolution Centre, 70 Fleet Street, London, EC4Y 1EU; </w:t>
      </w:r>
    </w:p>
    <w:p w14:paraId="0E4628FA" w14:textId="77777777" w:rsidR="001257D7" w:rsidRDefault="000C28B0">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14:paraId="349EBCB6" w14:textId="77777777" w:rsidR="001257D7" w:rsidRDefault="000C28B0">
      <w:pPr>
        <w:ind w:left="4223" w:right="52"/>
      </w:pPr>
      <w:r>
        <w:t xml:space="preserve">6.2 </w:t>
      </w:r>
      <w:proofErr w:type="gramStart"/>
      <w:r>
        <w:t>of</w:t>
      </w:r>
      <w:proofErr w:type="gramEnd"/>
      <w:r>
        <w:t xml:space="preserve"> this Contract Schedule 6; </w:t>
      </w:r>
    </w:p>
    <w:p w14:paraId="48BA6D4E" w14:textId="77777777" w:rsidR="001257D7" w:rsidRDefault="000C28B0">
      <w:pPr>
        <w:spacing w:after="117" w:line="242"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33002559" w14:textId="77777777" w:rsidR="001257D7" w:rsidRDefault="000C28B0">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6; and </w:t>
      </w:r>
    </w:p>
    <w:p w14:paraId="27A5A345" w14:textId="77777777" w:rsidR="001257D7" w:rsidRDefault="000C28B0">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6; </w:t>
      </w:r>
    </w:p>
    <w:p w14:paraId="1875630A" w14:textId="77777777" w:rsidR="001257D7" w:rsidRDefault="000C28B0">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6. </w:t>
      </w:r>
    </w:p>
    <w:p w14:paraId="6A65295B" w14:textId="77777777" w:rsidR="001257D7" w:rsidRDefault="000C28B0">
      <w:pPr>
        <w:numPr>
          <w:ilvl w:val="0"/>
          <w:numId w:val="56"/>
        </w:numPr>
        <w:spacing w:after="234" w:line="246" w:lineRule="auto"/>
        <w:ind w:left="851" w:hanging="851"/>
      </w:pPr>
      <w:r>
        <w:rPr>
          <w:b/>
        </w:rPr>
        <w:t xml:space="preserve">INTRODUCTION </w:t>
      </w:r>
    </w:p>
    <w:p w14:paraId="45F08723" w14:textId="77777777" w:rsidR="001257D7" w:rsidRDefault="000C28B0">
      <w:pPr>
        <w:numPr>
          <w:ilvl w:val="1"/>
          <w:numId w:val="56"/>
        </w:numPr>
        <w:ind w:left="1701" w:right="52" w:hanging="850"/>
      </w:pPr>
      <w:r>
        <w:t xml:space="preserve">If a Dispute arises then: </w:t>
      </w:r>
    </w:p>
    <w:p w14:paraId="377D25F4" w14:textId="77777777" w:rsidR="001257D7" w:rsidRDefault="000C28B0">
      <w:pPr>
        <w:numPr>
          <w:ilvl w:val="2"/>
          <w:numId w:val="56"/>
        </w:numPr>
        <w:ind w:left="2552" w:right="52" w:hanging="851"/>
      </w:pPr>
      <w:r>
        <w:t xml:space="preserve">the representative of the Customer and the Supplier Representative shall attempt in good faith to resolve the Dispute; and </w:t>
      </w:r>
    </w:p>
    <w:p w14:paraId="5725CC1E" w14:textId="77777777" w:rsidR="001257D7" w:rsidRDefault="000C28B0">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14:paraId="601489DE" w14:textId="77777777" w:rsidR="001257D7" w:rsidRDefault="000C28B0">
      <w:pPr>
        <w:numPr>
          <w:ilvl w:val="1"/>
          <w:numId w:val="56"/>
        </w:numPr>
        <w:ind w:left="1701" w:right="52" w:hanging="850"/>
      </w:pPr>
      <w:r>
        <w:t xml:space="preserve">The Dispute Notice shall set out: </w:t>
      </w:r>
    </w:p>
    <w:p w14:paraId="0EF9E3DE" w14:textId="77777777" w:rsidR="001257D7" w:rsidRDefault="000C28B0">
      <w:pPr>
        <w:numPr>
          <w:ilvl w:val="2"/>
          <w:numId w:val="56"/>
        </w:numPr>
        <w:ind w:left="2552" w:right="52" w:hanging="851"/>
      </w:pPr>
      <w:r>
        <w:t xml:space="preserve">the material particulars of the Dispute; </w:t>
      </w:r>
    </w:p>
    <w:p w14:paraId="23A76370" w14:textId="77777777" w:rsidR="001257D7" w:rsidRDefault="000C28B0">
      <w:pPr>
        <w:numPr>
          <w:ilvl w:val="2"/>
          <w:numId w:val="56"/>
        </w:numPr>
        <w:ind w:left="2552" w:right="52" w:hanging="851"/>
      </w:pPr>
      <w:r>
        <w:t xml:space="preserve">the reasons why the Party serving the Dispute Notice believes that the Dispute has arisen; and </w:t>
      </w:r>
    </w:p>
    <w:p w14:paraId="679E8478" w14:textId="77777777" w:rsidR="001257D7" w:rsidRDefault="000C28B0">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6, the reason why. </w:t>
      </w:r>
    </w:p>
    <w:p w14:paraId="474CE60E" w14:textId="77777777" w:rsidR="001257D7" w:rsidRDefault="000C28B0">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6C228797" w14:textId="77777777" w:rsidR="001257D7" w:rsidRDefault="000C28B0">
      <w:pPr>
        <w:numPr>
          <w:ilvl w:val="1"/>
          <w:numId w:val="56"/>
        </w:numPr>
        <w:ind w:left="1701" w:right="52" w:hanging="850"/>
      </w:pPr>
      <w:r>
        <w:t xml:space="preserve">Subject to paragraph 3.2 of this Contract Schedule 6, the Parties shall seek to resolve Disputes: </w:t>
      </w:r>
    </w:p>
    <w:p w14:paraId="03B8AA43" w14:textId="77777777" w:rsidR="001257D7" w:rsidRDefault="000C28B0">
      <w:pPr>
        <w:numPr>
          <w:ilvl w:val="2"/>
          <w:numId w:val="56"/>
        </w:numPr>
        <w:ind w:left="2552" w:right="52" w:hanging="851"/>
      </w:pPr>
      <w:r>
        <w:lastRenderedPageBreak/>
        <w:t xml:space="preserve">first by commercial negotiation (as prescribed in paragraph 3 of this Contract Schedule 6); </w:t>
      </w:r>
    </w:p>
    <w:p w14:paraId="5E68904C" w14:textId="77777777" w:rsidR="001257D7" w:rsidRDefault="000C28B0">
      <w:pPr>
        <w:numPr>
          <w:ilvl w:val="2"/>
          <w:numId w:val="56"/>
        </w:numPr>
        <w:ind w:left="2552" w:right="52" w:hanging="851"/>
      </w:pPr>
      <w:r>
        <w:t xml:space="preserve">then by mediation (as prescribed in paragraph 4 of this Contract Schedule 6); and </w:t>
      </w:r>
    </w:p>
    <w:p w14:paraId="6C74AA25" w14:textId="77777777" w:rsidR="001257D7" w:rsidRDefault="000C28B0">
      <w:pPr>
        <w:numPr>
          <w:ilvl w:val="2"/>
          <w:numId w:val="56"/>
        </w:numPr>
        <w:ind w:left="2552" w:right="52" w:hanging="851"/>
      </w:pPr>
      <w:proofErr w:type="gramStart"/>
      <w:r>
        <w:t>lastly</w:t>
      </w:r>
      <w:proofErr w:type="gramEnd"/>
      <w:r>
        <w:t xml:space="preserve"> by recourse to arbitration (as prescribed in paragraph 6 of this Contract Schedule 6) or litigation (in accordance with Clause 46. of this Contract (Governing Law and Jurisdiction)). </w:t>
      </w:r>
    </w:p>
    <w:p w14:paraId="52B034EB" w14:textId="77777777" w:rsidR="001257D7" w:rsidRDefault="000C28B0">
      <w:pPr>
        <w:numPr>
          <w:ilvl w:val="1"/>
          <w:numId w:val="56"/>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14:paraId="4CEAEF5E" w14:textId="77777777" w:rsidR="001257D7" w:rsidRDefault="000C28B0">
      <w:pPr>
        <w:numPr>
          <w:ilvl w:val="1"/>
          <w:numId w:val="56"/>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6BEDB460" w14:textId="77777777" w:rsidR="001257D7" w:rsidRDefault="000C28B0">
      <w:pPr>
        <w:numPr>
          <w:ilvl w:val="1"/>
          <w:numId w:val="56"/>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192DAECE" w14:textId="77777777" w:rsidR="001257D7" w:rsidRDefault="000C28B0">
      <w:pPr>
        <w:numPr>
          <w:ilvl w:val="2"/>
          <w:numId w:val="56"/>
        </w:numPr>
        <w:ind w:left="2552" w:right="52" w:hanging="851"/>
      </w:pPr>
      <w:r>
        <w:t xml:space="preserve">in paragraph 3.2.3, ten (10) Working Days; </w:t>
      </w:r>
    </w:p>
    <w:p w14:paraId="0897C5EB" w14:textId="77777777" w:rsidR="001257D7" w:rsidRDefault="000C28B0">
      <w:pPr>
        <w:numPr>
          <w:ilvl w:val="2"/>
          <w:numId w:val="56"/>
        </w:numPr>
        <w:ind w:left="2552" w:right="52" w:hanging="851"/>
      </w:pPr>
      <w:r>
        <w:t xml:space="preserve">in paragraph 4.2, ten (10) Working Days; </w:t>
      </w:r>
    </w:p>
    <w:p w14:paraId="41907ADF" w14:textId="77777777" w:rsidR="001257D7" w:rsidRDefault="000C28B0">
      <w:pPr>
        <w:numPr>
          <w:ilvl w:val="2"/>
          <w:numId w:val="56"/>
        </w:numPr>
        <w:ind w:left="2552" w:right="52" w:hanging="851"/>
      </w:pPr>
      <w:r>
        <w:t xml:space="preserve">in paragraph 5.2, five (5) Working Days; and </w:t>
      </w:r>
    </w:p>
    <w:p w14:paraId="5EC6A72F" w14:textId="77777777" w:rsidR="001257D7" w:rsidRDefault="000C28B0">
      <w:pPr>
        <w:numPr>
          <w:ilvl w:val="2"/>
          <w:numId w:val="56"/>
        </w:numPr>
        <w:ind w:left="2552" w:right="52" w:hanging="851"/>
      </w:pPr>
      <w:proofErr w:type="gramStart"/>
      <w:r>
        <w:t>in</w:t>
      </w:r>
      <w:proofErr w:type="gramEnd"/>
      <w:r>
        <w:t xml:space="preserve"> paragraph 6.2, ten (10) Working Days. </w:t>
      </w:r>
    </w:p>
    <w:p w14:paraId="06089EAE" w14:textId="77777777" w:rsidR="001257D7" w:rsidRDefault="000C28B0">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13BC1C35" w14:textId="77777777" w:rsidR="001257D7" w:rsidRDefault="000C28B0">
      <w:pPr>
        <w:numPr>
          <w:ilvl w:val="0"/>
          <w:numId w:val="56"/>
        </w:numPr>
        <w:spacing w:after="234" w:line="246" w:lineRule="auto"/>
        <w:ind w:left="851" w:hanging="851"/>
      </w:pPr>
      <w:r>
        <w:rPr>
          <w:b/>
        </w:rPr>
        <w:t xml:space="preserve">COMMERCIAL NEGOTIATIONS </w:t>
      </w:r>
    </w:p>
    <w:p w14:paraId="3292CA10" w14:textId="77777777" w:rsidR="001257D7" w:rsidRDefault="000C28B0">
      <w:pPr>
        <w:numPr>
          <w:ilvl w:val="1"/>
          <w:numId w:val="56"/>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14:paraId="445E931E" w14:textId="77777777" w:rsidR="001257D7" w:rsidRDefault="000C28B0">
      <w:pPr>
        <w:numPr>
          <w:ilvl w:val="1"/>
          <w:numId w:val="56"/>
        </w:numPr>
        <w:ind w:left="1701" w:right="52" w:hanging="850"/>
      </w:pPr>
      <w:r>
        <w:t xml:space="preserve">If: </w:t>
      </w:r>
    </w:p>
    <w:p w14:paraId="7B3EAE6D" w14:textId="77777777" w:rsidR="001257D7" w:rsidRDefault="000C28B0">
      <w:pPr>
        <w:numPr>
          <w:ilvl w:val="2"/>
          <w:numId w:val="56"/>
        </w:numPr>
        <w:spacing w:after="112" w:line="246"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2EB68535" w14:textId="77777777" w:rsidR="001257D7" w:rsidRDefault="000C28B0">
      <w:pPr>
        <w:numPr>
          <w:ilvl w:val="2"/>
          <w:numId w:val="56"/>
        </w:numPr>
        <w:spacing w:after="117" w:line="242"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6; or </w:t>
      </w:r>
    </w:p>
    <w:p w14:paraId="2B21149A" w14:textId="77777777" w:rsidR="001257D7" w:rsidRDefault="000C28B0">
      <w:pPr>
        <w:numPr>
          <w:ilvl w:val="2"/>
          <w:numId w:val="56"/>
        </w:numPr>
        <w:spacing w:after="117" w:line="242" w:lineRule="auto"/>
        <w:ind w:left="2552" w:right="52" w:hanging="851"/>
      </w:pPr>
      <w:r>
        <w:t xml:space="preserve">the Parties have not settled the Dispute in accordance with paragraph 3.1 of this Contract Schedule 6 within thirty (30) Working Days of service of the Dispute Notice, </w:t>
      </w:r>
    </w:p>
    <w:p w14:paraId="2F202353" w14:textId="77777777" w:rsidR="001257D7" w:rsidRDefault="000C28B0">
      <w:pPr>
        <w:spacing w:after="231"/>
        <w:ind w:left="824" w:right="52" w:hanging="7"/>
      </w:pPr>
      <w:proofErr w:type="gramStart"/>
      <w:r>
        <w:t>either</w:t>
      </w:r>
      <w:proofErr w:type="gramEnd"/>
      <w:r>
        <w:t xml:space="preserve"> Party may serve a written notice to proceed to mediation (a “</w:t>
      </w:r>
      <w:r>
        <w:rPr>
          <w:b/>
        </w:rPr>
        <w:t>Mediation Notice”</w:t>
      </w:r>
      <w:r>
        <w:t xml:space="preserve">) in accordance with paragraph 4 of this Contract Schedule 6. </w:t>
      </w:r>
    </w:p>
    <w:p w14:paraId="7EF7F6A6" w14:textId="77777777" w:rsidR="001257D7" w:rsidRDefault="000C28B0">
      <w:pPr>
        <w:numPr>
          <w:ilvl w:val="0"/>
          <w:numId w:val="56"/>
        </w:numPr>
        <w:spacing w:after="234" w:line="246" w:lineRule="auto"/>
        <w:ind w:left="851" w:hanging="851"/>
      </w:pPr>
      <w:r>
        <w:rPr>
          <w:b/>
        </w:rPr>
        <w:t xml:space="preserve">MEDIATION </w:t>
      </w:r>
    </w:p>
    <w:p w14:paraId="09BE33CC" w14:textId="77777777" w:rsidR="001257D7" w:rsidRDefault="000C28B0">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60D5C564" w14:textId="77777777" w:rsidR="001257D7" w:rsidRDefault="000C28B0">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04027495" w14:textId="77777777" w:rsidR="001257D7" w:rsidRDefault="000C28B0">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6D3F3724" w14:textId="77777777" w:rsidR="001257D7" w:rsidRDefault="000C28B0">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2D335711" w14:textId="77777777" w:rsidR="001257D7" w:rsidRDefault="000C28B0">
      <w:pPr>
        <w:numPr>
          <w:ilvl w:val="0"/>
          <w:numId w:val="56"/>
        </w:numPr>
        <w:spacing w:after="234" w:line="246" w:lineRule="auto"/>
        <w:ind w:left="851" w:hanging="851"/>
      </w:pPr>
      <w:r>
        <w:rPr>
          <w:b/>
        </w:rPr>
        <w:t xml:space="preserve">EXPERT DETERMINATION </w:t>
      </w:r>
    </w:p>
    <w:p w14:paraId="259FEBBD" w14:textId="77777777" w:rsidR="001257D7" w:rsidRDefault="000C28B0">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03236CDC" w14:textId="77777777" w:rsidR="001257D7" w:rsidRDefault="000C28B0">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0113D412" w14:textId="77777777" w:rsidR="001257D7" w:rsidRDefault="000C28B0">
      <w:pPr>
        <w:numPr>
          <w:ilvl w:val="1"/>
          <w:numId w:val="56"/>
        </w:numPr>
        <w:ind w:left="1701" w:right="52" w:hanging="850"/>
      </w:pPr>
      <w:r>
        <w:t xml:space="preserve">The Expert shall act on the following basis: </w:t>
      </w:r>
    </w:p>
    <w:p w14:paraId="70BB6718" w14:textId="77777777" w:rsidR="001257D7" w:rsidRDefault="000C28B0">
      <w:pPr>
        <w:numPr>
          <w:ilvl w:val="2"/>
          <w:numId w:val="56"/>
        </w:numPr>
        <w:ind w:left="2552" w:right="52" w:hanging="851"/>
      </w:pPr>
      <w:r>
        <w:t xml:space="preserve">he/she shall act as an expert and not as an arbitrator and shall act fairly and impartially; </w:t>
      </w:r>
    </w:p>
    <w:p w14:paraId="606EE92A" w14:textId="77777777" w:rsidR="001257D7" w:rsidRDefault="000C28B0">
      <w:pPr>
        <w:numPr>
          <w:ilvl w:val="2"/>
          <w:numId w:val="56"/>
        </w:numPr>
        <w:ind w:left="2552" w:right="52" w:hanging="851"/>
      </w:pPr>
      <w:r>
        <w:t xml:space="preserve">the Expert's determination shall (in the absence of a material failure to follow the agreed procedures) be final and binding on the Parties; </w:t>
      </w:r>
    </w:p>
    <w:p w14:paraId="19F3DB2F" w14:textId="77777777" w:rsidR="001257D7" w:rsidRDefault="000C28B0">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w:t>
      </w:r>
      <w:r>
        <w:lastRenderedPageBreak/>
        <w:t xml:space="preserve">as soon as reasonably practicable thereafter and the Parties shall assist and provide the documentation that the Expert requires for the purpose of the determination; </w:t>
      </w:r>
    </w:p>
    <w:p w14:paraId="3B2C5545" w14:textId="77777777" w:rsidR="001257D7" w:rsidRDefault="000C28B0">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ECFFE93" w14:textId="77777777" w:rsidR="001257D7" w:rsidRDefault="000C28B0">
      <w:pPr>
        <w:numPr>
          <w:ilvl w:val="2"/>
          <w:numId w:val="56"/>
        </w:numPr>
        <w:ind w:left="2552" w:right="52" w:hanging="851"/>
      </w:pPr>
      <w:r>
        <w:t xml:space="preserve">the process shall be conducted in private and shall be confidential; and </w:t>
      </w:r>
    </w:p>
    <w:p w14:paraId="7C662451" w14:textId="77777777" w:rsidR="001257D7" w:rsidRDefault="000C28B0">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14:paraId="758C2C3C" w14:textId="77777777" w:rsidR="001257D7" w:rsidRDefault="000C28B0">
      <w:pPr>
        <w:numPr>
          <w:ilvl w:val="0"/>
          <w:numId w:val="56"/>
        </w:numPr>
        <w:spacing w:after="234" w:line="246" w:lineRule="auto"/>
        <w:ind w:left="851" w:hanging="851"/>
      </w:pPr>
      <w:r>
        <w:rPr>
          <w:b/>
        </w:rPr>
        <w:t xml:space="preserve">ARBITRATION </w:t>
      </w:r>
    </w:p>
    <w:p w14:paraId="1D8A00E5" w14:textId="77777777" w:rsidR="001257D7" w:rsidRDefault="000C28B0">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6. </w:t>
      </w:r>
    </w:p>
    <w:p w14:paraId="525117D9" w14:textId="77777777" w:rsidR="001257D7" w:rsidRDefault="000C28B0">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46. </w:t>
      </w:r>
      <w:proofErr w:type="gramStart"/>
      <w:r>
        <w:t>of</w:t>
      </w:r>
      <w:proofErr w:type="gramEnd"/>
      <w:r>
        <w:t xml:space="preserve"> this Contract (Governing Law and Jurisdiction). The Supplier shall not commence any court proceedings or arbitration until the expiry of such fifteen (15) Working Day period. </w:t>
      </w:r>
    </w:p>
    <w:p w14:paraId="0C0CC4B0" w14:textId="77777777" w:rsidR="001257D7" w:rsidRDefault="000C28B0">
      <w:pPr>
        <w:numPr>
          <w:ilvl w:val="1"/>
          <w:numId w:val="56"/>
        </w:numPr>
        <w:ind w:left="1701" w:right="52" w:hanging="850"/>
      </w:pPr>
      <w:r>
        <w:t xml:space="preserve">If: </w:t>
      </w:r>
    </w:p>
    <w:p w14:paraId="60E25A25" w14:textId="77777777" w:rsidR="001257D7" w:rsidRDefault="000C28B0">
      <w:pPr>
        <w:numPr>
          <w:ilvl w:val="2"/>
          <w:numId w:val="56"/>
        </w:numPr>
        <w:ind w:left="2552" w:right="52" w:hanging="851"/>
      </w:pPr>
      <w:r>
        <w:t xml:space="preserve">the Counter Notice requires the Dispute to be referred to arbitration, the provisions of paragraph 6.4 of this Contract Schedule 6 shall apply; </w:t>
      </w:r>
    </w:p>
    <w:p w14:paraId="66A91ED9" w14:textId="77777777" w:rsidR="001257D7" w:rsidRDefault="000C28B0">
      <w:pPr>
        <w:numPr>
          <w:ilvl w:val="2"/>
          <w:numId w:val="56"/>
        </w:numPr>
        <w:spacing w:after="117" w:line="242" w:lineRule="auto"/>
        <w:ind w:left="2552" w:right="52" w:hanging="851"/>
      </w:pPr>
      <w:proofErr w:type="gramStart"/>
      <w:r>
        <w:t>the</w:t>
      </w:r>
      <w:proofErr w:type="gramEnd"/>
      <w:r>
        <w:t xml:space="preserve"> Counter Notice requires the Dispute to be subject to the exclusive jurisdiction of the courts in accordance with Clause 46. of this Contract (Governing Law and Jurisdiction), the Dispute shall be so referred to the courts and the Supplier shall not commence arbitration proceedings; </w:t>
      </w:r>
    </w:p>
    <w:p w14:paraId="011149C5" w14:textId="77777777" w:rsidR="001257D7" w:rsidRDefault="000C28B0">
      <w:pPr>
        <w:numPr>
          <w:ilvl w:val="2"/>
          <w:numId w:val="56"/>
        </w:numPr>
        <w:ind w:left="2552" w:right="52" w:hanging="851"/>
      </w:pPr>
      <w:proofErr w:type="gramStart"/>
      <w:r>
        <w:t>the</w:t>
      </w:r>
      <w:proofErr w:type="gramEnd"/>
      <w:r>
        <w:t xml:space="preserv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46. </w:t>
      </w:r>
      <w:proofErr w:type="gramStart"/>
      <w:r>
        <w:t>of</w:t>
      </w:r>
      <w:proofErr w:type="gramEnd"/>
      <w:r>
        <w:t xml:space="preserve"> this Contract (Governing Law and Jurisdiction) which shall (in those circumstances) have exclusive jurisdiction. </w:t>
      </w:r>
    </w:p>
    <w:p w14:paraId="0F47C35E" w14:textId="77777777" w:rsidR="001257D7" w:rsidRDefault="000C28B0">
      <w:pPr>
        <w:numPr>
          <w:ilvl w:val="1"/>
          <w:numId w:val="56"/>
        </w:numPr>
        <w:ind w:left="1701" w:right="52" w:hanging="850"/>
      </w:pPr>
      <w:r>
        <w:t xml:space="preserve">In the event that any arbitration proceedings are commenced pursuant to paragraphs 6.1 to 6.3 of this Contract Schedule 6, the Parties hereby confirm that: </w:t>
      </w:r>
    </w:p>
    <w:p w14:paraId="4F1E947D" w14:textId="77777777" w:rsidR="001257D7" w:rsidRDefault="000C28B0">
      <w:pPr>
        <w:numPr>
          <w:ilvl w:val="2"/>
          <w:numId w:val="56"/>
        </w:numPr>
        <w:spacing w:after="117" w:line="242" w:lineRule="auto"/>
        <w:ind w:left="2552" w:right="52" w:hanging="851"/>
      </w:pPr>
      <w:r>
        <w:t xml:space="preserve">all disputes, issues or claims arising out of or in connection with this Contract (including as to its existence, validity or performance) </w:t>
      </w:r>
      <w:r>
        <w:lastRenderedPageBreak/>
        <w:t>shall be referred to and finally resolved by arbitration under the Rules of the London Court of International Arbitration (“</w:t>
      </w:r>
      <w:r>
        <w:rPr>
          <w:b/>
        </w:rPr>
        <w:t>LCIA</w:t>
      </w:r>
      <w:r>
        <w:t xml:space="preserve">”) (subject to paragraphs 6.4.5 to 6.4.7 of this Contract Schedule 6); </w:t>
      </w:r>
    </w:p>
    <w:p w14:paraId="63334C3F" w14:textId="77777777" w:rsidR="001257D7" w:rsidRDefault="000C28B0">
      <w:pPr>
        <w:numPr>
          <w:ilvl w:val="2"/>
          <w:numId w:val="56"/>
        </w:numPr>
        <w:ind w:left="2552" w:right="52" w:hanging="851"/>
      </w:pPr>
      <w:r>
        <w:t xml:space="preserve">the arbitration shall be administered by the LCIA; </w:t>
      </w:r>
    </w:p>
    <w:p w14:paraId="42010453" w14:textId="77777777" w:rsidR="001257D7" w:rsidRDefault="000C28B0">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C0FAC29" w14:textId="77777777" w:rsidR="001257D7" w:rsidRDefault="000C28B0">
      <w:pPr>
        <w:numPr>
          <w:ilvl w:val="2"/>
          <w:numId w:val="56"/>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404C69BA" w14:textId="77777777" w:rsidR="001257D7" w:rsidRDefault="000C28B0">
      <w:pPr>
        <w:numPr>
          <w:ilvl w:val="2"/>
          <w:numId w:val="56"/>
        </w:numPr>
        <w:ind w:left="2552" w:right="52" w:hanging="851"/>
      </w:pPr>
      <w:r>
        <w:t xml:space="preserve">the chair of the arbitral tribunal shall be British; </w:t>
      </w:r>
    </w:p>
    <w:p w14:paraId="4E80CD53" w14:textId="77777777" w:rsidR="001257D7" w:rsidRDefault="000C28B0">
      <w:pPr>
        <w:numPr>
          <w:ilvl w:val="2"/>
          <w:numId w:val="56"/>
        </w:numPr>
        <w:ind w:left="2552" w:right="52" w:hanging="851"/>
      </w:pPr>
      <w:r>
        <w:t xml:space="preserve">the arbitration proceedings shall take place in London and in the English language; and </w:t>
      </w:r>
    </w:p>
    <w:p w14:paraId="3E51D14E" w14:textId="77777777" w:rsidR="001257D7" w:rsidRDefault="000C28B0">
      <w:pPr>
        <w:numPr>
          <w:ilvl w:val="2"/>
          <w:numId w:val="56"/>
        </w:numPr>
        <w:ind w:left="2552" w:right="52" w:hanging="851"/>
      </w:pPr>
      <w:proofErr w:type="gramStart"/>
      <w:r>
        <w:t>the</w:t>
      </w:r>
      <w:proofErr w:type="gramEnd"/>
      <w:r>
        <w:t xml:space="preserve"> seat of the arbitration shall be London. </w:t>
      </w:r>
    </w:p>
    <w:p w14:paraId="63D7633E" w14:textId="77777777" w:rsidR="001257D7" w:rsidRDefault="000C28B0">
      <w:pPr>
        <w:spacing w:after="218" w:line="259" w:lineRule="auto"/>
        <w:ind w:left="1241" w:firstLine="0"/>
        <w:jc w:val="left"/>
      </w:pPr>
      <w:r>
        <w:t xml:space="preserve"> </w:t>
      </w:r>
    </w:p>
    <w:p w14:paraId="59072D6B" w14:textId="77777777" w:rsidR="001257D7" w:rsidRDefault="000C28B0">
      <w:pPr>
        <w:numPr>
          <w:ilvl w:val="0"/>
          <w:numId w:val="56"/>
        </w:numPr>
        <w:spacing w:after="234" w:line="246" w:lineRule="auto"/>
        <w:ind w:left="851" w:hanging="851"/>
      </w:pPr>
      <w:r>
        <w:rPr>
          <w:b/>
        </w:rPr>
        <w:t xml:space="preserve">URGENT RELIEF </w:t>
      </w:r>
    </w:p>
    <w:p w14:paraId="0366514B" w14:textId="77777777" w:rsidR="001257D7" w:rsidRDefault="000C28B0">
      <w:pPr>
        <w:numPr>
          <w:ilvl w:val="1"/>
          <w:numId w:val="56"/>
        </w:numPr>
        <w:ind w:left="1701" w:right="52" w:hanging="850"/>
      </w:pPr>
      <w:r>
        <w:t xml:space="preserve">Either Party may at any time take proceedings or seek remedies before any court or tribunal of competent jurisdiction: </w:t>
      </w:r>
    </w:p>
    <w:p w14:paraId="0749618C" w14:textId="77777777" w:rsidR="001257D7" w:rsidRDefault="000C28B0">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252FED49" w14:textId="77777777" w:rsidR="001257D7" w:rsidRDefault="000C28B0">
      <w:pPr>
        <w:numPr>
          <w:ilvl w:val="2"/>
          <w:numId w:val="56"/>
        </w:numPr>
        <w:ind w:left="2552" w:right="52" w:hanging="851"/>
      </w:pPr>
      <w:proofErr w:type="gramStart"/>
      <w:r>
        <w:t>where</w:t>
      </w:r>
      <w:proofErr w:type="gramEnd"/>
      <w:r>
        <w:t xml:space="preserve"> compliance with paragraph 2.1 of this Contract Schedule 6 and/or referring the Dispute to mediation may leave insufficient time for that Party to commence proceedings before the expiry of the limitation period. </w:t>
      </w:r>
    </w:p>
    <w:p w14:paraId="3AAED08D" w14:textId="77777777" w:rsidR="001257D7" w:rsidRDefault="000C28B0">
      <w:pPr>
        <w:spacing w:after="3" w:line="259" w:lineRule="auto"/>
        <w:ind w:left="103" w:hanging="10"/>
        <w:jc w:val="left"/>
      </w:pPr>
      <w:r>
        <w:rPr>
          <w:color w:val="FFFFFF"/>
        </w:rPr>
        <w:t xml:space="preserve">0. </w:t>
      </w:r>
      <w:r>
        <w:br w:type="page"/>
      </w:r>
    </w:p>
    <w:p w14:paraId="5F83928E" w14:textId="77777777" w:rsidR="001257D7" w:rsidRDefault="001257D7">
      <w:pPr>
        <w:spacing w:after="3" w:line="259" w:lineRule="auto"/>
        <w:ind w:left="103" w:hanging="10"/>
        <w:jc w:val="left"/>
      </w:pPr>
    </w:p>
    <w:p w14:paraId="559A298D" w14:textId="77777777" w:rsidR="001257D7" w:rsidRDefault="000C28B0">
      <w:pPr>
        <w:pStyle w:val="Heading1"/>
        <w:spacing w:after="228" w:line="249" w:lineRule="auto"/>
        <w:ind w:left="195" w:right="137"/>
        <w:jc w:val="center"/>
        <w:rPr>
          <w:color w:val="000000"/>
          <w:u w:val="none"/>
        </w:rPr>
      </w:pPr>
      <w:bookmarkStart w:id="196" w:name="_heading=h.10kxoro" w:colFirst="0" w:colLast="0"/>
      <w:bookmarkEnd w:id="196"/>
      <w:r>
        <w:rPr>
          <w:color w:val="000000"/>
          <w:u w:val="none"/>
        </w:rPr>
        <w:t>CONTRACT SCHEDULE 7: PROCESSING PERSONAL DATA AND DATA SUBJECTS</w:t>
      </w:r>
    </w:p>
    <w:p w14:paraId="1638E981" w14:textId="77777777" w:rsidR="001257D7" w:rsidRDefault="000C28B0">
      <w:pPr>
        <w:spacing w:after="0" w:line="240" w:lineRule="auto"/>
        <w:ind w:left="0"/>
      </w:pPr>
      <w:r>
        <w:t xml:space="preserve">This Schedule shall be completed by the Controller, who may take account of the view of the Processors, however the final decision as to the content of this Schedule shall be with the Controller at its absolute discretion. </w:t>
      </w:r>
    </w:p>
    <w:p w14:paraId="2062C731" w14:textId="77777777" w:rsidR="001257D7" w:rsidRDefault="001257D7">
      <w:pPr>
        <w:spacing w:after="0" w:line="240" w:lineRule="auto"/>
      </w:pPr>
    </w:p>
    <w:p w14:paraId="1D658C82" w14:textId="77777777" w:rsidR="00917520" w:rsidRPr="00C11886" w:rsidRDefault="00917520" w:rsidP="00917520">
      <w:pPr>
        <w:keepNext/>
        <w:numPr>
          <w:ilvl w:val="2"/>
          <w:numId w:val="95"/>
        </w:numPr>
        <w:spacing w:after="0" w:line="240" w:lineRule="auto"/>
        <w:rPr>
          <w:color w:val="FF0000"/>
        </w:rPr>
      </w:pPr>
      <w:r w:rsidRPr="002438DC">
        <w:t>The contact details of the Controller’s Data Protection Officer are</w:t>
      </w:r>
      <w:r>
        <w:t>:</w:t>
      </w:r>
      <w:r w:rsidRPr="00C11886">
        <w:t xml:space="preserve"> </w:t>
      </w:r>
      <w:r w:rsidRPr="00C11886">
        <w:rPr>
          <w:color w:val="FF0000"/>
        </w:rPr>
        <w:t>REDACTED TEXT under FOIA Section 40, Personal Information</w:t>
      </w:r>
    </w:p>
    <w:p w14:paraId="5BCC2B25" w14:textId="77777777" w:rsidR="00917520" w:rsidRPr="00C11886" w:rsidRDefault="00917520" w:rsidP="00917520">
      <w:pPr>
        <w:keepNext/>
        <w:numPr>
          <w:ilvl w:val="2"/>
          <w:numId w:val="95"/>
        </w:numPr>
        <w:spacing w:after="0" w:line="240" w:lineRule="auto"/>
        <w:rPr>
          <w:color w:val="FF0000"/>
        </w:rPr>
      </w:pPr>
      <w:r w:rsidRPr="002438DC">
        <w:t>The contact details of the Processor’s Data Protection Officer are:</w:t>
      </w:r>
      <w:r w:rsidRPr="00B6664B">
        <w:t xml:space="preserve"> </w:t>
      </w:r>
      <w:r>
        <w:t xml:space="preserve">  </w:t>
      </w:r>
      <w:r w:rsidRPr="00C11886">
        <w:rPr>
          <w:color w:val="FF0000"/>
        </w:rPr>
        <w:t>REDACTED TEXT under FOIA Section 40, Personal Information</w:t>
      </w:r>
    </w:p>
    <w:p w14:paraId="42A01511" w14:textId="77777777" w:rsidR="00917520" w:rsidRPr="002438DC" w:rsidRDefault="00917520" w:rsidP="00917520">
      <w:pPr>
        <w:keepNext/>
        <w:numPr>
          <w:ilvl w:val="2"/>
          <w:numId w:val="95"/>
        </w:numPr>
        <w:spacing w:after="0" w:line="240" w:lineRule="auto"/>
      </w:pPr>
      <w:r w:rsidRPr="002438DC">
        <w:t>The Processor shall comply with any further written instructions with respect to processing by the Controller.</w:t>
      </w:r>
    </w:p>
    <w:p w14:paraId="1254F2DD" w14:textId="77777777" w:rsidR="00917520" w:rsidRDefault="00917520" w:rsidP="00917520">
      <w:pPr>
        <w:keepNext/>
        <w:numPr>
          <w:ilvl w:val="2"/>
          <w:numId w:val="95"/>
        </w:numPr>
        <w:spacing w:after="0" w:line="240" w:lineRule="auto"/>
        <w:rPr>
          <w:sz w:val="24"/>
          <w:szCs w:val="24"/>
        </w:rPr>
      </w:pPr>
      <w:r>
        <w:rPr>
          <w:sz w:val="24"/>
          <w:szCs w:val="24"/>
        </w:rPr>
        <w:t>Any such further instructions shall be incorporated into this Schedule.</w:t>
      </w:r>
    </w:p>
    <w:p w14:paraId="49F47D45" w14:textId="77777777" w:rsidR="001257D7" w:rsidRDefault="001257D7">
      <w:pPr>
        <w:keepNext/>
        <w:spacing w:after="0" w:line="240" w:lineRule="auto"/>
        <w:ind w:left="1440"/>
        <w:rPr>
          <w:sz w:val="24"/>
          <w:szCs w:val="24"/>
        </w:rPr>
      </w:pPr>
      <w:bookmarkStart w:id="197" w:name="_GoBack"/>
      <w:bookmarkEnd w:id="197"/>
    </w:p>
    <w:tbl>
      <w:tblPr>
        <w:tblStyle w:val="a6"/>
        <w:tblW w:w="10218" w:type="dxa"/>
        <w:tblInd w:w="-147" w:type="dxa"/>
        <w:tblLayout w:type="fixed"/>
        <w:tblLook w:val="0400" w:firstRow="0" w:lastRow="0" w:firstColumn="0" w:lastColumn="0" w:noHBand="0" w:noVBand="1"/>
      </w:tblPr>
      <w:tblGrid>
        <w:gridCol w:w="237"/>
        <w:gridCol w:w="2921"/>
        <w:gridCol w:w="38"/>
        <w:gridCol w:w="6786"/>
        <w:gridCol w:w="236"/>
      </w:tblGrid>
      <w:tr w:rsidR="001257D7" w14:paraId="3B6C302C" w14:textId="77777777">
        <w:trPr>
          <w:trHeight w:val="480"/>
        </w:trPr>
        <w:tc>
          <w:tcPr>
            <w:tcW w:w="31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3769B08" w14:textId="77777777" w:rsidR="001257D7" w:rsidRDefault="000C28B0">
            <w:pPr>
              <w:widowControl w:val="0"/>
              <w:spacing w:after="200" w:line="240" w:lineRule="auto"/>
              <w:ind w:left="8"/>
              <w:rPr>
                <w:b/>
              </w:rPr>
            </w:pPr>
            <w:r>
              <w:rPr>
                <w:b/>
              </w:rPr>
              <w:t>Description</w:t>
            </w:r>
          </w:p>
        </w:tc>
        <w:tc>
          <w:tcPr>
            <w:tcW w:w="70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264904" w14:textId="77777777" w:rsidR="001257D7" w:rsidRDefault="000C28B0">
            <w:pPr>
              <w:widowControl w:val="0"/>
              <w:spacing w:after="200" w:line="240" w:lineRule="auto"/>
              <w:jc w:val="center"/>
              <w:rPr>
                <w:b/>
              </w:rPr>
            </w:pPr>
            <w:r>
              <w:rPr>
                <w:b/>
              </w:rPr>
              <w:t>Details</w:t>
            </w:r>
          </w:p>
        </w:tc>
        <w:tc>
          <w:tcPr>
            <w:tcW w:w="13" w:type="dxa"/>
          </w:tcPr>
          <w:p w14:paraId="2FCBE064" w14:textId="77777777" w:rsidR="001257D7" w:rsidRDefault="001257D7">
            <w:pPr>
              <w:widowControl w:val="0"/>
            </w:pPr>
          </w:p>
        </w:tc>
      </w:tr>
      <w:tr w:rsidR="001257D7" w14:paraId="38D71C5E" w14:textId="77777777">
        <w:trPr>
          <w:trHeight w:val="1620"/>
        </w:trPr>
        <w:tc>
          <w:tcPr>
            <w:tcW w:w="3118" w:type="dxa"/>
            <w:gridSpan w:val="3"/>
            <w:tcBorders>
              <w:top w:val="single" w:sz="4" w:space="0" w:color="000000"/>
              <w:left w:val="single" w:sz="4" w:space="0" w:color="000000"/>
              <w:bottom w:val="single" w:sz="4" w:space="0" w:color="000000"/>
              <w:right w:val="single" w:sz="4" w:space="0" w:color="000000"/>
            </w:tcBorders>
          </w:tcPr>
          <w:p w14:paraId="4080EBA4" w14:textId="77777777" w:rsidR="001257D7" w:rsidRPr="00E434F1" w:rsidRDefault="000C28B0">
            <w:pPr>
              <w:widowControl w:val="0"/>
              <w:spacing w:after="200" w:line="240" w:lineRule="auto"/>
              <w:ind w:left="8"/>
              <w:jc w:val="left"/>
            </w:pPr>
            <w:r w:rsidRPr="00E434F1">
              <w:t>Identity of the Controller and Processor</w:t>
            </w:r>
          </w:p>
        </w:tc>
        <w:tc>
          <w:tcPr>
            <w:tcW w:w="7088" w:type="dxa"/>
            <w:tcBorders>
              <w:top w:val="single" w:sz="4" w:space="0" w:color="000000"/>
              <w:left w:val="single" w:sz="4" w:space="0" w:color="000000"/>
              <w:bottom w:val="single" w:sz="4" w:space="0" w:color="000000"/>
              <w:right w:val="single" w:sz="4" w:space="0" w:color="000000"/>
            </w:tcBorders>
          </w:tcPr>
          <w:p w14:paraId="3D98AF87" w14:textId="17CCF91D" w:rsidR="00717227" w:rsidRPr="00E434F1" w:rsidRDefault="00717227" w:rsidP="00717227">
            <w:pPr>
              <w:widowControl w:val="0"/>
              <w:spacing w:after="0" w:line="240" w:lineRule="auto"/>
              <w:ind w:left="16"/>
            </w:pPr>
            <w:r w:rsidRPr="00E434F1">
              <w:t>The Parties acknowledge that they are Joint Controllers for the purposes of the Data Protection Legislation in respect of Apprentice Personal Data.</w:t>
            </w:r>
          </w:p>
          <w:p w14:paraId="02C722BD" w14:textId="77777777" w:rsidR="00717227" w:rsidRPr="00E434F1" w:rsidRDefault="00717227" w:rsidP="00717227">
            <w:pPr>
              <w:widowControl w:val="0"/>
              <w:spacing w:after="0" w:line="240" w:lineRule="auto"/>
              <w:ind w:left="16"/>
            </w:pPr>
          </w:p>
          <w:p w14:paraId="0ED4C6FC" w14:textId="2D7D8AD4" w:rsidR="00717227" w:rsidRPr="00E434F1" w:rsidRDefault="00717227" w:rsidP="00717227">
            <w:pPr>
              <w:widowControl w:val="0"/>
              <w:spacing w:after="0" w:line="240" w:lineRule="auto"/>
              <w:ind w:left="16"/>
            </w:pPr>
            <w:r w:rsidRPr="00E434F1">
              <w:t>In respect of Personal Data under Joint Control, Clauses 23.25 - 23.39 will not apply and the Parties agree to put in place a Joint Controller Agreement as outlined in Contract Schedule 8 instead.</w:t>
            </w:r>
          </w:p>
          <w:p w14:paraId="71866F1D" w14:textId="77777777" w:rsidR="00717227" w:rsidRPr="00E434F1" w:rsidRDefault="00717227">
            <w:pPr>
              <w:widowControl w:val="0"/>
              <w:spacing w:after="0" w:line="240" w:lineRule="auto"/>
              <w:ind w:left="16"/>
            </w:pPr>
          </w:p>
          <w:p w14:paraId="7496C64C" w14:textId="676A8D6A" w:rsidR="001257D7" w:rsidRPr="00E434F1" w:rsidRDefault="001257D7">
            <w:pPr>
              <w:widowControl w:val="0"/>
              <w:spacing w:after="0" w:line="240" w:lineRule="auto"/>
              <w:rPr>
                <w:i/>
              </w:rPr>
            </w:pPr>
          </w:p>
          <w:p w14:paraId="7DC01664" w14:textId="77777777" w:rsidR="00717227" w:rsidRPr="00E434F1" w:rsidRDefault="00717227">
            <w:pPr>
              <w:widowControl w:val="0"/>
              <w:spacing w:after="0" w:line="240" w:lineRule="auto"/>
              <w:rPr>
                <w:i/>
              </w:rPr>
            </w:pPr>
          </w:p>
          <w:p w14:paraId="396673F0" w14:textId="07AA2444" w:rsidR="001257D7" w:rsidRPr="00E434F1" w:rsidRDefault="001257D7" w:rsidP="00717227">
            <w:pPr>
              <w:widowControl w:val="0"/>
              <w:spacing w:after="0" w:line="240" w:lineRule="auto"/>
              <w:ind w:left="291"/>
              <w:rPr>
                <w:i/>
              </w:rPr>
            </w:pPr>
          </w:p>
        </w:tc>
        <w:tc>
          <w:tcPr>
            <w:tcW w:w="13" w:type="dxa"/>
          </w:tcPr>
          <w:p w14:paraId="2A7A81ED" w14:textId="77777777" w:rsidR="001257D7" w:rsidRDefault="001257D7">
            <w:pPr>
              <w:widowControl w:val="0"/>
            </w:pPr>
          </w:p>
        </w:tc>
      </w:tr>
      <w:tr w:rsidR="001257D7" w:rsidRPr="00E434F1" w14:paraId="35CC7A78" w14:textId="77777777">
        <w:trPr>
          <w:trHeight w:val="1620"/>
        </w:trPr>
        <w:tc>
          <w:tcPr>
            <w:tcW w:w="33" w:type="dxa"/>
          </w:tcPr>
          <w:p w14:paraId="2F680FA0" w14:textId="77777777" w:rsidR="001257D7"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tcPr>
          <w:p w14:paraId="462C3FEC" w14:textId="77777777" w:rsidR="001257D7" w:rsidRPr="00E434F1" w:rsidRDefault="000C28B0">
            <w:pPr>
              <w:widowControl w:val="0"/>
              <w:spacing w:after="200" w:line="240" w:lineRule="auto"/>
              <w:ind w:left="8"/>
            </w:pPr>
            <w:r w:rsidRPr="00E434F1">
              <w:t>Subject matter of the processing</w:t>
            </w:r>
          </w:p>
        </w:tc>
        <w:tc>
          <w:tcPr>
            <w:tcW w:w="7141" w:type="dxa"/>
            <w:gridSpan w:val="3"/>
            <w:tcBorders>
              <w:top w:val="single" w:sz="4" w:space="0" w:color="000000"/>
              <w:left w:val="single" w:sz="4" w:space="0" w:color="000000"/>
              <w:bottom w:val="single" w:sz="4" w:space="0" w:color="000000"/>
              <w:right w:val="single" w:sz="4" w:space="0" w:color="000000"/>
            </w:tcBorders>
          </w:tcPr>
          <w:p w14:paraId="280B235E" w14:textId="22E5AAAC" w:rsidR="001257D7" w:rsidRPr="00E434F1" w:rsidRDefault="00717227">
            <w:pPr>
              <w:widowControl w:val="0"/>
              <w:spacing w:after="0" w:line="240" w:lineRule="auto"/>
              <w:ind w:left="16"/>
              <w:rPr>
                <w:i/>
              </w:rPr>
            </w:pPr>
            <w:r w:rsidRPr="00E434F1">
              <w:rPr>
                <w:i/>
              </w:rPr>
              <w:t xml:space="preserve"> NA</w:t>
            </w:r>
          </w:p>
          <w:p w14:paraId="4E588AAA" w14:textId="77777777" w:rsidR="001257D7" w:rsidRPr="00E434F1" w:rsidRDefault="001257D7">
            <w:pPr>
              <w:widowControl w:val="0"/>
              <w:spacing w:after="0" w:line="240" w:lineRule="auto"/>
            </w:pPr>
          </w:p>
        </w:tc>
      </w:tr>
      <w:tr w:rsidR="001257D7" w:rsidRPr="00E434F1" w14:paraId="56079A0E" w14:textId="77777777">
        <w:trPr>
          <w:trHeight w:val="640"/>
        </w:trPr>
        <w:tc>
          <w:tcPr>
            <w:tcW w:w="33" w:type="dxa"/>
          </w:tcPr>
          <w:p w14:paraId="008317DA" w14:textId="77777777" w:rsidR="001257D7" w:rsidRPr="00E434F1"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tcPr>
          <w:p w14:paraId="4036B9E5" w14:textId="77777777" w:rsidR="001257D7" w:rsidRPr="00E434F1" w:rsidRDefault="000C28B0">
            <w:pPr>
              <w:widowControl w:val="0"/>
              <w:spacing w:after="200" w:line="240" w:lineRule="auto"/>
              <w:ind w:left="8"/>
            </w:pPr>
            <w:r w:rsidRPr="00E434F1">
              <w:t>Duration of the processing</w:t>
            </w:r>
          </w:p>
        </w:tc>
        <w:tc>
          <w:tcPr>
            <w:tcW w:w="7141" w:type="dxa"/>
            <w:gridSpan w:val="3"/>
            <w:tcBorders>
              <w:top w:val="single" w:sz="4" w:space="0" w:color="000000"/>
              <w:left w:val="single" w:sz="4" w:space="0" w:color="000000"/>
              <w:bottom w:val="single" w:sz="4" w:space="0" w:color="000000"/>
              <w:right w:val="single" w:sz="4" w:space="0" w:color="000000"/>
            </w:tcBorders>
          </w:tcPr>
          <w:p w14:paraId="0E866CC6" w14:textId="5FD146C0" w:rsidR="001257D7" w:rsidRPr="00E434F1" w:rsidRDefault="00717227">
            <w:pPr>
              <w:widowControl w:val="0"/>
              <w:spacing w:after="0" w:line="240" w:lineRule="auto"/>
              <w:ind w:left="8"/>
            </w:pPr>
            <w:r w:rsidRPr="00E434F1">
              <w:rPr>
                <w:i/>
              </w:rPr>
              <w:t>NA</w:t>
            </w:r>
          </w:p>
        </w:tc>
      </w:tr>
      <w:tr w:rsidR="001257D7" w:rsidRPr="00E434F1" w14:paraId="0D33560F" w14:textId="77777777">
        <w:trPr>
          <w:trHeight w:val="1520"/>
        </w:trPr>
        <w:tc>
          <w:tcPr>
            <w:tcW w:w="33" w:type="dxa"/>
          </w:tcPr>
          <w:p w14:paraId="7CADF8C7" w14:textId="77777777" w:rsidR="001257D7" w:rsidRPr="00E434F1"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tcPr>
          <w:p w14:paraId="392DE780" w14:textId="77777777" w:rsidR="001257D7" w:rsidRPr="00E434F1" w:rsidRDefault="000C28B0">
            <w:pPr>
              <w:widowControl w:val="0"/>
              <w:spacing w:after="200" w:line="240" w:lineRule="auto"/>
              <w:ind w:left="8"/>
            </w:pPr>
            <w:r w:rsidRPr="00E434F1">
              <w:t>Nature and purposes of the processing</w:t>
            </w:r>
          </w:p>
        </w:tc>
        <w:tc>
          <w:tcPr>
            <w:tcW w:w="7141" w:type="dxa"/>
            <w:gridSpan w:val="3"/>
            <w:tcBorders>
              <w:top w:val="single" w:sz="4" w:space="0" w:color="000000"/>
              <w:left w:val="single" w:sz="4" w:space="0" w:color="000000"/>
              <w:bottom w:val="single" w:sz="4" w:space="0" w:color="000000"/>
              <w:right w:val="single" w:sz="4" w:space="0" w:color="000000"/>
            </w:tcBorders>
          </w:tcPr>
          <w:p w14:paraId="5D0BB3B0" w14:textId="59C35397" w:rsidR="001257D7" w:rsidRPr="00E434F1" w:rsidRDefault="00717227">
            <w:pPr>
              <w:widowControl w:val="0"/>
              <w:spacing w:after="0" w:line="240" w:lineRule="auto"/>
              <w:ind w:left="24"/>
              <w:rPr>
                <w:i/>
              </w:rPr>
            </w:pPr>
            <w:r w:rsidRPr="00E434F1">
              <w:rPr>
                <w:i/>
              </w:rPr>
              <w:t>NA</w:t>
            </w:r>
          </w:p>
          <w:p w14:paraId="24F95B61" w14:textId="77777777" w:rsidR="001257D7" w:rsidRPr="00E434F1" w:rsidRDefault="000C28B0">
            <w:pPr>
              <w:widowControl w:val="0"/>
              <w:spacing w:after="0" w:line="240" w:lineRule="auto"/>
            </w:pPr>
            <w:r w:rsidRPr="00E434F1">
              <w:rPr>
                <w:i/>
              </w:rPr>
              <w:t xml:space="preserve"> </w:t>
            </w:r>
          </w:p>
        </w:tc>
      </w:tr>
      <w:tr w:rsidR="001257D7" w:rsidRPr="00E434F1" w14:paraId="17BFD906" w14:textId="77777777">
        <w:trPr>
          <w:trHeight w:val="740"/>
        </w:trPr>
        <w:tc>
          <w:tcPr>
            <w:tcW w:w="33" w:type="dxa"/>
          </w:tcPr>
          <w:p w14:paraId="05792B4F" w14:textId="77777777" w:rsidR="001257D7" w:rsidRPr="00E434F1"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tcPr>
          <w:p w14:paraId="147F2F79" w14:textId="77777777" w:rsidR="001257D7" w:rsidRPr="00E434F1" w:rsidRDefault="000C28B0">
            <w:pPr>
              <w:widowControl w:val="0"/>
              <w:spacing w:after="200" w:line="240" w:lineRule="auto"/>
              <w:ind w:left="8"/>
            </w:pPr>
            <w:r w:rsidRPr="00E434F1">
              <w:t>Type of Personal Data being Processed</w:t>
            </w:r>
          </w:p>
        </w:tc>
        <w:tc>
          <w:tcPr>
            <w:tcW w:w="7141" w:type="dxa"/>
            <w:gridSpan w:val="3"/>
            <w:tcBorders>
              <w:top w:val="single" w:sz="4" w:space="0" w:color="000000"/>
              <w:left w:val="single" w:sz="4" w:space="0" w:color="000000"/>
              <w:bottom w:val="single" w:sz="4" w:space="0" w:color="000000"/>
              <w:right w:val="single" w:sz="4" w:space="0" w:color="000000"/>
            </w:tcBorders>
          </w:tcPr>
          <w:p w14:paraId="6E4CEA27" w14:textId="6F6794B7" w:rsidR="001257D7" w:rsidRPr="00E434F1" w:rsidRDefault="00717227">
            <w:pPr>
              <w:widowControl w:val="0"/>
              <w:spacing w:after="0" w:line="240" w:lineRule="auto"/>
              <w:ind w:left="8"/>
            </w:pPr>
            <w:r w:rsidRPr="00E434F1">
              <w:rPr>
                <w:i/>
              </w:rPr>
              <w:t>NA</w:t>
            </w:r>
          </w:p>
        </w:tc>
      </w:tr>
      <w:tr w:rsidR="001257D7" w:rsidRPr="00E434F1" w14:paraId="242EFAD2" w14:textId="77777777">
        <w:trPr>
          <w:trHeight w:val="1280"/>
        </w:trPr>
        <w:tc>
          <w:tcPr>
            <w:tcW w:w="33" w:type="dxa"/>
          </w:tcPr>
          <w:p w14:paraId="35F58296" w14:textId="77777777" w:rsidR="001257D7" w:rsidRPr="00E434F1" w:rsidRDefault="001257D7">
            <w:pPr>
              <w:widowControl w:val="0"/>
              <w:spacing w:after="200" w:line="240" w:lineRule="auto"/>
              <w:ind w:left="8"/>
            </w:pPr>
          </w:p>
        </w:tc>
        <w:tc>
          <w:tcPr>
            <w:tcW w:w="3045" w:type="dxa"/>
            <w:tcBorders>
              <w:top w:val="single" w:sz="4" w:space="0" w:color="000000"/>
              <w:left w:val="single" w:sz="4" w:space="0" w:color="000000"/>
              <w:bottom w:val="single" w:sz="4" w:space="0" w:color="000000"/>
              <w:right w:val="single" w:sz="4" w:space="0" w:color="000000"/>
            </w:tcBorders>
          </w:tcPr>
          <w:p w14:paraId="269F924E" w14:textId="77777777" w:rsidR="001257D7" w:rsidRPr="00E434F1" w:rsidRDefault="000C28B0">
            <w:pPr>
              <w:widowControl w:val="0"/>
              <w:spacing w:after="200" w:line="240" w:lineRule="auto"/>
              <w:ind w:left="8"/>
            </w:pPr>
            <w:r w:rsidRPr="00E434F1">
              <w:t>Categories of Data Subject</w:t>
            </w:r>
          </w:p>
        </w:tc>
        <w:tc>
          <w:tcPr>
            <w:tcW w:w="7141" w:type="dxa"/>
            <w:gridSpan w:val="3"/>
            <w:tcBorders>
              <w:top w:val="single" w:sz="4" w:space="0" w:color="000000"/>
              <w:left w:val="single" w:sz="4" w:space="0" w:color="000000"/>
              <w:bottom w:val="single" w:sz="4" w:space="0" w:color="000000"/>
              <w:right w:val="single" w:sz="4" w:space="0" w:color="000000"/>
            </w:tcBorders>
          </w:tcPr>
          <w:p w14:paraId="52BC7DB2" w14:textId="54F70103" w:rsidR="001257D7" w:rsidRPr="00E434F1" w:rsidRDefault="00717227">
            <w:pPr>
              <w:widowControl w:val="0"/>
              <w:spacing w:after="0" w:line="240" w:lineRule="auto"/>
              <w:ind w:left="8"/>
            </w:pPr>
            <w:r w:rsidRPr="00E434F1">
              <w:rPr>
                <w:i/>
              </w:rPr>
              <w:t>NA</w:t>
            </w:r>
          </w:p>
        </w:tc>
      </w:tr>
      <w:tr w:rsidR="001257D7" w:rsidRPr="00E434F1" w14:paraId="13B1E24E" w14:textId="77777777">
        <w:trPr>
          <w:trHeight w:val="1660"/>
        </w:trPr>
        <w:tc>
          <w:tcPr>
            <w:tcW w:w="3118" w:type="dxa"/>
            <w:gridSpan w:val="3"/>
            <w:tcBorders>
              <w:top w:val="single" w:sz="4" w:space="0" w:color="000000"/>
              <w:left w:val="single" w:sz="4" w:space="0" w:color="000000"/>
              <w:bottom w:val="single" w:sz="4" w:space="0" w:color="000000"/>
              <w:right w:val="single" w:sz="4" w:space="0" w:color="000000"/>
            </w:tcBorders>
          </w:tcPr>
          <w:p w14:paraId="39590602" w14:textId="77777777" w:rsidR="001257D7" w:rsidRPr="00E434F1" w:rsidRDefault="000C28B0">
            <w:pPr>
              <w:widowControl w:val="0"/>
              <w:spacing w:after="200" w:line="240" w:lineRule="auto"/>
              <w:ind w:left="8"/>
            </w:pPr>
            <w:r w:rsidRPr="00E434F1">
              <w:lastRenderedPageBreak/>
              <w:t>Plan for return and destruction of the data once the processing is complete</w:t>
            </w:r>
          </w:p>
          <w:p w14:paraId="27484BA7" w14:textId="77777777" w:rsidR="001257D7" w:rsidRPr="00E434F1" w:rsidRDefault="000C28B0">
            <w:pPr>
              <w:widowControl w:val="0"/>
              <w:spacing w:after="200" w:line="240" w:lineRule="auto"/>
              <w:ind w:left="16"/>
              <w:rPr>
                <w:sz w:val="24"/>
                <w:szCs w:val="24"/>
              </w:rPr>
            </w:pPr>
            <w:r w:rsidRPr="00E434F1">
              <w:t>UNLESS requirement under union or member state law to preserve that type of data</w:t>
            </w:r>
          </w:p>
        </w:tc>
        <w:tc>
          <w:tcPr>
            <w:tcW w:w="7088" w:type="dxa"/>
            <w:tcBorders>
              <w:top w:val="single" w:sz="4" w:space="0" w:color="000000"/>
              <w:left w:val="single" w:sz="4" w:space="0" w:color="000000"/>
              <w:bottom w:val="single" w:sz="4" w:space="0" w:color="000000"/>
              <w:right w:val="single" w:sz="4" w:space="0" w:color="000000"/>
            </w:tcBorders>
          </w:tcPr>
          <w:p w14:paraId="1B8AFFBD" w14:textId="22EEA609" w:rsidR="001257D7" w:rsidRPr="00E434F1" w:rsidRDefault="00717227">
            <w:pPr>
              <w:widowControl w:val="0"/>
              <w:spacing w:after="0" w:line="240" w:lineRule="auto"/>
              <w:ind w:left="8"/>
            </w:pPr>
            <w:r w:rsidRPr="00E434F1">
              <w:rPr>
                <w:i/>
              </w:rPr>
              <w:t>NA</w:t>
            </w:r>
          </w:p>
        </w:tc>
        <w:tc>
          <w:tcPr>
            <w:tcW w:w="13" w:type="dxa"/>
          </w:tcPr>
          <w:p w14:paraId="3E81C6BC" w14:textId="77777777" w:rsidR="001257D7" w:rsidRPr="00E434F1" w:rsidRDefault="001257D7">
            <w:pPr>
              <w:widowControl w:val="0"/>
            </w:pPr>
          </w:p>
        </w:tc>
      </w:tr>
    </w:tbl>
    <w:p w14:paraId="2A43932B" w14:textId="77777777" w:rsidR="001257D7" w:rsidRPr="00E434F1" w:rsidRDefault="001257D7">
      <w:pPr>
        <w:spacing w:after="218" w:line="259" w:lineRule="auto"/>
        <w:ind w:left="674" w:firstLine="0"/>
        <w:jc w:val="left"/>
      </w:pPr>
    </w:p>
    <w:p w14:paraId="7D71A15F" w14:textId="77777777" w:rsidR="001257D7" w:rsidRPr="00E434F1" w:rsidRDefault="001257D7"/>
    <w:p w14:paraId="0B48C807" w14:textId="77777777" w:rsidR="001257D7" w:rsidRPr="00E434F1" w:rsidRDefault="001257D7"/>
    <w:p w14:paraId="022E7A9B" w14:textId="77777777" w:rsidR="001257D7" w:rsidRPr="00E434F1" w:rsidRDefault="000C28B0">
      <w:pPr>
        <w:spacing w:after="200" w:line="276" w:lineRule="auto"/>
        <w:ind w:left="0" w:firstLine="0"/>
        <w:jc w:val="left"/>
      </w:pPr>
      <w:r w:rsidRPr="00E434F1">
        <w:br w:type="page"/>
      </w:r>
    </w:p>
    <w:p w14:paraId="4C22396A" w14:textId="77777777" w:rsidR="001257D7" w:rsidRPr="00E434F1" w:rsidRDefault="000C28B0">
      <w:pPr>
        <w:pStyle w:val="Heading1"/>
        <w:jc w:val="center"/>
        <w:rPr>
          <w:color w:val="000000"/>
          <w:u w:val="none"/>
        </w:rPr>
      </w:pPr>
      <w:bookmarkStart w:id="198" w:name="_heading=h.3kkl7fh" w:colFirst="0" w:colLast="0"/>
      <w:bookmarkEnd w:id="198"/>
      <w:r w:rsidRPr="00E434F1">
        <w:rPr>
          <w:color w:val="000000"/>
          <w:u w:val="none"/>
        </w:rPr>
        <w:lastRenderedPageBreak/>
        <w:t>CONTRACT SCHEDULE 8: JOINT CONTROLLER AGREEMENT</w:t>
      </w:r>
    </w:p>
    <w:p w14:paraId="37698894" w14:textId="35A1AD3F" w:rsidR="00946839" w:rsidRPr="00E434F1" w:rsidRDefault="00946839" w:rsidP="00946839">
      <w:pPr>
        <w:ind w:left="510" w:hanging="7"/>
        <w:rPr>
          <w:b/>
          <w:bCs/>
        </w:rPr>
      </w:pPr>
      <w:r w:rsidRPr="00E434F1">
        <w:rPr>
          <w:b/>
          <w:bCs/>
        </w:rPr>
        <w:t>Definitions:</w:t>
      </w:r>
    </w:p>
    <w:p w14:paraId="2366BECC" w14:textId="107D7120" w:rsidR="00946839" w:rsidRPr="00E434F1" w:rsidRDefault="00946839" w:rsidP="00946839">
      <w:pPr>
        <w:ind w:left="510" w:hanging="7"/>
      </w:pPr>
      <w:r w:rsidRPr="00E434F1">
        <w:rPr>
          <w:b/>
          <w:bCs/>
        </w:rPr>
        <w:tab/>
        <w:t>Agreed Purposes</w:t>
      </w:r>
      <w:r w:rsidRPr="00E434F1">
        <w:t>: to enable the Contractor to deliver apprenticeship education and training services to employees of the Customer.</w:t>
      </w:r>
    </w:p>
    <w:p w14:paraId="37B2679C" w14:textId="77777777" w:rsidR="00946839" w:rsidRPr="00E434F1" w:rsidRDefault="00946839" w:rsidP="00946839">
      <w:pPr>
        <w:ind w:left="510" w:hanging="7"/>
      </w:pPr>
      <w:r w:rsidRPr="00E434F1">
        <w:tab/>
      </w:r>
      <w:r w:rsidRPr="00E434F1">
        <w:rPr>
          <w:b/>
          <w:bCs/>
        </w:rPr>
        <w:t>Data Discloser</w:t>
      </w:r>
      <w:r w:rsidRPr="00E434F1">
        <w:t>: the Party that discloses Shared Personal Data to the other Party.</w:t>
      </w:r>
    </w:p>
    <w:p w14:paraId="523D9ACC" w14:textId="77777777" w:rsidR="00946839" w:rsidRPr="00E434F1" w:rsidRDefault="00946839" w:rsidP="00946839">
      <w:pPr>
        <w:ind w:left="510" w:hanging="7"/>
      </w:pPr>
      <w:r w:rsidRPr="00E434F1">
        <w:rPr>
          <w:b/>
          <w:bCs/>
        </w:rPr>
        <w:tab/>
        <w:t>Permitted Recipients</w:t>
      </w:r>
      <w:r w:rsidRPr="00E434F1">
        <w:t>: the Parties, the employees of each Party, any third Parties engaged to perform obligations in connection with this Agreement, and any Regulatory Bodies.</w:t>
      </w:r>
    </w:p>
    <w:p w14:paraId="206856C2" w14:textId="77777777" w:rsidR="00946839" w:rsidRPr="00E434F1" w:rsidRDefault="00946839" w:rsidP="00946839">
      <w:pPr>
        <w:ind w:left="510" w:hanging="7"/>
      </w:pPr>
      <w:r w:rsidRPr="00E434F1">
        <w:tab/>
      </w:r>
      <w:r w:rsidRPr="00E434F1">
        <w:rPr>
          <w:b/>
          <w:bCs/>
        </w:rPr>
        <w:t>Shared Personal Data</w:t>
      </w:r>
      <w:r w:rsidRPr="00E434F1">
        <w:t>: the personal data to be shared between the Parties under this Agreement. Shared Personal Data shall be confined to the following categories of information relevant to the following categories of data subject:</w:t>
      </w:r>
    </w:p>
    <w:p w14:paraId="5DD5115D" w14:textId="2F9C4D61" w:rsidR="00946839" w:rsidRPr="00E434F1" w:rsidRDefault="00946839" w:rsidP="00946839">
      <w:pPr>
        <w:ind w:left="510" w:hanging="7"/>
      </w:pPr>
      <w:r w:rsidRPr="00E434F1">
        <w:t>a)</w:t>
      </w:r>
      <w:r w:rsidRPr="00E434F1">
        <w:tab/>
        <w:t>Personal details of Apprentices (name, contact details</w:t>
      </w:r>
      <w:r w:rsidR="008E6AC9" w:rsidRPr="00E434F1">
        <w:t>, email address</w:t>
      </w:r>
      <w:r w:rsidRPr="00E434F1">
        <w:t xml:space="preserve"> </w:t>
      </w:r>
      <w:proofErr w:type="spellStart"/>
      <w:r w:rsidRPr="00E434F1">
        <w:t>etc</w:t>
      </w:r>
      <w:proofErr w:type="spellEnd"/>
      <w:r w:rsidRPr="00E434F1">
        <w:t>);</w:t>
      </w:r>
    </w:p>
    <w:p w14:paraId="5208022A" w14:textId="77777777" w:rsidR="00946839" w:rsidRPr="00E434F1" w:rsidRDefault="00946839" w:rsidP="00946839">
      <w:pPr>
        <w:ind w:left="510" w:hanging="7"/>
      </w:pPr>
      <w:r w:rsidRPr="00E434F1">
        <w:t>b)</w:t>
      </w:r>
      <w:r w:rsidRPr="00E434F1">
        <w:tab/>
        <w:t>Eligibility information of Apprentices (prior education history, date of birth, National Insurance Number, information about job role), and</w:t>
      </w:r>
    </w:p>
    <w:p w14:paraId="1847D5E2" w14:textId="77777777" w:rsidR="00946839" w:rsidRPr="00E434F1" w:rsidRDefault="00946839" w:rsidP="00946839">
      <w:pPr>
        <w:ind w:left="510" w:hanging="7"/>
      </w:pPr>
      <w:r w:rsidRPr="00E434F1">
        <w:t>c)</w:t>
      </w:r>
      <w:r w:rsidRPr="00E434F1">
        <w:tab/>
        <w:t>Records relating to the Apprentices learning on the Apprenticeship (attendance, performance, assessment results.</w:t>
      </w:r>
    </w:p>
    <w:p w14:paraId="16E503AA" w14:textId="77777777" w:rsidR="00946839" w:rsidRPr="00E434F1" w:rsidRDefault="00946839" w:rsidP="00946839">
      <w:pPr>
        <w:ind w:left="510" w:hanging="7"/>
        <w:rPr>
          <w:b/>
          <w:bCs/>
        </w:rPr>
      </w:pPr>
      <w:r w:rsidRPr="00E434F1">
        <w:rPr>
          <w:b/>
          <w:bCs/>
        </w:rPr>
        <w:t>1.</w:t>
      </w:r>
      <w:r w:rsidRPr="00E434F1">
        <w:rPr>
          <w:b/>
          <w:bCs/>
        </w:rPr>
        <w:tab/>
        <w:t>DATA PROTECTION</w:t>
      </w:r>
    </w:p>
    <w:p w14:paraId="6ACA4BF3" w14:textId="54CFC0B9" w:rsidR="00946839" w:rsidRPr="00E434F1" w:rsidRDefault="00946839" w:rsidP="00946839">
      <w:pPr>
        <w:ind w:left="510" w:hanging="7"/>
      </w:pPr>
      <w:r w:rsidRPr="00E434F1">
        <w:t>1.1</w:t>
      </w:r>
      <w:r w:rsidRPr="00E434F1">
        <w:tab/>
        <w:t xml:space="preserve">This clause sets out the framework for the sharing of personal data between the Parties as Controllers. Each Party acknowledges that one Party (referred to in this clause as the Data Discloser) will regularly disclose to the other Party Shared Personal Data collected by the Data Discloser for the Agreed Purposes. </w:t>
      </w:r>
    </w:p>
    <w:p w14:paraId="6DD09625" w14:textId="6C2B3548" w:rsidR="00946839" w:rsidRPr="00E434F1" w:rsidRDefault="00946839" w:rsidP="00946839">
      <w:pPr>
        <w:ind w:left="510" w:hanging="7"/>
      </w:pPr>
      <w:r w:rsidRPr="00E434F1">
        <w:t>1.2</w:t>
      </w:r>
      <w:r w:rsidRPr="00E434F1">
        <w:tab/>
        <w:t>Each Party shall comply with all the obligations imposed on a Controller under the Data Protection Legislation;</w:t>
      </w:r>
    </w:p>
    <w:p w14:paraId="761D06CB" w14:textId="7E64D457" w:rsidR="00946839" w:rsidRPr="00E434F1" w:rsidRDefault="00946839" w:rsidP="00946839">
      <w:pPr>
        <w:ind w:left="510" w:hanging="7"/>
      </w:pPr>
      <w:r w:rsidRPr="00E434F1">
        <w:t>1.3</w:t>
      </w:r>
      <w:r w:rsidRPr="00E434F1">
        <w:tab/>
        <w:t>Each Party shall:</w:t>
      </w:r>
    </w:p>
    <w:p w14:paraId="529A959A" w14:textId="77777777" w:rsidR="00946839" w:rsidRPr="00E434F1" w:rsidRDefault="00946839" w:rsidP="00946839">
      <w:pPr>
        <w:ind w:left="510" w:hanging="7"/>
      </w:pPr>
      <w:r w:rsidRPr="00E434F1">
        <w:t>(a)</w:t>
      </w:r>
      <w:r w:rsidRPr="00E434F1">
        <w:tab/>
      </w:r>
      <w:proofErr w:type="gramStart"/>
      <w:r w:rsidRPr="00E434F1">
        <w:t>ensure</w:t>
      </w:r>
      <w:proofErr w:type="gramEnd"/>
      <w:r w:rsidRPr="00E434F1">
        <w:t xml:space="preserve"> that it has all necessary notices and consents and lawful bases in place to enable lawful transfer of the Shared Personal Data to the Permitted Recipients for the Agreed Purposes;</w:t>
      </w:r>
    </w:p>
    <w:p w14:paraId="6ABDAD11" w14:textId="77777777" w:rsidR="00946839" w:rsidRPr="00E434F1" w:rsidRDefault="00946839" w:rsidP="00946839">
      <w:pPr>
        <w:ind w:left="510" w:hanging="7"/>
      </w:pPr>
      <w:r w:rsidRPr="00E434F1">
        <w:t>(b)</w:t>
      </w:r>
      <w:r w:rsidRPr="00E434F1">
        <w:tab/>
      </w:r>
      <w:proofErr w:type="gramStart"/>
      <w:r w:rsidRPr="00E434F1">
        <w:t>give</w:t>
      </w:r>
      <w:proofErr w:type="gramEnd"/>
      <w:r w:rsidRPr="00E434F1">
        <w:t xml:space="preser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743BB5E0" w14:textId="77777777" w:rsidR="00946839" w:rsidRPr="00E434F1" w:rsidRDefault="00946839" w:rsidP="00946839">
      <w:pPr>
        <w:ind w:left="510" w:hanging="7"/>
      </w:pPr>
      <w:r w:rsidRPr="00E434F1">
        <w:t>(c)</w:t>
      </w:r>
      <w:r w:rsidRPr="00E434F1">
        <w:tab/>
      </w:r>
      <w:proofErr w:type="gramStart"/>
      <w:r w:rsidRPr="00E434F1">
        <w:t>process</w:t>
      </w:r>
      <w:proofErr w:type="gramEnd"/>
      <w:r w:rsidRPr="00E434F1">
        <w:t xml:space="preserve"> the Shared Personal Data only for the Agreed Purposes;</w:t>
      </w:r>
    </w:p>
    <w:p w14:paraId="31BD537A" w14:textId="77777777" w:rsidR="00946839" w:rsidRPr="00E434F1" w:rsidRDefault="00946839" w:rsidP="00946839">
      <w:pPr>
        <w:ind w:left="510" w:hanging="7"/>
      </w:pPr>
      <w:r w:rsidRPr="00E434F1">
        <w:t>(d)</w:t>
      </w:r>
      <w:r w:rsidRPr="00E434F1">
        <w:tab/>
      </w:r>
      <w:proofErr w:type="gramStart"/>
      <w:r w:rsidRPr="00E434F1">
        <w:t>not</w:t>
      </w:r>
      <w:proofErr w:type="gramEnd"/>
      <w:r w:rsidRPr="00E434F1">
        <w:t xml:space="preserve"> disclose or allow access to the Shared Personal Data to anyone other than the Permitted Recipients;</w:t>
      </w:r>
    </w:p>
    <w:p w14:paraId="473847F6" w14:textId="77777777" w:rsidR="00946839" w:rsidRPr="00E434F1" w:rsidRDefault="00946839" w:rsidP="00946839">
      <w:pPr>
        <w:ind w:left="510" w:hanging="7"/>
      </w:pPr>
      <w:r w:rsidRPr="00E434F1">
        <w:t>(e)</w:t>
      </w:r>
      <w:r w:rsidRPr="00E434F1">
        <w:tab/>
      </w:r>
      <w:proofErr w:type="gramStart"/>
      <w:r w:rsidRPr="00E434F1">
        <w:t>ensure</w:t>
      </w:r>
      <w:proofErr w:type="gramEnd"/>
      <w:r w:rsidRPr="00E434F1">
        <w:t xml:space="preserve"> that all Permitted Recipients are subject to written contractual obligations concerning the Shared Personal Data (including obligations of confidentiality) which are no less onerous than those imposed by this Agreement;</w:t>
      </w:r>
    </w:p>
    <w:p w14:paraId="552D7DA2" w14:textId="5634642F" w:rsidR="00946839" w:rsidRPr="00E434F1" w:rsidRDefault="00946839" w:rsidP="00946839">
      <w:pPr>
        <w:ind w:left="510" w:hanging="7"/>
      </w:pPr>
      <w:r w:rsidRPr="00E434F1">
        <w:t>(f)</w:t>
      </w:r>
      <w:r w:rsidRPr="00E434F1">
        <w:tab/>
      </w:r>
      <w:r w:rsidRPr="00E434F1">
        <w:tab/>
      </w:r>
      <w:proofErr w:type="gramStart"/>
      <w:r w:rsidRPr="00E434F1">
        <w:t>ensure</w:t>
      </w:r>
      <w:proofErr w:type="gramEnd"/>
      <w:r w:rsidRPr="00E434F1">
        <w:t xml:space="preserve"> that it has in place appropriate technical and organisational measures,  to protect against unauthorised or unlawful processing of personal data and against accidental loss or destruction of, or damage to, personal data.</w:t>
      </w:r>
    </w:p>
    <w:p w14:paraId="09A553C6" w14:textId="77777777" w:rsidR="00946839" w:rsidRPr="00E434F1" w:rsidRDefault="00946839" w:rsidP="00946839">
      <w:pPr>
        <w:ind w:left="510" w:hanging="7"/>
      </w:pPr>
      <w:r w:rsidRPr="00E434F1">
        <w:t>(g)</w:t>
      </w:r>
      <w:r w:rsidRPr="00E434F1">
        <w:tab/>
        <w:t>not transfer any personal data received from the Data Discloser outside the UK unless the transferor ensures that (</w:t>
      </w:r>
      <w:proofErr w:type="spellStart"/>
      <w:r w:rsidRPr="00E434F1">
        <w:t>i</w:t>
      </w:r>
      <w:proofErr w:type="spellEnd"/>
      <w:r w:rsidRPr="00E434F1">
        <w:t xml:space="preserve">) the transfer is to a country approved under the applicable Data Protection Legislation as providing adequate protection; or (ii) there are </w:t>
      </w:r>
      <w:r w:rsidRPr="00E434F1">
        <w:lastRenderedPageBreak/>
        <w:t>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p>
    <w:p w14:paraId="3774AE28" w14:textId="5FC208F6" w:rsidR="00946839" w:rsidRPr="00E434F1" w:rsidRDefault="00946839" w:rsidP="00946839">
      <w:pPr>
        <w:ind w:left="510" w:hanging="7"/>
      </w:pPr>
      <w:r w:rsidRPr="00E434F1">
        <w:t>1.4</w:t>
      </w:r>
      <w:r w:rsidRPr="00E434F1">
        <w:tab/>
        <w:t>Each Party shall assist the other in complying with all applicable requirements of the Data Protection Legislation. In particular, each Party shall:</w:t>
      </w:r>
    </w:p>
    <w:p w14:paraId="124A1245" w14:textId="77777777" w:rsidR="00946839" w:rsidRPr="00E434F1" w:rsidRDefault="00946839" w:rsidP="00946839">
      <w:pPr>
        <w:ind w:left="510" w:hanging="7"/>
      </w:pPr>
      <w:r w:rsidRPr="00E434F1">
        <w:t>(a)</w:t>
      </w:r>
      <w:r w:rsidRPr="00E434F1">
        <w:tab/>
      </w:r>
      <w:proofErr w:type="gramStart"/>
      <w:r w:rsidRPr="00E434F1">
        <w:t>consult</w:t>
      </w:r>
      <w:proofErr w:type="gramEnd"/>
      <w:r w:rsidRPr="00E434F1">
        <w:t xml:space="preserve"> with the other Party about any notices given to data subjects in relation to the Shared Personal Data;</w:t>
      </w:r>
    </w:p>
    <w:p w14:paraId="3EAB9D76" w14:textId="77777777" w:rsidR="00946839" w:rsidRPr="00E434F1" w:rsidRDefault="00946839" w:rsidP="00946839">
      <w:pPr>
        <w:ind w:left="510" w:hanging="7"/>
      </w:pPr>
      <w:r w:rsidRPr="00E434F1">
        <w:t>(b)</w:t>
      </w:r>
      <w:r w:rsidRPr="00E434F1">
        <w:tab/>
      </w:r>
      <w:proofErr w:type="gramStart"/>
      <w:r w:rsidRPr="00E434F1">
        <w:t>promptly</w:t>
      </w:r>
      <w:proofErr w:type="gramEnd"/>
      <w:r w:rsidRPr="00E434F1">
        <w:t xml:space="preserve"> inform the other Party about the receipt of any data subject rights request;</w:t>
      </w:r>
    </w:p>
    <w:p w14:paraId="58C47AC7" w14:textId="77777777" w:rsidR="00946839" w:rsidRPr="00E434F1" w:rsidRDefault="00946839" w:rsidP="00946839">
      <w:pPr>
        <w:ind w:left="510" w:hanging="7"/>
      </w:pPr>
      <w:r w:rsidRPr="00E434F1">
        <w:t>(c)</w:t>
      </w:r>
      <w:r w:rsidRPr="00E434F1">
        <w:tab/>
      </w:r>
      <w:proofErr w:type="gramStart"/>
      <w:r w:rsidRPr="00E434F1">
        <w:t>provide</w:t>
      </w:r>
      <w:proofErr w:type="gramEnd"/>
      <w:r w:rsidRPr="00E434F1">
        <w:t xml:space="preserve"> the other Party with reasonable assistance in complying with any data subject rights request;</w:t>
      </w:r>
    </w:p>
    <w:p w14:paraId="04A70601" w14:textId="77777777" w:rsidR="00946839" w:rsidRPr="00E434F1" w:rsidRDefault="00946839" w:rsidP="00946839">
      <w:pPr>
        <w:ind w:left="510" w:hanging="7"/>
      </w:pPr>
      <w:r w:rsidRPr="00E434F1">
        <w:t>(d)</w:t>
      </w:r>
      <w:r w:rsidRPr="00E434F1">
        <w:tab/>
      </w:r>
      <w:proofErr w:type="gramStart"/>
      <w:r w:rsidRPr="00E434F1">
        <w:t>not</w:t>
      </w:r>
      <w:proofErr w:type="gramEnd"/>
      <w:r w:rsidRPr="00E434F1">
        <w:t xml:space="preserve"> disclose, release, amend, delete or block any Shared Personal Data in response to a data subject rights request without first consulting the other Party wherever possible;</w:t>
      </w:r>
    </w:p>
    <w:p w14:paraId="268B8A4E" w14:textId="77777777" w:rsidR="00946839" w:rsidRPr="00E434F1" w:rsidRDefault="00946839" w:rsidP="00946839">
      <w:pPr>
        <w:ind w:left="510" w:hanging="7"/>
      </w:pPr>
      <w:r w:rsidRPr="00E434F1">
        <w:t>(e)</w:t>
      </w:r>
      <w:r w:rsidRPr="00E434F1">
        <w:tab/>
        <w:t>assist the other Party, at the cost of the other Party, in responding to any request from a data subject and in ensuring compliance with its obligations under the Data Protection Legislation with respect to security, personal data breach notifications, data protection impact assessments and consultations with the Information Commissioner or other Regulatory Bodies;</w:t>
      </w:r>
    </w:p>
    <w:p w14:paraId="46D09E17" w14:textId="7711FE6D" w:rsidR="00946839" w:rsidRPr="00E434F1" w:rsidRDefault="00946839" w:rsidP="00946839">
      <w:pPr>
        <w:ind w:left="510" w:hanging="7"/>
      </w:pPr>
      <w:r w:rsidRPr="00E434F1">
        <w:t>(f)</w:t>
      </w:r>
      <w:r w:rsidRPr="00E434F1">
        <w:tab/>
      </w:r>
      <w:r w:rsidRPr="00E434F1">
        <w:tab/>
      </w:r>
      <w:proofErr w:type="gramStart"/>
      <w:r w:rsidRPr="00E434F1">
        <w:t>notify</w:t>
      </w:r>
      <w:proofErr w:type="gramEnd"/>
      <w:r w:rsidRPr="00E434F1">
        <w:t xml:space="preserve"> the other Party without undue delay on becoming aware of any breach of the Data Protection Legislation;</w:t>
      </w:r>
    </w:p>
    <w:p w14:paraId="4C4DA78E" w14:textId="77777777" w:rsidR="00946839" w:rsidRPr="00E434F1" w:rsidRDefault="00946839" w:rsidP="00946839">
      <w:pPr>
        <w:ind w:left="510" w:hanging="7"/>
      </w:pPr>
      <w:r w:rsidRPr="00E434F1">
        <w:t>(g)</w:t>
      </w:r>
      <w:r w:rsidRPr="00E434F1">
        <w:tab/>
        <w:t>at the written direction of the Data Discloser, delete or return Shared Personal Data and copies thereof to the Data Discloser on termination of this Agreement unless required by law to store the Shared Personal Data;</w:t>
      </w:r>
    </w:p>
    <w:p w14:paraId="5A21CC33" w14:textId="77777777" w:rsidR="00946839" w:rsidRPr="00E434F1" w:rsidRDefault="00946839" w:rsidP="00946839">
      <w:pPr>
        <w:ind w:left="510" w:hanging="7"/>
      </w:pPr>
      <w:r w:rsidRPr="00E434F1">
        <w:t>(h)</w:t>
      </w:r>
      <w:r w:rsidRPr="00E434F1">
        <w:tab/>
      </w:r>
      <w:proofErr w:type="gramStart"/>
      <w:r w:rsidRPr="00E434F1">
        <w:t>use</w:t>
      </w:r>
      <w:proofErr w:type="gramEnd"/>
      <w:r w:rsidRPr="00E434F1">
        <w:t xml:space="preserve"> compatible technology for the processing of Shared Personal Data to ensure that there is no lack of accuracy resulting from personal data transfers;</w:t>
      </w:r>
    </w:p>
    <w:p w14:paraId="5DA3A3A8" w14:textId="085A8BC5" w:rsidR="00946839" w:rsidRPr="00E434F1" w:rsidRDefault="00946839" w:rsidP="00946839">
      <w:pPr>
        <w:ind w:left="510" w:hanging="7"/>
      </w:pPr>
      <w:r w:rsidRPr="00E434F1">
        <w:t>(</w:t>
      </w:r>
      <w:proofErr w:type="spellStart"/>
      <w:r w:rsidRPr="00E434F1">
        <w:t>i</w:t>
      </w:r>
      <w:proofErr w:type="spellEnd"/>
      <w:r w:rsidRPr="00E434F1">
        <w:t>)</w:t>
      </w:r>
      <w:r w:rsidRPr="00E434F1">
        <w:tab/>
      </w:r>
      <w:r w:rsidRPr="00E434F1">
        <w:tab/>
      </w:r>
      <w:proofErr w:type="gramStart"/>
      <w:r w:rsidRPr="00E434F1">
        <w:t>maintain</w:t>
      </w:r>
      <w:proofErr w:type="gramEnd"/>
      <w:r w:rsidRPr="00E434F1">
        <w:t xml:space="preserve"> complete and accurate records and information to demonstrate its compliance with this clause; and</w:t>
      </w:r>
    </w:p>
    <w:p w14:paraId="3A514860" w14:textId="14B0B4E6" w:rsidR="001257D7" w:rsidRPr="00717227" w:rsidDel="008544CC" w:rsidRDefault="00946839" w:rsidP="00946839">
      <w:pPr>
        <w:ind w:left="510" w:hanging="7"/>
        <w:rPr>
          <w:del w:id="199" w:author="Laura Varrier" w:date="2021-10-13T11:44:00Z"/>
        </w:rPr>
      </w:pPr>
      <w:r w:rsidRPr="00E434F1">
        <w:t>(j)</w:t>
      </w:r>
      <w:r w:rsidRPr="00E434F1">
        <w:tab/>
      </w:r>
      <w:r w:rsidRPr="00E434F1">
        <w:tab/>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5B52555A" w14:textId="5DD87729" w:rsidR="001257D7" w:rsidRDefault="001257D7">
      <w:pPr>
        <w:ind w:left="510" w:hanging="7"/>
        <w:rPr>
          <w:sz w:val="24"/>
          <w:szCs w:val="24"/>
        </w:rPr>
      </w:pPr>
    </w:p>
    <w:p w14:paraId="00A14CAB" w14:textId="77777777" w:rsidR="001257D7" w:rsidRDefault="001257D7">
      <w:pPr>
        <w:ind w:left="510" w:hanging="7"/>
        <w:rPr>
          <w:sz w:val="24"/>
          <w:szCs w:val="24"/>
        </w:rPr>
      </w:pPr>
    </w:p>
    <w:p w14:paraId="4706EFF9" w14:textId="77777777" w:rsidR="001257D7" w:rsidRDefault="001257D7">
      <w:pPr>
        <w:ind w:left="510" w:hanging="7"/>
        <w:rPr>
          <w:sz w:val="24"/>
          <w:szCs w:val="24"/>
        </w:rPr>
      </w:pPr>
    </w:p>
    <w:p w14:paraId="7030F19B" w14:textId="77777777" w:rsidR="001257D7" w:rsidRDefault="001257D7">
      <w:pPr>
        <w:ind w:left="510" w:hanging="7"/>
        <w:rPr>
          <w:sz w:val="24"/>
          <w:szCs w:val="24"/>
        </w:rPr>
      </w:pPr>
    </w:p>
    <w:p w14:paraId="20B1BDEC" w14:textId="77777777" w:rsidR="001257D7" w:rsidRDefault="001257D7">
      <w:pPr>
        <w:ind w:left="510" w:hanging="7"/>
        <w:rPr>
          <w:sz w:val="24"/>
          <w:szCs w:val="24"/>
        </w:rPr>
      </w:pPr>
    </w:p>
    <w:p w14:paraId="5DCFCEE4" w14:textId="77777777" w:rsidR="001257D7" w:rsidRDefault="001257D7">
      <w:pPr>
        <w:ind w:left="510" w:hanging="7"/>
        <w:rPr>
          <w:sz w:val="24"/>
          <w:szCs w:val="24"/>
        </w:rPr>
      </w:pPr>
    </w:p>
    <w:p w14:paraId="0840D799" w14:textId="77777777" w:rsidR="001257D7" w:rsidRDefault="001257D7">
      <w:pPr>
        <w:ind w:left="510" w:hanging="7"/>
        <w:rPr>
          <w:sz w:val="24"/>
          <w:szCs w:val="24"/>
        </w:rPr>
      </w:pPr>
    </w:p>
    <w:p w14:paraId="3A9BC919" w14:textId="77777777" w:rsidR="001257D7" w:rsidRDefault="001257D7">
      <w:pPr>
        <w:ind w:left="510" w:hanging="7"/>
        <w:rPr>
          <w:sz w:val="24"/>
          <w:szCs w:val="24"/>
        </w:rPr>
      </w:pPr>
    </w:p>
    <w:p w14:paraId="057E869F" w14:textId="77777777" w:rsidR="001257D7" w:rsidRDefault="001257D7">
      <w:pPr>
        <w:ind w:left="510" w:hanging="7"/>
        <w:rPr>
          <w:sz w:val="24"/>
          <w:szCs w:val="24"/>
        </w:rPr>
      </w:pPr>
    </w:p>
    <w:p w14:paraId="61FF40A0" w14:textId="77777777" w:rsidR="001257D7" w:rsidRDefault="001257D7">
      <w:pPr>
        <w:ind w:left="510" w:hanging="7"/>
        <w:rPr>
          <w:sz w:val="24"/>
          <w:szCs w:val="24"/>
        </w:rPr>
      </w:pPr>
    </w:p>
    <w:p w14:paraId="185F232D" w14:textId="77777777" w:rsidR="001257D7" w:rsidRDefault="001257D7">
      <w:pPr>
        <w:ind w:left="510" w:hanging="7"/>
        <w:rPr>
          <w:sz w:val="24"/>
          <w:szCs w:val="24"/>
        </w:rPr>
      </w:pPr>
    </w:p>
    <w:p w14:paraId="14D54227" w14:textId="77777777" w:rsidR="001257D7" w:rsidRDefault="001257D7">
      <w:pPr>
        <w:ind w:left="510" w:hanging="7"/>
        <w:rPr>
          <w:sz w:val="24"/>
          <w:szCs w:val="24"/>
        </w:rPr>
      </w:pPr>
    </w:p>
    <w:p w14:paraId="54578C9C" w14:textId="77777777" w:rsidR="001257D7" w:rsidRDefault="001257D7">
      <w:pPr>
        <w:ind w:left="510" w:hanging="7"/>
        <w:rPr>
          <w:sz w:val="24"/>
          <w:szCs w:val="24"/>
        </w:rPr>
      </w:pPr>
    </w:p>
    <w:p w14:paraId="3DBA3096" w14:textId="77777777" w:rsidR="001257D7" w:rsidRDefault="001257D7">
      <w:pPr>
        <w:ind w:left="510" w:hanging="7"/>
        <w:rPr>
          <w:sz w:val="24"/>
          <w:szCs w:val="24"/>
        </w:rPr>
      </w:pPr>
    </w:p>
    <w:p w14:paraId="2AE6C442" w14:textId="77777777" w:rsidR="001257D7" w:rsidRDefault="001257D7">
      <w:pPr>
        <w:ind w:left="510" w:hanging="7"/>
        <w:rPr>
          <w:sz w:val="24"/>
          <w:szCs w:val="24"/>
        </w:rPr>
      </w:pPr>
    </w:p>
    <w:p w14:paraId="7203E2AD" w14:textId="77777777" w:rsidR="001257D7" w:rsidRDefault="001257D7">
      <w:pPr>
        <w:ind w:left="510" w:hanging="7"/>
        <w:rPr>
          <w:sz w:val="24"/>
          <w:szCs w:val="24"/>
        </w:rPr>
      </w:pPr>
    </w:p>
    <w:p w14:paraId="1A1C0AB9" w14:textId="77777777" w:rsidR="001257D7" w:rsidRDefault="001257D7">
      <w:pPr>
        <w:ind w:left="510" w:hanging="7"/>
        <w:rPr>
          <w:sz w:val="24"/>
          <w:szCs w:val="24"/>
        </w:rPr>
      </w:pPr>
    </w:p>
    <w:p w14:paraId="40D4290F" w14:textId="77777777" w:rsidR="001257D7" w:rsidRDefault="001257D7">
      <w:pPr>
        <w:ind w:left="510" w:hanging="7"/>
        <w:rPr>
          <w:sz w:val="24"/>
          <w:szCs w:val="24"/>
        </w:rPr>
      </w:pPr>
    </w:p>
    <w:p w14:paraId="2637F3BA" w14:textId="77777777" w:rsidR="001257D7" w:rsidRDefault="000C28B0">
      <w:pPr>
        <w:pStyle w:val="Heading1"/>
        <w:spacing w:after="228" w:line="249" w:lineRule="auto"/>
        <w:ind w:left="195" w:right="137"/>
        <w:jc w:val="center"/>
        <w:rPr>
          <w:color w:val="000000"/>
          <w:sz w:val="24"/>
          <w:szCs w:val="24"/>
          <w:u w:val="none"/>
        </w:rPr>
      </w:pPr>
      <w:bookmarkStart w:id="200" w:name="_heading=h.1zpvhna" w:colFirst="0" w:colLast="0"/>
      <w:bookmarkEnd w:id="200"/>
      <w:r>
        <w:rPr>
          <w:color w:val="000000"/>
          <w:sz w:val="24"/>
          <w:szCs w:val="24"/>
          <w:u w:val="none"/>
        </w:rPr>
        <w:t>CONTRACT SCHEDULE 9: TRANSPARENCY REPORTS</w:t>
      </w:r>
    </w:p>
    <w:p w14:paraId="4B8DE0CA" w14:textId="77777777" w:rsidR="001257D7" w:rsidRDefault="001257D7">
      <w:pPr>
        <w:ind w:left="510" w:hanging="7"/>
        <w:rPr>
          <w:sz w:val="24"/>
          <w:szCs w:val="24"/>
        </w:rPr>
      </w:pPr>
    </w:p>
    <w:p w14:paraId="1CF58465" w14:textId="77777777" w:rsidR="001257D7" w:rsidRDefault="000C28B0">
      <w:pPr>
        <w:ind w:left="510" w:hanging="7"/>
      </w:pPr>
      <w:r>
        <w:t xml:space="preserve">List of Transparency Reports </w:t>
      </w:r>
    </w:p>
    <w:p w14:paraId="11E4D675" w14:textId="77777777" w:rsidR="001257D7" w:rsidRDefault="001257D7">
      <w:pPr>
        <w:ind w:left="510" w:hanging="7"/>
      </w:pPr>
    </w:p>
    <w:tbl>
      <w:tblPr>
        <w:tblStyle w:val="a7"/>
        <w:tblW w:w="850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2102"/>
        <w:gridCol w:w="2092"/>
        <w:gridCol w:w="2138"/>
      </w:tblGrid>
      <w:tr w:rsidR="001257D7" w14:paraId="285F8F79" w14:textId="77777777">
        <w:tc>
          <w:tcPr>
            <w:tcW w:w="2173" w:type="dxa"/>
          </w:tcPr>
          <w:p w14:paraId="13041016" w14:textId="77777777" w:rsidR="001257D7" w:rsidRDefault="000C28B0">
            <w:pPr>
              <w:ind w:left="0" w:firstLine="0"/>
              <w:rPr>
                <w:b/>
              </w:rPr>
            </w:pPr>
            <w:r>
              <w:rPr>
                <w:b/>
              </w:rPr>
              <w:t>Title</w:t>
            </w:r>
          </w:p>
        </w:tc>
        <w:tc>
          <w:tcPr>
            <w:tcW w:w="2102" w:type="dxa"/>
          </w:tcPr>
          <w:p w14:paraId="1DE9DDB5" w14:textId="77777777" w:rsidR="001257D7" w:rsidRDefault="000C28B0">
            <w:pPr>
              <w:ind w:left="0" w:firstLine="0"/>
              <w:rPr>
                <w:b/>
              </w:rPr>
            </w:pPr>
            <w:r>
              <w:rPr>
                <w:b/>
              </w:rPr>
              <w:t xml:space="preserve">Content </w:t>
            </w:r>
          </w:p>
        </w:tc>
        <w:tc>
          <w:tcPr>
            <w:tcW w:w="2092" w:type="dxa"/>
          </w:tcPr>
          <w:p w14:paraId="2FEB27B2" w14:textId="77777777" w:rsidR="001257D7" w:rsidRDefault="000C28B0">
            <w:pPr>
              <w:ind w:left="0" w:firstLine="0"/>
              <w:rPr>
                <w:b/>
              </w:rPr>
            </w:pPr>
            <w:r>
              <w:rPr>
                <w:b/>
              </w:rPr>
              <w:t>Format</w:t>
            </w:r>
          </w:p>
        </w:tc>
        <w:tc>
          <w:tcPr>
            <w:tcW w:w="2138" w:type="dxa"/>
          </w:tcPr>
          <w:p w14:paraId="6B5EA151" w14:textId="77777777" w:rsidR="001257D7" w:rsidRDefault="000C28B0">
            <w:pPr>
              <w:ind w:left="0" w:firstLine="0"/>
              <w:rPr>
                <w:b/>
              </w:rPr>
            </w:pPr>
            <w:r>
              <w:rPr>
                <w:b/>
              </w:rPr>
              <w:t>Frequency</w:t>
            </w:r>
          </w:p>
        </w:tc>
      </w:tr>
      <w:tr w:rsidR="001257D7" w14:paraId="2C9F6EDF" w14:textId="77777777">
        <w:tc>
          <w:tcPr>
            <w:tcW w:w="2173" w:type="dxa"/>
          </w:tcPr>
          <w:p w14:paraId="750FCFEC" w14:textId="77777777" w:rsidR="001257D7" w:rsidRDefault="000C28B0">
            <w:pPr>
              <w:ind w:left="0" w:firstLine="0"/>
            </w:pPr>
            <w:r>
              <w:t>[</w:t>
            </w:r>
            <w:r>
              <w:rPr>
                <w:highlight w:val="green"/>
              </w:rPr>
              <w:t>Performance</w:t>
            </w:r>
            <w:r>
              <w:t>]</w:t>
            </w:r>
          </w:p>
        </w:tc>
        <w:tc>
          <w:tcPr>
            <w:tcW w:w="2102" w:type="dxa"/>
          </w:tcPr>
          <w:p w14:paraId="7AA88F0F" w14:textId="77777777" w:rsidR="001257D7" w:rsidRDefault="000C28B0">
            <w:pPr>
              <w:ind w:left="0" w:firstLine="0"/>
            </w:pPr>
            <w:r>
              <w:t>[  ]</w:t>
            </w:r>
          </w:p>
        </w:tc>
        <w:tc>
          <w:tcPr>
            <w:tcW w:w="2092" w:type="dxa"/>
          </w:tcPr>
          <w:p w14:paraId="2F853C3E" w14:textId="77777777" w:rsidR="001257D7" w:rsidRDefault="000C28B0">
            <w:pPr>
              <w:ind w:left="0" w:firstLine="0"/>
            </w:pPr>
            <w:r>
              <w:t>[  ]</w:t>
            </w:r>
          </w:p>
        </w:tc>
        <w:tc>
          <w:tcPr>
            <w:tcW w:w="2138" w:type="dxa"/>
          </w:tcPr>
          <w:p w14:paraId="2564F1DD" w14:textId="77777777" w:rsidR="001257D7" w:rsidRDefault="000C28B0">
            <w:pPr>
              <w:ind w:left="0" w:firstLine="0"/>
            </w:pPr>
            <w:r>
              <w:t>[  ]</w:t>
            </w:r>
          </w:p>
        </w:tc>
      </w:tr>
      <w:tr w:rsidR="001257D7" w14:paraId="6FEA146A" w14:textId="77777777">
        <w:tc>
          <w:tcPr>
            <w:tcW w:w="2173" w:type="dxa"/>
          </w:tcPr>
          <w:p w14:paraId="7B6D34B4" w14:textId="77777777" w:rsidR="001257D7" w:rsidRDefault="000C28B0">
            <w:pPr>
              <w:ind w:left="0" w:firstLine="0"/>
            </w:pPr>
            <w:r>
              <w:t>[</w:t>
            </w:r>
            <w:r>
              <w:rPr>
                <w:highlight w:val="green"/>
              </w:rPr>
              <w:t>Call off Contract Charges</w:t>
            </w:r>
            <w:r>
              <w:t>]</w:t>
            </w:r>
          </w:p>
        </w:tc>
        <w:tc>
          <w:tcPr>
            <w:tcW w:w="2102" w:type="dxa"/>
          </w:tcPr>
          <w:p w14:paraId="278BD979" w14:textId="77777777" w:rsidR="001257D7" w:rsidRDefault="000C28B0">
            <w:pPr>
              <w:ind w:left="0" w:firstLine="0"/>
            </w:pPr>
            <w:r>
              <w:t>[  ]</w:t>
            </w:r>
          </w:p>
        </w:tc>
        <w:tc>
          <w:tcPr>
            <w:tcW w:w="2092" w:type="dxa"/>
          </w:tcPr>
          <w:p w14:paraId="3B22C901" w14:textId="77777777" w:rsidR="001257D7" w:rsidRDefault="000C28B0">
            <w:pPr>
              <w:ind w:left="0" w:firstLine="0"/>
            </w:pPr>
            <w:r>
              <w:t>[  ]</w:t>
            </w:r>
          </w:p>
        </w:tc>
        <w:tc>
          <w:tcPr>
            <w:tcW w:w="2138" w:type="dxa"/>
          </w:tcPr>
          <w:p w14:paraId="4086013B" w14:textId="77777777" w:rsidR="001257D7" w:rsidRDefault="000C28B0">
            <w:pPr>
              <w:ind w:left="0" w:firstLine="0"/>
            </w:pPr>
            <w:r>
              <w:t>[  ]</w:t>
            </w:r>
          </w:p>
        </w:tc>
      </w:tr>
      <w:tr w:rsidR="001257D7" w14:paraId="094E7A70" w14:textId="77777777">
        <w:tc>
          <w:tcPr>
            <w:tcW w:w="2173" w:type="dxa"/>
          </w:tcPr>
          <w:p w14:paraId="021E1A80" w14:textId="77777777" w:rsidR="001257D7" w:rsidRDefault="000C28B0">
            <w:pPr>
              <w:ind w:left="0" w:firstLine="0"/>
              <w:jc w:val="left"/>
            </w:pPr>
            <w:r>
              <w:t>[</w:t>
            </w:r>
            <w:r>
              <w:rPr>
                <w:highlight w:val="green"/>
              </w:rPr>
              <w:t>Key Sub-contractors</w:t>
            </w:r>
            <w:r>
              <w:t>]</w:t>
            </w:r>
          </w:p>
        </w:tc>
        <w:tc>
          <w:tcPr>
            <w:tcW w:w="2102" w:type="dxa"/>
          </w:tcPr>
          <w:p w14:paraId="57EB5ADE" w14:textId="77777777" w:rsidR="001257D7" w:rsidRDefault="000C28B0">
            <w:pPr>
              <w:ind w:left="0" w:firstLine="0"/>
            </w:pPr>
            <w:r>
              <w:t>[  ]</w:t>
            </w:r>
          </w:p>
        </w:tc>
        <w:tc>
          <w:tcPr>
            <w:tcW w:w="2092" w:type="dxa"/>
          </w:tcPr>
          <w:p w14:paraId="7B09E398" w14:textId="77777777" w:rsidR="001257D7" w:rsidRDefault="000C28B0">
            <w:pPr>
              <w:ind w:left="0" w:firstLine="0"/>
            </w:pPr>
            <w:r>
              <w:t>[  ]</w:t>
            </w:r>
          </w:p>
        </w:tc>
        <w:tc>
          <w:tcPr>
            <w:tcW w:w="2138" w:type="dxa"/>
          </w:tcPr>
          <w:p w14:paraId="456D331B" w14:textId="77777777" w:rsidR="001257D7" w:rsidRDefault="000C28B0">
            <w:pPr>
              <w:ind w:left="0" w:firstLine="0"/>
            </w:pPr>
            <w:r>
              <w:t>[  ]</w:t>
            </w:r>
          </w:p>
        </w:tc>
      </w:tr>
      <w:tr w:rsidR="001257D7" w14:paraId="1B14898C" w14:textId="77777777">
        <w:tc>
          <w:tcPr>
            <w:tcW w:w="2173" w:type="dxa"/>
          </w:tcPr>
          <w:p w14:paraId="22BBD62F" w14:textId="77777777" w:rsidR="001257D7" w:rsidRDefault="000C28B0">
            <w:pPr>
              <w:ind w:left="0" w:firstLine="0"/>
            </w:pPr>
            <w:r>
              <w:t>[</w:t>
            </w:r>
            <w:r>
              <w:rPr>
                <w:highlight w:val="green"/>
              </w:rPr>
              <w:t>Technical</w:t>
            </w:r>
            <w:r>
              <w:t>]</w:t>
            </w:r>
          </w:p>
        </w:tc>
        <w:tc>
          <w:tcPr>
            <w:tcW w:w="2102" w:type="dxa"/>
          </w:tcPr>
          <w:p w14:paraId="1B148518" w14:textId="77777777" w:rsidR="001257D7" w:rsidRDefault="000C28B0">
            <w:pPr>
              <w:ind w:left="0" w:firstLine="0"/>
            </w:pPr>
            <w:r>
              <w:t>[  ]</w:t>
            </w:r>
          </w:p>
        </w:tc>
        <w:tc>
          <w:tcPr>
            <w:tcW w:w="2092" w:type="dxa"/>
          </w:tcPr>
          <w:p w14:paraId="7D42B026" w14:textId="77777777" w:rsidR="001257D7" w:rsidRDefault="000C28B0">
            <w:pPr>
              <w:ind w:left="0" w:firstLine="0"/>
            </w:pPr>
            <w:r>
              <w:t>[  ]</w:t>
            </w:r>
          </w:p>
        </w:tc>
        <w:tc>
          <w:tcPr>
            <w:tcW w:w="2138" w:type="dxa"/>
          </w:tcPr>
          <w:p w14:paraId="026C981F" w14:textId="77777777" w:rsidR="001257D7" w:rsidRDefault="000C28B0">
            <w:pPr>
              <w:ind w:left="0" w:firstLine="0"/>
            </w:pPr>
            <w:r>
              <w:t>[  ]</w:t>
            </w:r>
          </w:p>
        </w:tc>
      </w:tr>
      <w:tr w:rsidR="001257D7" w14:paraId="3551D736" w14:textId="77777777">
        <w:tc>
          <w:tcPr>
            <w:tcW w:w="2173" w:type="dxa"/>
          </w:tcPr>
          <w:p w14:paraId="7DED80BF" w14:textId="77777777" w:rsidR="001257D7" w:rsidRDefault="000C28B0">
            <w:pPr>
              <w:ind w:left="0" w:firstLine="0"/>
            </w:pPr>
            <w:r>
              <w:t>[</w:t>
            </w:r>
            <w:r>
              <w:rPr>
                <w:highlight w:val="green"/>
              </w:rPr>
              <w:t>Performance management</w:t>
            </w:r>
            <w:r>
              <w:t>]</w:t>
            </w:r>
          </w:p>
        </w:tc>
        <w:tc>
          <w:tcPr>
            <w:tcW w:w="2102" w:type="dxa"/>
          </w:tcPr>
          <w:p w14:paraId="1B711BC5" w14:textId="77777777" w:rsidR="001257D7" w:rsidRDefault="000C28B0">
            <w:pPr>
              <w:ind w:left="0" w:firstLine="0"/>
            </w:pPr>
            <w:r>
              <w:t>[  ]</w:t>
            </w:r>
          </w:p>
        </w:tc>
        <w:tc>
          <w:tcPr>
            <w:tcW w:w="2092" w:type="dxa"/>
          </w:tcPr>
          <w:p w14:paraId="5D431C1F" w14:textId="77777777" w:rsidR="001257D7" w:rsidRDefault="000C28B0">
            <w:pPr>
              <w:ind w:left="0" w:firstLine="0"/>
            </w:pPr>
            <w:r>
              <w:t>[  ]</w:t>
            </w:r>
          </w:p>
        </w:tc>
        <w:tc>
          <w:tcPr>
            <w:tcW w:w="2138" w:type="dxa"/>
          </w:tcPr>
          <w:p w14:paraId="729ABD01" w14:textId="77777777" w:rsidR="001257D7" w:rsidRDefault="000C28B0">
            <w:pPr>
              <w:ind w:left="0" w:firstLine="0"/>
            </w:pPr>
            <w:r>
              <w:t>[  ]</w:t>
            </w:r>
          </w:p>
        </w:tc>
      </w:tr>
    </w:tbl>
    <w:p w14:paraId="1FB9F23C" w14:textId="77777777" w:rsidR="001257D7" w:rsidRDefault="001257D7">
      <w:pPr>
        <w:ind w:left="510" w:hanging="7"/>
        <w:rPr>
          <w:sz w:val="24"/>
          <w:szCs w:val="24"/>
        </w:rPr>
      </w:pPr>
    </w:p>
    <w:p w14:paraId="3B8EA371" w14:textId="77777777" w:rsidR="001257D7" w:rsidRDefault="001257D7">
      <w:pPr>
        <w:ind w:left="510" w:hanging="7"/>
        <w:rPr>
          <w:sz w:val="24"/>
          <w:szCs w:val="24"/>
        </w:rPr>
      </w:pPr>
    </w:p>
    <w:p w14:paraId="6A20F001" w14:textId="77777777" w:rsidR="001257D7" w:rsidRDefault="001257D7">
      <w:pPr>
        <w:ind w:left="510" w:hanging="7"/>
        <w:rPr>
          <w:sz w:val="24"/>
          <w:szCs w:val="24"/>
        </w:rPr>
      </w:pPr>
    </w:p>
    <w:p w14:paraId="0CA43AEC" w14:textId="77777777" w:rsidR="001257D7" w:rsidRDefault="001257D7">
      <w:pPr>
        <w:ind w:left="510" w:hanging="7"/>
        <w:rPr>
          <w:sz w:val="24"/>
          <w:szCs w:val="24"/>
        </w:rPr>
      </w:pPr>
    </w:p>
    <w:p w14:paraId="13751A12" w14:textId="77777777" w:rsidR="001257D7" w:rsidRDefault="001257D7">
      <w:pPr>
        <w:ind w:left="510" w:hanging="7"/>
        <w:rPr>
          <w:sz w:val="24"/>
          <w:szCs w:val="24"/>
        </w:rPr>
      </w:pPr>
    </w:p>
    <w:p w14:paraId="0E75F012" w14:textId="77777777" w:rsidR="001257D7" w:rsidRDefault="001257D7">
      <w:pPr>
        <w:ind w:left="510" w:hanging="7"/>
        <w:rPr>
          <w:sz w:val="24"/>
          <w:szCs w:val="24"/>
        </w:rPr>
      </w:pPr>
    </w:p>
    <w:p w14:paraId="5D87999C" w14:textId="77777777" w:rsidR="001257D7" w:rsidRDefault="001257D7">
      <w:pPr>
        <w:ind w:left="510" w:hanging="7"/>
        <w:rPr>
          <w:sz w:val="24"/>
          <w:szCs w:val="24"/>
        </w:rPr>
      </w:pPr>
    </w:p>
    <w:p w14:paraId="361CE2EB" w14:textId="77777777" w:rsidR="001257D7" w:rsidRDefault="001257D7">
      <w:pPr>
        <w:ind w:left="510" w:hanging="7"/>
        <w:rPr>
          <w:sz w:val="24"/>
          <w:szCs w:val="24"/>
        </w:rPr>
      </w:pPr>
    </w:p>
    <w:p w14:paraId="0D3A24C5" w14:textId="77777777" w:rsidR="001257D7" w:rsidRDefault="001257D7">
      <w:pPr>
        <w:ind w:left="510" w:hanging="7"/>
        <w:rPr>
          <w:sz w:val="24"/>
          <w:szCs w:val="24"/>
        </w:rPr>
      </w:pPr>
    </w:p>
    <w:p w14:paraId="0AA1536A" w14:textId="77777777" w:rsidR="001257D7" w:rsidRDefault="001257D7">
      <w:pPr>
        <w:ind w:left="510" w:hanging="7"/>
        <w:rPr>
          <w:sz w:val="24"/>
          <w:szCs w:val="24"/>
        </w:rPr>
      </w:pPr>
    </w:p>
    <w:p w14:paraId="6A09C5AC" w14:textId="77777777" w:rsidR="001257D7" w:rsidRDefault="001257D7">
      <w:pPr>
        <w:ind w:left="510" w:hanging="7"/>
        <w:rPr>
          <w:sz w:val="24"/>
          <w:szCs w:val="24"/>
        </w:rPr>
      </w:pPr>
    </w:p>
    <w:p w14:paraId="13F15238" w14:textId="77777777" w:rsidR="001257D7" w:rsidRDefault="001257D7">
      <w:pPr>
        <w:ind w:left="510" w:hanging="7"/>
        <w:rPr>
          <w:sz w:val="24"/>
          <w:szCs w:val="24"/>
        </w:rPr>
      </w:pPr>
    </w:p>
    <w:p w14:paraId="2BEBF60D" w14:textId="77777777" w:rsidR="001257D7" w:rsidRDefault="001257D7">
      <w:pPr>
        <w:ind w:left="510" w:hanging="7"/>
        <w:rPr>
          <w:sz w:val="24"/>
          <w:szCs w:val="24"/>
        </w:rPr>
      </w:pPr>
    </w:p>
    <w:p w14:paraId="164B240C" w14:textId="77777777" w:rsidR="001257D7" w:rsidRDefault="001257D7">
      <w:pPr>
        <w:ind w:left="510" w:hanging="7"/>
      </w:pPr>
    </w:p>
    <w:p w14:paraId="5BB2933C" w14:textId="77777777" w:rsidR="001257D7" w:rsidRDefault="001257D7">
      <w:pPr>
        <w:ind w:left="510" w:hanging="7"/>
      </w:pPr>
    </w:p>
    <w:p w14:paraId="6CC74B72" w14:textId="77777777" w:rsidR="001257D7" w:rsidRDefault="001257D7">
      <w:pPr>
        <w:ind w:left="510" w:hanging="7"/>
      </w:pPr>
    </w:p>
    <w:p w14:paraId="34A64EC6" w14:textId="77777777" w:rsidR="001257D7" w:rsidRDefault="001257D7">
      <w:pPr>
        <w:ind w:left="510" w:hanging="7"/>
      </w:pPr>
    </w:p>
    <w:p w14:paraId="6B28CD3B" w14:textId="77777777" w:rsidR="001257D7" w:rsidRDefault="001257D7">
      <w:pPr>
        <w:ind w:left="510" w:hanging="7"/>
      </w:pPr>
    </w:p>
    <w:p w14:paraId="17563F55" w14:textId="77777777" w:rsidR="001257D7" w:rsidRDefault="001257D7">
      <w:pPr>
        <w:ind w:left="510" w:hanging="7"/>
      </w:pPr>
    </w:p>
    <w:p w14:paraId="62C84CC2" w14:textId="77777777" w:rsidR="001257D7" w:rsidRDefault="001257D7">
      <w:pPr>
        <w:ind w:left="510" w:hanging="7"/>
      </w:pPr>
    </w:p>
    <w:p w14:paraId="3935A71D" w14:textId="77777777" w:rsidR="001257D7" w:rsidRDefault="001257D7">
      <w:pPr>
        <w:ind w:left="510" w:hanging="7"/>
      </w:pPr>
    </w:p>
    <w:p w14:paraId="5A58C7F2" w14:textId="77777777" w:rsidR="001257D7" w:rsidRDefault="001257D7">
      <w:pPr>
        <w:ind w:left="510" w:hanging="7"/>
      </w:pPr>
    </w:p>
    <w:p w14:paraId="1AFB6289" w14:textId="77777777" w:rsidR="001257D7" w:rsidRDefault="001257D7">
      <w:pPr>
        <w:ind w:left="510" w:hanging="7"/>
      </w:pPr>
    </w:p>
    <w:p w14:paraId="38FFF085" w14:textId="77777777" w:rsidR="001257D7" w:rsidRDefault="000C28B0">
      <w:pPr>
        <w:pStyle w:val="Heading1"/>
        <w:spacing w:after="235" w:line="246" w:lineRule="auto"/>
        <w:ind w:left="2249" w:right="184"/>
        <w:jc w:val="both"/>
      </w:pPr>
      <w:bookmarkStart w:id="201" w:name="_heading=h.4jpj0b3" w:colFirst="0" w:colLast="0"/>
      <w:bookmarkEnd w:id="201"/>
      <w:r>
        <w:rPr>
          <w:color w:val="000000"/>
          <w:u w:val="none"/>
        </w:rPr>
        <w:t xml:space="preserve">CONTRACT SCHEDULE 10: EXIT MANAGEMENT </w:t>
      </w:r>
    </w:p>
    <w:p w14:paraId="4DBAF47C" w14:textId="77777777" w:rsidR="001257D7" w:rsidRDefault="000C28B0">
      <w:pPr>
        <w:numPr>
          <w:ilvl w:val="0"/>
          <w:numId w:val="31"/>
        </w:numPr>
        <w:spacing w:after="235" w:line="246" w:lineRule="auto"/>
        <w:ind w:right="184" w:hanging="360"/>
      </w:pPr>
      <w:r>
        <w:rPr>
          <w:b/>
        </w:rPr>
        <w:t xml:space="preserve">DEFINITIONS </w:t>
      </w:r>
    </w:p>
    <w:p w14:paraId="18420E8B" w14:textId="77777777" w:rsidR="001257D7" w:rsidRDefault="000C28B0">
      <w:pPr>
        <w:numPr>
          <w:ilvl w:val="1"/>
          <w:numId w:val="31"/>
        </w:numPr>
        <w:spacing w:after="9"/>
        <w:ind w:left="1132" w:right="186" w:hanging="566"/>
      </w:pPr>
      <w:r>
        <w:t xml:space="preserve">In this Contract Schedule 10, the following definitions shall apply: </w:t>
      </w:r>
    </w:p>
    <w:p w14:paraId="3934A7A3" w14:textId="77777777" w:rsidR="001257D7" w:rsidRDefault="001257D7">
      <w:pPr>
        <w:spacing w:after="9"/>
        <w:ind w:left="1132" w:right="186" w:firstLine="0"/>
      </w:pPr>
    </w:p>
    <w:tbl>
      <w:tblPr>
        <w:tblStyle w:val="a8"/>
        <w:tblW w:w="7423" w:type="dxa"/>
        <w:tblInd w:w="1526" w:type="dxa"/>
        <w:tblLayout w:type="fixed"/>
        <w:tblLook w:val="0400" w:firstRow="0" w:lastRow="0" w:firstColumn="0" w:lastColumn="0" w:noHBand="0" w:noVBand="1"/>
      </w:tblPr>
      <w:tblGrid>
        <w:gridCol w:w="2942"/>
        <w:gridCol w:w="4481"/>
      </w:tblGrid>
      <w:tr w:rsidR="001257D7" w14:paraId="194E439F" w14:textId="77777777">
        <w:trPr>
          <w:trHeight w:val="1070"/>
        </w:trPr>
        <w:tc>
          <w:tcPr>
            <w:tcW w:w="2942" w:type="dxa"/>
          </w:tcPr>
          <w:p w14:paraId="340FFA72" w14:textId="77777777" w:rsidR="001257D7" w:rsidRDefault="000C28B0">
            <w:pPr>
              <w:spacing w:line="259" w:lineRule="auto"/>
              <w:ind w:left="0" w:firstLine="0"/>
              <w:jc w:val="left"/>
            </w:pPr>
            <w:r>
              <w:rPr>
                <w:b/>
              </w:rPr>
              <w:t xml:space="preserve">"Exclusive Assets" </w:t>
            </w:r>
          </w:p>
        </w:tc>
        <w:tc>
          <w:tcPr>
            <w:tcW w:w="4481" w:type="dxa"/>
          </w:tcPr>
          <w:p w14:paraId="6407C645" w14:textId="77777777" w:rsidR="001257D7" w:rsidRDefault="000C28B0">
            <w:pPr>
              <w:spacing w:line="259" w:lineRule="auto"/>
              <w:ind w:left="170" w:right="60" w:hanging="170"/>
            </w:pPr>
            <w:r>
              <w:t xml:space="preserve"> means those Supplier Assets used by the Supplier or a Key Sub-Contractor which are used exclusively in the provision of the Goods and/or Services; </w:t>
            </w:r>
          </w:p>
        </w:tc>
      </w:tr>
      <w:tr w:rsidR="001257D7" w14:paraId="0622997E" w14:textId="77777777">
        <w:trPr>
          <w:trHeight w:val="626"/>
        </w:trPr>
        <w:tc>
          <w:tcPr>
            <w:tcW w:w="2942" w:type="dxa"/>
          </w:tcPr>
          <w:p w14:paraId="6A84FC95" w14:textId="77777777" w:rsidR="001257D7" w:rsidRDefault="000C28B0">
            <w:pPr>
              <w:spacing w:line="259" w:lineRule="auto"/>
              <w:ind w:left="0" w:firstLine="0"/>
              <w:jc w:val="left"/>
            </w:pPr>
            <w:r>
              <w:rPr>
                <w:b/>
              </w:rPr>
              <w:t xml:space="preserve">"Exit Information" </w:t>
            </w:r>
          </w:p>
        </w:tc>
        <w:tc>
          <w:tcPr>
            <w:tcW w:w="4481" w:type="dxa"/>
          </w:tcPr>
          <w:p w14:paraId="0ADAC775" w14:textId="77777777" w:rsidR="001257D7" w:rsidRDefault="000C28B0">
            <w:pPr>
              <w:spacing w:line="259" w:lineRule="auto"/>
              <w:ind w:left="170" w:hanging="170"/>
            </w:pPr>
            <w:r>
              <w:t xml:space="preserve"> has the meaning given to it in paragraph 4.1 of this Contract Schedule 10; </w:t>
            </w:r>
          </w:p>
        </w:tc>
      </w:tr>
      <w:tr w:rsidR="001257D7" w14:paraId="21D05897" w14:textId="77777777">
        <w:trPr>
          <w:trHeight w:val="1385"/>
        </w:trPr>
        <w:tc>
          <w:tcPr>
            <w:tcW w:w="2942" w:type="dxa"/>
          </w:tcPr>
          <w:p w14:paraId="78671CE9" w14:textId="77777777" w:rsidR="001257D7" w:rsidRDefault="000C28B0">
            <w:pPr>
              <w:spacing w:line="259" w:lineRule="auto"/>
              <w:ind w:left="0" w:firstLine="0"/>
              <w:jc w:val="left"/>
            </w:pPr>
            <w:r>
              <w:rPr>
                <w:b/>
              </w:rPr>
              <w:t xml:space="preserve">"Exit Manager" </w:t>
            </w:r>
          </w:p>
        </w:tc>
        <w:tc>
          <w:tcPr>
            <w:tcW w:w="4481" w:type="dxa"/>
          </w:tcPr>
          <w:p w14:paraId="26CD01F2" w14:textId="77777777" w:rsidR="001257D7" w:rsidRDefault="000C28B0">
            <w:pPr>
              <w:spacing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1257D7" w14:paraId="384A8CE9" w14:textId="77777777">
        <w:trPr>
          <w:trHeight w:val="1638"/>
        </w:trPr>
        <w:tc>
          <w:tcPr>
            <w:tcW w:w="2942" w:type="dxa"/>
          </w:tcPr>
          <w:p w14:paraId="50E34AC2" w14:textId="77777777" w:rsidR="001257D7" w:rsidRDefault="000C28B0">
            <w:pPr>
              <w:spacing w:line="259" w:lineRule="auto"/>
              <w:ind w:left="0" w:firstLine="0"/>
              <w:jc w:val="left"/>
            </w:pPr>
            <w:r>
              <w:rPr>
                <w:b/>
              </w:rPr>
              <w:t xml:space="preserve">"Net Book Value" </w:t>
            </w:r>
          </w:p>
        </w:tc>
        <w:tc>
          <w:tcPr>
            <w:tcW w:w="4481" w:type="dxa"/>
          </w:tcPr>
          <w:p w14:paraId="3AB7CD44" w14:textId="77777777" w:rsidR="001257D7" w:rsidRDefault="000C28B0">
            <w:pPr>
              <w:spacing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1257D7" w14:paraId="323A8EA9" w14:textId="77777777">
        <w:trPr>
          <w:trHeight w:val="1638"/>
        </w:trPr>
        <w:tc>
          <w:tcPr>
            <w:tcW w:w="2942" w:type="dxa"/>
          </w:tcPr>
          <w:p w14:paraId="1F0C8D01" w14:textId="77777777" w:rsidR="001257D7" w:rsidRDefault="000C28B0">
            <w:pPr>
              <w:spacing w:line="259" w:lineRule="auto"/>
              <w:ind w:left="0" w:firstLine="0"/>
              <w:jc w:val="left"/>
            </w:pPr>
            <w:r>
              <w:rPr>
                <w:b/>
              </w:rPr>
              <w:t xml:space="preserve">"Non-Exclusive Assets" </w:t>
            </w:r>
          </w:p>
        </w:tc>
        <w:tc>
          <w:tcPr>
            <w:tcW w:w="4481" w:type="dxa"/>
          </w:tcPr>
          <w:p w14:paraId="3F8A2858" w14:textId="77777777" w:rsidR="001257D7" w:rsidRDefault="000C28B0">
            <w:pPr>
              <w:spacing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1257D7" w14:paraId="6A53A420" w14:textId="77777777">
        <w:trPr>
          <w:trHeight w:val="879"/>
        </w:trPr>
        <w:tc>
          <w:tcPr>
            <w:tcW w:w="2942" w:type="dxa"/>
          </w:tcPr>
          <w:p w14:paraId="0B7FC94E" w14:textId="77777777" w:rsidR="001257D7" w:rsidRDefault="000C28B0">
            <w:pPr>
              <w:spacing w:line="259" w:lineRule="auto"/>
              <w:ind w:left="0" w:firstLine="0"/>
              <w:jc w:val="left"/>
            </w:pPr>
            <w:r>
              <w:rPr>
                <w:b/>
              </w:rPr>
              <w:t xml:space="preserve">"Registers" </w:t>
            </w:r>
          </w:p>
        </w:tc>
        <w:tc>
          <w:tcPr>
            <w:tcW w:w="4481" w:type="dxa"/>
          </w:tcPr>
          <w:p w14:paraId="405A7BFE" w14:textId="77777777" w:rsidR="001257D7" w:rsidRDefault="000C28B0">
            <w:pPr>
              <w:spacing w:line="259" w:lineRule="auto"/>
              <w:ind w:left="170" w:right="59" w:hanging="170"/>
            </w:pPr>
            <w:r>
              <w:t xml:space="preserve"> means the register and configuration database referred to in paragraphs 3.1.1 and 3.1.2 of this Contract Schedule 10;  </w:t>
            </w:r>
          </w:p>
        </w:tc>
      </w:tr>
      <w:tr w:rsidR="001257D7" w14:paraId="2D26EEFA" w14:textId="77777777">
        <w:trPr>
          <w:trHeight w:val="1385"/>
        </w:trPr>
        <w:tc>
          <w:tcPr>
            <w:tcW w:w="2942" w:type="dxa"/>
          </w:tcPr>
          <w:p w14:paraId="25CC4C33" w14:textId="77777777" w:rsidR="001257D7" w:rsidRDefault="000C28B0">
            <w:pPr>
              <w:spacing w:line="259" w:lineRule="auto"/>
              <w:ind w:left="0" w:firstLine="0"/>
              <w:jc w:val="left"/>
            </w:pPr>
            <w:r>
              <w:rPr>
                <w:b/>
              </w:rPr>
              <w:t xml:space="preserve">"Termination Assistance" </w:t>
            </w:r>
          </w:p>
        </w:tc>
        <w:tc>
          <w:tcPr>
            <w:tcW w:w="4481" w:type="dxa"/>
          </w:tcPr>
          <w:p w14:paraId="2993FB93" w14:textId="77777777" w:rsidR="001257D7" w:rsidRDefault="000C28B0">
            <w:pPr>
              <w:spacing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1257D7" w14:paraId="2C8BFB7C" w14:textId="77777777">
        <w:trPr>
          <w:trHeight w:val="626"/>
        </w:trPr>
        <w:tc>
          <w:tcPr>
            <w:tcW w:w="2942" w:type="dxa"/>
          </w:tcPr>
          <w:p w14:paraId="49AAA59E" w14:textId="77777777" w:rsidR="001257D7" w:rsidRDefault="000C28B0">
            <w:pPr>
              <w:spacing w:line="259" w:lineRule="auto"/>
              <w:ind w:left="0" w:firstLine="0"/>
              <w:jc w:val="left"/>
            </w:pPr>
            <w:r>
              <w:rPr>
                <w:b/>
              </w:rPr>
              <w:t xml:space="preserve">"Termination Assistance </w:t>
            </w:r>
          </w:p>
          <w:p w14:paraId="32A06C1A" w14:textId="77777777" w:rsidR="001257D7" w:rsidRDefault="000C28B0">
            <w:pPr>
              <w:spacing w:line="259" w:lineRule="auto"/>
              <w:ind w:left="0" w:firstLine="0"/>
              <w:jc w:val="left"/>
            </w:pPr>
            <w:r>
              <w:rPr>
                <w:b/>
              </w:rPr>
              <w:t xml:space="preserve">Notice" </w:t>
            </w:r>
          </w:p>
        </w:tc>
        <w:tc>
          <w:tcPr>
            <w:tcW w:w="4481" w:type="dxa"/>
          </w:tcPr>
          <w:p w14:paraId="4F5FE2C8" w14:textId="77777777" w:rsidR="001257D7" w:rsidRDefault="000C28B0">
            <w:pPr>
              <w:spacing w:line="259" w:lineRule="auto"/>
              <w:ind w:left="170" w:hanging="170"/>
            </w:pPr>
            <w:r>
              <w:t xml:space="preserve"> has the meaning given to it in paragraph 6.1 of this Contract Schedule 10; </w:t>
            </w:r>
          </w:p>
        </w:tc>
      </w:tr>
      <w:tr w:rsidR="001257D7" w14:paraId="2FBFBD2F" w14:textId="77777777">
        <w:trPr>
          <w:trHeight w:val="1892"/>
        </w:trPr>
        <w:tc>
          <w:tcPr>
            <w:tcW w:w="2942" w:type="dxa"/>
          </w:tcPr>
          <w:p w14:paraId="113B7BF2" w14:textId="77777777" w:rsidR="001257D7" w:rsidRDefault="000C28B0">
            <w:pPr>
              <w:spacing w:line="259" w:lineRule="auto"/>
              <w:ind w:left="0" w:firstLine="0"/>
              <w:jc w:val="left"/>
            </w:pPr>
            <w:r>
              <w:rPr>
                <w:b/>
              </w:rPr>
              <w:lastRenderedPageBreak/>
              <w:t xml:space="preserve">"Termination Assistance </w:t>
            </w:r>
          </w:p>
          <w:p w14:paraId="320EB9B9" w14:textId="77777777" w:rsidR="001257D7" w:rsidRDefault="000C28B0">
            <w:pPr>
              <w:spacing w:line="259" w:lineRule="auto"/>
              <w:ind w:left="0" w:firstLine="0"/>
              <w:jc w:val="left"/>
            </w:pPr>
            <w:r>
              <w:rPr>
                <w:b/>
              </w:rPr>
              <w:t xml:space="preserve">Period" </w:t>
            </w:r>
          </w:p>
        </w:tc>
        <w:tc>
          <w:tcPr>
            <w:tcW w:w="4481" w:type="dxa"/>
          </w:tcPr>
          <w:p w14:paraId="79F7BAA1" w14:textId="77777777" w:rsidR="001257D7" w:rsidRDefault="000C28B0">
            <w:pPr>
              <w:spacing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1257D7" w14:paraId="586B4755" w14:textId="77777777">
        <w:trPr>
          <w:trHeight w:val="878"/>
        </w:trPr>
        <w:tc>
          <w:tcPr>
            <w:tcW w:w="2942" w:type="dxa"/>
          </w:tcPr>
          <w:p w14:paraId="69C96FF1" w14:textId="77777777" w:rsidR="001257D7" w:rsidRDefault="000C28B0">
            <w:pPr>
              <w:spacing w:line="259" w:lineRule="auto"/>
              <w:ind w:left="0" w:firstLine="0"/>
              <w:jc w:val="left"/>
            </w:pPr>
            <w:r>
              <w:rPr>
                <w:b/>
              </w:rPr>
              <w:t xml:space="preserve">"Transferable Assets" </w:t>
            </w:r>
          </w:p>
        </w:tc>
        <w:tc>
          <w:tcPr>
            <w:tcW w:w="4481" w:type="dxa"/>
          </w:tcPr>
          <w:p w14:paraId="6FD84F68" w14:textId="77777777" w:rsidR="001257D7" w:rsidRDefault="000C28B0">
            <w:pPr>
              <w:spacing w:line="259" w:lineRule="auto"/>
              <w:ind w:left="170" w:right="63" w:hanging="170"/>
            </w:pPr>
            <w:r>
              <w:t xml:space="preserve"> means those of the Exclusive Assets which are capable of legal transfer to the Customer; </w:t>
            </w:r>
          </w:p>
        </w:tc>
      </w:tr>
      <w:tr w:rsidR="001257D7" w14:paraId="7EB60DF3" w14:textId="77777777">
        <w:trPr>
          <w:trHeight w:val="563"/>
        </w:trPr>
        <w:tc>
          <w:tcPr>
            <w:tcW w:w="2942" w:type="dxa"/>
          </w:tcPr>
          <w:p w14:paraId="269C8024" w14:textId="77777777" w:rsidR="001257D7" w:rsidRDefault="000C28B0">
            <w:pPr>
              <w:spacing w:line="259" w:lineRule="auto"/>
              <w:ind w:left="0" w:firstLine="0"/>
              <w:jc w:val="left"/>
            </w:pPr>
            <w:r>
              <w:rPr>
                <w:b/>
              </w:rPr>
              <w:t xml:space="preserve">"Transferable Contracts" </w:t>
            </w:r>
          </w:p>
        </w:tc>
        <w:tc>
          <w:tcPr>
            <w:tcW w:w="4481" w:type="dxa"/>
          </w:tcPr>
          <w:p w14:paraId="5CECAD02" w14:textId="77777777" w:rsidR="001257D7" w:rsidRDefault="000C28B0">
            <w:pPr>
              <w:spacing w:line="259" w:lineRule="auto"/>
              <w:ind w:left="170" w:hanging="170"/>
            </w:pPr>
            <w:r>
              <w:t xml:space="preserve"> means the Sub-Contracts, licences for Supplier Background IPR, Project Specific </w:t>
            </w:r>
          </w:p>
        </w:tc>
      </w:tr>
    </w:tbl>
    <w:p w14:paraId="29421685" w14:textId="77777777" w:rsidR="001257D7" w:rsidRDefault="000C28B0">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6766ADE0" w14:textId="77777777" w:rsidR="001257D7" w:rsidRDefault="000C28B0">
      <w:pPr>
        <w:spacing w:after="9"/>
        <w:ind w:left="4648" w:right="186"/>
      </w:pPr>
      <w:r>
        <w:t xml:space="preserve">Services, including in relation to licences all relevant Documentation; </w:t>
      </w:r>
    </w:p>
    <w:tbl>
      <w:tblPr>
        <w:tblStyle w:val="a9"/>
        <w:tblW w:w="7423" w:type="dxa"/>
        <w:tblInd w:w="1526" w:type="dxa"/>
        <w:tblLayout w:type="fixed"/>
        <w:tblLook w:val="0400" w:firstRow="0" w:lastRow="0" w:firstColumn="0" w:lastColumn="0" w:noHBand="0" w:noVBand="1"/>
      </w:tblPr>
      <w:tblGrid>
        <w:gridCol w:w="2942"/>
        <w:gridCol w:w="4481"/>
      </w:tblGrid>
      <w:tr w:rsidR="001257D7" w14:paraId="1A6599CD" w14:textId="77777777">
        <w:trPr>
          <w:trHeight w:val="563"/>
        </w:trPr>
        <w:tc>
          <w:tcPr>
            <w:tcW w:w="2942" w:type="dxa"/>
          </w:tcPr>
          <w:p w14:paraId="6929681A" w14:textId="77777777" w:rsidR="001257D7" w:rsidRDefault="000C28B0">
            <w:pPr>
              <w:spacing w:line="259" w:lineRule="auto"/>
              <w:ind w:left="0" w:firstLine="0"/>
              <w:jc w:val="left"/>
            </w:pPr>
            <w:r>
              <w:rPr>
                <w:b/>
              </w:rPr>
              <w:t xml:space="preserve">“Transferring Assets” </w:t>
            </w:r>
          </w:p>
        </w:tc>
        <w:tc>
          <w:tcPr>
            <w:tcW w:w="4481" w:type="dxa"/>
          </w:tcPr>
          <w:p w14:paraId="748BA5B4" w14:textId="77777777" w:rsidR="001257D7" w:rsidRDefault="000C28B0">
            <w:pPr>
              <w:spacing w:line="259" w:lineRule="auto"/>
              <w:ind w:left="0" w:firstLine="0"/>
            </w:pPr>
            <w:r>
              <w:t xml:space="preserve"> has the meaning given to it in paragraph </w:t>
            </w:r>
          </w:p>
          <w:p w14:paraId="2C60D8B0" w14:textId="77777777" w:rsidR="001257D7" w:rsidRDefault="000C28B0">
            <w:pPr>
              <w:spacing w:line="259" w:lineRule="auto"/>
              <w:ind w:left="170" w:firstLine="0"/>
              <w:jc w:val="left"/>
            </w:pPr>
            <w:r>
              <w:t xml:space="preserve">9.2.1 of this Contract Schedule 10; </w:t>
            </w:r>
          </w:p>
        </w:tc>
      </w:tr>
      <w:tr w:rsidR="001257D7" w14:paraId="08ADEB9B" w14:textId="77777777">
        <w:trPr>
          <w:trHeight w:val="563"/>
        </w:trPr>
        <w:tc>
          <w:tcPr>
            <w:tcW w:w="2942" w:type="dxa"/>
          </w:tcPr>
          <w:p w14:paraId="46CA1A59" w14:textId="77777777" w:rsidR="001257D7" w:rsidRDefault="000C28B0">
            <w:pPr>
              <w:spacing w:line="259" w:lineRule="auto"/>
              <w:ind w:left="0" w:firstLine="0"/>
              <w:jc w:val="left"/>
            </w:pPr>
            <w:r>
              <w:rPr>
                <w:b/>
              </w:rPr>
              <w:t xml:space="preserve">"Transferring Contracts" </w:t>
            </w:r>
          </w:p>
        </w:tc>
        <w:tc>
          <w:tcPr>
            <w:tcW w:w="4481" w:type="dxa"/>
          </w:tcPr>
          <w:p w14:paraId="5261B01B" w14:textId="77777777" w:rsidR="001257D7" w:rsidRDefault="000C28B0">
            <w:pPr>
              <w:spacing w:line="259" w:lineRule="auto"/>
              <w:ind w:left="170" w:hanging="170"/>
            </w:pPr>
            <w:r>
              <w:t xml:space="preserve"> </w:t>
            </w:r>
            <w:proofErr w:type="gramStart"/>
            <w:r>
              <w:t>has</w:t>
            </w:r>
            <w:proofErr w:type="gramEnd"/>
            <w:r>
              <w:t xml:space="preserve"> the meaning given to it in paragraph 9.2.3 of this Contract Schedule 10. </w:t>
            </w:r>
          </w:p>
        </w:tc>
      </w:tr>
    </w:tbl>
    <w:p w14:paraId="13344D16" w14:textId="77777777" w:rsidR="001257D7" w:rsidRDefault="000C28B0">
      <w:pPr>
        <w:numPr>
          <w:ilvl w:val="0"/>
          <w:numId w:val="31"/>
        </w:numPr>
        <w:spacing w:after="235" w:line="246" w:lineRule="auto"/>
        <w:ind w:right="184" w:hanging="360"/>
      </w:pPr>
      <w:r>
        <w:rPr>
          <w:b/>
        </w:rPr>
        <w:t xml:space="preserve">INTRODUCTION </w:t>
      </w:r>
    </w:p>
    <w:p w14:paraId="587E0C2C" w14:textId="77777777" w:rsidR="001257D7" w:rsidRDefault="000C28B0">
      <w:pPr>
        <w:numPr>
          <w:ilvl w:val="1"/>
          <w:numId w:val="31"/>
        </w:numPr>
        <w:spacing w:after="124" w:line="235"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76A5E340" w14:textId="77777777" w:rsidR="001257D7" w:rsidRDefault="000C28B0">
      <w:pPr>
        <w:numPr>
          <w:ilvl w:val="1"/>
          <w:numId w:val="31"/>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550C0456" w14:textId="77777777" w:rsidR="001257D7" w:rsidRDefault="000C28B0">
      <w:pPr>
        <w:numPr>
          <w:ilvl w:val="0"/>
          <w:numId w:val="31"/>
        </w:numPr>
        <w:spacing w:after="235" w:line="246" w:lineRule="auto"/>
        <w:ind w:right="184" w:hanging="360"/>
      </w:pPr>
      <w:r>
        <w:rPr>
          <w:b/>
        </w:rPr>
        <w:t xml:space="preserve">OBLIGATIONS DURING THE CONTRACT PERIOD TO FACILITATE EXIT </w:t>
      </w:r>
    </w:p>
    <w:p w14:paraId="490F3B45" w14:textId="77777777" w:rsidR="001257D7" w:rsidRDefault="000C28B0">
      <w:pPr>
        <w:numPr>
          <w:ilvl w:val="1"/>
          <w:numId w:val="31"/>
        </w:numPr>
        <w:ind w:left="1132" w:right="186" w:hanging="566"/>
      </w:pPr>
      <w:r>
        <w:t xml:space="preserve">During the Contract Period, the Supplier shall: </w:t>
      </w:r>
    </w:p>
    <w:p w14:paraId="6861B2B6" w14:textId="77777777" w:rsidR="001257D7" w:rsidRDefault="000C28B0">
      <w:pPr>
        <w:numPr>
          <w:ilvl w:val="2"/>
          <w:numId w:val="31"/>
        </w:numPr>
        <w:ind w:right="186" w:hanging="991"/>
      </w:pPr>
      <w:r>
        <w:t xml:space="preserve">create and maintain a Register of all: </w:t>
      </w:r>
    </w:p>
    <w:p w14:paraId="0711D87F" w14:textId="77777777" w:rsidR="001257D7" w:rsidRDefault="000C28B0">
      <w:pPr>
        <w:numPr>
          <w:ilvl w:val="4"/>
          <w:numId w:val="33"/>
        </w:numPr>
        <w:spacing w:after="0" w:line="360" w:lineRule="auto"/>
        <w:ind w:right="1438" w:hanging="709"/>
      </w:pPr>
      <w:r>
        <w:t xml:space="preserve">Supplier Assets, detailing their: make, model and </w:t>
      </w:r>
      <w:proofErr w:type="spellStart"/>
      <w:r>
        <w:t>i</w:t>
      </w:r>
      <w:proofErr w:type="spellEnd"/>
      <w:r>
        <w:t xml:space="preserve">) asset number; </w:t>
      </w:r>
    </w:p>
    <w:p w14:paraId="52AB3496" w14:textId="77777777" w:rsidR="001257D7" w:rsidRDefault="000C28B0">
      <w:pPr>
        <w:spacing w:after="29" w:line="324" w:lineRule="auto"/>
        <w:ind w:left="2842" w:right="186"/>
      </w:pPr>
      <w:r>
        <w:t xml:space="preserve">ii) </w:t>
      </w:r>
      <w:proofErr w:type="gramStart"/>
      <w:r>
        <w:t>ownership</w:t>
      </w:r>
      <w:proofErr w:type="gramEnd"/>
      <w:r>
        <w:t xml:space="preserve"> and status as either Exclusive Assets or Non Exclusive Assets; </w:t>
      </w:r>
    </w:p>
    <w:p w14:paraId="0D0D3E07" w14:textId="77777777" w:rsidR="001257D7" w:rsidRDefault="000C28B0">
      <w:pPr>
        <w:spacing w:after="29" w:line="324" w:lineRule="auto"/>
        <w:ind w:left="2842" w:right="186"/>
      </w:pPr>
      <w:r>
        <w:t xml:space="preserve">iii) Net Book Value; </w:t>
      </w:r>
    </w:p>
    <w:p w14:paraId="50115CB9" w14:textId="77777777" w:rsidR="001257D7" w:rsidRDefault="000C28B0">
      <w:pPr>
        <w:spacing w:after="29" w:line="324" w:lineRule="auto"/>
        <w:ind w:left="2842" w:right="186"/>
      </w:pPr>
      <w:r>
        <w:t xml:space="preserve">iv) </w:t>
      </w:r>
      <w:proofErr w:type="gramStart"/>
      <w:r>
        <w:t>condition</w:t>
      </w:r>
      <w:proofErr w:type="gramEnd"/>
      <w:r>
        <w:t xml:space="preserve"> and physical location; and </w:t>
      </w:r>
    </w:p>
    <w:p w14:paraId="451EF84D" w14:textId="77777777" w:rsidR="001257D7" w:rsidRDefault="000C28B0">
      <w:pPr>
        <w:spacing w:after="29" w:line="324" w:lineRule="auto"/>
        <w:ind w:left="2842" w:right="186"/>
      </w:pPr>
      <w:r>
        <w:t xml:space="preserve">v) </w:t>
      </w:r>
      <w:proofErr w:type="gramStart"/>
      <w:r>
        <w:t>use</w:t>
      </w:r>
      <w:proofErr w:type="gramEnd"/>
      <w:r>
        <w:t xml:space="preserve"> (including technical specifications); and </w:t>
      </w:r>
    </w:p>
    <w:p w14:paraId="50288CAB" w14:textId="77777777" w:rsidR="001257D7" w:rsidRDefault="000C28B0">
      <w:pPr>
        <w:numPr>
          <w:ilvl w:val="4"/>
          <w:numId w:val="33"/>
        </w:numPr>
        <w:spacing w:after="112" w:line="246" w:lineRule="auto"/>
        <w:ind w:right="1438" w:hanging="709"/>
      </w:pPr>
      <w:r>
        <w:t xml:space="preserve">Sub-Contracts and other relevant agreements (including relevant </w:t>
      </w:r>
      <w:r>
        <w:tab/>
        <w:t xml:space="preserve">software </w:t>
      </w:r>
      <w:r>
        <w:tab/>
        <w:t xml:space="preserve">licences, </w:t>
      </w:r>
      <w:r>
        <w:lastRenderedPageBreak/>
        <w:tab/>
        <w:t xml:space="preserve">maintenance </w:t>
      </w:r>
      <w:r>
        <w:tab/>
        <w:t xml:space="preserve">and </w:t>
      </w:r>
      <w:r>
        <w:tab/>
        <w:t xml:space="preserve">support agreements and equipment rental and lease agreements) required for the performance of the Goods and/or Services; </w:t>
      </w:r>
    </w:p>
    <w:p w14:paraId="3EA96F23" w14:textId="77777777" w:rsidR="001257D7" w:rsidRDefault="000C28B0">
      <w:pPr>
        <w:numPr>
          <w:ilvl w:val="2"/>
          <w:numId w:val="31"/>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05196497" w14:textId="77777777" w:rsidR="001257D7" w:rsidRDefault="000C28B0">
      <w:pPr>
        <w:numPr>
          <w:ilvl w:val="2"/>
          <w:numId w:val="31"/>
        </w:numPr>
        <w:ind w:right="186" w:hanging="991"/>
      </w:pPr>
      <w:r>
        <w:t xml:space="preserve">agree the format of the Registers with the Customer as part of the process of agreeing the Exit Plan; and </w:t>
      </w:r>
    </w:p>
    <w:p w14:paraId="3A34A449" w14:textId="77777777" w:rsidR="001257D7" w:rsidRDefault="000C28B0">
      <w:pPr>
        <w:numPr>
          <w:ilvl w:val="2"/>
          <w:numId w:val="31"/>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108F5D8A" w14:textId="77777777" w:rsidR="001257D7" w:rsidRDefault="000C28B0">
      <w:pPr>
        <w:numPr>
          <w:ilvl w:val="1"/>
          <w:numId w:val="31"/>
        </w:numPr>
        <w:ind w:left="1132" w:right="186" w:hanging="566"/>
      </w:pPr>
      <w:r>
        <w:t xml:space="preserve">The Supplier shall: </w:t>
      </w:r>
    </w:p>
    <w:p w14:paraId="67042284" w14:textId="77777777" w:rsidR="001257D7" w:rsidRDefault="000C28B0">
      <w:pPr>
        <w:numPr>
          <w:ilvl w:val="2"/>
          <w:numId w:val="31"/>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24AD0250" w14:textId="77777777" w:rsidR="001257D7" w:rsidRDefault="000C28B0">
      <w:pPr>
        <w:numPr>
          <w:ilvl w:val="2"/>
          <w:numId w:val="31"/>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1C3E812B" w14:textId="77777777" w:rsidR="001257D7" w:rsidRDefault="000C28B0">
      <w:pPr>
        <w:numPr>
          <w:ilvl w:val="1"/>
          <w:numId w:val="31"/>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24EE1AC0" w14:textId="77777777" w:rsidR="001257D7" w:rsidRDefault="000C28B0">
      <w:pPr>
        <w:numPr>
          <w:ilvl w:val="1"/>
          <w:numId w:val="31"/>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5D850034" w14:textId="77777777" w:rsidR="001257D7" w:rsidRDefault="000C28B0">
      <w:pPr>
        <w:numPr>
          <w:ilvl w:val="0"/>
          <w:numId w:val="31"/>
        </w:numPr>
        <w:spacing w:after="235" w:line="246" w:lineRule="auto"/>
        <w:ind w:right="184" w:hanging="360"/>
      </w:pPr>
      <w:r>
        <w:rPr>
          <w:b/>
        </w:rPr>
        <w:lastRenderedPageBreak/>
        <w:t xml:space="preserve">OBLIGATIONS TO ASSIST ON RE-TENDERING OF GOODS AND/OR SERVICES </w:t>
      </w:r>
    </w:p>
    <w:p w14:paraId="5265BD88" w14:textId="77777777" w:rsidR="001257D7" w:rsidRDefault="000C28B0">
      <w:pPr>
        <w:numPr>
          <w:ilvl w:val="1"/>
          <w:numId w:val="31"/>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2424E0CD" w14:textId="77777777" w:rsidR="001257D7" w:rsidRDefault="000C28B0">
      <w:pPr>
        <w:numPr>
          <w:ilvl w:val="2"/>
          <w:numId w:val="31"/>
        </w:numPr>
        <w:ind w:right="186" w:hanging="991"/>
      </w:pPr>
      <w:r>
        <w:t xml:space="preserve">details of the Service(s); </w:t>
      </w:r>
    </w:p>
    <w:p w14:paraId="35D0DC82" w14:textId="77777777" w:rsidR="001257D7" w:rsidRDefault="000C28B0">
      <w:pPr>
        <w:numPr>
          <w:ilvl w:val="2"/>
          <w:numId w:val="31"/>
        </w:numPr>
        <w:ind w:right="186" w:hanging="991"/>
      </w:pPr>
      <w:r>
        <w:t xml:space="preserve">a copy of the Registers, updated by the Supplier up to the date of delivery of such Registers;  </w:t>
      </w:r>
    </w:p>
    <w:p w14:paraId="28A83E5F" w14:textId="77777777" w:rsidR="001257D7" w:rsidRDefault="000C28B0">
      <w:pPr>
        <w:numPr>
          <w:ilvl w:val="2"/>
          <w:numId w:val="31"/>
        </w:numPr>
        <w:ind w:right="186" w:hanging="991"/>
      </w:pPr>
      <w:r>
        <w:t xml:space="preserve">an inventory of Customer Data in the Suppliers possession or control; </w:t>
      </w:r>
    </w:p>
    <w:p w14:paraId="596D7F81" w14:textId="77777777" w:rsidR="001257D7" w:rsidRDefault="000C28B0">
      <w:pPr>
        <w:numPr>
          <w:ilvl w:val="2"/>
          <w:numId w:val="31"/>
        </w:numPr>
        <w:ind w:right="186" w:hanging="991"/>
      </w:pPr>
      <w:r>
        <w:t xml:space="preserve">details of any key terms of any third party contracts and licences, particularly as regards charges, termination, assignment and novation; </w:t>
      </w:r>
    </w:p>
    <w:p w14:paraId="58C14C28" w14:textId="77777777" w:rsidR="001257D7" w:rsidRDefault="000C28B0">
      <w:pPr>
        <w:numPr>
          <w:ilvl w:val="2"/>
          <w:numId w:val="31"/>
        </w:numPr>
        <w:ind w:right="186" w:hanging="991"/>
      </w:pPr>
      <w:r>
        <w:t xml:space="preserve">a list of on-going and/or threatened disputes in relation to the provision of the Goods and/or Services; </w:t>
      </w:r>
    </w:p>
    <w:p w14:paraId="0A9381A3" w14:textId="77777777" w:rsidR="001257D7" w:rsidRDefault="000C28B0">
      <w:pPr>
        <w:numPr>
          <w:ilvl w:val="2"/>
          <w:numId w:val="31"/>
        </w:numPr>
        <w:ind w:right="186" w:hanging="991"/>
      </w:pPr>
      <w:r>
        <w:t xml:space="preserve">all information relating to Transferring Supplier Employees required to be provided by the Supplier under this Contract; and </w:t>
      </w:r>
    </w:p>
    <w:p w14:paraId="57E0FB4B" w14:textId="77777777" w:rsidR="001257D7" w:rsidRDefault="000C28B0">
      <w:pPr>
        <w:numPr>
          <w:ilvl w:val="2"/>
          <w:numId w:val="31"/>
        </w:numPr>
        <w:ind w:right="186" w:hanging="991"/>
      </w:pPr>
      <w:r>
        <w:t xml:space="preserve">such other material and information as the Customer shall reasonably require, </w:t>
      </w:r>
    </w:p>
    <w:p w14:paraId="6D15451C" w14:textId="77777777" w:rsidR="001257D7" w:rsidRDefault="000C28B0">
      <w:pPr>
        <w:spacing w:after="212"/>
        <w:ind w:left="1128" w:right="186" w:hanging="7"/>
      </w:pPr>
      <w:r>
        <w:t>(</w:t>
      </w:r>
      <w:proofErr w:type="gramStart"/>
      <w:r>
        <w:t>together</w:t>
      </w:r>
      <w:proofErr w:type="gramEnd"/>
      <w:r>
        <w:t>, the “</w:t>
      </w:r>
      <w:r>
        <w:rPr>
          <w:b/>
        </w:rPr>
        <w:t>Exit Information</w:t>
      </w:r>
      <w:r>
        <w:t xml:space="preserve">”). </w:t>
      </w:r>
    </w:p>
    <w:p w14:paraId="64092D58" w14:textId="77777777" w:rsidR="001257D7" w:rsidRDefault="000C28B0">
      <w:pPr>
        <w:numPr>
          <w:ilvl w:val="1"/>
          <w:numId w:val="31"/>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F1D71A5" w14:textId="77777777" w:rsidR="001257D7" w:rsidRDefault="000C28B0">
      <w:pPr>
        <w:numPr>
          <w:ilvl w:val="1"/>
          <w:numId w:val="31"/>
        </w:numPr>
        <w:ind w:left="1132" w:right="186" w:hanging="566"/>
      </w:pPr>
      <w:r>
        <w:t xml:space="preserve">The Supplier shall: </w:t>
      </w:r>
    </w:p>
    <w:p w14:paraId="379D9744" w14:textId="77777777" w:rsidR="001257D7" w:rsidRDefault="000C28B0">
      <w:pPr>
        <w:numPr>
          <w:ilvl w:val="2"/>
          <w:numId w:val="31"/>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33C0DAC1" w14:textId="77777777" w:rsidR="001257D7" w:rsidRDefault="000C28B0">
      <w:pPr>
        <w:numPr>
          <w:ilvl w:val="2"/>
          <w:numId w:val="31"/>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14:paraId="0894E9CB" w14:textId="77777777" w:rsidR="001257D7" w:rsidRDefault="000C28B0">
      <w:pPr>
        <w:numPr>
          <w:ilvl w:val="1"/>
          <w:numId w:val="31"/>
        </w:numPr>
        <w:ind w:left="1132" w:right="186" w:hanging="566"/>
      </w:pPr>
      <w:r>
        <w:t xml:space="preserve">The Supplier may charge the Customer for its reasonable additional costs to the extent the Customer requests more than four (4) updates in any six (6) month period. </w:t>
      </w:r>
    </w:p>
    <w:p w14:paraId="53D9D5C1" w14:textId="77777777" w:rsidR="001257D7" w:rsidRDefault="000C28B0">
      <w:pPr>
        <w:numPr>
          <w:ilvl w:val="1"/>
          <w:numId w:val="31"/>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66EA321D" w14:textId="77777777" w:rsidR="001257D7" w:rsidRDefault="000C28B0">
      <w:pPr>
        <w:numPr>
          <w:ilvl w:val="2"/>
          <w:numId w:val="31"/>
        </w:numPr>
        <w:ind w:right="186" w:hanging="991"/>
      </w:pPr>
      <w:r>
        <w:t xml:space="preserve">prepare an informed offer for those Goods and/or Services; and </w:t>
      </w:r>
    </w:p>
    <w:p w14:paraId="41917D0B" w14:textId="77777777" w:rsidR="001257D7" w:rsidRDefault="000C28B0">
      <w:pPr>
        <w:numPr>
          <w:ilvl w:val="2"/>
          <w:numId w:val="31"/>
        </w:numPr>
        <w:spacing w:after="9"/>
        <w:ind w:right="186" w:hanging="991"/>
      </w:pPr>
      <w:r>
        <w:t xml:space="preserve">not be disadvantaged in any subsequent procurement process </w:t>
      </w:r>
    </w:p>
    <w:p w14:paraId="0576E82A" w14:textId="77777777" w:rsidR="001257D7" w:rsidRDefault="000C28B0">
      <w:pPr>
        <w:spacing w:after="224"/>
        <w:ind w:left="2134" w:right="186"/>
      </w:pPr>
      <w:proofErr w:type="gramStart"/>
      <w:r>
        <w:lastRenderedPageBreak/>
        <w:t>compared</w:t>
      </w:r>
      <w:proofErr w:type="gramEnd"/>
      <w:r>
        <w:t xml:space="preserve"> to the Supplier (if the Supplier is invited to participate). </w:t>
      </w:r>
    </w:p>
    <w:p w14:paraId="3DB54C94" w14:textId="77777777" w:rsidR="001257D7" w:rsidRDefault="000C28B0">
      <w:pPr>
        <w:numPr>
          <w:ilvl w:val="0"/>
          <w:numId w:val="31"/>
        </w:numPr>
        <w:spacing w:after="235" w:line="246" w:lineRule="auto"/>
        <w:ind w:right="184" w:hanging="360"/>
      </w:pPr>
      <w:r>
        <w:rPr>
          <w:b/>
        </w:rPr>
        <w:t xml:space="preserve">EXIT PLAN </w:t>
      </w:r>
    </w:p>
    <w:p w14:paraId="6F47A1E1" w14:textId="77777777" w:rsidR="001257D7" w:rsidRDefault="000C28B0">
      <w:pPr>
        <w:numPr>
          <w:ilvl w:val="1"/>
          <w:numId w:val="31"/>
        </w:numPr>
        <w:ind w:left="1132" w:right="186" w:hanging="566"/>
      </w:pPr>
      <w:r>
        <w:t xml:space="preserve">The Supplier shall, within three (3) Months after the Contract Commencement Date, deliver to the Customer an Exit Plan which: </w:t>
      </w:r>
    </w:p>
    <w:p w14:paraId="2A1A25F5" w14:textId="77777777" w:rsidR="001257D7" w:rsidRDefault="000C28B0">
      <w:pPr>
        <w:numPr>
          <w:ilvl w:val="2"/>
          <w:numId w:val="31"/>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482EED2A" w14:textId="77777777" w:rsidR="001257D7" w:rsidRDefault="000C28B0">
      <w:pPr>
        <w:numPr>
          <w:ilvl w:val="2"/>
          <w:numId w:val="31"/>
        </w:numPr>
        <w:ind w:right="186" w:hanging="991"/>
      </w:pPr>
      <w:r>
        <w:t xml:space="preserve">complies with the requirements set out in paragraph 5.3 of this Contract Schedule 10;  </w:t>
      </w:r>
    </w:p>
    <w:p w14:paraId="4B4D30D6" w14:textId="77777777" w:rsidR="001257D7" w:rsidRDefault="000C28B0">
      <w:pPr>
        <w:numPr>
          <w:ilvl w:val="2"/>
          <w:numId w:val="31"/>
        </w:numPr>
        <w:ind w:right="186" w:hanging="991"/>
      </w:pPr>
      <w:proofErr w:type="gramStart"/>
      <w:r>
        <w:t>is</w:t>
      </w:r>
      <w:proofErr w:type="gramEnd"/>
      <w:r>
        <w:t xml:space="preserve"> otherwise reasonably satisfactory to the Customer. </w:t>
      </w:r>
    </w:p>
    <w:p w14:paraId="6B574DA4" w14:textId="77777777" w:rsidR="001257D7" w:rsidRDefault="000C28B0">
      <w:pPr>
        <w:numPr>
          <w:ilvl w:val="1"/>
          <w:numId w:val="31"/>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0F4A8CDC" w14:textId="77777777" w:rsidR="001257D7" w:rsidRDefault="000C28B0">
      <w:pPr>
        <w:numPr>
          <w:ilvl w:val="1"/>
          <w:numId w:val="31"/>
        </w:numPr>
        <w:ind w:left="1132" w:right="186" w:hanging="566"/>
      </w:pPr>
      <w:r>
        <w:t xml:space="preserve">Unless otherwise specified by the Customer or Approved, the Exit Plan shall set out, as a minimum: </w:t>
      </w:r>
    </w:p>
    <w:p w14:paraId="3A0A8633" w14:textId="77777777" w:rsidR="001257D7" w:rsidRDefault="000C28B0">
      <w:pPr>
        <w:numPr>
          <w:ilvl w:val="2"/>
          <w:numId w:val="31"/>
        </w:numPr>
        <w:ind w:right="186" w:hanging="991"/>
      </w:pPr>
      <w:r>
        <w:t xml:space="preserve">how the Exit Information is obtained;  </w:t>
      </w:r>
    </w:p>
    <w:p w14:paraId="40CB27CC" w14:textId="77777777" w:rsidR="001257D7" w:rsidRDefault="000C28B0">
      <w:pPr>
        <w:numPr>
          <w:ilvl w:val="2"/>
          <w:numId w:val="31"/>
        </w:numPr>
        <w:ind w:right="186" w:hanging="991"/>
      </w:pPr>
      <w:r>
        <w:t xml:space="preserve">the management structure to be employed during both transfer and cessation of the Goods and/or Services;  </w:t>
      </w:r>
    </w:p>
    <w:p w14:paraId="4CC28BB5" w14:textId="77777777" w:rsidR="001257D7" w:rsidRDefault="000C28B0">
      <w:pPr>
        <w:numPr>
          <w:ilvl w:val="2"/>
          <w:numId w:val="31"/>
        </w:numPr>
        <w:ind w:right="186" w:hanging="991"/>
      </w:pPr>
      <w:r>
        <w:t xml:space="preserve">the management structure to be employed during the Termination Assistance Period; </w:t>
      </w:r>
    </w:p>
    <w:p w14:paraId="5E768D59" w14:textId="77777777" w:rsidR="001257D7" w:rsidRDefault="000C28B0">
      <w:pPr>
        <w:numPr>
          <w:ilvl w:val="2"/>
          <w:numId w:val="31"/>
        </w:numPr>
        <w:ind w:right="186" w:hanging="991"/>
      </w:pPr>
      <w:r>
        <w:t xml:space="preserve">a detailed description of both the transfer and cessation processes, including a timetable;  </w:t>
      </w:r>
    </w:p>
    <w:p w14:paraId="05196D12" w14:textId="77777777" w:rsidR="001257D7" w:rsidRDefault="000C28B0">
      <w:pPr>
        <w:numPr>
          <w:ilvl w:val="2"/>
          <w:numId w:val="31"/>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3B7A07EF" w14:textId="77777777" w:rsidR="001257D7" w:rsidRDefault="000C28B0">
      <w:pPr>
        <w:numPr>
          <w:ilvl w:val="2"/>
          <w:numId w:val="31"/>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538F1EBC" w14:textId="77777777" w:rsidR="001257D7" w:rsidRDefault="000C28B0">
      <w:pPr>
        <w:numPr>
          <w:ilvl w:val="2"/>
          <w:numId w:val="31"/>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349AF401" w14:textId="77777777" w:rsidR="001257D7" w:rsidRDefault="000C28B0">
      <w:pPr>
        <w:numPr>
          <w:ilvl w:val="2"/>
          <w:numId w:val="31"/>
        </w:numPr>
        <w:ind w:right="186" w:hanging="991"/>
      </w:pPr>
      <w:r>
        <w:t xml:space="preserve">proposals for providing the Customer or a Replacement Supplier copies of all documentation:  </w:t>
      </w:r>
    </w:p>
    <w:p w14:paraId="378F9ECF" w14:textId="77777777" w:rsidR="001257D7" w:rsidRDefault="000C28B0">
      <w:pPr>
        <w:numPr>
          <w:ilvl w:val="3"/>
          <w:numId w:val="31"/>
        </w:numPr>
        <w:ind w:left="2765" w:right="186" w:hanging="709"/>
      </w:pPr>
      <w:r>
        <w:t xml:space="preserve">used in the provision of the Goods and/or Services and necessarily required for the continued use thereof, in which the Intellectual Property Rights are owned by the Supplier; and </w:t>
      </w:r>
    </w:p>
    <w:p w14:paraId="1BCC39E0" w14:textId="77777777" w:rsidR="001257D7" w:rsidRDefault="000C28B0">
      <w:pPr>
        <w:numPr>
          <w:ilvl w:val="3"/>
          <w:numId w:val="31"/>
        </w:numPr>
        <w:spacing w:after="117" w:line="246" w:lineRule="auto"/>
        <w:ind w:left="2765" w:right="186" w:hanging="709"/>
      </w:pPr>
      <w:r>
        <w:lastRenderedPageBreak/>
        <w:t xml:space="preserve">relating to the use and operation of the Goods and/or Services;  </w:t>
      </w:r>
    </w:p>
    <w:p w14:paraId="04D51594" w14:textId="77777777" w:rsidR="001257D7" w:rsidRDefault="000C28B0">
      <w:pPr>
        <w:numPr>
          <w:ilvl w:val="2"/>
          <w:numId w:val="31"/>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7DA98203" w14:textId="77777777" w:rsidR="001257D7" w:rsidRDefault="000C28B0">
      <w:pPr>
        <w:numPr>
          <w:ilvl w:val="2"/>
          <w:numId w:val="31"/>
        </w:numPr>
        <w:ind w:right="186" w:hanging="991"/>
      </w:pPr>
      <w:r>
        <w:t xml:space="preserve">proposals for the identification and return of all Customer Property in the possession of and/or control of the Supplier or any third party (including any Sub-Contractor); </w:t>
      </w:r>
    </w:p>
    <w:p w14:paraId="6AEDB695" w14:textId="77777777" w:rsidR="001257D7" w:rsidRDefault="000C28B0">
      <w:pPr>
        <w:numPr>
          <w:ilvl w:val="2"/>
          <w:numId w:val="31"/>
        </w:numPr>
        <w:ind w:right="186" w:hanging="991"/>
      </w:pPr>
      <w:r>
        <w:t xml:space="preserve">proposals for the disposal of any redundant Goods and/or Services and materials; </w:t>
      </w:r>
    </w:p>
    <w:p w14:paraId="3C8257F5" w14:textId="77777777" w:rsidR="001257D7" w:rsidRDefault="000C28B0">
      <w:pPr>
        <w:numPr>
          <w:ilvl w:val="2"/>
          <w:numId w:val="31"/>
        </w:numPr>
        <w:ind w:right="186" w:hanging="991"/>
      </w:pPr>
      <w:r>
        <w:t xml:space="preserve">procedures to deal with requests made by the Customer and/or a Replacement Supplier for Staffing Information pursuant to Contract Schedule 10 (Staff Transfer); </w:t>
      </w:r>
    </w:p>
    <w:p w14:paraId="6F752625" w14:textId="77777777" w:rsidR="001257D7" w:rsidRDefault="000C28B0">
      <w:pPr>
        <w:numPr>
          <w:ilvl w:val="2"/>
          <w:numId w:val="31"/>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7C4558F7" w14:textId="77777777" w:rsidR="001257D7" w:rsidRDefault="000C28B0">
      <w:pPr>
        <w:numPr>
          <w:ilvl w:val="2"/>
          <w:numId w:val="31"/>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0B7301EE" w14:textId="77777777" w:rsidR="001257D7" w:rsidRDefault="000C28B0">
      <w:pPr>
        <w:numPr>
          <w:ilvl w:val="0"/>
          <w:numId w:val="31"/>
        </w:numPr>
        <w:spacing w:after="235" w:line="246" w:lineRule="auto"/>
        <w:ind w:right="184" w:hanging="360"/>
      </w:pPr>
      <w:r>
        <w:rPr>
          <w:b/>
        </w:rPr>
        <w:t xml:space="preserve">TERMINATION ASSISTANCE </w:t>
      </w:r>
    </w:p>
    <w:p w14:paraId="561DC739" w14:textId="77777777" w:rsidR="001257D7" w:rsidRDefault="000C28B0">
      <w:pPr>
        <w:numPr>
          <w:ilvl w:val="1"/>
          <w:numId w:val="31"/>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4F70C5A6" w14:textId="77777777" w:rsidR="001257D7" w:rsidRDefault="000C28B0">
      <w:pPr>
        <w:numPr>
          <w:ilvl w:val="2"/>
          <w:numId w:val="31"/>
        </w:numPr>
        <w:ind w:right="186" w:hanging="991"/>
      </w:pPr>
      <w:r>
        <w:t xml:space="preserve">the date from which Termination Assistance is required; </w:t>
      </w:r>
    </w:p>
    <w:p w14:paraId="345B5962" w14:textId="77777777" w:rsidR="001257D7" w:rsidRDefault="000C28B0">
      <w:pPr>
        <w:numPr>
          <w:ilvl w:val="2"/>
          <w:numId w:val="31"/>
        </w:numPr>
        <w:ind w:right="186" w:hanging="991"/>
      </w:pPr>
      <w:r>
        <w:t xml:space="preserve">the nature of the Termination Assistance required; and </w:t>
      </w:r>
    </w:p>
    <w:p w14:paraId="2F80C38B" w14:textId="77777777" w:rsidR="001257D7" w:rsidRDefault="000C28B0">
      <w:pPr>
        <w:numPr>
          <w:ilvl w:val="2"/>
          <w:numId w:val="31"/>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14:paraId="79DA7526" w14:textId="77777777" w:rsidR="001257D7" w:rsidRDefault="000C28B0">
      <w:pPr>
        <w:numPr>
          <w:ilvl w:val="1"/>
          <w:numId w:val="31"/>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4CCD21D9" w14:textId="77777777" w:rsidR="001257D7" w:rsidRDefault="000C28B0">
      <w:pPr>
        <w:numPr>
          <w:ilvl w:val="0"/>
          <w:numId w:val="31"/>
        </w:numPr>
        <w:spacing w:after="235" w:line="246" w:lineRule="auto"/>
        <w:ind w:right="184" w:hanging="360"/>
      </w:pPr>
      <w:r>
        <w:rPr>
          <w:b/>
        </w:rPr>
        <w:lastRenderedPageBreak/>
        <w:t xml:space="preserve">TERMINATION ASSISTANCE PERIOD  </w:t>
      </w:r>
    </w:p>
    <w:p w14:paraId="74986329" w14:textId="77777777" w:rsidR="001257D7" w:rsidRDefault="000C28B0">
      <w:pPr>
        <w:numPr>
          <w:ilvl w:val="1"/>
          <w:numId w:val="31"/>
        </w:numPr>
        <w:ind w:left="1132" w:right="186" w:hanging="566"/>
      </w:pPr>
      <w:r>
        <w:t xml:space="preserve">Throughout the Termination Assistance Period, or such shorter period as the Customer may require, the Supplier shall: </w:t>
      </w:r>
    </w:p>
    <w:p w14:paraId="15211A3A" w14:textId="77777777" w:rsidR="001257D7" w:rsidRDefault="000C28B0">
      <w:pPr>
        <w:numPr>
          <w:ilvl w:val="2"/>
          <w:numId w:val="31"/>
        </w:numPr>
        <w:ind w:right="186" w:hanging="991"/>
      </w:pPr>
      <w:r>
        <w:t xml:space="preserve">continue to provide the Goods and/or Services (as applicable) and, if required by the Customer pursuant to paragraph 6.1 of this Contract Schedule 10, provide the Termination Assistance; </w:t>
      </w:r>
    </w:p>
    <w:p w14:paraId="31F7E023" w14:textId="77777777" w:rsidR="001257D7" w:rsidRDefault="000C28B0">
      <w:pPr>
        <w:numPr>
          <w:ilvl w:val="2"/>
          <w:numId w:val="31"/>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0D5E79FB" w14:textId="77777777" w:rsidR="001257D7" w:rsidRDefault="000C28B0">
      <w:pPr>
        <w:numPr>
          <w:ilvl w:val="2"/>
          <w:numId w:val="31"/>
        </w:numPr>
        <w:spacing w:after="9"/>
        <w:ind w:right="186" w:hanging="991"/>
      </w:pPr>
      <w:r>
        <w:t xml:space="preserve">use all reasonable endeavours to reallocate resources to provide such </w:t>
      </w:r>
    </w:p>
    <w:p w14:paraId="7C7A4ECC" w14:textId="77777777" w:rsidR="001257D7" w:rsidRDefault="000C28B0">
      <w:pPr>
        <w:ind w:left="2134" w:right="186"/>
      </w:pPr>
      <w:proofErr w:type="gramStart"/>
      <w:r>
        <w:t>assistance</w:t>
      </w:r>
      <w:proofErr w:type="gramEnd"/>
      <w:r>
        <w:t xml:space="preserve"> as is referred to in paragraph 7.1.2 of this Contract Schedule 10 without additional costs to the Customer; </w:t>
      </w:r>
    </w:p>
    <w:p w14:paraId="7B2DE649" w14:textId="77777777" w:rsidR="001257D7" w:rsidRDefault="000C28B0">
      <w:pPr>
        <w:numPr>
          <w:ilvl w:val="2"/>
          <w:numId w:val="31"/>
        </w:numPr>
        <w:spacing w:after="124" w:line="235"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2AE87A3A" w14:textId="77777777" w:rsidR="001257D7" w:rsidRDefault="000C28B0">
      <w:pPr>
        <w:numPr>
          <w:ilvl w:val="2"/>
          <w:numId w:val="31"/>
        </w:numPr>
        <w:ind w:right="186" w:hanging="991"/>
      </w:pPr>
      <w:proofErr w:type="gramStart"/>
      <w:r>
        <w:t>at</w:t>
      </w:r>
      <w:proofErr w:type="gramEnd"/>
      <w:r>
        <w:t xml:space="preserve"> the Customer's request and on reasonable notice, deliver up-to-date Registers to the Customer. </w:t>
      </w:r>
    </w:p>
    <w:p w14:paraId="33A5D8B7" w14:textId="77777777" w:rsidR="001257D7" w:rsidRDefault="000C28B0">
      <w:pPr>
        <w:numPr>
          <w:ilvl w:val="1"/>
          <w:numId w:val="31"/>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7C77AF8E" w14:textId="77777777" w:rsidR="001257D7" w:rsidRDefault="000C28B0">
      <w:pPr>
        <w:numPr>
          <w:ilvl w:val="1"/>
          <w:numId w:val="31"/>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1696DAF1" w14:textId="77777777" w:rsidR="001257D7" w:rsidRDefault="000C28B0">
      <w:pPr>
        <w:numPr>
          <w:ilvl w:val="0"/>
          <w:numId w:val="31"/>
        </w:numPr>
        <w:spacing w:after="235" w:line="246" w:lineRule="auto"/>
        <w:ind w:right="184" w:hanging="360"/>
      </w:pPr>
      <w:r>
        <w:rPr>
          <w:b/>
        </w:rPr>
        <w:t xml:space="preserve">TERMINATION OBLIGATIONS </w:t>
      </w:r>
    </w:p>
    <w:p w14:paraId="345A08DF" w14:textId="77777777" w:rsidR="001257D7" w:rsidRDefault="000C28B0">
      <w:pPr>
        <w:numPr>
          <w:ilvl w:val="1"/>
          <w:numId w:val="31"/>
        </w:numPr>
        <w:ind w:left="1132" w:right="186" w:hanging="566"/>
      </w:pPr>
      <w:r>
        <w:t xml:space="preserve">The Supplier shall comply with all of its obligations contained in the Exit Plan. </w:t>
      </w:r>
    </w:p>
    <w:p w14:paraId="7D132B20" w14:textId="77777777" w:rsidR="001257D7" w:rsidRDefault="000C28B0">
      <w:pPr>
        <w:numPr>
          <w:ilvl w:val="1"/>
          <w:numId w:val="31"/>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636A5BD7" w14:textId="77777777" w:rsidR="001257D7" w:rsidRDefault="000C28B0">
      <w:pPr>
        <w:numPr>
          <w:ilvl w:val="2"/>
          <w:numId w:val="31"/>
        </w:numPr>
        <w:ind w:right="186" w:hanging="991"/>
      </w:pPr>
      <w:r>
        <w:t xml:space="preserve">cease to use the Customer Data; </w:t>
      </w:r>
    </w:p>
    <w:p w14:paraId="025232A2" w14:textId="77777777" w:rsidR="001257D7" w:rsidRDefault="000C28B0">
      <w:pPr>
        <w:numPr>
          <w:ilvl w:val="2"/>
          <w:numId w:val="31"/>
        </w:numPr>
        <w:spacing w:after="9"/>
        <w:ind w:right="186" w:hanging="991"/>
      </w:pPr>
      <w:r>
        <w:lastRenderedPageBreak/>
        <w:t xml:space="preserve">provide the Customer and/or the Replacement Supplier with a complete </w:t>
      </w:r>
    </w:p>
    <w:p w14:paraId="266D1711" w14:textId="77777777" w:rsidR="001257D7" w:rsidRDefault="000C28B0">
      <w:pPr>
        <w:ind w:left="2134" w:right="186"/>
      </w:pPr>
      <w:proofErr w:type="gramStart"/>
      <w:r>
        <w:t>and</w:t>
      </w:r>
      <w:proofErr w:type="gramEnd"/>
      <w:r>
        <w:t xml:space="preserve"> uncorrupted version of the Customer Data in electronic form (or such other format as reasonably required by the Customer); </w:t>
      </w:r>
    </w:p>
    <w:p w14:paraId="421AB315" w14:textId="77777777" w:rsidR="001257D7" w:rsidRDefault="000C28B0">
      <w:pPr>
        <w:numPr>
          <w:ilvl w:val="2"/>
          <w:numId w:val="31"/>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1554F72F" w14:textId="77777777" w:rsidR="001257D7" w:rsidRDefault="000C28B0">
      <w:pPr>
        <w:numPr>
          <w:ilvl w:val="2"/>
          <w:numId w:val="31"/>
        </w:numPr>
        <w:ind w:right="186" w:hanging="991"/>
      </w:pPr>
      <w:r>
        <w:t xml:space="preserve">return to the Customer such of the following as is in the Suppliers possession or control: </w:t>
      </w:r>
    </w:p>
    <w:p w14:paraId="779B95A5" w14:textId="77777777" w:rsidR="001257D7" w:rsidRDefault="000C28B0">
      <w:pPr>
        <w:numPr>
          <w:ilvl w:val="4"/>
          <w:numId w:val="35"/>
        </w:numPr>
        <w:ind w:right="186" w:hanging="709"/>
      </w:pPr>
      <w:r>
        <w:t xml:space="preserve">all materials created by the Supplier under this Contract in which the IPRs are owned by the Customer; </w:t>
      </w:r>
    </w:p>
    <w:p w14:paraId="26C8D766" w14:textId="77777777" w:rsidR="001257D7" w:rsidRDefault="000C28B0">
      <w:pPr>
        <w:numPr>
          <w:ilvl w:val="4"/>
          <w:numId w:val="35"/>
        </w:numPr>
        <w:ind w:right="186" w:hanging="709"/>
      </w:pPr>
      <w:r>
        <w:t xml:space="preserve">any equipment which belongs to the Customer;  </w:t>
      </w:r>
    </w:p>
    <w:p w14:paraId="01FC32A9" w14:textId="77777777" w:rsidR="001257D7" w:rsidRDefault="000C28B0">
      <w:pPr>
        <w:numPr>
          <w:ilvl w:val="4"/>
          <w:numId w:val="35"/>
        </w:numPr>
        <w:ind w:right="186" w:hanging="709"/>
      </w:pPr>
      <w:r>
        <w:t xml:space="preserve">any items that have been on-charged to the Customer, such as consumables; and </w:t>
      </w:r>
    </w:p>
    <w:p w14:paraId="43301F43" w14:textId="77777777" w:rsidR="001257D7" w:rsidRDefault="000C28B0">
      <w:pPr>
        <w:numPr>
          <w:ilvl w:val="4"/>
          <w:numId w:val="35"/>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14:paraId="282C2B14" w14:textId="77777777" w:rsidR="001257D7" w:rsidRDefault="000C28B0">
      <w:pPr>
        <w:numPr>
          <w:ilvl w:val="4"/>
          <w:numId w:val="35"/>
        </w:numPr>
        <w:ind w:right="186" w:hanging="709"/>
      </w:pPr>
      <w:r>
        <w:t xml:space="preserve">any sums prepaid by the Customer in respect of Goods and/or Services not Delivered by the Contract Expiry Date; </w:t>
      </w:r>
    </w:p>
    <w:p w14:paraId="417D71A9" w14:textId="77777777" w:rsidR="001257D7" w:rsidRDefault="000C28B0">
      <w:pPr>
        <w:numPr>
          <w:ilvl w:val="2"/>
          <w:numId w:val="31"/>
        </w:numPr>
        <w:ind w:right="186" w:hanging="991"/>
      </w:pPr>
      <w:r>
        <w:t xml:space="preserve">vacate any Customer Premises; </w:t>
      </w:r>
    </w:p>
    <w:p w14:paraId="047E409B" w14:textId="77777777" w:rsidR="001257D7" w:rsidRDefault="000C28B0">
      <w:pPr>
        <w:numPr>
          <w:ilvl w:val="2"/>
          <w:numId w:val="31"/>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A813679" w14:textId="77777777" w:rsidR="001257D7" w:rsidRDefault="000C28B0">
      <w:pPr>
        <w:numPr>
          <w:ilvl w:val="2"/>
          <w:numId w:val="31"/>
        </w:numPr>
        <w:ind w:right="186" w:hanging="991"/>
      </w:pPr>
      <w:r>
        <w:t xml:space="preserve">provide access during normal working hours to the Customer and/or the Replacement Supplier for up to twelve (12) Months after expiry or termination to: </w:t>
      </w:r>
    </w:p>
    <w:p w14:paraId="4A13BAB0" w14:textId="77777777" w:rsidR="001257D7" w:rsidRDefault="000C28B0">
      <w:pPr>
        <w:numPr>
          <w:ilvl w:val="4"/>
          <w:numId w:val="37"/>
        </w:numPr>
        <w:ind w:right="186" w:hanging="709"/>
      </w:pPr>
      <w:r>
        <w:t xml:space="preserve">such information relating to the Goods and/or Services as remains in the possession or control of the Supplier; and </w:t>
      </w:r>
    </w:p>
    <w:p w14:paraId="71EDE027" w14:textId="77777777" w:rsidR="001257D7" w:rsidRDefault="000C28B0">
      <w:pPr>
        <w:numPr>
          <w:ilvl w:val="4"/>
          <w:numId w:val="37"/>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4DBD3FCA" w14:textId="77777777" w:rsidR="001257D7" w:rsidRDefault="000C28B0">
      <w:pPr>
        <w:numPr>
          <w:ilvl w:val="1"/>
          <w:numId w:val="31"/>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w:t>
      </w:r>
      <w:r>
        <w:lastRenderedPageBreak/>
        <w:t xml:space="preserve">period) that such information needs to be retained by the Party in question for the purposes of providing or receiving any Goods and/or Services or termination services or for statutory compliance purposes. </w:t>
      </w:r>
    </w:p>
    <w:p w14:paraId="7044F987" w14:textId="77777777" w:rsidR="001257D7" w:rsidRDefault="000C28B0">
      <w:pPr>
        <w:numPr>
          <w:ilvl w:val="1"/>
          <w:numId w:val="31"/>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2125A562" w14:textId="77777777" w:rsidR="001257D7" w:rsidRDefault="000C28B0">
      <w:pPr>
        <w:numPr>
          <w:ilvl w:val="0"/>
          <w:numId w:val="31"/>
        </w:numPr>
        <w:spacing w:after="235" w:line="246" w:lineRule="auto"/>
        <w:ind w:right="184" w:hanging="360"/>
      </w:pPr>
      <w:r>
        <w:rPr>
          <w:b/>
        </w:rPr>
        <w:t xml:space="preserve">ASSETS AND SUB-CONTRACTS  </w:t>
      </w:r>
    </w:p>
    <w:p w14:paraId="3C466576" w14:textId="77777777" w:rsidR="001257D7" w:rsidRDefault="000C28B0">
      <w:pPr>
        <w:numPr>
          <w:ilvl w:val="1"/>
          <w:numId w:val="31"/>
        </w:numPr>
        <w:ind w:left="1132" w:right="186" w:hanging="566"/>
      </w:pPr>
      <w:r>
        <w:t xml:space="preserve">Following notice of termination of this Contract and during the Termination Assistance Period, the Supplier shall not, without the Customer's prior written consent: </w:t>
      </w:r>
    </w:p>
    <w:p w14:paraId="73AF36EE" w14:textId="77777777" w:rsidR="001257D7" w:rsidRDefault="000C28B0">
      <w:pPr>
        <w:numPr>
          <w:ilvl w:val="2"/>
          <w:numId w:val="31"/>
        </w:numPr>
        <w:ind w:right="186" w:hanging="991"/>
      </w:pPr>
      <w:r>
        <w:t xml:space="preserve">terminate, enter into or vary any Sub-Contract; </w:t>
      </w:r>
    </w:p>
    <w:p w14:paraId="23DB4B36" w14:textId="77777777" w:rsidR="001257D7" w:rsidRDefault="000C28B0">
      <w:pPr>
        <w:numPr>
          <w:ilvl w:val="2"/>
          <w:numId w:val="31"/>
        </w:numPr>
        <w:spacing w:after="124" w:line="235" w:lineRule="auto"/>
        <w:ind w:right="186" w:hanging="991"/>
      </w:pPr>
      <w:r>
        <w:t xml:space="preserve">(subject to normal maintenance requirements) make material modifications to, or dispose of, any existing Supplier Assets or acquire any new Supplier Assets; or </w:t>
      </w:r>
    </w:p>
    <w:p w14:paraId="2EE12F1C" w14:textId="77777777" w:rsidR="001257D7" w:rsidRDefault="000C28B0">
      <w:pPr>
        <w:numPr>
          <w:ilvl w:val="2"/>
          <w:numId w:val="31"/>
        </w:numPr>
        <w:ind w:right="186" w:hanging="991"/>
      </w:pPr>
      <w:proofErr w:type="gramStart"/>
      <w:r>
        <w:t>terminate</w:t>
      </w:r>
      <w:proofErr w:type="gramEnd"/>
      <w:r>
        <w:t xml:space="preserve">, enter into or vary any licence for software in connection with the provision of Goods and/or Services. </w:t>
      </w:r>
    </w:p>
    <w:p w14:paraId="0FD90C82" w14:textId="77777777" w:rsidR="001257D7" w:rsidRDefault="000C28B0">
      <w:pPr>
        <w:numPr>
          <w:ilvl w:val="1"/>
          <w:numId w:val="31"/>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14C187B5" w14:textId="77777777" w:rsidR="001257D7" w:rsidRDefault="000C28B0">
      <w:pPr>
        <w:numPr>
          <w:ilvl w:val="2"/>
          <w:numId w:val="31"/>
        </w:numPr>
        <w:spacing w:after="124" w:line="235" w:lineRule="auto"/>
        <w:ind w:right="186" w:hanging="991"/>
      </w:pPr>
      <w:r>
        <w:t>which, if any, of the Transferable Assets the Customer requires to be transferred to the Customer and/or the Replacement Supplier (“</w:t>
      </w:r>
      <w:r>
        <w:rPr>
          <w:b/>
        </w:rPr>
        <w:t>Transferring Assets</w:t>
      </w:r>
      <w:r>
        <w:t xml:space="preserve">”);  </w:t>
      </w:r>
    </w:p>
    <w:p w14:paraId="5F7FF23C" w14:textId="77777777" w:rsidR="001257D7" w:rsidRDefault="000C28B0">
      <w:pPr>
        <w:numPr>
          <w:ilvl w:val="2"/>
          <w:numId w:val="31"/>
        </w:numPr>
        <w:ind w:right="186" w:hanging="991"/>
      </w:pPr>
      <w:r>
        <w:t xml:space="preserve">which, if any, of: </w:t>
      </w:r>
    </w:p>
    <w:p w14:paraId="4A7CCC93" w14:textId="77777777" w:rsidR="001257D7" w:rsidRDefault="000C28B0">
      <w:pPr>
        <w:numPr>
          <w:ilvl w:val="3"/>
          <w:numId w:val="31"/>
        </w:numPr>
        <w:ind w:left="2765" w:right="186" w:hanging="709"/>
      </w:pPr>
      <w:r>
        <w:t xml:space="preserve">the Exclusive Assets that are not Transferable Assets; and  </w:t>
      </w:r>
    </w:p>
    <w:p w14:paraId="30C10902" w14:textId="77777777" w:rsidR="001257D7" w:rsidRDefault="000C28B0">
      <w:pPr>
        <w:numPr>
          <w:ilvl w:val="3"/>
          <w:numId w:val="31"/>
        </w:numPr>
        <w:ind w:left="2765" w:right="186" w:hanging="709"/>
      </w:pPr>
      <w:r>
        <w:t xml:space="preserve">the Non-Exclusive Assets, the Customer and/or the Replacement Supplier requires the continued use of; and </w:t>
      </w:r>
    </w:p>
    <w:p w14:paraId="788350E3" w14:textId="77777777" w:rsidR="001257D7" w:rsidRDefault="000C28B0">
      <w:pPr>
        <w:numPr>
          <w:ilvl w:val="2"/>
          <w:numId w:val="31"/>
        </w:numPr>
        <w:spacing w:after="18"/>
        <w:ind w:right="186" w:hanging="991"/>
      </w:pPr>
      <w:r>
        <w:t xml:space="preserve">which, if any, of Transferable Contracts the Customer requires to be assigned or novated to the Customer and/or the Replacement Supplier </w:t>
      </w:r>
    </w:p>
    <w:p w14:paraId="60C31963" w14:textId="77777777" w:rsidR="001257D7" w:rsidRDefault="000C28B0">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37B1CDCC" w14:textId="77777777" w:rsidR="001257D7" w:rsidRDefault="000C28B0">
      <w:pPr>
        <w:numPr>
          <w:ilvl w:val="1"/>
          <w:numId w:val="31"/>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3B30D4FD" w14:textId="77777777" w:rsidR="001257D7" w:rsidRDefault="000C28B0">
      <w:pPr>
        <w:numPr>
          <w:ilvl w:val="1"/>
          <w:numId w:val="31"/>
        </w:numPr>
        <w:ind w:left="1132" w:right="186" w:hanging="566"/>
      </w:pPr>
      <w:r>
        <w:lastRenderedPageBreak/>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B67CB7F" w14:textId="77777777" w:rsidR="001257D7" w:rsidRDefault="000C28B0">
      <w:pPr>
        <w:numPr>
          <w:ilvl w:val="1"/>
          <w:numId w:val="31"/>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37F69BF5" w14:textId="77777777" w:rsidR="001257D7" w:rsidRDefault="000C28B0">
      <w:pPr>
        <w:numPr>
          <w:ilvl w:val="2"/>
          <w:numId w:val="31"/>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0AC9D129" w14:textId="77777777" w:rsidR="001257D7" w:rsidRDefault="000C28B0">
      <w:pPr>
        <w:numPr>
          <w:ilvl w:val="2"/>
          <w:numId w:val="31"/>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14:paraId="7B69CC7C" w14:textId="77777777" w:rsidR="001257D7" w:rsidRDefault="000C28B0">
      <w:pPr>
        <w:numPr>
          <w:ilvl w:val="1"/>
          <w:numId w:val="31"/>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24D6B2E6" w14:textId="77777777" w:rsidR="001257D7" w:rsidRDefault="000C28B0">
      <w:pPr>
        <w:numPr>
          <w:ilvl w:val="1"/>
          <w:numId w:val="31"/>
        </w:numPr>
        <w:ind w:left="1132" w:right="186" w:hanging="566"/>
      </w:pPr>
      <w:r>
        <w:t xml:space="preserve">The Customer shall: </w:t>
      </w:r>
    </w:p>
    <w:p w14:paraId="5B99F326" w14:textId="77777777" w:rsidR="001257D7" w:rsidRDefault="000C28B0">
      <w:pPr>
        <w:numPr>
          <w:ilvl w:val="2"/>
          <w:numId w:val="31"/>
        </w:numPr>
        <w:ind w:right="186" w:hanging="991"/>
      </w:pPr>
      <w:r>
        <w:t xml:space="preserve">accept assignments from the Supplier or join with the Supplier in procuring a novation of each Transferring Contract; and </w:t>
      </w:r>
    </w:p>
    <w:p w14:paraId="3C11F197" w14:textId="77777777" w:rsidR="001257D7" w:rsidRDefault="000C28B0">
      <w:pPr>
        <w:numPr>
          <w:ilvl w:val="2"/>
          <w:numId w:val="31"/>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176E0034" w14:textId="77777777" w:rsidR="001257D7" w:rsidRDefault="000C28B0">
      <w:pPr>
        <w:numPr>
          <w:ilvl w:val="1"/>
          <w:numId w:val="31"/>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720A9644" w14:textId="77777777" w:rsidR="001257D7" w:rsidRDefault="000C28B0">
      <w:pPr>
        <w:numPr>
          <w:ilvl w:val="1"/>
          <w:numId w:val="31"/>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1B33A491" w14:textId="77777777" w:rsidR="001257D7" w:rsidRDefault="000C28B0">
      <w:pPr>
        <w:numPr>
          <w:ilvl w:val="0"/>
          <w:numId w:val="31"/>
        </w:numPr>
        <w:spacing w:after="235" w:line="246" w:lineRule="auto"/>
        <w:ind w:right="184" w:hanging="360"/>
      </w:pPr>
      <w:r>
        <w:rPr>
          <w:b/>
        </w:rPr>
        <w:t xml:space="preserve">SUPPLIER PERSONNEL </w:t>
      </w:r>
    </w:p>
    <w:p w14:paraId="273D1DE0" w14:textId="77777777" w:rsidR="001257D7" w:rsidRDefault="000C28B0">
      <w:pPr>
        <w:numPr>
          <w:ilvl w:val="1"/>
          <w:numId w:val="31"/>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6EAFF3FD" w14:textId="77777777" w:rsidR="001257D7" w:rsidRDefault="000C28B0">
      <w:pPr>
        <w:numPr>
          <w:ilvl w:val="1"/>
          <w:numId w:val="31"/>
        </w:numPr>
        <w:ind w:left="1132" w:right="186" w:hanging="566"/>
      </w:pPr>
      <w:r>
        <w:t xml:space="preserve">The Supplier shall not take any step (expressly or implicitly and directly or indirectly by itself or through any other person) to dissuade or discourage any </w:t>
      </w:r>
      <w:r>
        <w:lastRenderedPageBreak/>
        <w:t xml:space="preserve">employees engaged in the provision of the Goods and/or Services from transferring their employment to the Customer and/or the Replacement Supplier. </w:t>
      </w:r>
    </w:p>
    <w:p w14:paraId="6F30140A" w14:textId="77777777" w:rsidR="001257D7" w:rsidRDefault="000C28B0">
      <w:pPr>
        <w:numPr>
          <w:ilvl w:val="1"/>
          <w:numId w:val="31"/>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7DA976" w14:textId="77777777" w:rsidR="001257D7" w:rsidRDefault="000C28B0">
      <w:pPr>
        <w:numPr>
          <w:ilvl w:val="1"/>
          <w:numId w:val="31"/>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49DAE803" w14:textId="77777777" w:rsidR="001257D7" w:rsidRDefault="000C28B0">
      <w:pPr>
        <w:numPr>
          <w:ilvl w:val="1"/>
          <w:numId w:val="31"/>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6E039441" w14:textId="77777777" w:rsidR="001257D7" w:rsidRDefault="000C28B0">
      <w:pPr>
        <w:numPr>
          <w:ilvl w:val="0"/>
          <w:numId w:val="31"/>
        </w:numPr>
        <w:spacing w:after="235" w:line="246" w:lineRule="auto"/>
        <w:ind w:right="184" w:hanging="360"/>
      </w:pPr>
      <w:r>
        <w:rPr>
          <w:b/>
        </w:rPr>
        <w:t xml:space="preserve">CHARGES  </w:t>
      </w:r>
    </w:p>
    <w:p w14:paraId="1A5B614D" w14:textId="77777777" w:rsidR="001257D7" w:rsidRDefault="000C28B0">
      <w:pPr>
        <w:numPr>
          <w:ilvl w:val="1"/>
          <w:numId w:val="31"/>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3EB078CD" w14:textId="77777777" w:rsidR="001257D7" w:rsidRDefault="000C28B0">
      <w:pPr>
        <w:numPr>
          <w:ilvl w:val="0"/>
          <w:numId w:val="31"/>
        </w:numPr>
        <w:spacing w:after="235" w:line="246" w:lineRule="auto"/>
        <w:ind w:right="184" w:hanging="360"/>
      </w:pPr>
      <w:r>
        <w:rPr>
          <w:b/>
        </w:rPr>
        <w:t xml:space="preserve">APPORTIONMENTS  </w:t>
      </w:r>
    </w:p>
    <w:p w14:paraId="1317224C" w14:textId="77777777" w:rsidR="001257D7" w:rsidRDefault="000C28B0">
      <w:pPr>
        <w:numPr>
          <w:ilvl w:val="1"/>
          <w:numId w:val="31"/>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798B7E92" w14:textId="77777777" w:rsidR="001257D7" w:rsidRDefault="000C28B0">
      <w:pPr>
        <w:numPr>
          <w:ilvl w:val="2"/>
          <w:numId w:val="31"/>
        </w:numPr>
        <w:ind w:right="186" w:hanging="991"/>
      </w:pPr>
      <w:r>
        <w:t xml:space="preserve">the amounts shall be annualised and divided by 365 to reach a daily rate; </w:t>
      </w:r>
    </w:p>
    <w:p w14:paraId="77839362" w14:textId="77777777" w:rsidR="001257D7" w:rsidRDefault="000C28B0">
      <w:pPr>
        <w:numPr>
          <w:ilvl w:val="2"/>
          <w:numId w:val="31"/>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0DBA099F" w14:textId="77777777" w:rsidR="001257D7" w:rsidRDefault="000C28B0">
      <w:pPr>
        <w:numPr>
          <w:ilvl w:val="2"/>
          <w:numId w:val="31"/>
        </w:numPr>
        <w:ind w:right="186" w:hanging="991"/>
      </w:pPr>
      <w:proofErr w:type="gramStart"/>
      <w:r>
        <w:t>the</w:t>
      </w:r>
      <w:proofErr w:type="gramEnd"/>
      <w:r>
        <w:t xml:space="preserve"> Supplier shall be responsible for or entitled to (as the case may be) the rest of the invoice. </w:t>
      </w:r>
    </w:p>
    <w:p w14:paraId="350FC558" w14:textId="77777777" w:rsidR="001257D7" w:rsidRDefault="000C28B0">
      <w:pPr>
        <w:numPr>
          <w:ilvl w:val="1"/>
          <w:numId w:val="31"/>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39129DBB" w14:textId="77777777" w:rsidR="001257D7" w:rsidRDefault="001257D7">
      <w:pPr>
        <w:ind w:right="186"/>
      </w:pPr>
    </w:p>
    <w:p w14:paraId="1A39E3D4" w14:textId="77777777" w:rsidR="001257D7" w:rsidRDefault="001257D7">
      <w:pPr>
        <w:ind w:right="186"/>
      </w:pPr>
    </w:p>
    <w:p w14:paraId="39E60E23" w14:textId="77777777" w:rsidR="001257D7" w:rsidRDefault="001257D7">
      <w:pPr>
        <w:ind w:right="186"/>
      </w:pPr>
    </w:p>
    <w:p w14:paraId="49B9318D" w14:textId="77777777" w:rsidR="001257D7" w:rsidRDefault="001257D7">
      <w:pPr>
        <w:ind w:right="186"/>
      </w:pPr>
    </w:p>
    <w:p w14:paraId="60AECA15" w14:textId="77777777" w:rsidR="001257D7" w:rsidRDefault="001257D7">
      <w:pPr>
        <w:ind w:right="186"/>
      </w:pPr>
    </w:p>
    <w:p w14:paraId="2C8B7BFE" w14:textId="77777777" w:rsidR="001257D7" w:rsidRDefault="001257D7">
      <w:pPr>
        <w:ind w:right="186"/>
      </w:pPr>
    </w:p>
    <w:p w14:paraId="7E209C7B" w14:textId="77777777" w:rsidR="001257D7" w:rsidRDefault="001257D7">
      <w:pPr>
        <w:ind w:right="186"/>
      </w:pPr>
    </w:p>
    <w:p w14:paraId="44201963" w14:textId="77777777" w:rsidR="001257D7" w:rsidRDefault="001257D7">
      <w:pPr>
        <w:ind w:right="186"/>
      </w:pPr>
    </w:p>
    <w:p w14:paraId="1E7ACACD" w14:textId="77777777" w:rsidR="001257D7" w:rsidRDefault="001257D7">
      <w:pPr>
        <w:ind w:right="186"/>
      </w:pPr>
    </w:p>
    <w:p w14:paraId="67C2DA29" w14:textId="77777777" w:rsidR="001257D7" w:rsidRDefault="001257D7">
      <w:pPr>
        <w:ind w:right="186"/>
      </w:pPr>
    </w:p>
    <w:p w14:paraId="39383FDF" w14:textId="77777777" w:rsidR="001257D7" w:rsidRDefault="000C28B0">
      <w:pPr>
        <w:pStyle w:val="Heading1"/>
        <w:spacing w:after="231" w:line="246" w:lineRule="auto"/>
        <w:ind w:left="248" w:right="1"/>
        <w:jc w:val="center"/>
      </w:pPr>
      <w:bookmarkStart w:id="202" w:name="_heading=h.2yutaiw" w:colFirst="0" w:colLast="0"/>
      <w:bookmarkEnd w:id="202"/>
      <w:r>
        <w:rPr>
          <w:color w:val="000000"/>
          <w:u w:val="none"/>
        </w:rPr>
        <w:t xml:space="preserve">CONTRACT SCHEDULE 11: VARIATION FORM </w:t>
      </w:r>
    </w:p>
    <w:p w14:paraId="3DF713D8" w14:textId="77777777" w:rsidR="001257D7" w:rsidRDefault="000C28B0">
      <w:pPr>
        <w:spacing w:after="227" w:line="246" w:lineRule="auto"/>
        <w:ind w:left="-5" w:hanging="10"/>
        <w:jc w:val="left"/>
      </w:pPr>
      <w:r>
        <w:t xml:space="preserve">No of Contract Order Form being varied: </w:t>
      </w:r>
    </w:p>
    <w:p w14:paraId="4AC12A66" w14:textId="77777777" w:rsidR="001257D7" w:rsidRDefault="000C28B0">
      <w:pPr>
        <w:spacing w:after="227" w:line="246" w:lineRule="auto"/>
        <w:ind w:left="-5" w:hanging="10"/>
        <w:jc w:val="left"/>
      </w:pPr>
      <w:r>
        <w:t xml:space="preserve">…………………………………………………………………… </w:t>
      </w:r>
    </w:p>
    <w:p w14:paraId="6F84583A" w14:textId="77777777" w:rsidR="001257D7" w:rsidRDefault="000C28B0">
      <w:pPr>
        <w:spacing w:after="227" w:line="246" w:lineRule="auto"/>
        <w:ind w:left="-5" w:hanging="10"/>
        <w:jc w:val="left"/>
      </w:pPr>
      <w:r>
        <w:t xml:space="preserve">Variation Form No: </w:t>
      </w:r>
    </w:p>
    <w:p w14:paraId="4339ACB8" w14:textId="77777777" w:rsidR="001257D7" w:rsidRDefault="000C28B0">
      <w:pPr>
        <w:spacing w:after="227" w:line="246" w:lineRule="auto"/>
        <w:ind w:left="-5" w:hanging="10"/>
        <w:jc w:val="left"/>
      </w:pPr>
      <w:r>
        <w:t xml:space="preserve">…………………………………………………………………………………… </w:t>
      </w:r>
    </w:p>
    <w:p w14:paraId="16A3EE3B" w14:textId="77777777" w:rsidR="001257D7" w:rsidRDefault="000C28B0">
      <w:pPr>
        <w:spacing w:after="227" w:line="246" w:lineRule="auto"/>
        <w:ind w:left="-5" w:hanging="10"/>
        <w:jc w:val="left"/>
      </w:pPr>
      <w:r>
        <w:t xml:space="preserve">BETWEEN: </w:t>
      </w:r>
    </w:p>
    <w:p w14:paraId="29F709AD" w14:textId="27CCC5BC" w:rsidR="001257D7" w:rsidRDefault="000C28B0">
      <w:pPr>
        <w:spacing w:after="5" w:line="451" w:lineRule="auto"/>
        <w:ind w:left="118" w:right="4753" w:hanging="10"/>
        <w:jc w:val="left"/>
      </w:pPr>
      <w:r>
        <w:t xml:space="preserve"> </w:t>
      </w:r>
      <w:proofErr w:type="spellStart"/>
      <w:proofErr w:type="gramStart"/>
      <w:r w:rsidR="00FC2971" w:rsidRPr="00FC2971">
        <w:rPr>
          <w:highlight w:val="yellow"/>
        </w:rPr>
        <w:t>xxxxxxxxx</w:t>
      </w:r>
      <w:proofErr w:type="spellEnd"/>
      <w:proofErr w:type="gramEnd"/>
      <w:r>
        <w:t xml:space="preserve"> and [</w:t>
      </w:r>
      <w:r w:rsidRPr="00FC2971">
        <w:rPr>
          <w:highlight w:val="yellow"/>
        </w:rPr>
        <w:t>SUPPLIER_USER_NAME</w:t>
      </w:r>
      <w:r>
        <w:t>]</w:t>
      </w:r>
    </w:p>
    <w:p w14:paraId="053B0D30" w14:textId="77777777" w:rsidR="001257D7" w:rsidRDefault="000C28B0">
      <w:pPr>
        <w:numPr>
          <w:ilvl w:val="0"/>
          <w:numId w:val="61"/>
        </w:numPr>
        <w:spacing w:after="225" w:line="246" w:lineRule="auto"/>
        <w:ind w:left="567" w:hanging="425"/>
        <w:jc w:val="left"/>
      </w:pPr>
      <w:r>
        <w:t xml:space="preserve">This Contract is varied as follows and shall take effect on the date signed by both Parties:  </w:t>
      </w:r>
    </w:p>
    <w:p w14:paraId="4575AE06" w14:textId="77777777" w:rsidR="001257D7" w:rsidRDefault="000C28B0">
      <w:pPr>
        <w:spacing w:after="252" w:line="259" w:lineRule="auto"/>
        <w:ind w:left="427" w:firstLine="0"/>
        <w:jc w:val="left"/>
      </w:pPr>
      <w:r>
        <w:rPr>
          <w:b/>
          <w:i/>
        </w:rPr>
        <w:t xml:space="preserve">[Insert details of the Variation]  </w:t>
      </w:r>
    </w:p>
    <w:p w14:paraId="4EA1EFE0" w14:textId="77777777" w:rsidR="001257D7" w:rsidRDefault="000C28B0">
      <w:pPr>
        <w:numPr>
          <w:ilvl w:val="0"/>
          <w:numId w:val="61"/>
        </w:numPr>
        <w:spacing w:after="261" w:line="246" w:lineRule="auto"/>
        <w:ind w:left="567" w:hanging="425"/>
        <w:jc w:val="left"/>
      </w:pPr>
      <w:r>
        <w:t xml:space="preserve">Words and expressions in this Variation shall have the meanings given to them in this Contract. </w:t>
      </w:r>
    </w:p>
    <w:p w14:paraId="357C3A18" w14:textId="77777777" w:rsidR="001257D7" w:rsidRDefault="000C28B0">
      <w:pPr>
        <w:numPr>
          <w:ilvl w:val="0"/>
          <w:numId w:val="61"/>
        </w:numPr>
        <w:spacing w:after="140" w:line="246" w:lineRule="auto"/>
        <w:ind w:left="567" w:hanging="425"/>
        <w:jc w:val="left"/>
      </w:pPr>
      <w:r>
        <w:t>This Contract, including any previous Variations, shall remain effective and unaltered except as amended by this Variation</w:t>
      </w:r>
      <w:proofErr w:type="gramStart"/>
      <w:r>
        <w:t>.</w:t>
      </w:r>
      <w:r>
        <w:rPr>
          <w:color w:val="FFFFFF"/>
        </w:rPr>
        <w:t>.</w:t>
      </w:r>
      <w:proofErr w:type="gramEnd"/>
      <w:r>
        <w:rPr>
          <w:color w:val="FFFFFF"/>
        </w:rPr>
        <w:t xml:space="preserve"> </w:t>
      </w:r>
    </w:p>
    <w:p w14:paraId="79CD7CC3" w14:textId="77777777" w:rsidR="001257D7" w:rsidRDefault="000C28B0">
      <w:pPr>
        <w:spacing w:after="241" w:line="246" w:lineRule="auto"/>
        <w:ind w:left="-5" w:hanging="10"/>
        <w:jc w:val="left"/>
      </w:pPr>
      <w:r>
        <w:t xml:space="preserve">Signed by an authorised signatory for and on behalf of the Customer </w:t>
      </w:r>
    </w:p>
    <w:p w14:paraId="5B384112" w14:textId="77777777" w:rsidR="001257D7" w:rsidRDefault="000C28B0">
      <w:pPr>
        <w:tabs>
          <w:tab w:val="center" w:pos="2825"/>
        </w:tabs>
        <w:spacing w:after="5" w:line="246" w:lineRule="auto"/>
        <w:ind w:left="0" w:firstLine="0"/>
        <w:jc w:val="left"/>
      </w:pPr>
      <w:r>
        <w:t xml:space="preserve">Signature </w:t>
      </w:r>
      <w:r>
        <w:rPr>
          <w:color w:val="FFFFFF"/>
        </w:rPr>
        <w:t>BUYER_NAME_1 BUYER_SIG_1</w:t>
      </w:r>
      <w:r>
        <w:tab/>
        <w:t xml:space="preserve"> </w:t>
      </w:r>
    </w:p>
    <w:p w14:paraId="18252FAD" w14:textId="77777777" w:rsidR="001257D7" w:rsidRDefault="000C28B0">
      <w:pPr>
        <w:spacing w:after="46" w:line="259" w:lineRule="auto"/>
        <w:ind w:left="2576" w:firstLine="0"/>
        <w:jc w:val="left"/>
      </w:pPr>
      <w:r>
        <w:rPr>
          <w:noProof/>
        </w:rPr>
        <mc:AlternateContent>
          <mc:Choice Requires="wpg">
            <w:drawing>
              <wp:inline distT="0" distB="0" distL="0" distR="0" wp14:anchorId="040FF9AF" wp14:editId="73EA548F">
                <wp:extent cx="3773170" cy="6985"/>
                <wp:effectExtent l="0" t="0" r="0" b="0"/>
                <wp:docPr id="11" name="Group 11"/>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1" name="Group 1"/>
                        <wpg:cNvGrpSpPr/>
                        <wpg:grpSpPr>
                          <a:xfrm>
                            <a:off x="3459780" y="3776760"/>
                            <a:ext cx="3772440" cy="6480"/>
                            <a:chOff x="0" y="0"/>
                            <a:chExt cx="3772440" cy="6480"/>
                          </a:xfrm>
                        </wpg:grpSpPr>
                        <wps:wsp>
                          <wps:cNvPr id="2" name="Rectangle 2"/>
                          <wps:cNvSpPr/>
                          <wps:spPr>
                            <a:xfrm>
                              <a:off x="0" y="0"/>
                              <a:ext cx="3772425" cy="6475"/>
                            </a:xfrm>
                            <a:prstGeom prst="rect">
                              <a:avLst/>
                            </a:prstGeom>
                            <a:noFill/>
                            <a:ln>
                              <a:noFill/>
                            </a:ln>
                          </wps:spPr>
                          <wps:txbx>
                            <w:txbxContent>
                              <w:p w14:paraId="0FA9B0F4"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reeform: Shape 3"/>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40FF9AF" id="Group 11" o:spid="_x0000_s1026"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">
                <v:group id="Group 1" o:spid="_x0000_s1027"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A9B0F4" w14:textId="77777777" w:rsidR="00717227" w:rsidRDefault="00717227">
                          <w:pPr>
                            <w:spacing w:after="0" w:line="240" w:lineRule="auto"/>
                            <w:ind w:left="0" w:firstLine="0"/>
                            <w:jc w:val="left"/>
                            <w:textDirection w:val="btLr"/>
                          </w:pPr>
                        </w:p>
                      </w:txbxContent>
                    </v:textbox>
                  </v:rect>
                  <v:shape id="Freeform: Shape 3" o:spid="_x0000_s1029"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" path="m,l3772535,e" filled="f">
                    <v:stroke dashstyle="dashDot" startarrowwidth="narrow" startarrowlength="short" endarrowwidth="narrow" endarrowlength="short"/>
                    <v:path arrowok="t" o:extrusionok="f"/>
                  </v:shape>
                </v:group>
                <w10:anchorlock/>
              </v:group>
            </w:pict>
          </mc:Fallback>
        </mc:AlternateContent>
      </w:r>
    </w:p>
    <w:p w14:paraId="65A2B50B" w14:textId="77777777" w:rsidR="001257D7" w:rsidRDefault="000C28B0">
      <w:pPr>
        <w:tabs>
          <w:tab w:val="center" w:pos="2825"/>
        </w:tabs>
        <w:spacing w:after="5" w:line="246" w:lineRule="auto"/>
        <w:ind w:left="0" w:firstLine="0"/>
        <w:jc w:val="left"/>
      </w:pPr>
      <w:r>
        <w:t xml:space="preserve">Date </w:t>
      </w:r>
      <w:r>
        <w:rPr>
          <w:color w:val="FFFFFF"/>
        </w:rPr>
        <w:t>BUYER_DATE_1</w:t>
      </w:r>
      <w:r>
        <w:tab/>
        <w:t xml:space="preserve"> </w:t>
      </w:r>
    </w:p>
    <w:p w14:paraId="2E0865DA" w14:textId="77777777" w:rsidR="001257D7" w:rsidRDefault="000C28B0">
      <w:pPr>
        <w:spacing w:after="46" w:line="259" w:lineRule="auto"/>
        <w:ind w:left="2576" w:firstLine="0"/>
        <w:jc w:val="left"/>
      </w:pPr>
      <w:r>
        <w:rPr>
          <w:noProof/>
        </w:rPr>
        <mc:AlternateContent>
          <mc:Choice Requires="wpg">
            <w:drawing>
              <wp:inline distT="0" distB="0" distL="0" distR="0" wp14:anchorId="7FBAF5AB" wp14:editId="426FADE9">
                <wp:extent cx="3773170" cy="6985"/>
                <wp:effectExtent l="0" t="0" r="0" b="0"/>
                <wp:docPr id="10" name="Group 10"/>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4" name="Group 4"/>
                        <wpg:cNvGrpSpPr/>
                        <wpg:grpSpPr>
                          <a:xfrm>
                            <a:off x="3459780" y="3776760"/>
                            <a:ext cx="3772440" cy="6480"/>
                            <a:chOff x="0" y="0"/>
                            <a:chExt cx="3772440" cy="6480"/>
                          </a:xfrm>
                        </wpg:grpSpPr>
                        <wps:wsp>
                          <wps:cNvPr id="5" name="Rectangle 5"/>
                          <wps:cNvSpPr/>
                          <wps:spPr>
                            <a:xfrm>
                              <a:off x="0" y="0"/>
                              <a:ext cx="3772425" cy="6475"/>
                            </a:xfrm>
                            <a:prstGeom prst="rect">
                              <a:avLst/>
                            </a:prstGeom>
                            <a:noFill/>
                            <a:ln>
                              <a:noFill/>
                            </a:ln>
                          </wps:spPr>
                          <wps:txbx>
                            <w:txbxContent>
                              <w:p w14:paraId="2FD28DB8"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Shape 6"/>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FBAF5AB" id="Group 10" o:spid="_x0000_s1030"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">
                <v:group id="Group 4" o:spid="_x0000_s1031"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FD28DB8" w14:textId="77777777" w:rsidR="00717227" w:rsidRDefault="00717227">
                          <w:pPr>
                            <w:spacing w:after="0" w:line="240" w:lineRule="auto"/>
                            <w:ind w:left="0" w:firstLine="0"/>
                            <w:jc w:val="left"/>
                            <w:textDirection w:val="btLr"/>
                          </w:pPr>
                        </w:p>
                      </w:txbxContent>
                    </v:textbox>
                  </v:rect>
                  <v:shape id="Freeform: Shape 6" o:spid="_x0000_s1033"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" path="m,l3772535,e" filled="f">
                    <v:stroke dashstyle="dashDot" startarrowwidth="narrow" startarrowlength="short" endarrowwidth="narrow" endarrowlength="short"/>
                    <v:path arrowok="t" o:extrusionok="f"/>
                  </v:shape>
                </v:group>
                <w10:anchorlock/>
              </v:group>
            </w:pict>
          </mc:Fallback>
        </mc:AlternateContent>
      </w:r>
    </w:p>
    <w:p w14:paraId="13382388" w14:textId="7FB070C3" w:rsidR="001257D7" w:rsidRDefault="000C28B0">
      <w:pPr>
        <w:tabs>
          <w:tab w:val="center" w:pos="2825"/>
        </w:tabs>
        <w:spacing w:after="5" w:line="246" w:lineRule="auto"/>
        <w:ind w:left="0" w:firstLine="0"/>
        <w:jc w:val="left"/>
      </w:pPr>
      <w:r>
        <w:t xml:space="preserve">Name (in Capitals) </w:t>
      </w:r>
      <w:r w:rsidR="0051104D">
        <w:t xml:space="preserve">              </w:t>
      </w:r>
      <w:r w:rsidR="0051104D" w:rsidRPr="0051104D">
        <w:rPr>
          <w:highlight w:val="yellow"/>
        </w:rPr>
        <w:t>XXXXXXX</w:t>
      </w:r>
      <w:r>
        <w:t xml:space="preserve"> </w:t>
      </w:r>
      <w:r w:rsidR="006D7223">
        <w:t>[Insert Client name]</w:t>
      </w:r>
    </w:p>
    <w:p w14:paraId="6BB7C8E2" w14:textId="77777777" w:rsidR="001257D7" w:rsidRDefault="000C28B0">
      <w:pPr>
        <w:spacing w:after="46" w:line="259" w:lineRule="auto"/>
        <w:ind w:left="2576" w:firstLine="0"/>
        <w:jc w:val="left"/>
      </w:pPr>
      <w:r>
        <w:rPr>
          <w:noProof/>
        </w:rPr>
        <mc:AlternateContent>
          <mc:Choice Requires="wpg">
            <w:drawing>
              <wp:inline distT="0" distB="0" distL="0" distR="0" wp14:anchorId="516FA92C" wp14:editId="43B9DB8B">
                <wp:extent cx="3773170" cy="6985"/>
                <wp:effectExtent l="0" t="0" r="0" b="0"/>
                <wp:docPr id="13" name="Group 13"/>
                <wp:cNvGraphicFramePr/>
                <a:graphic xmlns:a="http://schemas.openxmlformats.org/drawingml/2006/main">
                  <a:graphicData uri="http://schemas.microsoft.com/office/word/2010/wordprocessingGroup">
                    <wpg:wgp>
                      <wpg:cNvGrpSpPr/>
                      <wpg:grpSpPr>
                        <a:xfrm>
                          <a:off x="0" y="0"/>
                          <a:ext cx="3773170" cy="6985"/>
                          <a:chOff x="3459780" y="3776760"/>
                          <a:chExt cx="3772440" cy="6480"/>
                        </a:xfrm>
                      </wpg:grpSpPr>
                      <wpg:grpSp>
                        <wpg:cNvPr id="7" name="Group 7"/>
                        <wpg:cNvGrpSpPr/>
                        <wpg:grpSpPr>
                          <a:xfrm>
                            <a:off x="3459780" y="3776760"/>
                            <a:ext cx="3772440" cy="6480"/>
                            <a:chOff x="0" y="0"/>
                            <a:chExt cx="3772440" cy="6480"/>
                          </a:xfrm>
                        </wpg:grpSpPr>
                        <wps:wsp>
                          <wps:cNvPr id="8" name="Rectangle 8"/>
                          <wps:cNvSpPr/>
                          <wps:spPr>
                            <a:xfrm>
                              <a:off x="0" y="0"/>
                              <a:ext cx="3772425" cy="6475"/>
                            </a:xfrm>
                            <a:prstGeom prst="rect">
                              <a:avLst/>
                            </a:prstGeom>
                            <a:noFill/>
                            <a:ln>
                              <a:noFill/>
                            </a:ln>
                          </wps:spPr>
                          <wps:txbx>
                            <w:txbxContent>
                              <w:p w14:paraId="263D2ACE"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Shape 9"/>
                          <wps:cNvSpPr/>
                          <wps:spPr>
                            <a:xfrm>
                              <a:off x="0" y="0"/>
                              <a:ext cx="3772440" cy="648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516FA92C" id="Group 13" o:spid="_x0000_s1034" style="width:297.1pt;height:.55pt;mso-position-horizontal-relative:char;mso-position-vertical-relative:line" coordorigin="34597,37767" coordsize="37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">
                <v:group id="Group 7" o:spid="_x0000_s1035" style="position:absolute;left:34597;top:37767;width:37725;height:65" coordsize="37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3772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63D2ACE" w14:textId="77777777" w:rsidR="00717227" w:rsidRDefault="00717227">
                          <w:pPr>
                            <w:spacing w:after="0" w:line="240" w:lineRule="auto"/>
                            <w:ind w:left="0" w:firstLine="0"/>
                            <w:jc w:val="left"/>
                            <w:textDirection w:val="btLr"/>
                          </w:pPr>
                        </w:p>
                      </w:txbxContent>
                    </v:textbox>
                  </v:rect>
                  <v:shape id="Freeform: Shape 9" o:spid="_x0000_s1037" style="position:absolute;width:37724;height:64;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" path="m,l3772535,e" filled="f">
                    <v:stroke dashstyle="dashDot" startarrowwidth="narrow" startarrowlength="short" endarrowwidth="narrow" endarrowlength="short"/>
                    <v:path arrowok="t" o:extrusionok="f"/>
                  </v:shape>
                </v:group>
                <w10:anchorlock/>
              </v:group>
            </w:pict>
          </mc:Fallback>
        </mc:AlternateContent>
      </w:r>
    </w:p>
    <w:p w14:paraId="04A273F3" w14:textId="10B16F3C" w:rsidR="001257D7" w:rsidRDefault="000C28B0">
      <w:pPr>
        <w:tabs>
          <w:tab w:val="center" w:pos="2825"/>
        </w:tabs>
        <w:spacing w:after="5" w:line="246" w:lineRule="auto"/>
        <w:ind w:left="0" w:firstLine="0"/>
        <w:jc w:val="left"/>
      </w:pPr>
      <w:r>
        <w:t xml:space="preserve">Address </w:t>
      </w:r>
      <w:r w:rsidR="0051104D">
        <w:t xml:space="preserve">                                 </w:t>
      </w:r>
      <w:proofErr w:type="spellStart"/>
      <w:r w:rsidR="0051104D" w:rsidRPr="0051104D">
        <w:rPr>
          <w:highlight w:val="yellow"/>
        </w:rPr>
        <w:t>xxxxxxx</w:t>
      </w:r>
      <w:proofErr w:type="spellEnd"/>
      <w:r w:rsidR="006D7223">
        <w:t xml:space="preserve"> [Insert Client address]</w:t>
      </w:r>
      <w:r>
        <w:tab/>
        <w:t xml:space="preserve"> </w:t>
      </w:r>
    </w:p>
    <w:p w14:paraId="6746EFD7" w14:textId="77777777" w:rsidR="001257D7" w:rsidRDefault="000C28B0">
      <w:pPr>
        <w:spacing w:after="46" w:line="259" w:lineRule="auto"/>
        <w:ind w:left="2561" w:firstLine="0"/>
        <w:jc w:val="left"/>
      </w:pPr>
      <w:r>
        <w:rPr>
          <w:noProof/>
        </w:rPr>
        <mc:AlternateContent>
          <mc:Choice Requires="wpg">
            <w:drawing>
              <wp:inline distT="0" distB="0" distL="0" distR="0" wp14:anchorId="4C28462D" wp14:editId="40190EA7">
                <wp:extent cx="3782695" cy="6985"/>
                <wp:effectExtent l="0" t="0" r="0" b="0"/>
                <wp:docPr id="12" name="Group 12"/>
                <wp:cNvGraphicFramePr/>
                <a:graphic xmlns:a="http://schemas.openxmlformats.org/drawingml/2006/main">
                  <a:graphicData uri="http://schemas.microsoft.com/office/word/2010/wordprocessingGroup">
                    <wpg:wgp>
                      <wpg:cNvGrpSpPr/>
                      <wpg:grpSpPr>
                        <a:xfrm>
                          <a:off x="0" y="0"/>
                          <a:ext cx="3782695" cy="6985"/>
                          <a:chOff x="3454920" y="3776760"/>
                          <a:chExt cx="3782160" cy="6480"/>
                        </a:xfrm>
                      </wpg:grpSpPr>
                      <wpg:grpSp>
                        <wpg:cNvPr id="14" name="Group 14"/>
                        <wpg:cNvGrpSpPr/>
                        <wpg:grpSpPr>
                          <a:xfrm>
                            <a:off x="3454920" y="3776760"/>
                            <a:ext cx="3782160" cy="6480"/>
                            <a:chOff x="0" y="0"/>
                            <a:chExt cx="3782160" cy="6480"/>
                          </a:xfrm>
                        </wpg:grpSpPr>
                        <wps:wsp>
                          <wps:cNvPr id="15" name="Rectangle 15"/>
                          <wps:cNvSpPr/>
                          <wps:spPr>
                            <a:xfrm>
                              <a:off x="0" y="0"/>
                              <a:ext cx="3782150" cy="6475"/>
                            </a:xfrm>
                            <a:prstGeom prst="rect">
                              <a:avLst/>
                            </a:prstGeom>
                            <a:noFill/>
                            <a:ln>
                              <a:noFill/>
                            </a:ln>
                          </wps:spPr>
                          <wps:txbx>
                            <w:txbxContent>
                              <w:p w14:paraId="796C6705"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6" name="Freeform: Shape 16"/>
                          <wps:cNvSpPr/>
                          <wps:spPr>
                            <a:xfrm>
                              <a:off x="0" y="0"/>
                              <a:ext cx="3782160" cy="6480"/>
                            </a:xfrm>
                            <a:custGeom>
                              <a:avLst/>
                              <a:gdLst/>
                              <a:ahLst/>
                              <a:cxnLst/>
                              <a:rect l="l" t="t" r="r" b="b"/>
                              <a:pathLst>
                                <a:path w="3781679" h="120000" extrusionOk="0">
                                  <a:moveTo>
                                    <a:pt x="0" y="0"/>
                                  </a:moveTo>
                                  <a:lnTo>
                                    <a:pt x="3781679"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C28462D" id="Group 12" o:spid="_x0000_s1038" style="width:297.85pt;height:.55pt;mso-position-horizontal-relative:char;mso-position-vertical-relative:line" coordorigin="34549,37767" coordsize="378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">
                <v:group id="Group 14" o:spid="_x0000_s1039" style="position:absolute;left:34549;top:37767;width:37821;height:65" coordsize="37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width:37821;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96C6705" w14:textId="77777777" w:rsidR="00717227" w:rsidRDefault="00717227">
                          <w:pPr>
                            <w:spacing w:after="0" w:line="240" w:lineRule="auto"/>
                            <w:ind w:left="0" w:firstLine="0"/>
                            <w:jc w:val="left"/>
                            <w:textDirection w:val="btLr"/>
                          </w:pPr>
                        </w:p>
                      </w:txbxContent>
                    </v:textbox>
                  </v:rect>
                  <v:shape id="Freeform: Shape 16" o:spid="_x0000_s1041" style="position:absolute;width:37821;height:64;visibility:visible;mso-wrap-style:square;v-text-anchor:middle" coordsize="37816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" path="m,l3781679,e" filled="f">
                    <v:stroke dashstyle="dashDot" startarrowwidth="narrow" startarrowlength="short" endarrowwidth="narrow" endarrowlength="short"/>
                    <v:path arrowok="t" o:extrusionok="f"/>
                  </v:shape>
                </v:group>
                <w10:anchorlock/>
              </v:group>
            </w:pict>
          </mc:Fallback>
        </mc:AlternateContent>
      </w:r>
    </w:p>
    <w:p w14:paraId="276BFEA6" w14:textId="77777777" w:rsidR="001257D7" w:rsidRDefault="000C28B0">
      <w:pPr>
        <w:spacing w:after="241" w:line="246" w:lineRule="auto"/>
        <w:ind w:left="-5" w:hanging="10"/>
        <w:jc w:val="left"/>
      </w:pPr>
      <w:r>
        <w:t xml:space="preserve">Signed by an authorised signatory to sign for and on behalf of the Supplier </w:t>
      </w:r>
    </w:p>
    <w:p w14:paraId="7514DD39" w14:textId="77777777" w:rsidR="001257D7" w:rsidRDefault="000C28B0">
      <w:pPr>
        <w:tabs>
          <w:tab w:val="center" w:pos="2825"/>
        </w:tabs>
        <w:spacing w:after="5" w:line="246" w:lineRule="auto"/>
        <w:ind w:left="0" w:firstLine="0"/>
        <w:jc w:val="left"/>
      </w:pPr>
      <w:r>
        <w:t xml:space="preserve">Signature </w:t>
      </w:r>
      <w:r>
        <w:rPr>
          <w:b/>
          <w:color w:val="FFFFFF"/>
        </w:rPr>
        <w:t>SUPPLIER_NAME_1    SUPPLIER_SIG_1</w:t>
      </w:r>
      <w:r>
        <w:rPr>
          <w:color w:val="FFFFFF"/>
        </w:rPr>
        <w:tab/>
      </w:r>
      <w:r>
        <w:t xml:space="preserve"> </w:t>
      </w:r>
    </w:p>
    <w:p w14:paraId="3C77D961" w14:textId="77777777" w:rsidR="001257D7" w:rsidRDefault="000C28B0">
      <w:pPr>
        <w:spacing w:after="46" w:line="259" w:lineRule="auto"/>
        <w:ind w:left="2576" w:firstLine="0"/>
        <w:jc w:val="left"/>
      </w:pPr>
      <w:r>
        <w:rPr>
          <w:noProof/>
        </w:rPr>
        <mc:AlternateContent>
          <mc:Choice Requires="wpg">
            <w:drawing>
              <wp:inline distT="0" distB="0" distL="0" distR="0" wp14:anchorId="1C54027F" wp14:editId="5DF09634">
                <wp:extent cx="3799205" cy="6985"/>
                <wp:effectExtent l="0" t="0" r="0" b="0"/>
                <wp:docPr id="17" name="Group 17"/>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1927218109" name="Group 18"/>
                        <wpg:cNvGrpSpPr/>
                        <wpg:grpSpPr>
                          <a:xfrm>
                            <a:off x="3446640" y="3776760"/>
                            <a:ext cx="3798720" cy="6480"/>
                            <a:chOff x="0" y="0"/>
                            <a:chExt cx="3798720" cy="6480"/>
                          </a:xfrm>
                        </wpg:grpSpPr>
                        <wps:wsp>
                          <wps:cNvPr id="19" name="Rectangle 19"/>
                          <wps:cNvSpPr/>
                          <wps:spPr>
                            <a:xfrm>
                              <a:off x="0" y="0"/>
                              <a:ext cx="3798700" cy="6475"/>
                            </a:xfrm>
                            <a:prstGeom prst="rect">
                              <a:avLst/>
                            </a:prstGeom>
                            <a:noFill/>
                            <a:ln>
                              <a:noFill/>
                            </a:ln>
                          </wps:spPr>
                          <wps:txbx>
                            <w:txbxContent>
                              <w:p w14:paraId="2EDCC5C6"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reeform: Shape 20"/>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1C54027F" id="Group 17" o:spid="_x0000_s1042"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">
                <v:group id="_x0000_s1043"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">
                  <v:rect id="Rectangle 19" o:spid="_x0000_s1044"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EDCC5C6" w14:textId="77777777" w:rsidR="00717227" w:rsidRDefault="00717227">
                          <w:pPr>
                            <w:spacing w:after="0" w:line="240" w:lineRule="auto"/>
                            <w:ind w:left="0" w:firstLine="0"/>
                            <w:jc w:val="left"/>
                            <w:textDirection w:val="btLr"/>
                          </w:pPr>
                        </w:p>
                      </w:txbxContent>
                    </v:textbox>
                  </v:rect>
                  <v:shape id="Freeform: Shape 20" o:spid="_x0000_s1045"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" path="m,l3798443,e" filled="f">
                    <v:stroke dashstyle="dashDot" startarrowwidth="narrow" startarrowlength="short" endarrowwidth="narrow" endarrowlength="short"/>
                    <v:path arrowok="t" o:extrusionok="f"/>
                  </v:shape>
                </v:group>
                <w10:anchorlock/>
              </v:group>
            </w:pict>
          </mc:Fallback>
        </mc:AlternateContent>
      </w:r>
    </w:p>
    <w:p w14:paraId="5CDB39E0" w14:textId="77777777" w:rsidR="001257D7" w:rsidRDefault="000C28B0">
      <w:pPr>
        <w:tabs>
          <w:tab w:val="center" w:pos="2825"/>
        </w:tabs>
        <w:spacing w:after="5" w:line="246" w:lineRule="auto"/>
        <w:ind w:left="0" w:firstLine="0"/>
        <w:jc w:val="left"/>
      </w:pPr>
      <w:r>
        <w:t xml:space="preserve">Date </w:t>
      </w:r>
      <w:r>
        <w:rPr>
          <w:color w:val="FFFFFF"/>
        </w:rPr>
        <w:t>SUPPLIER_DATE_1</w:t>
      </w:r>
      <w:r>
        <w:rPr>
          <w:color w:val="FFFFFF"/>
        </w:rPr>
        <w:tab/>
      </w:r>
      <w:r>
        <w:t xml:space="preserve"> </w:t>
      </w:r>
    </w:p>
    <w:p w14:paraId="614825D5" w14:textId="77777777" w:rsidR="001257D7" w:rsidRDefault="000C28B0">
      <w:pPr>
        <w:spacing w:after="46" w:line="259" w:lineRule="auto"/>
        <w:ind w:left="2576" w:firstLine="0"/>
        <w:jc w:val="left"/>
      </w:pPr>
      <w:r>
        <w:rPr>
          <w:noProof/>
        </w:rPr>
        <mc:AlternateContent>
          <mc:Choice Requires="wpg">
            <w:drawing>
              <wp:inline distT="0" distB="0" distL="0" distR="0" wp14:anchorId="71BF4173" wp14:editId="513EBC95">
                <wp:extent cx="3799205" cy="6985"/>
                <wp:effectExtent l="0" t="0" r="0" b="0"/>
                <wp:docPr id="21" name="Group 21"/>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22" name="Group 22"/>
                        <wpg:cNvGrpSpPr/>
                        <wpg:grpSpPr>
                          <a:xfrm>
                            <a:off x="3446640" y="3776760"/>
                            <a:ext cx="3798720" cy="6480"/>
                            <a:chOff x="0" y="0"/>
                            <a:chExt cx="3798720" cy="6480"/>
                          </a:xfrm>
                        </wpg:grpSpPr>
                        <wps:wsp>
                          <wps:cNvPr id="23" name="Rectangle 23"/>
                          <wps:cNvSpPr/>
                          <wps:spPr>
                            <a:xfrm>
                              <a:off x="0" y="0"/>
                              <a:ext cx="3798700" cy="6475"/>
                            </a:xfrm>
                            <a:prstGeom prst="rect">
                              <a:avLst/>
                            </a:prstGeom>
                            <a:noFill/>
                            <a:ln>
                              <a:noFill/>
                            </a:ln>
                          </wps:spPr>
                          <wps:txbx>
                            <w:txbxContent>
                              <w:p w14:paraId="0BE90357"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4" name="Freeform: Shape 24"/>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1BF4173" id="Group 21" o:spid="_x0000_s1046"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">
                <v:group id="Group 22" o:spid="_x0000_s1047"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8"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BE90357" w14:textId="77777777" w:rsidR="00717227" w:rsidRDefault="00717227">
                          <w:pPr>
                            <w:spacing w:after="0" w:line="240" w:lineRule="auto"/>
                            <w:ind w:left="0" w:firstLine="0"/>
                            <w:jc w:val="left"/>
                            <w:textDirection w:val="btLr"/>
                          </w:pPr>
                        </w:p>
                      </w:txbxContent>
                    </v:textbox>
                  </v:rect>
                  <v:shape id="Freeform: Shape 24" o:spid="_x0000_s1049"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" path="m,l3798443,e" filled="f">
                    <v:stroke dashstyle="dashDot" startarrowwidth="narrow" startarrowlength="short" endarrowwidth="narrow" endarrowlength="short"/>
                    <v:path arrowok="t" o:extrusionok="f"/>
                  </v:shape>
                </v:group>
                <w10:anchorlock/>
              </v:group>
            </w:pict>
          </mc:Fallback>
        </mc:AlternateContent>
      </w:r>
    </w:p>
    <w:p w14:paraId="27E045F4" w14:textId="77777777" w:rsidR="001257D7" w:rsidRDefault="000C28B0">
      <w:pPr>
        <w:tabs>
          <w:tab w:val="center" w:pos="2825"/>
        </w:tabs>
        <w:spacing w:after="5" w:line="246" w:lineRule="auto"/>
        <w:ind w:left="0" w:firstLine="0"/>
        <w:jc w:val="left"/>
      </w:pPr>
      <w:r>
        <w:lastRenderedPageBreak/>
        <w:t xml:space="preserve">Name (in Capitals) [SUPPLIER_ORGANISATION_NAME] </w:t>
      </w:r>
    </w:p>
    <w:p w14:paraId="61E878DB" w14:textId="77777777" w:rsidR="001257D7" w:rsidRDefault="000C28B0">
      <w:pPr>
        <w:spacing w:after="46" w:line="259" w:lineRule="auto"/>
        <w:ind w:left="2576" w:firstLine="0"/>
        <w:jc w:val="left"/>
      </w:pPr>
      <w:r>
        <w:rPr>
          <w:noProof/>
        </w:rPr>
        <mc:AlternateContent>
          <mc:Choice Requires="wpg">
            <w:drawing>
              <wp:inline distT="0" distB="0" distL="0" distR="0" wp14:anchorId="6ED577DE" wp14:editId="0E647464">
                <wp:extent cx="3799205" cy="6985"/>
                <wp:effectExtent l="0" t="0" r="0" b="0"/>
                <wp:docPr id="25" name="Group 25"/>
                <wp:cNvGraphicFramePr/>
                <a:graphic xmlns:a="http://schemas.openxmlformats.org/drawingml/2006/main">
                  <a:graphicData uri="http://schemas.microsoft.com/office/word/2010/wordprocessingGroup">
                    <wpg:wgp>
                      <wpg:cNvGrpSpPr/>
                      <wpg:grpSpPr>
                        <a:xfrm>
                          <a:off x="0" y="0"/>
                          <a:ext cx="3799205" cy="6985"/>
                          <a:chOff x="3446640" y="3776760"/>
                          <a:chExt cx="3798720" cy="6480"/>
                        </a:xfrm>
                      </wpg:grpSpPr>
                      <wpg:grpSp>
                        <wpg:cNvPr id="26" name="Group 26"/>
                        <wpg:cNvGrpSpPr/>
                        <wpg:grpSpPr>
                          <a:xfrm>
                            <a:off x="3446640" y="3776760"/>
                            <a:ext cx="3798720" cy="6480"/>
                            <a:chOff x="0" y="0"/>
                            <a:chExt cx="3798720" cy="6480"/>
                          </a:xfrm>
                        </wpg:grpSpPr>
                        <wps:wsp>
                          <wps:cNvPr id="27" name="Rectangle 27"/>
                          <wps:cNvSpPr/>
                          <wps:spPr>
                            <a:xfrm>
                              <a:off x="0" y="0"/>
                              <a:ext cx="3798700" cy="6475"/>
                            </a:xfrm>
                            <a:prstGeom prst="rect">
                              <a:avLst/>
                            </a:prstGeom>
                            <a:noFill/>
                            <a:ln>
                              <a:noFill/>
                            </a:ln>
                          </wps:spPr>
                          <wps:txbx>
                            <w:txbxContent>
                              <w:p w14:paraId="61E46F58"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 name="Freeform: Shape 28"/>
                          <wps:cNvSpPr/>
                          <wps:spPr>
                            <a:xfrm>
                              <a:off x="0" y="0"/>
                              <a:ext cx="3798720" cy="648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6ED577DE" id="Group 25" o:spid="_x0000_s1050" style="width:299.15pt;height:.55pt;mso-position-horizontal-relative:char;mso-position-vertical-relative:line" coordorigin="34466,37767" coordsize="379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">
                <v:group id="Group 26" o:spid="_x0000_s1051" style="position:absolute;left:34466;top:37767;width:37987;height:65" coordsize="37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width:37987;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61E46F58" w14:textId="77777777" w:rsidR="00717227" w:rsidRDefault="00717227">
                          <w:pPr>
                            <w:spacing w:after="0" w:line="240" w:lineRule="auto"/>
                            <w:ind w:left="0" w:firstLine="0"/>
                            <w:jc w:val="left"/>
                            <w:textDirection w:val="btLr"/>
                          </w:pPr>
                        </w:p>
                      </w:txbxContent>
                    </v:textbox>
                  </v:rect>
                  <v:shape id="Freeform: Shape 28" o:spid="_x0000_s1053" style="position:absolute;width:37987;height:64;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" path="m,l3798443,e" filled="f">
                    <v:stroke dashstyle="dashDot" startarrowwidth="narrow" startarrowlength="short" endarrowwidth="narrow" endarrowlength="short"/>
                    <v:path arrowok="t" o:extrusionok="f"/>
                  </v:shape>
                </v:group>
                <w10:anchorlock/>
              </v:group>
            </w:pict>
          </mc:Fallback>
        </mc:AlternateContent>
      </w:r>
    </w:p>
    <w:p w14:paraId="2E7153E2" w14:textId="77777777" w:rsidR="001257D7" w:rsidRDefault="000C28B0">
      <w:pPr>
        <w:tabs>
          <w:tab w:val="center" w:pos="2825"/>
        </w:tabs>
        <w:spacing w:after="5" w:line="246" w:lineRule="auto"/>
        <w:ind w:left="0" w:firstLine="0"/>
        <w:jc w:val="left"/>
      </w:pPr>
      <w:r>
        <w:t>Address [SUPPLIER_ADDRESS]</w:t>
      </w:r>
      <w:r>
        <w:tab/>
        <w:t xml:space="preserve"> </w:t>
      </w:r>
    </w:p>
    <w:p w14:paraId="4CABD546" w14:textId="77777777" w:rsidR="001257D7" w:rsidRDefault="000C28B0">
      <w:pPr>
        <w:spacing w:after="46" w:line="259" w:lineRule="auto"/>
        <w:ind w:left="2561" w:firstLine="0"/>
        <w:jc w:val="left"/>
      </w:pPr>
      <w:r>
        <w:rPr>
          <w:noProof/>
        </w:rPr>
        <mc:AlternateContent>
          <mc:Choice Requires="wpg">
            <w:drawing>
              <wp:inline distT="0" distB="0" distL="0" distR="0" wp14:anchorId="3ED1D3CE" wp14:editId="12B75783">
                <wp:extent cx="3808095" cy="6985"/>
                <wp:effectExtent l="0" t="0" r="0" b="0"/>
                <wp:docPr id="29" name="Group 29"/>
                <wp:cNvGraphicFramePr/>
                <a:graphic xmlns:a="http://schemas.openxmlformats.org/drawingml/2006/main">
                  <a:graphicData uri="http://schemas.microsoft.com/office/word/2010/wordprocessingGroup">
                    <wpg:wgp>
                      <wpg:cNvGrpSpPr/>
                      <wpg:grpSpPr>
                        <a:xfrm>
                          <a:off x="0" y="0"/>
                          <a:ext cx="3808095" cy="6985"/>
                          <a:chOff x="3442320" y="3776760"/>
                          <a:chExt cx="3807360" cy="6480"/>
                        </a:xfrm>
                      </wpg:grpSpPr>
                      <wpg:grpSp>
                        <wpg:cNvPr id="30" name="Group 30"/>
                        <wpg:cNvGrpSpPr/>
                        <wpg:grpSpPr>
                          <a:xfrm>
                            <a:off x="3442320" y="3776760"/>
                            <a:ext cx="3807360" cy="6480"/>
                            <a:chOff x="0" y="0"/>
                            <a:chExt cx="3807360" cy="6480"/>
                          </a:xfrm>
                        </wpg:grpSpPr>
                        <wps:wsp>
                          <wps:cNvPr id="31" name="Rectangle 31"/>
                          <wps:cNvSpPr/>
                          <wps:spPr>
                            <a:xfrm>
                              <a:off x="0" y="0"/>
                              <a:ext cx="3807350" cy="6475"/>
                            </a:xfrm>
                            <a:prstGeom prst="rect">
                              <a:avLst/>
                            </a:prstGeom>
                            <a:noFill/>
                            <a:ln>
                              <a:noFill/>
                            </a:ln>
                          </wps:spPr>
                          <wps:txbx>
                            <w:txbxContent>
                              <w:p w14:paraId="27F13895"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2" name="Freeform: Shape 32"/>
                          <wps:cNvSpPr/>
                          <wps:spPr>
                            <a:xfrm>
                              <a:off x="0" y="0"/>
                              <a:ext cx="3807360" cy="6480"/>
                            </a:xfrm>
                            <a:custGeom>
                              <a:avLst/>
                              <a:gdLst/>
                              <a:ahLst/>
                              <a:cxnLst/>
                              <a:rect l="l" t="t" r="r" b="b"/>
                              <a:pathLst>
                                <a:path w="3807587" h="120000" extrusionOk="0">
                                  <a:moveTo>
                                    <a:pt x="0" y="0"/>
                                  </a:moveTo>
                                  <a:lnTo>
                                    <a:pt x="3807587"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ED1D3CE" id="Group 29" o:spid="_x0000_s1054" style="width:299.85pt;height:.55pt;mso-position-horizontal-relative:char;mso-position-vertical-relative:line" coordorigin="34423,37767" coordsize="380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">
                <v:group id="Group 30" o:spid="_x0000_s1055" style="position:absolute;left:34423;top:37767;width:38073;height:65" coordsize="38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6" style="position:absolute;width:38073;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27F13895" w14:textId="77777777" w:rsidR="00717227" w:rsidRDefault="00717227">
                          <w:pPr>
                            <w:spacing w:after="0" w:line="240" w:lineRule="auto"/>
                            <w:ind w:left="0" w:firstLine="0"/>
                            <w:jc w:val="left"/>
                            <w:textDirection w:val="btLr"/>
                          </w:pPr>
                        </w:p>
                      </w:txbxContent>
                    </v:textbox>
                  </v:rect>
                  <v:shape id="Freeform: Shape 32" o:spid="_x0000_s1057" style="position:absolute;width:38073;height:64;visibility:visible;mso-wrap-style:square;v-text-anchor:middle" coordsize="380758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" path="m,l3807587,e" filled="f">
                    <v:stroke dashstyle="dashDot" startarrowwidth="narrow" startarrowlength="short" endarrowwidth="narrow" endarrowlength="short"/>
                    <v:path arrowok="t" o:extrusionok="f"/>
                  </v:shape>
                </v:group>
                <w10:anchorlock/>
              </v:group>
            </w:pict>
          </mc:Fallback>
        </mc:AlternateContent>
      </w:r>
    </w:p>
    <w:p w14:paraId="7721C5E7" w14:textId="77777777" w:rsidR="001257D7" w:rsidRDefault="000C28B0">
      <w:pPr>
        <w:spacing w:after="3" w:line="259" w:lineRule="auto"/>
        <w:ind w:left="-5" w:hanging="10"/>
        <w:jc w:val="left"/>
      </w:pPr>
      <w:r>
        <w:rPr>
          <w:color w:val="FFFFFF"/>
        </w:rPr>
        <w:t xml:space="preserve">0. </w:t>
      </w:r>
    </w:p>
    <w:p w14:paraId="65B22933" w14:textId="77777777" w:rsidR="001257D7" w:rsidRDefault="001257D7">
      <w:pPr>
        <w:ind w:right="186"/>
      </w:pPr>
    </w:p>
    <w:p w14:paraId="7EE37426" w14:textId="77777777" w:rsidR="001257D7" w:rsidRDefault="000C28B0">
      <w:pPr>
        <w:pStyle w:val="Heading1"/>
        <w:spacing w:after="231" w:line="246" w:lineRule="auto"/>
        <w:ind w:left="248" w:right="6"/>
        <w:jc w:val="center"/>
      </w:pPr>
      <w:bookmarkStart w:id="203" w:name="_heading=h.1e03kqp" w:colFirst="0" w:colLast="0"/>
      <w:bookmarkEnd w:id="203"/>
      <w:r>
        <w:rPr>
          <w:color w:val="000000"/>
          <w:u w:val="none"/>
        </w:rPr>
        <w:t xml:space="preserve">CONTRACT SCHEDULE 12: ALTERNATIVE AND/OR ADDITIONAL CLAUSES </w:t>
      </w:r>
    </w:p>
    <w:p w14:paraId="76EBC1D9" w14:textId="77777777" w:rsidR="001257D7" w:rsidRDefault="000C28B0">
      <w:pPr>
        <w:numPr>
          <w:ilvl w:val="0"/>
          <w:numId w:val="62"/>
        </w:numPr>
        <w:spacing w:after="235" w:line="246" w:lineRule="auto"/>
        <w:ind w:right="184" w:hanging="360"/>
      </w:pPr>
      <w:r>
        <w:rPr>
          <w:b/>
        </w:rPr>
        <w:t xml:space="preserve">INTRODUCTION </w:t>
      </w:r>
    </w:p>
    <w:p w14:paraId="4D789F56" w14:textId="77777777" w:rsidR="001257D7" w:rsidRDefault="000C28B0">
      <w:pPr>
        <w:numPr>
          <w:ilvl w:val="1"/>
          <w:numId w:val="6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278589AD" w14:textId="77777777" w:rsidR="001257D7" w:rsidRDefault="000C28B0">
      <w:pPr>
        <w:numPr>
          <w:ilvl w:val="0"/>
          <w:numId w:val="62"/>
        </w:numPr>
        <w:spacing w:after="235" w:line="246" w:lineRule="auto"/>
        <w:ind w:right="184" w:hanging="360"/>
      </w:pPr>
      <w:r>
        <w:rPr>
          <w:b/>
        </w:rPr>
        <w:t xml:space="preserve">CLAUSES SELECTED </w:t>
      </w:r>
    </w:p>
    <w:p w14:paraId="48FF66BF" w14:textId="77777777" w:rsidR="001257D7" w:rsidRDefault="000C28B0">
      <w:pPr>
        <w:numPr>
          <w:ilvl w:val="1"/>
          <w:numId w:val="62"/>
        </w:numPr>
        <w:ind w:left="1132" w:right="186" w:hanging="566"/>
      </w:pPr>
      <w:r>
        <w:t xml:space="preserve">The Customer may, in the Contract Order Form, request the following Alternative Clauses: </w:t>
      </w:r>
    </w:p>
    <w:p w14:paraId="0915905F" w14:textId="77777777" w:rsidR="001257D7" w:rsidRDefault="000C28B0">
      <w:pPr>
        <w:numPr>
          <w:ilvl w:val="2"/>
          <w:numId w:val="62"/>
        </w:numPr>
        <w:ind w:right="186" w:hanging="991"/>
      </w:pPr>
      <w:r>
        <w:t xml:space="preserve">Scots Law (see paragraph 4.1 of this Contract Schedule 12); </w:t>
      </w:r>
    </w:p>
    <w:p w14:paraId="1B503DF8" w14:textId="77777777" w:rsidR="001257D7" w:rsidRDefault="000C28B0">
      <w:pPr>
        <w:numPr>
          <w:ilvl w:val="2"/>
          <w:numId w:val="62"/>
        </w:numPr>
        <w:spacing w:after="1" w:line="357" w:lineRule="auto"/>
        <w:ind w:right="186" w:hanging="991"/>
      </w:pPr>
      <w:r>
        <w:t xml:space="preserve">Northern Ireland Law (see paragraph 4.2 of this Contract Schedule 12); 2.1.3 </w:t>
      </w:r>
      <w:r>
        <w:tab/>
        <w:t xml:space="preserve">Non-Crown Bodies (see paragraph 4.3 of this Contract Schedule 12);  </w:t>
      </w:r>
    </w:p>
    <w:p w14:paraId="70660212" w14:textId="77777777" w:rsidR="001257D7" w:rsidRDefault="000C28B0">
      <w:pPr>
        <w:numPr>
          <w:ilvl w:val="2"/>
          <w:numId w:val="63"/>
        </w:numPr>
        <w:ind w:right="186" w:hanging="991"/>
      </w:pPr>
      <w:r>
        <w:t xml:space="preserve">Non-FOIA Public Bodies (see paragraph 4.4 of this Contract Schedule 12); </w:t>
      </w:r>
    </w:p>
    <w:p w14:paraId="146A6879" w14:textId="77777777" w:rsidR="001257D7" w:rsidRDefault="000C28B0">
      <w:pPr>
        <w:numPr>
          <w:ilvl w:val="2"/>
          <w:numId w:val="63"/>
        </w:numPr>
        <w:ind w:right="186" w:hanging="991"/>
      </w:pPr>
      <w:r>
        <w:t>Financial Limits (see paragraph 4.5</w:t>
      </w:r>
      <w:r>
        <w:rPr>
          <w:b/>
        </w:rPr>
        <w:t xml:space="preserve"> </w:t>
      </w:r>
      <w:r>
        <w:t xml:space="preserve">of this Contract Schedule 12). </w:t>
      </w:r>
    </w:p>
    <w:p w14:paraId="5136AE37" w14:textId="77777777" w:rsidR="001257D7" w:rsidRDefault="000C28B0">
      <w:pPr>
        <w:numPr>
          <w:ilvl w:val="1"/>
          <w:numId w:val="62"/>
        </w:numPr>
        <w:ind w:left="1132" w:right="186" w:hanging="566"/>
      </w:pPr>
      <w:r>
        <w:t xml:space="preserve">The Customer may, in the Contract Order Form, request the following Additional Clauses should apply: </w:t>
      </w:r>
    </w:p>
    <w:p w14:paraId="39C66007" w14:textId="77777777" w:rsidR="001257D7" w:rsidRDefault="000C28B0">
      <w:pPr>
        <w:numPr>
          <w:ilvl w:val="2"/>
          <w:numId w:val="62"/>
        </w:numPr>
        <w:ind w:right="186" w:hanging="991"/>
      </w:pPr>
      <w:r>
        <w:t xml:space="preserve">Security Measures (see paragraph 5.1 of this Contract Schedule 12); </w:t>
      </w:r>
    </w:p>
    <w:p w14:paraId="0A5EC38A" w14:textId="77777777" w:rsidR="001257D7" w:rsidRDefault="000C28B0">
      <w:pPr>
        <w:numPr>
          <w:ilvl w:val="2"/>
          <w:numId w:val="62"/>
        </w:numPr>
        <w:spacing w:after="141"/>
        <w:ind w:right="186" w:hanging="991"/>
      </w:pPr>
      <w:r>
        <w:t xml:space="preserve">NHS Additional Clauses (see paragraph 6.1 of this Contract Schedule 12)  </w:t>
      </w:r>
    </w:p>
    <w:p w14:paraId="7080342F" w14:textId="77777777" w:rsidR="001257D7" w:rsidRDefault="000C28B0">
      <w:pPr>
        <w:numPr>
          <w:ilvl w:val="2"/>
          <w:numId w:val="6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015EF1FA" w14:textId="77777777" w:rsidR="001257D7" w:rsidRDefault="000C28B0">
      <w:pPr>
        <w:numPr>
          <w:ilvl w:val="0"/>
          <w:numId w:val="62"/>
        </w:numPr>
        <w:spacing w:after="235" w:line="246" w:lineRule="auto"/>
        <w:ind w:right="184" w:hanging="360"/>
      </w:pPr>
      <w:r>
        <w:rPr>
          <w:b/>
        </w:rPr>
        <w:t xml:space="preserve">IMPLEMENTATION </w:t>
      </w:r>
    </w:p>
    <w:p w14:paraId="3275C3E3" w14:textId="77777777" w:rsidR="001257D7" w:rsidRDefault="000C28B0">
      <w:pPr>
        <w:numPr>
          <w:ilvl w:val="1"/>
          <w:numId w:val="6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6AE89A8E" w14:textId="77777777" w:rsidR="001257D7" w:rsidRDefault="000C28B0">
      <w:pPr>
        <w:numPr>
          <w:ilvl w:val="0"/>
          <w:numId w:val="62"/>
        </w:numPr>
        <w:spacing w:after="235" w:line="246" w:lineRule="auto"/>
        <w:ind w:right="184" w:hanging="360"/>
      </w:pPr>
      <w:r>
        <w:rPr>
          <w:b/>
        </w:rPr>
        <w:t xml:space="preserve">ALTERNATIVE CLAUSES </w:t>
      </w:r>
    </w:p>
    <w:p w14:paraId="787E1CAD" w14:textId="77777777" w:rsidR="001257D7" w:rsidRDefault="000C28B0">
      <w:pPr>
        <w:numPr>
          <w:ilvl w:val="1"/>
          <w:numId w:val="62"/>
        </w:numPr>
        <w:ind w:left="1132" w:right="186" w:hanging="566"/>
      </w:pPr>
      <w:r>
        <w:t xml:space="preserve">SCOTS LAW </w:t>
      </w:r>
    </w:p>
    <w:p w14:paraId="191F0E6A" w14:textId="77777777" w:rsidR="001257D7" w:rsidRDefault="000C28B0">
      <w:pPr>
        <w:numPr>
          <w:ilvl w:val="2"/>
          <w:numId w:val="62"/>
        </w:numPr>
        <w:spacing w:after="150"/>
        <w:ind w:right="186" w:hanging="991"/>
      </w:pPr>
      <w:r>
        <w:t xml:space="preserve">Law and Jurisdiction (Clause 57) </w:t>
      </w:r>
    </w:p>
    <w:p w14:paraId="5778ABD5" w14:textId="77777777" w:rsidR="001257D7" w:rsidRDefault="000C28B0">
      <w:pPr>
        <w:numPr>
          <w:ilvl w:val="3"/>
          <w:numId w:val="62"/>
        </w:numPr>
        <w:ind w:right="186" w:hanging="709"/>
      </w:pPr>
      <w:r>
        <w:lastRenderedPageBreak/>
        <w:t xml:space="preserve">References to “England and Wales” in the original Clause 57 of this Contract (Law and Jurisdiction) shall be replaced with “Scotland”. </w:t>
      </w:r>
    </w:p>
    <w:p w14:paraId="4B64F47A" w14:textId="77777777" w:rsidR="001257D7" w:rsidRDefault="000C28B0">
      <w:pPr>
        <w:numPr>
          <w:ilvl w:val="3"/>
          <w:numId w:val="62"/>
        </w:numPr>
        <w:ind w:right="186" w:hanging="709"/>
      </w:pPr>
      <w:r>
        <w:t xml:space="preserve">Where legislation is expressly mentioned in this Contract the adoption of Clause 4.1.1 (a) shall have the effect of substituting the equivalent Scots legislation.  </w:t>
      </w:r>
    </w:p>
    <w:p w14:paraId="7B03CDF3" w14:textId="77777777" w:rsidR="001257D7" w:rsidRDefault="000C28B0">
      <w:pPr>
        <w:numPr>
          <w:ilvl w:val="1"/>
          <w:numId w:val="62"/>
        </w:numPr>
        <w:ind w:left="1132" w:right="186" w:hanging="566"/>
      </w:pPr>
      <w:r>
        <w:t xml:space="preserve">NORTHERN IRELAND LAW </w:t>
      </w:r>
    </w:p>
    <w:p w14:paraId="5C00D71D" w14:textId="77777777" w:rsidR="001257D7" w:rsidRDefault="000C28B0">
      <w:pPr>
        <w:numPr>
          <w:ilvl w:val="2"/>
          <w:numId w:val="62"/>
        </w:numPr>
        <w:spacing w:after="148"/>
        <w:ind w:right="186" w:hanging="991"/>
      </w:pPr>
      <w:r>
        <w:t xml:space="preserve">Law and Jurisdiction (Clause 57) </w:t>
      </w:r>
    </w:p>
    <w:p w14:paraId="27496CD9" w14:textId="77777777" w:rsidR="001257D7" w:rsidRDefault="000C28B0">
      <w:pPr>
        <w:numPr>
          <w:ilvl w:val="3"/>
          <w:numId w:val="62"/>
        </w:numPr>
        <w:ind w:right="186" w:hanging="709"/>
      </w:pPr>
      <w:r>
        <w:t xml:space="preserve">References to “England and Wales” in the original Clause 57 of this Contract (Law and Jurisdiction) shall be replaced with “Northern Ireland”.  </w:t>
      </w:r>
    </w:p>
    <w:p w14:paraId="46E1773B" w14:textId="77777777" w:rsidR="001257D7" w:rsidRDefault="000C28B0">
      <w:pPr>
        <w:numPr>
          <w:ilvl w:val="3"/>
          <w:numId w:val="62"/>
        </w:numPr>
        <w:ind w:right="186" w:hanging="709"/>
      </w:pPr>
      <w:r>
        <w:t xml:space="preserve">Where legislation is expressly mentioned in this Contract the adoption of Clause 4.1.1(a) shall have the effect of substituting the equivalent Northern Ireland legislation.  </w:t>
      </w:r>
    </w:p>
    <w:p w14:paraId="52A7E754" w14:textId="77777777" w:rsidR="001257D7" w:rsidRDefault="000C28B0">
      <w:pPr>
        <w:numPr>
          <w:ilvl w:val="2"/>
          <w:numId w:val="62"/>
        </w:numPr>
        <w:spacing w:after="134"/>
        <w:ind w:right="186" w:hanging="991"/>
      </w:pPr>
      <w:r>
        <w:t xml:space="preserve">Insolvency Event </w:t>
      </w:r>
    </w:p>
    <w:p w14:paraId="0E6253A4" w14:textId="77777777" w:rsidR="001257D7" w:rsidRDefault="000C28B0">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6D2F710C" w14:textId="77777777" w:rsidR="001257D7" w:rsidRDefault="000C28B0">
      <w:pPr>
        <w:numPr>
          <w:ilvl w:val="1"/>
          <w:numId w:val="62"/>
        </w:numPr>
        <w:ind w:left="1132" w:right="186" w:hanging="566"/>
      </w:pPr>
      <w:r>
        <w:t xml:space="preserve">NON-CROWN BODIES </w:t>
      </w:r>
    </w:p>
    <w:p w14:paraId="5010DB96" w14:textId="77777777" w:rsidR="001257D7" w:rsidRDefault="000C28B0">
      <w:pPr>
        <w:spacing w:after="210"/>
        <w:ind w:left="1128" w:right="186" w:hanging="7"/>
      </w:pPr>
      <w:r>
        <w:t xml:space="preserve">Clause 46.3.1(a) of this Contract (Official Secrets Act and Finance Act) shall be deleted. </w:t>
      </w:r>
    </w:p>
    <w:p w14:paraId="31C4D7A5" w14:textId="77777777" w:rsidR="001257D7" w:rsidRDefault="000C28B0">
      <w:pPr>
        <w:numPr>
          <w:ilvl w:val="1"/>
          <w:numId w:val="62"/>
        </w:numPr>
        <w:spacing w:after="143"/>
        <w:ind w:left="1132" w:right="186" w:hanging="566"/>
      </w:pPr>
      <w:r>
        <w:t xml:space="preserve">NON-FOIA PUBLIC BODIES </w:t>
      </w:r>
    </w:p>
    <w:p w14:paraId="679199B9" w14:textId="77777777" w:rsidR="001257D7" w:rsidRDefault="000C28B0">
      <w:pPr>
        <w:spacing w:after="210"/>
        <w:ind w:left="1128" w:right="186" w:hanging="7"/>
      </w:pPr>
      <w:r>
        <w:t xml:space="preserve">Replace Clause 34.5 of this Contract (Freedom of Information) with “The Customer has notified the Supplier that the Customer is exempt from the provisions of FOIA and EIR."  </w:t>
      </w:r>
    </w:p>
    <w:p w14:paraId="57C344AB" w14:textId="77777777" w:rsidR="001257D7" w:rsidRDefault="000C28B0">
      <w:pPr>
        <w:numPr>
          <w:ilvl w:val="1"/>
          <w:numId w:val="62"/>
        </w:numPr>
        <w:ind w:left="1132" w:right="186" w:hanging="566"/>
      </w:pPr>
      <w:r>
        <w:t xml:space="preserve">FINANCIAL LIMITS  </w:t>
      </w:r>
    </w:p>
    <w:p w14:paraId="792E34A0" w14:textId="77777777" w:rsidR="001257D7" w:rsidRDefault="000C28B0">
      <w:pPr>
        <w:spacing w:after="210"/>
        <w:ind w:left="1128" w:right="186" w:hanging="7"/>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14:paraId="7CA5DC87"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020A115F" w14:textId="77777777" w:rsidR="001257D7" w:rsidRDefault="000C28B0">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57491365" w14:textId="77777777" w:rsidR="001257D7" w:rsidRDefault="000C28B0">
      <w:pPr>
        <w:spacing w:after="213"/>
        <w:ind w:left="1128" w:right="186" w:hanging="7"/>
      </w:pPr>
      <w:r>
        <w:t>In Clause 36.2.1(b</w:t>
      </w:r>
      <w:proofErr w:type="gramStart"/>
      <w:r>
        <w:t>)(</w:t>
      </w:r>
      <w:proofErr w:type="gramEnd"/>
      <w:r>
        <w:t xml:space="preserve">ii) remove the monetary amount and the percentage stated therein and replace respectively with: </w:t>
      </w:r>
    </w:p>
    <w:p w14:paraId="2979F824"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47313D84" w14:textId="77777777" w:rsidR="001257D7" w:rsidRDefault="000C28B0">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4711D2E2" w14:textId="77777777" w:rsidR="001257D7" w:rsidRDefault="000C28B0">
      <w:pPr>
        <w:spacing w:after="210"/>
        <w:ind w:left="1128" w:right="186" w:hanging="7"/>
      </w:pPr>
      <w:r>
        <w:t>In Clause 36.2.1(b</w:t>
      </w:r>
      <w:proofErr w:type="gramStart"/>
      <w:r>
        <w:t>)(</w:t>
      </w:r>
      <w:proofErr w:type="gramEnd"/>
      <w:r>
        <w:t xml:space="preserve">iii) remove the monetary amount and the percentage stated therein and replace respectively with: </w:t>
      </w:r>
    </w:p>
    <w:p w14:paraId="11D41174" w14:textId="77777777" w:rsidR="001257D7" w:rsidRDefault="000C28B0">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monetary amount in words] [£ X]</w:t>
      </w:r>
      <w:r>
        <w:t xml:space="preserve"> </w:t>
      </w:r>
    </w:p>
    <w:p w14:paraId="0FAE5175" w14:textId="77777777" w:rsidR="001257D7" w:rsidRDefault="000C28B0">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highlight w:val="yellow"/>
        </w:rPr>
        <w:t>[</w:t>
      </w:r>
      <w:proofErr w:type="gramStart"/>
      <w:r>
        <w:rPr>
          <w:highlight w:val="yellow"/>
        </w:rPr>
        <w:t>enter</w:t>
      </w:r>
      <w:proofErr w:type="gramEnd"/>
      <w:r>
        <w:rPr>
          <w:highlight w:val="yellow"/>
        </w:rPr>
        <w:t xml:space="preserve"> percentage in words] [£ X]</w:t>
      </w:r>
      <w:r>
        <w:t xml:space="preserve"> </w:t>
      </w:r>
    </w:p>
    <w:p w14:paraId="2D779F77" w14:textId="77777777" w:rsidR="001257D7" w:rsidRDefault="000C28B0">
      <w:pPr>
        <w:numPr>
          <w:ilvl w:val="0"/>
          <w:numId w:val="64"/>
        </w:numPr>
        <w:spacing w:after="235" w:line="246" w:lineRule="auto"/>
        <w:ind w:right="184" w:hanging="360"/>
      </w:pPr>
      <w:r>
        <w:rPr>
          <w:b/>
        </w:rPr>
        <w:lastRenderedPageBreak/>
        <w:t xml:space="preserve">ADDITIONAL CLAUSES: GENERAL  </w:t>
      </w:r>
    </w:p>
    <w:p w14:paraId="612D6747" w14:textId="77777777" w:rsidR="001257D7" w:rsidRDefault="000C28B0">
      <w:pPr>
        <w:numPr>
          <w:ilvl w:val="1"/>
          <w:numId w:val="64"/>
        </w:numPr>
        <w:ind w:left="1132" w:right="186" w:hanging="566"/>
      </w:pPr>
      <w:r>
        <w:t xml:space="preserve">SECURITY MEASURES </w:t>
      </w:r>
    </w:p>
    <w:p w14:paraId="25E000D6" w14:textId="77777777" w:rsidR="001257D7" w:rsidRDefault="000C28B0">
      <w:pPr>
        <w:numPr>
          <w:ilvl w:val="2"/>
          <w:numId w:val="64"/>
        </w:numPr>
        <w:ind w:right="186" w:hanging="991"/>
      </w:pPr>
      <w:r>
        <w:t xml:space="preserve">The following definitions to be added to Contract Schedule 1 (Definitions) to the Contract Order Form and the Contract Terms: </w:t>
      </w:r>
    </w:p>
    <w:p w14:paraId="1D8CD6C1" w14:textId="77777777" w:rsidR="001257D7" w:rsidRDefault="000C28B0">
      <w:pPr>
        <w:ind w:left="1993" w:right="186"/>
      </w:pPr>
      <w:r>
        <w:t>"</w:t>
      </w:r>
      <w:r>
        <w:rPr>
          <w:b/>
        </w:rPr>
        <w:t>Document</w:t>
      </w:r>
      <w:r>
        <w:t xml:space="preserve">" includes specifications, plans, drawings, photographs and books; </w:t>
      </w:r>
    </w:p>
    <w:p w14:paraId="3F1768C1" w14:textId="77777777" w:rsidR="001257D7" w:rsidRDefault="000C28B0">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01A8843" w14:textId="77777777" w:rsidR="001257D7" w:rsidRDefault="000C28B0">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14EA2525" w14:textId="77777777" w:rsidR="001257D7" w:rsidRDefault="000C28B0">
      <w:pPr>
        <w:numPr>
          <w:ilvl w:val="2"/>
          <w:numId w:val="64"/>
        </w:numPr>
        <w:ind w:right="186" w:hanging="991"/>
      </w:pPr>
      <w:r>
        <w:t xml:space="preserve">The following new Clause </w:t>
      </w:r>
      <w:r>
        <w:rPr>
          <w:highlight w:val="yellow"/>
        </w:rPr>
        <w:t>[58]</w:t>
      </w:r>
      <w:r>
        <w:t xml:space="preserve"> shall apply: </w:t>
      </w:r>
    </w:p>
    <w:p w14:paraId="759FB5C3" w14:textId="77777777" w:rsidR="001257D7" w:rsidRDefault="000C28B0">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0B0CE054" w14:textId="77777777" w:rsidR="001257D7" w:rsidRDefault="000C28B0">
      <w:pPr>
        <w:spacing w:after="232"/>
        <w:ind w:left="2664" w:right="186" w:hanging="736"/>
      </w:pPr>
      <w:r>
        <w:t xml:space="preserve">58.1. The Supplier shall not, either before or after the completion or termination of this Contract, do or permit to be done anything which it knows or ought reasonably to know may result in information about a secret matter being: </w:t>
      </w:r>
    </w:p>
    <w:p w14:paraId="08069E28" w14:textId="77777777" w:rsidR="001257D7" w:rsidRDefault="000C28B0">
      <w:pPr>
        <w:spacing w:after="230"/>
        <w:ind w:left="3404" w:right="186" w:hanging="851"/>
      </w:pPr>
      <w:r>
        <w:t xml:space="preserve">58.1.1. without the prior consent in writing of the Customer, disclosed to or acquired by a person who is an alien or who is a British subject by virtue only of a certificate of naturalisation in which his name was included; </w:t>
      </w:r>
    </w:p>
    <w:p w14:paraId="00EE1B62" w14:textId="77777777" w:rsidR="001257D7" w:rsidRDefault="000C28B0">
      <w:pPr>
        <w:spacing w:after="229"/>
        <w:ind w:left="3404" w:right="186" w:hanging="851"/>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499D3094" w14:textId="77777777" w:rsidR="001257D7" w:rsidRDefault="000C28B0">
      <w:pPr>
        <w:spacing w:after="232"/>
        <w:ind w:left="3404" w:right="186" w:hanging="851"/>
      </w:pPr>
      <w:r>
        <w:t xml:space="preserve">58.1.3. </w:t>
      </w:r>
      <w:proofErr w:type="gramStart"/>
      <w:r>
        <w:t>without</w:t>
      </w:r>
      <w:proofErr w:type="gramEnd"/>
      <w:r>
        <w:t xml:space="preserve"> the prior consent in writing of the Customer, disclosed to or acquired by any person who is not a servant of the Supplier; or </w:t>
      </w:r>
    </w:p>
    <w:p w14:paraId="2E5D7D87" w14:textId="77777777" w:rsidR="001257D7" w:rsidRDefault="000C28B0">
      <w:pPr>
        <w:spacing w:after="230"/>
        <w:ind w:left="3404" w:right="186" w:hanging="851"/>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14:paraId="53A5683A" w14:textId="77777777" w:rsidR="001257D7" w:rsidRDefault="000C28B0">
      <w:pPr>
        <w:spacing w:after="228"/>
        <w:ind w:left="2664" w:right="186" w:hanging="736"/>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B9C5E27" w14:textId="77777777" w:rsidR="001257D7" w:rsidRDefault="000C28B0">
      <w:pPr>
        <w:spacing w:after="229"/>
        <w:ind w:left="3404" w:right="186" w:hanging="851"/>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08D4B2EC" w14:textId="77777777" w:rsidR="001257D7" w:rsidRDefault="000C28B0">
      <w:pPr>
        <w:spacing w:after="232"/>
        <w:ind w:left="3404" w:right="186" w:hanging="851"/>
      </w:pPr>
      <w:r>
        <w:lastRenderedPageBreak/>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62E0B66A" w14:textId="77777777" w:rsidR="001257D7" w:rsidRDefault="000C28B0">
      <w:pPr>
        <w:spacing w:after="232"/>
        <w:ind w:left="3404" w:right="186" w:hanging="851"/>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61C2E090" w14:textId="77777777" w:rsidR="001257D7" w:rsidRDefault="000C28B0">
      <w:pPr>
        <w:spacing w:after="229"/>
        <w:ind w:left="3404" w:right="186" w:hanging="851"/>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C2DEF46" w14:textId="77777777" w:rsidR="001257D7" w:rsidRDefault="000C28B0">
      <w:pPr>
        <w:spacing w:after="229"/>
        <w:ind w:left="3404" w:right="186" w:hanging="851"/>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594106AD" w14:textId="77777777" w:rsidR="001257D7" w:rsidRDefault="000C28B0">
      <w:pPr>
        <w:spacing w:after="229"/>
        <w:ind w:left="2664" w:right="186" w:hanging="736"/>
      </w:pPr>
      <w:r>
        <w:t xml:space="preserve">58.3. The decision of the Customer on the question whether the Supplier has taken or is taking all reasonable steps as required by the foregoing provisions of Clause 58 shall be final and conclusive. </w:t>
      </w:r>
    </w:p>
    <w:p w14:paraId="2EAA082B" w14:textId="77777777" w:rsidR="001257D7" w:rsidRDefault="000C28B0">
      <w:pPr>
        <w:spacing w:after="232"/>
        <w:ind w:left="2664" w:right="186" w:hanging="736"/>
      </w:pPr>
      <w:r>
        <w:t xml:space="preserve">58.4. If and when directed by the Customer, the Supplier shall furnish full particulars of all people who are at any time concerned with any secret matter. </w:t>
      </w:r>
    </w:p>
    <w:p w14:paraId="4C0833FC" w14:textId="77777777" w:rsidR="001257D7" w:rsidRDefault="000C28B0">
      <w:pPr>
        <w:spacing w:after="229"/>
        <w:ind w:left="2664" w:right="186" w:hanging="736"/>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1BF26A2" w14:textId="77777777" w:rsidR="001257D7" w:rsidRDefault="000C28B0">
      <w:pPr>
        <w:spacing w:after="228"/>
        <w:ind w:left="2664" w:right="186" w:hanging="736"/>
      </w:pPr>
      <w:r>
        <w:lastRenderedPageBreak/>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D39F7C2" w14:textId="77777777" w:rsidR="001257D7" w:rsidRDefault="000C28B0">
      <w:pPr>
        <w:spacing w:after="231"/>
        <w:ind w:left="2664" w:right="186" w:hanging="736"/>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43E29E53" w14:textId="77777777" w:rsidR="001257D7" w:rsidRDefault="000C28B0">
      <w:pPr>
        <w:spacing w:after="229"/>
        <w:ind w:left="2664" w:right="186" w:hanging="736"/>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67E0AF9D" w14:textId="77777777" w:rsidR="001257D7" w:rsidRDefault="000C28B0">
      <w:pPr>
        <w:spacing w:after="0"/>
        <w:ind w:left="3404" w:right="186" w:hanging="851"/>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31BE1598" w14:textId="77777777" w:rsidR="001257D7" w:rsidRDefault="000C28B0">
      <w:pPr>
        <w:spacing w:after="229"/>
        <w:ind w:left="3412" w:right="186"/>
      </w:pPr>
      <w:proofErr w:type="gramStart"/>
      <w:r>
        <w:t>direct</w:t>
      </w:r>
      <w:proofErr w:type="gramEnd"/>
      <w:r>
        <w:t xml:space="preserve">; </w:t>
      </w:r>
    </w:p>
    <w:p w14:paraId="644F2FD9" w14:textId="77777777" w:rsidR="001257D7" w:rsidRDefault="000C28B0">
      <w:pPr>
        <w:spacing w:after="229"/>
        <w:ind w:left="3404" w:right="186" w:hanging="851"/>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4CEB8A8C" w14:textId="77777777" w:rsidR="001257D7" w:rsidRDefault="000C28B0">
      <w:pPr>
        <w:spacing w:after="229"/>
        <w:ind w:left="3404" w:right="186" w:hanging="851"/>
      </w:pPr>
      <w:r>
        <w:lastRenderedPageBreak/>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032EFA39" w14:textId="77777777" w:rsidR="001257D7" w:rsidRDefault="000C28B0">
      <w:pPr>
        <w:ind w:left="2664" w:right="186" w:hanging="736"/>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3C421C9F" w14:textId="77777777" w:rsidR="001257D7" w:rsidRDefault="000C28B0">
      <w:pPr>
        <w:spacing w:after="232"/>
        <w:ind w:left="2664" w:right="186" w:hanging="736"/>
      </w:pPr>
      <w:r>
        <w:t xml:space="preserve">58.10. Nothing in Clause 58 shall prevent any person from giving any information or doing anything on any occasion when it is, by virtue of any enactment, the duty of that person to give that information or do that thing. </w:t>
      </w:r>
    </w:p>
    <w:p w14:paraId="4F50D748" w14:textId="77777777" w:rsidR="001257D7" w:rsidRDefault="000C28B0">
      <w:pPr>
        <w:spacing w:after="229"/>
        <w:ind w:left="2664" w:right="186" w:hanging="736"/>
      </w:pPr>
      <w:r>
        <w:t xml:space="preserve">58.11. If the Customer shall consider that any of the following events has occurred: </w:t>
      </w:r>
    </w:p>
    <w:p w14:paraId="6B5FB5A0" w14:textId="77777777" w:rsidR="001257D7" w:rsidRDefault="000C28B0">
      <w:pPr>
        <w:spacing w:after="232"/>
        <w:ind w:left="3404" w:right="186" w:hanging="851"/>
      </w:pPr>
      <w:r>
        <w:t xml:space="preserve">58.11.1. </w:t>
      </w:r>
      <w:proofErr w:type="gramStart"/>
      <w:r>
        <w:t>that</w:t>
      </w:r>
      <w:proofErr w:type="gramEnd"/>
      <w:r>
        <w:t xml:space="preserve"> the Supplier has committed a breach of, or failed to comply with any of, the foregoing provisions of Clause 58; or </w:t>
      </w:r>
    </w:p>
    <w:p w14:paraId="51C7BE79" w14:textId="77777777" w:rsidR="001257D7" w:rsidRDefault="000C28B0">
      <w:pPr>
        <w:spacing w:after="230"/>
        <w:ind w:left="3404" w:right="186" w:hanging="851"/>
      </w:pPr>
      <w:r>
        <w:t xml:space="preserve">58.11.2. that the Supplier has committed a breach of any obligations in relation to secrecy or security imposed upon it by any other contract with the Customer, or with any department or person acting on behalf of the Crown; or </w:t>
      </w:r>
    </w:p>
    <w:p w14:paraId="76E311D4" w14:textId="77777777" w:rsidR="001257D7" w:rsidRDefault="000C28B0">
      <w:pPr>
        <w:spacing w:after="0"/>
        <w:ind w:left="3404" w:right="186" w:hanging="851"/>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002FE51C" w14:textId="77777777" w:rsidR="001257D7" w:rsidRDefault="000C28B0">
      <w:pPr>
        <w:spacing w:after="226"/>
        <w:ind w:left="3412" w:right="186"/>
      </w:pPr>
      <w:proofErr w:type="gramStart"/>
      <w:r>
        <w:t>information</w:t>
      </w:r>
      <w:proofErr w:type="gramEnd"/>
      <w:r>
        <w:t xml:space="preserve">; </w:t>
      </w:r>
    </w:p>
    <w:p w14:paraId="487516A6" w14:textId="77777777" w:rsidR="001257D7" w:rsidRDefault="000C28B0">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14:paraId="4EF2AFFA" w14:textId="77777777" w:rsidR="001257D7" w:rsidRDefault="000C28B0">
      <w:pPr>
        <w:spacing w:after="229"/>
        <w:ind w:left="2664" w:right="186" w:hanging="736"/>
      </w:pPr>
      <w:r>
        <w:t xml:space="preserve">58.12. A decision of the Customer to terminate this Contract in accordance with the provisions of Clause 58.11 shall be final and conclusive and it shall not be necessary for any notice of such </w:t>
      </w:r>
      <w:r>
        <w:lastRenderedPageBreak/>
        <w:t xml:space="preserve">termination to specify or refer in any way to the event or considerations upon which the Customer's decision is based. </w:t>
      </w:r>
    </w:p>
    <w:p w14:paraId="4F55F198" w14:textId="77777777" w:rsidR="001257D7" w:rsidRDefault="000C28B0">
      <w:pPr>
        <w:spacing w:after="229"/>
        <w:ind w:left="1935" w:right="186"/>
      </w:pPr>
      <w:r>
        <w:t xml:space="preserve">58.13. Suppliers notice </w:t>
      </w:r>
    </w:p>
    <w:p w14:paraId="2F224403" w14:textId="77777777" w:rsidR="001257D7" w:rsidRDefault="000C28B0">
      <w:pPr>
        <w:spacing w:after="238"/>
        <w:ind w:left="3404" w:right="186" w:hanging="851"/>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098013A" w14:textId="77777777" w:rsidR="001257D7" w:rsidRDefault="000C28B0">
      <w:pPr>
        <w:spacing w:after="227"/>
        <w:ind w:left="3404" w:right="186" w:hanging="851"/>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7273FB9D" w14:textId="77777777" w:rsidR="001257D7" w:rsidRDefault="000C28B0">
      <w:pPr>
        <w:spacing w:after="226"/>
        <w:ind w:left="1935" w:right="186"/>
      </w:pPr>
      <w:r>
        <w:t xml:space="preserve">58.14. Matters pursuant to termination </w:t>
      </w:r>
    </w:p>
    <w:p w14:paraId="6688A54D" w14:textId="77777777" w:rsidR="001257D7" w:rsidRDefault="000C28B0">
      <w:pPr>
        <w:ind w:left="3404" w:right="186" w:hanging="851"/>
      </w:pPr>
      <w:r>
        <w:t xml:space="preserve">58.14.1. The termination of this Contract pursuant to Clause 58.11 shall be without prejudice to any rights of either party which shall have accrued before the date of such termination;  </w:t>
      </w:r>
    </w:p>
    <w:p w14:paraId="233A7123" w14:textId="77777777" w:rsidR="001257D7" w:rsidRDefault="000C28B0">
      <w:pPr>
        <w:spacing w:after="229"/>
        <w:ind w:left="3404" w:right="186" w:hanging="851"/>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1413105A" w14:textId="77777777" w:rsidR="001257D7" w:rsidRDefault="000C28B0">
      <w:pPr>
        <w:spacing w:after="0"/>
        <w:ind w:left="3404" w:right="186" w:hanging="851"/>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3A670EDC" w14:textId="77777777" w:rsidR="001257D7" w:rsidRDefault="000C28B0">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1EB1D050" w14:textId="77777777" w:rsidR="001257D7" w:rsidRDefault="000C28B0">
      <w:pPr>
        <w:spacing w:after="229"/>
        <w:ind w:left="3404" w:right="186" w:hanging="851"/>
      </w:pPr>
      <w:r>
        <w:lastRenderedPageBreak/>
        <w:t xml:space="preserve">58.14.4. Save as aforesaid, the Supplier shall not be entitled to any payment from the Customer after the termination of this Contract.  </w:t>
      </w:r>
    </w:p>
    <w:p w14:paraId="26913DFE" w14:textId="77777777" w:rsidR="001257D7" w:rsidRDefault="000C28B0">
      <w:pPr>
        <w:spacing w:after="229"/>
        <w:ind w:left="2664" w:right="186" w:hanging="736"/>
      </w:pPr>
      <w:r>
        <w:t xml:space="preserve">58.15. If, after notice of termination of this Contract pursuant to the provisions of 58.11: </w:t>
      </w:r>
    </w:p>
    <w:p w14:paraId="2D040434" w14:textId="77777777" w:rsidR="001257D7" w:rsidRDefault="000C28B0">
      <w:pPr>
        <w:spacing w:after="232"/>
        <w:ind w:left="3404" w:right="186" w:hanging="851"/>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0E220AF2" w14:textId="77777777" w:rsidR="001257D7" w:rsidRDefault="000C28B0">
      <w:pPr>
        <w:spacing w:after="229"/>
        <w:ind w:left="3404" w:right="186" w:hanging="851"/>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14:paraId="4B0AA767" w14:textId="77777777" w:rsidR="001257D7" w:rsidRDefault="000C28B0">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14:paraId="72C4EAD0" w14:textId="77777777" w:rsidR="001257D7" w:rsidRDefault="000C28B0">
      <w:pPr>
        <w:ind w:left="3404" w:right="186" w:hanging="851"/>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077129F2" w14:textId="77777777" w:rsidR="001257D7" w:rsidRDefault="000C28B0">
      <w:pPr>
        <w:spacing w:after="229"/>
        <w:ind w:left="3404" w:right="186" w:hanging="851"/>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1B62F079" w14:textId="77777777" w:rsidR="001257D7" w:rsidRDefault="000C28B0">
      <w:pPr>
        <w:spacing w:after="229"/>
        <w:ind w:left="3404" w:right="186" w:hanging="851"/>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3DB01757" w14:textId="77777777" w:rsidR="001257D7" w:rsidRDefault="000C28B0">
      <w:pPr>
        <w:spacing w:after="232"/>
        <w:ind w:left="3404" w:right="186" w:hanging="851"/>
      </w:pPr>
      <w:r>
        <w:lastRenderedPageBreak/>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277C4617" w14:textId="77777777" w:rsidR="001257D7" w:rsidRDefault="000C28B0">
      <w:pPr>
        <w:spacing w:after="227"/>
        <w:ind w:left="3404" w:right="186" w:hanging="851"/>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14:paraId="65999FE5" w14:textId="77777777" w:rsidR="001257D7" w:rsidRDefault="000C28B0">
      <w:pPr>
        <w:numPr>
          <w:ilvl w:val="0"/>
          <w:numId w:val="66"/>
        </w:numPr>
        <w:spacing w:after="235" w:line="246" w:lineRule="auto"/>
        <w:ind w:right="184" w:hanging="360"/>
      </w:pPr>
      <w:r>
        <w:rPr>
          <w:b/>
        </w:rPr>
        <w:t xml:space="preserve">NHS ADDITIONAL CLAUSES </w:t>
      </w:r>
    </w:p>
    <w:p w14:paraId="5197EF3B" w14:textId="77777777" w:rsidR="001257D7" w:rsidRDefault="000C28B0">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highlight w:val="yellow"/>
        </w:rPr>
        <w:t>[59]</w:t>
      </w:r>
      <w:r>
        <w:t xml:space="preserve"> shall apply: </w:t>
      </w:r>
    </w:p>
    <w:p w14:paraId="4CC17882" w14:textId="77777777" w:rsidR="001257D7" w:rsidRDefault="000C28B0">
      <w:pPr>
        <w:pStyle w:val="Heading3"/>
        <w:ind w:left="1469"/>
      </w:pPr>
      <w:r>
        <w:t xml:space="preserve">59. </w:t>
      </w:r>
      <w:r>
        <w:rPr>
          <w:b w:val="0"/>
        </w:rPr>
        <w:t xml:space="preserve"> </w:t>
      </w:r>
      <w:r>
        <w:t>[CODING REQUIREMENTS]</w:t>
      </w:r>
      <w:r>
        <w:rPr>
          <w:shd w:val="clear" w:color="auto" w:fill="auto"/>
        </w:rPr>
        <w:t xml:space="preserve"> </w:t>
      </w:r>
    </w:p>
    <w:p w14:paraId="3538F768" w14:textId="77777777" w:rsidR="001257D7" w:rsidRDefault="000C28B0">
      <w:pPr>
        <w:spacing w:after="232"/>
        <w:ind w:left="2664" w:right="186" w:hanging="736"/>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65782500" w14:textId="77777777" w:rsidR="001257D7" w:rsidRDefault="000C28B0">
      <w:pPr>
        <w:spacing w:after="232"/>
        <w:ind w:left="3404" w:right="186" w:hanging="851"/>
      </w:pPr>
      <w:r>
        <w:t xml:space="preserve">59.1.1. Prior to or on the Commencement Date, in relation to all categories of Goods to be provided as part of the Contract as at the Commencement Date; or  </w:t>
      </w:r>
    </w:p>
    <w:p w14:paraId="4D305122" w14:textId="77777777" w:rsidR="001257D7" w:rsidRDefault="000C28B0">
      <w:pPr>
        <w:spacing w:after="229"/>
        <w:ind w:left="3404" w:right="186" w:hanging="851"/>
      </w:pPr>
      <w:r>
        <w:t xml:space="preserve">59.1.2. Where further categories of Goods are to be supplied in accordance with any Variation, prior to or on the date of implementation of such Variation.  </w:t>
      </w:r>
    </w:p>
    <w:p w14:paraId="51A560EA" w14:textId="77777777" w:rsidR="001257D7" w:rsidRDefault="000C28B0">
      <w:pPr>
        <w:spacing w:after="229"/>
        <w:ind w:left="2664" w:right="186" w:hanging="736"/>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5083C97F" w14:textId="77777777" w:rsidR="001257D7" w:rsidRDefault="000C28B0">
      <w:pPr>
        <w:spacing w:after="230"/>
        <w:ind w:left="2664" w:right="186" w:hanging="736"/>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6AD5FAD4" w14:textId="77777777" w:rsidR="001257D7" w:rsidRDefault="000C28B0">
      <w:pPr>
        <w:numPr>
          <w:ilvl w:val="0"/>
          <w:numId w:val="45"/>
        </w:numPr>
        <w:spacing w:after="235" w:line="246" w:lineRule="auto"/>
        <w:ind w:right="184" w:hanging="360"/>
      </w:pPr>
      <w:r>
        <w:rPr>
          <w:b/>
        </w:rPr>
        <w:lastRenderedPageBreak/>
        <w:t xml:space="preserve">MOD ADDITIONAL CLAUSES </w:t>
      </w:r>
    </w:p>
    <w:p w14:paraId="2E049439" w14:textId="77777777" w:rsidR="001257D7" w:rsidRDefault="000C28B0">
      <w:pPr>
        <w:numPr>
          <w:ilvl w:val="1"/>
          <w:numId w:val="45"/>
        </w:numPr>
        <w:ind w:left="1132" w:right="186" w:hanging="566"/>
      </w:pPr>
      <w:r>
        <w:t xml:space="preserve">The definition of Contract in Schedule 1 (Definitions) to the Contract Terms shall be replaced with the following:  </w:t>
      </w:r>
    </w:p>
    <w:p w14:paraId="00B71645" w14:textId="77777777" w:rsidR="001257D7" w:rsidRDefault="000C28B0">
      <w:pPr>
        <w:numPr>
          <w:ilvl w:val="2"/>
          <w:numId w:val="45"/>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0ADDF417" w14:textId="77777777" w:rsidR="001257D7" w:rsidRDefault="000C28B0">
      <w:pPr>
        <w:numPr>
          <w:ilvl w:val="1"/>
          <w:numId w:val="45"/>
        </w:numPr>
        <w:ind w:left="1132" w:right="186" w:hanging="566"/>
      </w:pPr>
      <w:r>
        <w:t xml:space="preserve">The following definitions shall be inserted into in Schedule 1 (Definitions) to the Contract Terms: </w:t>
      </w:r>
    </w:p>
    <w:p w14:paraId="7FE9D179" w14:textId="77777777" w:rsidR="001257D7" w:rsidRDefault="000C28B0">
      <w:pPr>
        <w:numPr>
          <w:ilvl w:val="1"/>
          <w:numId w:val="45"/>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4816005C" w14:textId="77777777" w:rsidR="001257D7" w:rsidRDefault="000C28B0">
      <w:pPr>
        <w:numPr>
          <w:ilvl w:val="2"/>
          <w:numId w:val="45"/>
        </w:numPr>
        <w:ind w:right="186" w:hanging="991"/>
      </w:pPr>
      <w:r>
        <w:rPr>
          <w:b/>
        </w:rPr>
        <w:t>"Site"</w:t>
      </w:r>
      <w:r>
        <w:t xml:space="preserve"> shall include any of Her Majesty's Ships or Vessels and Service Stations. </w:t>
      </w:r>
    </w:p>
    <w:p w14:paraId="0F18B326" w14:textId="77777777" w:rsidR="001257D7" w:rsidRDefault="000C28B0">
      <w:pPr>
        <w:numPr>
          <w:ilvl w:val="2"/>
          <w:numId w:val="45"/>
        </w:numPr>
        <w:ind w:right="186" w:hanging="991"/>
      </w:pPr>
      <w:r>
        <w:rPr>
          <w:b/>
        </w:rPr>
        <w:t>"Officer in charge"</w:t>
      </w:r>
      <w:r>
        <w:t xml:space="preserve"> shall include Officers Commanding Service Stations, Ships' Masters or Senior Officers, and Officers superintending Government Establishments. </w:t>
      </w:r>
    </w:p>
    <w:p w14:paraId="419D7798" w14:textId="77777777" w:rsidR="001257D7" w:rsidRDefault="000C28B0">
      <w:pPr>
        <w:numPr>
          <w:ilvl w:val="1"/>
          <w:numId w:val="45"/>
        </w:numPr>
        <w:ind w:left="1132" w:right="186" w:hanging="566"/>
      </w:pPr>
      <w:r>
        <w:t xml:space="preserve">The following clauses shall be inserted into Clause 2 of this Contract (Due Diligence): </w:t>
      </w:r>
    </w:p>
    <w:p w14:paraId="5101E44D" w14:textId="77777777" w:rsidR="001257D7" w:rsidRDefault="000C28B0">
      <w:pPr>
        <w:numPr>
          <w:ilvl w:val="1"/>
          <w:numId w:val="45"/>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50A02EE5" w14:textId="77777777" w:rsidR="001257D7" w:rsidRDefault="000C28B0">
      <w:pPr>
        <w:numPr>
          <w:ilvl w:val="2"/>
          <w:numId w:val="45"/>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C33E7A0" w14:textId="77777777" w:rsidR="001257D7" w:rsidRDefault="000C28B0">
      <w:pPr>
        <w:numPr>
          <w:ilvl w:val="1"/>
          <w:numId w:val="45"/>
        </w:numPr>
        <w:ind w:left="1132" w:right="186" w:hanging="566"/>
      </w:pPr>
      <w:r>
        <w:t xml:space="preserve">The following new Clause </w:t>
      </w:r>
      <w:r>
        <w:rPr>
          <w:highlight w:val="yellow"/>
        </w:rPr>
        <w:t>[60]</w:t>
      </w:r>
      <w:r>
        <w:t xml:space="preserve"> shall apply: </w:t>
      </w:r>
    </w:p>
    <w:p w14:paraId="5E49B632" w14:textId="77777777" w:rsidR="001257D7" w:rsidRDefault="000C28B0">
      <w:pPr>
        <w:pStyle w:val="Heading3"/>
        <w:ind w:left="1469"/>
      </w:pPr>
      <w:r>
        <w:t>60. [ACCESS TO MOD SITES]</w:t>
      </w:r>
      <w:r>
        <w:rPr>
          <w:shd w:val="clear" w:color="auto" w:fill="auto"/>
        </w:rPr>
        <w:t xml:space="preserve"> </w:t>
      </w:r>
    </w:p>
    <w:p w14:paraId="4CDF8A88" w14:textId="77777777" w:rsidR="001257D7" w:rsidRDefault="000C28B0">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36D2729A" w14:textId="77777777" w:rsidR="001257D7" w:rsidRDefault="000C28B0">
      <w:pPr>
        <w:ind w:left="3404" w:right="186" w:hanging="851"/>
      </w:pPr>
      <w:r>
        <w:t xml:space="preserve">60.1.1. The Customer shall issue passes for those representatives of the Supplier who are approved for admission to the Site and a representative shall not be admitted unless in possession of such a pass. Passes shall remain the </w:t>
      </w:r>
    </w:p>
    <w:p w14:paraId="428346B3" w14:textId="77777777" w:rsidR="001257D7" w:rsidRDefault="000C28B0">
      <w:pPr>
        <w:spacing w:after="229"/>
        <w:ind w:left="3412" w:right="186"/>
      </w:pPr>
      <w:proofErr w:type="gramStart"/>
      <w:r>
        <w:t>property</w:t>
      </w:r>
      <w:proofErr w:type="gramEnd"/>
      <w:r>
        <w:t xml:space="preserve"> of the Customer and shall be surrendered on demand or on completion of the supply of the Goods and/or Services. </w:t>
      </w:r>
    </w:p>
    <w:p w14:paraId="413C292E" w14:textId="77777777" w:rsidR="001257D7" w:rsidRDefault="000C28B0">
      <w:pPr>
        <w:spacing w:after="0"/>
        <w:ind w:left="3404" w:right="186" w:hanging="851"/>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3C048F9F" w14:textId="77777777" w:rsidR="001257D7" w:rsidRDefault="000C28B0">
      <w:pPr>
        <w:spacing w:after="232"/>
        <w:ind w:left="3412" w:right="186"/>
      </w:pPr>
      <w:r>
        <w:t xml:space="preserve">Regulations as interpreted by the Officer in charge. Details of such rules, regulations and requirements shall be provided, on request, by the Officer in charge. </w:t>
      </w:r>
    </w:p>
    <w:p w14:paraId="16068C4C" w14:textId="77777777" w:rsidR="001257D7" w:rsidRDefault="000C28B0">
      <w:pPr>
        <w:spacing w:after="232"/>
        <w:ind w:left="3404" w:right="186" w:hanging="851"/>
      </w:pPr>
      <w:r>
        <w:lastRenderedPageBreak/>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144108AB" w14:textId="77777777" w:rsidR="001257D7" w:rsidRDefault="000C28B0">
      <w:pPr>
        <w:ind w:left="3404" w:right="186" w:hanging="851"/>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1DF63F6C" w14:textId="77777777" w:rsidR="001257D7" w:rsidRDefault="000C28B0">
      <w:pPr>
        <w:spacing w:after="229"/>
        <w:ind w:left="3404" w:right="186" w:hanging="851"/>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w:t>
      </w:r>
      <w:r>
        <w:lastRenderedPageBreak/>
        <w:t xml:space="preserve">reasons, shall be charged to the Supplier at rates fixed in accordance with current Ministry of Defence regulations. </w:t>
      </w:r>
    </w:p>
    <w:p w14:paraId="0AEBC7A9" w14:textId="77777777" w:rsidR="001257D7" w:rsidRDefault="000C28B0">
      <w:pPr>
        <w:spacing w:after="232"/>
        <w:ind w:left="3404" w:right="186" w:hanging="851"/>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1257656E" w14:textId="77777777" w:rsidR="001257D7" w:rsidRDefault="000C28B0">
      <w:pPr>
        <w:spacing w:after="229"/>
        <w:ind w:left="3404" w:right="186" w:hanging="851"/>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3DDAE7EE" w14:textId="77777777" w:rsidR="001257D7" w:rsidRDefault="000C28B0">
      <w:pPr>
        <w:spacing w:after="229"/>
        <w:ind w:left="3404" w:right="186" w:hanging="851"/>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12006D6E" w14:textId="77777777" w:rsidR="001257D7" w:rsidRDefault="000C28B0">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Pr>
          <w:highlight w:val="yellow"/>
        </w:rPr>
        <w:t>[14]</w:t>
      </w:r>
      <w:r>
        <w:t xml:space="preserve"> shall apply:</w:t>
      </w:r>
      <w:r>
        <w:rPr>
          <w:b/>
        </w:rPr>
        <w:t xml:space="preserve"> </w:t>
      </w:r>
    </w:p>
    <w:p w14:paraId="3572D1E1" w14:textId="77777777" w:rsidR="001257D7" w:rsidRDefault="000C28B0">
      <w:pPr>
        <w:tabs>
          <w:tab w:val="center" w:pos="1291"/>
          <w:tab w:val="center" w:pos="4873"/>
        </w:tabs>
        <w:spacing w:after="235" w:line="246" w:lineRule="auto"/>
        <w:ind w:left="0" w:firstLine="0"/>
        <w:jc w:val="left"/>
      </w:pPr>
      <w:r>
        <w:rPr>
          <w:rFonts w:ascii="Calibri" w:eastAsia="Calibri" w:hAnsi="Calibri" w:cs="Calibri"/>
        </w:rPr>
        <w:tab/>
      </w:r>
      <w:r>
        <w:rPr>
          <w:b/>
        </w:rPr>
        <w:t xml:space="preserve"> </w:t>
      </w:r>
      <w:r>
        <w:rPr>
          <w:b/>
        </w:rPr>
        <w:tab/>
        <w:t xml:space="preserve">CONTRACT SCHEDULE </w:t>
      </w:r>
      <w:r>
        <w:rPr>
          <w:b/>
          <w:highlight w:val="yellow"/>
        </w:rPr>
        <w:t>[14]</w:t>
      </w:r>
      <w:r>
        <w:rPr>
          <w:b/>
        </w:rPr>
        <w:t xml:space="preserve">: MOD DEFCONS AND DEFFORMS </w:t>
      </w:r>
    </w:p>
    <w:p w14:paraId="10EA7211" w14:textId="77777777" w:rsidR="001257D7" w:rsidRDefault="000C28B0">
      <w:pPr>
        <w:spacing w:after="231" w:line="246" w:lineRule="auto"/>
        <w:ind w:left="248" w:right="429" w:hanging="10"/>
        <w:jc w:val="center"/>
      </w:pPr>
      <w:r>
        <w:rPr>
          <w:b/>
        </w:rPr>
        <w:t xml:space="preserve">The following MOD DEFCONs and DEFFORMs form part of this Contract:  </w:t>
      </w:r>
    </w:p>
    <w:p w14:paraId="0D26BB0A" w14:textId="77777777" w:rsidR="001257D7" w:rsidRDefault="000C28B0">
      <w:pPr>
        <w:spacing w:after="229"/>
        <w:ind w:left="860" w:right="186" w:hanging="7"/>
      </w:pPr>
      <w:r>
        <w:t xml:space="preserve">DEFCONs </w:t>
      </w:r>
    </w:p>
    <w:p w14:paraId="21E21F57" w14:textId="77777777" w:rsidR="001257D7" w:rsidRDefault="000C28B0">
      <w:pPr>
        <w:spacing w:after="0" w:line="259" w:lineRule="auto"/>
        <w:ind w:left="0" w:firstLine="0"/>
        <w:jc w:val="left"/>
      </w:pPr>
      <w:r>
        <w:rPr>
          <w:rFonts w:ascii="Calibri" w:eastAsia="Calibri" w:hAnsi="Calibri" w:cs="Calibri"/>
        </w:rPr>
        <w:t xml:space="preserve"> </w:t>
      </w:r>
    </w:p>
    <w:tbl>
      <w:tblPr>
        <w:tblStyle w:val="aa"/>
        <w:tblW w:w="8656" w:type="dxa"/>
        <w:tblInd w:w="366" w:type="dxa"/>
        <w:tblLayout w:type="fixed"/>
        <w:tblLook w:val="0400" w:firstRow="0" w:lastRow="0" w:firstColumn="0" w:lastColumn="0" w:noHBand="0" w:noVBand="1"/>
      </w:tblPr>
      <w:tblGrid>
        <w:gridCol w:w="2885"/>
        <w:gridCol w:w="2867"/>
        <w:gridCol w:w="2904"/>
      </w:tblGrid>
      <w:tr w:rsidR="001257D7" w14:paraId="4AF978E2" w14:textId="77777777">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14:paraId="7AD902A0" w14:textId="77777777" w:rsidR="001257D7" w:rsidRDefault="000C28B0">
            <w:pPr>
              <w:spacing w:after="220" w:line="259" w:lineRule="auto"/>
              <w:ind w:left="0" w:firstLine="0"/>
              <w:jc w:val="left"/>
            </w:pPr>
            <w:r>
              <w:t xml:space="preserve"> </w:t>
            </w:r>
          </w:p>
          <w:p w14:paraId="7246B2E7" w14:textId="77777777" w:rsidR="001257D7" w:rsidRDefault="000C28B0">
            <w:pPr>
              <w:spacing w:after="218" w:line="259" w:lineRule="auto"/>
              <w:ind w:left="0" w:firstLine="0"/>
              <w:jc w:val="left"/>
            </w:pPr>
            <w:r>
              <w:t xml:space="preserve">DEFCON No </w:t>
            </w:r>
          </w:p>
          <w:p w14:paraId="1D4A2EA6"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shd w:val="clear" w:color="auto" w:fill="EEECE1"/>
          </w:tcPr>
          <w:p w14:paraId="41EC4AFB" w14:textId="77777777" w:rsidR="001257D7" w:rsidRDefault="000C28B0">
            <w:pPr>
              <w:spacing w:after="220" w:line="259" w:lineRule="auto"/>
              <w:ind w:left="1" w:firstLine="0"/>
              <w:jc w:val="left"/>
            </w:pPr>
            <w:r>
              <w:t xml:space="preserve"> </w:t>
            </w:r>
          </w:p>
          <w:p w14:paraId="21054D43" w14:textId="77777777" w:rsidR="001257D7" w:rsidRDefault="000C28B0">
            <w:pPr>
              <w:spacing w:line="259" w:lineRule="auto"/>
              <w:ind w:left="1" w:firstLine="0"/>
              <w:jc w:val="left"/>
            </w:pPr>
            <w:r>
              <w:t>Version</w:t>
            </w:r>
            <w:r>
              <w:rPr>
                <w:b/>
              </w:rPr>
              <w:t xml:space="preserve"> </w:t>
            </w:r>
          </w:p>
        </w:tc>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6371C127" w14:textId="77777777" w:rsidR="001257D7" w:rsidRDefault="000C28B0">
            <w:pPr>
              <w:spacing w:after="220" w:line="259" w:lineRule="auto"/>
              <w:ind w:left="1" w:firstLine="0"/>
              <w:jc w:val="left"/>
            </w:pPr>
            <w:r>
              <w:t xml:space="preserve"> </w:t>
            </w:r>
          </w:p>
          <w:p w14:paraId="1E0BEFC1" w14:textId="77777777" w:rsidR="001257D7" w:rsidRDefault="000C28B0">
            <w:pPr>
              <w:spacing w:line="259" w:lineRule="auto"/>
              <w:ind w:left="1" w:firstLine="0"/>
              <w:jc w:val="left"/>
            </w:pPr>
            <w:r>
              <w:t>Description</w:t>
            </w:r>
            <w:r>
              <w:rPr>
                <w:b/>
              </w:rPr>
              <w:t xml:space="preserve"> </w:t>
            </w:r>
          </w:p>
        </w:tc>
      </w:tr>
      <w:tr w:rsidR="001257D7" w14:paraId="263C47F9" w14:textId="77777777">
        <w:trPr>
          <w:trHeight w:val="505"/>
        </w:trPr>
        <w:tc>
          <w:tcPr>
            <w:tcW w:w="2885" w:type="dxa"/>
            <w:tcBorders>
              <w:top w:val="single" w:sz="4" w:space="0" w:color="000000"/>
              <w:left w:val="single" w:sz="4" w:space="0" w:color="000000"/>
              <w:bottom w:val="single" w:sz="4" w:space="0" w:color="000000"/>
              <w:right w:val="single" w:sz="4" w:space="0" w:color="000000"/>
            </w:tcBorders>
          </w:tcPr>
          <w:p w14:paraId="5F9F51AA"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7E0CBF3F" w14:textId="77777777" w:rsidR="001257D7" w:rsidRDefault="000C28B0">
            <w:pPr>
              <w:spacing w:line="259" w:lineRule="auto"/>
              <w:ind w:left="1"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A11C195" w14:textId="77777777" w:rsidR="001257D7" w:rsidRDefault="000C28B0">
            <w:pPr>
              <w:spacing w:line="259" w:lineRule="auto"/>
              <w:ind w:left="1" w:firstLine="0"/>
              <w:jc w:val="left"/>
            </w:pPr>
            <w:r>
              <w:t xml:space="preserve"> </w:t>
            </w:r>
          </w:p>
        </w:tc>
      </w:tr>
      <w:tr w:rsidR="001257D7" w14:paraId="2B988447"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71A1E2F0"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6A8BF5F7"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667EA69" w14:textId="77777777" w:rsidR="001257D7" w:rsidRDefault="000C28B0">
            <w:pPr>
              <w:spacing w:line="259" w:lineRule="auto"/>
              <w:ind w:left="0" w:firstLine="0"/>
              <w:jc w:val="left"/>
            </w:pPr>
            <w:r>
              <w:t xml:space="preserve"> </w:t>
            </w:r>
          </w:p>
        </w:tc>
      </w:tr>
      <w:tr w:rsidR="001257D7" w14:paraId="6B518562" w14:textId="77777777">
        <w:trPr>
          <w:trHeight w:val="502"/>
        </w:trPr>
        <w:tc>
          <w:tcPr>
            <w:tcW w:w="2885" w:type="dxa"/>
            <w:tcBorders>
              <w:top w:val="single" w:sz="4" w:space="0" w:color="000000"/>
              <w:left w:val="single" w:sz="4" w:space="0" w:color="000000"/>
              <w:bottom w:val="single" w:sz="4" w:space="0" w:color="000000"/>
              <w:right w:val="single" w:sz="4" w:space="0" w:color="000000"/>
            </w:tcBorders>
          </w:tcPr>
          <w:p w14:paraId="1517723C"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F86247D"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832AE32" w14:textId="77777777" w:rsidR="001257D7" w:rsidRDefault="000C28B0">
            <w:pPr>
              <w:spacing w:line="259" w:lineRule="auto"/>
              <w:ind w:left="0" w:firstLine="0"/>
              <w:jc w:val="left"/>
            </w:pPr>
            <w:r>
              <w:t xml:space="preserve"> </w:t>
            </w:r>
          </w:p>
        </w:tc>
      </w:tr>
      <w:tr w:rsidR="001257D7" w14:paraId="5AB14EF8"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3176FCE9"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CD1374F"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4143A22C" w14:textId="77777777" w:rsidR="001257D7" w:rsidRDefault="000C28B0">
            <w:pPr>
              <w:spacing w:line="259" w:lineRule="auto"/>
              <w:ind w:left="0" w:firstLine="0"/>
              <w:jc w:val="left"/>
            </w:pPr>
            <w:r>
              <w:t xml:space="preserve"> </w:t>
            </w:r>
          </w:p>
        </w:tc>
      </w:tr>
      <w:tr w:rsidR="001257D7" w14:paraId="42D87075" w14:textId="77777777">
        <w:trPr>
          <w:trHeight w:val="502"/>
        </w:trPr>
        <w:tc>
          <w:tcPr>
            <w:tcW w:w="2885" w:type="dxa"/>
            <w:tcBorders>
              <w:top w:val="single" w:sz="4" w:space="0" w:color="000000"/>
              <w:left w:val="single" w:sz="4" w:space="0" w:color="000000"/>
              <w:bottom w:val="single" w:sz="4" w:space="0" w:color="000000"/>
              <w:right w:val="single" w:sz="4" w:space="0" w:color="000000"/>
            </w:tcBorders>
          </w:tcPr>
          <w:p w14:paraId="5F2F69E4" w14:textId="77777777" w:rsidR="001257D7" w:rsidRDefault="000C28B0">
            <w:pPr>
              <w:spacing w:line="259" w:lineRule="auto"/>
              <w:ind w:left="0" w:firstLine="0"/>
              <w:jc w:val="left"/>
            </w:pPr>
            <w:r>
              <w:lastRenderedPageBreak/>
              <w:t xml:space="preserve"> </w:t>
            </w:r>
          </w:p>
        </w:tc>
        <w:tc>
          <w:tcPr>
            <w:tcW w:w="2867" w:type="dxa"/>
            <w:tcBorders>
              <w:top w:val="single" w:sz="4" w:space="0" w:color="000000"/>
              <w:left w:val="single" w:sz="4" w:space="0" w:color="000000"/>
              <w:bottom w:val="single" w:sz="4" w:space="0" w:color="000000"/>
              <w:right w:val="single" w:sz="4" w:space="0" w:color="000000"/>
            </w:tcBorders>
          </w:tcPr>
          <w:p w14:paraId="38FE3BF3"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0C4EB73E" w14:textId="77777777" w:rsidR="001257D7" w:rsidRDefault="000C28B0">
            <w:pPr>
              <w:spacing w:line="259" w:lineRule="auto"/>
              <w:ind w:left="0" w:firstLine="0"/>
              <w:jc w:val="left"/>
            </w:pPr>
            <w:r>
              <w:t xml:space="preserve"> </w:t>
            </w:r>
          </w:p>
        </w:tc>
      </w:tr>
      <w:tr w:rsidR="001257D7" w14:paraId="781E2FA1"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045F156B"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4EC56656"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05F3E17D" w14:textId="77777777" w:rsidR="001257D7" w:rsidRDefault="000C28B0">
            <w:pPr>
              <w:spacing w:line="259" w:lineRule="auto"/>
              <w:ind w:left="0" w:firstLine="0"/>
              <w:jc w:val="left"/>
            </w:pPr>
            <w:r>
              <w:t xml:space="preserve"> </w:t>
            </w:r>
          </w:p>
        </w:tc>
      </w:tr>
      <w:tr w:rsidR="001257D7" w14:paraId="55E88879" w14:textId="77777777">
        <w:trPr>
          <w:trHeight w:val="504"/>
        </w:trPr>
        <w:tc>
          <w:tcPr>
            <w:tcW w:w="2885" w:type="dxa"/>
            <w:tcBorders>
              <w:top w:val="single" w:sz="4" w:space="0" w:color="000000"/>
              <w:left w:val="single" w:sz="4" w:space="0" w:color="000000"/>
              <w:bottom w:val="single" w:sz="4" w:space="0" w:color="000000"/>
              <w:right w:val="single" w:sz="4" w:space="0" w:color="000000"/>
            </w:tcBorders>
          </w:tcPr>
          <w:p w14:paraId="39162EAC" w14:textId="77777777" w:rsidR="001257D7" w:rsidRDefault="000C28B0">
            <w:pPr>
              <w:spacing w:line="259" w:lineRule="auto"/>
              <w:ind w:left="0" w:firstLine="0"/>
              <w:jc w:val="left"/>
            </w:pPr>
            <w:r>
              <w:t xml:space="preserve"> </w:t>
            </w:r>
          </w:p>
        </w:tc>
        <w:tc>
          <w:tcPr>
            <w:tcW w:w="2867" w:type="dxa"/>
            <w:tcBorders>
              <w:top w:val="single" w:sz="4" w:space="0" w:color="000000"/>
              <w:left w:val="single" w:sz="4" w:space="0" w:color="000000"/>
              <w:bottom w:val="single" w:sz="4" w:space="0" w:color="000000"/>
              <w:right w:val="single" w:sz="4" w:space="0" w:color="000000"/>
            </w:tcBorders>
          </w:tcPr>
          <w:p w14:paraId="230947A4" w14:textId="77777777" w:rsidR="001257D7" w:rsidRDefault="000C28B0">
            <w:pPr>
              <w:spacing w:line="259" w:lineRule="auto"/>
              <w:ind w:left="0" w:firstLine="0"/>
              <w:jc w:val="left"/>
            </w:pPr>
            <w: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360E192C" w14:textId="77777777" w:rsidR="001257D7" w:rsidRDefault="000C28B0">
            <w:pPr>
              <w:spacing w:line="259" w:lineRule="auto"/>
              <w:ind w:left="0" w:firstLine="0"/>
              <w:jc w:val="left"/>
            </w:pPr>
            <w:r>
              <w:t xml:space="preserve"> </w:t>
            </w:r>
          </w:p>
        </w:tc>
      </w:tr>
    </w:tbl>
    <w:p w14:paraId="54C85B7A" w14:textId="77777777" w:rsidR="001257D7" w:rsidRDefault="000C28B0">
      <w:pPr>
        <w:spacing w:after="215" w:line="259" w:lineRule="auto"/>
        <w:ind w:left="0" w:firstLine="0"/>
        <w:jc w:val="left"/>
      </w:pPr>
      <w:r>
        <w:rPr>
          <w:rFonts w:ascii="Calibri" w:eastAsia="Calibri" w:hAnsi="Calibri" w:cs="Calibri"/>
        </w:rPr>
        <w:t xml:space="preserve"> </w:t>
      </w:r>
    </w:p>
    <w:p w14:paraId="256A4923" w14:textId="77777777" w:rsidR="001257D7" w:rsidRDefault="000C28B0">
      <w:pPr>
        <w:spacing w:after="229"/>
        <w:ind w:left="8" w:right="186"/>
      </w:pPr>
      <w:r>
        <w:t xml:space="preserve">DEFFORMs (Ministry of Defence Forms) </w:t>
      </w:r>
    </w:p>
    <w:p w14:paraId="79849A2E" w14:textId="77777777" w:rsidR="001257D7" w:rsidRDefault="000C28B0">
      <w:pPr>
        <w:spacing w:after="0" w:line="259" w:lineRule="auto"/>
        <w:ind w:left="0" w:firstLine="0"/>
        <w:jc w:val="left"/>
      </w:pPr>
      <w:r>
        <w:rPr>
          <w:rFonts w:ascii="Calibri" w:eastAsia="Calibri" w:hAnsi="Calibri" w:cs="Calibri"/>
        </w:rPr>
        <w:t xml:space="preserve"> </w:t>
      </w:r>
    </w:p>
    <w:tbl>
      <w:tblPr>
        <w:tblStyle w:val="ab"/>
        <w:tblW w:w="8623" w:type="dxa"/>
        <w:tblInd w:w="397" w:type="dxa"/>
        <w:tblLayout w:type="fixed"/>
        <w:tblLook w:val="0400" w:firstRow="0" w:lastRow="0" w:firstColumn="0" w:lastColumn="0" w:noHBand="0" w:noVBand="1"/>
      </w:tblPr>
      <w:tblGrid>
        <w:gridCol w:w="2904"/>
        <w:gridCol w:w="2888"/>
        <w:gridCol w:w="2831"/>
      </w:tblGrid>
      <w:tr w:rsidR="001257D7" w14:paraId="32E648E4"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6F1BC813" w14:textId="77777777" w:rsidR="001257D7" w:rsidRDefault="000C28B0">
            <w:pPr>
              <w:spacing w:after="218" w:line="259" w:lineRule="auto"/>
              <w:ind w:left="0" w:firstLine="0"/>
              <w:jc w:val="left"/>
            </w:pPr>
            <w:r>
              <w:t xml:space="preserve"> </w:t>
            </w:r>
          </w:p>
          <w:p w14:paraId="17D77A5D" w14:textId="77777777" w:rsidR="001257D7" w:rsidRDefault="000C28B0">
            <w:pPr>
              <w:spacing w:after="220" w:line="259" w:lineRule="auto"/>
              <w:ind w:left="0" w:firstLine="0"/>
              <w:jc w:val="left"/>
            </w:pPr>
            <w:r>
              <w:t xml:space="preserve">DEFFORM No </w:t>
            </w:r>
          </w:p>
          <w:p w14:paraId="407E0632"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3DC07FC9" w14:textId="77777777" w:rsidR="001257D7" w:rsidRDefault="000C28B0">
            <w:pPr>
              <w:spacing w:after="218" w:line="259" w:lineRule="auto"/>
              <w:ind w:left="2" w:firstLine="0"/>
              <w:jc w:val="left"/>
            </w:pPr>
            <w:r>
              <w:t xml:space="preserve"> </w:t>
            </w:r>
          </w:p>
          <w:p w14:paraId="1CF310C6" w14:textId="77777777" w:rsidR="001257D7" w:rsidRDefault="000C28B0">
            <w:pPr>
              <w:spacing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33D72BBC" w14:textId="77777777" w:rsidR="001257D7" w:rsidRDefault="000C28B0">
            <w:pPr>
              <w:spacing w:after="218" w:line="259" w:lineRule="auto"/>
              <w:ind w:left="2" w:firstLine="0"/>
              <w:jc w:val="left"/>
            </w:pPr>
            <w:r>
              <w:t xml:space="preserve"> </w:t>
            </w:r>
          </w:p>
          <w:p w14:paraId="60B5A0CA" w14:textId="77777777" w:rsidR="001257D7" w:rsidRDefault="000C28B0">
            <w:pPr>
              <w:spacing w:line="259" w:lineRule="auto"/>
              <w:ind w:left="2" w:firstLine="0"/>
              <w:jc w:val="left"/>
            </w:pPr>
            <w:r>
              <w:t>Description</w:t>
            </w:r>
            <w:r>
              <w:rPr>
                <w:b/>
              </w:rPr>
              <w:t xml:space="preserve"> </w:t>
            </w:r>
          </w:p>
        </w:tc>
      </w:tr>
      <w:tr w:rsidR="001257D7" w14:paraId="046A61D6" w14:textId="77777777">
        <w:trPr>
          <w:trHeight w:val="505"/>
        </w:trPr>
        <w:tc>
          <w:tcPr>
            <w:tcW w:w="2904" w:type="dxa"/>
            <w:tcBorders>
              <w:top w:val="single" w:sz="4" w:space="0" w:color="000000"/>
              <w:left w:val="single" w:sz="4" w:space="0" w:color="000000"/>
              <w:bottom w:val="single" w:sz="4" w:space="0" w:color="000000"/>
              <w:right w:val="single" w:sz="4" w:space="0" w:color="000000"/>
            </w:tcBorders>
          </w:tcPr>
          <w:p w14:paraId="47870EB2"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34BA186"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78069DF" w14:textId="77777777" w:rsidR="001257D7" w:rsidRDefault="000C28B0">
            <w:pPr>
              <w:spacing w:line="259" w:lineRule="auto"/>
              <w:ind w:left="2" w:firstLine="0"/>
              <w:jc w:val="left"/>
            </w:pPr>
            <w:r>
              <w:t xml:space="preserve"> </w:t>
            </w:r>
          </w:p>
        </w:tc>
      </w:tr>
      <w:tr w:rsidR="001257D7" w14:paraId="5ED17991"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00380FB6"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1BF58BE"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4BC172A" w14:textId="77777777" w:rsidR="001257D7" w:rsidRDefault="000C28B0">
            <w:pPr>
              <w:spacing w:line="259" w:lineRule="auto"/>
              <w:ind w:left="2" w:firstLine="0"/>
              <w:jc w:val="left"/>
            </w:pPr>
            <w:r>
              <w:t xml:space="preserve"> </w:t>
            </w:r>
          </w:p>
        </w:tc>
      </w:tr>
      <w:tr w:rsidR="001257D7" w14:paraId="2D1336E2"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25318908"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862AF80"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CF3B928" w14:textId="77777777" w:rsidR="001257D7" w:rsidRDefault="000C28B0">
            <w:pPr>
              <w:spacing w:line="259" w:lineRule="auto"/>
              <w:ind w:left="2" w:firstLine="0"/>
              <w:jc w:val="left"/>
            </w:pPr>
            <w:r>
              <w:t xml:space="preserve"> </w:t>
            </w:r>
          </w:p>
        </w:tc>
      </w:tr>
      <w:tr w:rsidR="001257D7" w14:paraId="3601D4E2"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552D3F9C"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3EE36C3"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4B7B0AE" w14:textId="77777777" w:rsidR="001257D7" w:rsidRDefault="000C28B0">
            <w:pPr>
              <w:spacing w:line="259" w:lineRule="auto"/>
              <w:ind w:left="2" w:firstLine="0"/>
              <w:jc w:val="left"/>
            </w:pPr>
            <w:r>
              <w:t xml:space="preserve"> </w:t>
            </w:r>
          </w:p>
        </w:tc>
      </w:tr>
      <w:tr w:rsidR="001257D7" w14:paraId="056E4E18"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7F50BB7D"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7359EFF"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F218EC1" w14:textId="77777777" w:rsidR="001257D7" w:rsidRDefault="000C28B0">
            <w:pPr>
              <w:spacing w:line="259" w:lineRule="auto"/>
              <w:ind w:left="2" w:firstLine="0"/>
              <w:jc w:val="left"/>
            </w:pPr>
            <w:r>
              <w:t xml:space="preserve"> </w:t>
            </w:r>
          </w:p>
        </w:tc>
      </w:tr>
      <w:tr w:rsidR="001257D7" w14:paraId="04B0E9A4"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73B6A93C"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875DAE"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121B1DC" w14:textId="77777777" w:rsidR="001257D7" w:rsidRDefault="000C28B0">
            <w:pPr>
              <w:spacing w:line="259" w:lineRule="auto"/>
              <w:ind w:left="2" w:firstLine="0"/>
              <w:jc w:val="left"/>
            </w:pPr>
            <w:r>
              <w:t xml:space="preserve"> </w:t>
            </w:r>
          </w:p>
        </w:tc>
      </w:tr>
      <w:tr w:rsidR="001257D7" w14:paraId="770EADE3"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11FFEC35" w14:textId="77777777" w:rsidR="001257D7" w:rsidRDefault="000C28B0">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2157200" w14:textId="77777777" w:rsidR="001257D7" w:rsidRDefault="000C28B0">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BC31BCF" w14:textId="77777777" w:rsidR="001257D7" w:rsidRDefault="000C28B0">
            <w:pPr>
              <w:spacing w:line="259" w:lineRule="auto"/>
              <w:ind w:left="2" w:firstLine="0"/>
              <w:jc w:val="left"/>
            </w:pPr>
            <w:r>
              <w:t xml:space="preserve"> </w:t>
            </w:r>
          </w:p>
        </w:tc>
      </w:tr>
    </w:tbl>
    <w:p w14:paraId="0931C791" w14:textId="77777777" w:rsidR="001257D7" w:rsidRDefault="000C28B0">
      <w:pPr>
        <w:spacing w:after="218" w:line="259" w:lineRule="auto"/>
        <w:ind w:left="0" w:right="3357" w:firstLine="0"/>
        <w:jc w:val="right"/>
      </w:pPr>
      <w:r>
        <w:rPr>
          <w:b/>
          <w:i/>
          <w:highlight w:val="yellow"/>
        </w:rPr>
        <w:t>[</w:t>
      </w:r>
      <w:proofErr w:type="gramStart"/>
      <w:r>
        <w:rPr>
          <w:b/>
          <w:i/>
          <w:highlight w:val="yellow"/>
        </w:rPr>
        <w:t>insert</w:t>
      </w:r>
      <w:proofErr w:type="gramEnd"/>
      <w:r>
        <w:rPr>
          <w:b/>
          <w:i/>
          <w:highlight w:val="yellow"/>
        </w:rPr>
        <w:t xml:space="preserve"> text of applicable DEFCONs and DEFFORMs]</w:t>
      </w:r>
      <w:r>
        <w:rPr>
          <w:b/>
        </w:rPr>
        <w:t xml:space="preserve"> </w:t>
      </w:r>
    </w:p>
    <w:p w14:paraId="55C1C0F1" w14:textId="77777777" w:rsidR="001257D7" w:rsidRDefault="001257D7">
      <w:pPr>
        <w:ind w:left="510" w:hanging="7"/>
      </w:pPr>
    </w:p>
    <w:p w14:paraId="0513D165" w14:textId="77777777" w:rsidR="001257D7" w:rsidRDefault="001257D7">
      <w:pPr>
        <w:ind w:left="510" w:hanging="7"/>
      </w:pPr>
    </w:p>
    <w:p w14:paraId="6454BC1F" w14:textId="77777777" w:rsidR="001257D7" w:rsidRDefault="001257D7">
      <w:pPr>
        <w:ind w:left="510" w:hanging="7"/>
      </w:pPr>
    </w:p>
    <w:p w14:paraId="21C1E674" w14:textId="77777777" w:rsidR="001257D7" w:rsidRDefault="001257D7">
      <w:pPr>
        <w:ind w:left="510" w:hanging="7"/>
      </w:pPr>
    </w:p>
    <w:p w14:paraId="26B2A6EA" w14:textId="77777777" w:rsidR="001257D7" w:rsidRDefault="001257D7">
      <w:pPr>
        <w:ind w:left="510" w:hanging="7"/>
      </w:pPr>
    </w:p>
    <w:p w14:paraId="2EBA3062" w14:textId="77777777" w:rsidR="001257D7" w:rsidRDefault="001257D7">
      <w:pPr>
        <w:ind w:left="510" w:hanging="7"/>
      </w:pPr>
    </w:p>
    <w:p w14:paraId="37DEDD1E" w14:textId="77777777" w:rsidR="001257D7" w:rsidRDefault="001257D7">
      <w:pPr>
        <w:ind w:left="510" w:hanging="7"/>
      </w:pPr>
    </w:p>
    <w:p w14:paraId="7BD5A69B" w14:textId="77777777" w:rsidR="001257D7" w:rsidRDefault="001257D7">
      <w:pPr>
        <w:ind w:left="510" w:hanging="7"/>
      </w:pPr>
    </w:p>
    <w:p w14:paraId="4E6578ED" w14:textId="77777777" w:rsidR="001257D7" w:rsidRDefault="001257D7">
      <w:pPr>
        <w:ind w:left="510" w:hanging="7"/>
      </w:pPr>
    </w:p>
    <w:p w14:paraId="25DCF63D" w14:textId="77777777" w:rsidR="001257D7" w:rsidRDefault="001257D7">
      <w:pPr>
        <w:ind w:left="510" w:hanging="7"/>
      </w:pPr>
    </w:p>
    <w:p w14:paraId="28DF4958" w14:textId="77777777" w:rsidR="001257D7" w:rsidRDefault="001257D7">
      <w:pPr>
        <w:ind w:left="510" w:hanging="7"/>
      </w:pPr>
    </w:p>
    <w:p w14:paraId="190D7DE0" w14:textId="77777777" w:rsidR="001257D7" w:rsidRDefault="001257D7">
      <w:pPr>
        <w:ind w:left="510" w:hanging="7"/>
      </w:pPr>
    </w:p>
    <w:p w14:paraId="35A2CA1A" w14:textId="77777777" w:rsidR="001257D7" w:rsidRDefault="001257D7">
      <w:pPr>
        <w:ind w:left="510" w:hanging="7"/>
      </w:pPr>
    </w:p>
    <w:p w14:paraId="4130051D" w14:textId="77777777" w:rsidR="001257D7" w:rsidRDefault="001257D7">
      <w:pPr>
        <w:ind w:left="510" w:hanging="7"/>
      </w:pPr>
    </w:p>
    <w:p w14:paraId="6A40EFD1" w14:textId="77777777" w:rsidR="001257D7" w:rsidRDefault="001257D7">
      <w:pPr>
        <w:ind w:left="510" w:hanging="7"/>
      </w:pPr>
    </w:p>
    <w:p w14:paraId="583D0D4D" w14:textId="77777777" w:rsidR="001257D7" w:rsidRDefault="001257D7">
      <w:pPr>
        <w:ind w:left="510" w:hanging="7"/>
      </w:pPr>
    </w:p>
    <w:p w14:paraId="39341DC9" w14:textId="77777777" w:rsidR="001257D7" w:rsidRDefault="001257D7">
      <w:pPr>
        <w:ind w:left="510" w:hanging="7"/>
      </w:pPr>
    </w:p>
    <w:p w14:paraId="1F67878E" w14:textId="77777777" w:rsidR="001257D7" w:rsidRDefault="001257D7">
      <w:pPr>
        <w:ind w:left="510" w:hanging="7"/>
      </w:pPr>
    </w:p>
    <w:p w14:paraId="61C81CC3" w14:textId="77777777" w:rsidR="001257D7" w:rsidRDefault="000C28B0">
      <w:pPr>
        <w:pStyle w:val="Heading1"/>
        <w:spacing w:after="218"/>
        <w:ind w:left="236" w:right="3357" w:firstLine="0"/>
      </w:pPr>
      <w:bookmarkStart w:id="204" w:name="_heading=h.3xzr3ei" w:colFirst="0" w:colLast="0"/>
      <w:bookmarkEnd w:id="204"/>
      <w:r>
        <w:rPr>
          <w:color w:val="000000"/>
          <w:u w:val="none"/>
        </w:rPr>
        <w:t>CONTRACT SCHEDULE 13: CONTRACT TENDER</w:t>
      </w:r>
    </w:p>
    <w:p w14:paraId="55045E4C" w14:textId="77777777" w:rsidR="001257D7" w:rsidRDefault="000C28B0">
      <w:pPr>
        <w:spacing w:after="225" w:line="259" w:lineRule="auto"/>
        <w:ind w:left="236" w:firstLine="0"/>
        <w:jc w:val="center"/>
      </w:pPr>
      <w:r>
        <w:rPr>
          <w:b/>
          <w:highlight w:val="yellow"/>
        </w:rPr>
        <w:t>[   ]</w:t>
      </w:r>
      <w:r>
        <w:rPr>
          <w:b/>
        </w:rPr>
        <w:t xml:space="preserve"> </w:t>
      </w:r>
    </w:p>
    <w:p w14:paraId="23A2744F" w14:textId="77777777" w:rsidR="001257D7" w:rsidRDefault="000C28B0">
      <w:pPr>
        <w:spacing w:after="0" w:line="306" w:lineRule="auto"/>
        <w:ind w:left="520" w:right="6" w:hanging="7"/>
        <w:jc w:val="left"/>
      </w:pPr>
      <w:r>
        <w:t xml:space="preserve"> </w:t>
      </w:r>
    </w:p>
    <w:p w14:paraId="2A54C75A" w14:textId="77777777" w:rsidR="001257D7" w:rsidRDefault="001257D7">
      <w:pPr>
        <w:spacing w:after="0" w:line="306" w:lineRule="auto"/>
        <w:ind w:left="520" w:right="6" w:hanging="7"/>
        <w:jc w:val="left"/>
      </w:pPr>
    </w:p>
    <w:p w14:paraId="11709A92" w14:textId="77777777" w:rsidR="001257D7" w:rsidRDefault="000C28B0">
      <w:pPr>
        <w:spacing w:after="0" w:line="306" w:lineRule="auto"/>
        <w:ind w:left="520" w:right="6" w:hanging="7"/>
        <w:jc w:val="left"/>
        <w:rPr>
          <w:sz w:val="20"/>
          <w:szCs w:val="20"/>
        </w:rPr>
      </w:pPr>
      <w:r>
        <w:t xml:space="preserve"> </w:t>
      </w:r>
    </w:p>
    <w:p w14:paraId="27E68278" w14:textId="77777777" w:rsidR="001257D7" w:rsidRDefault="001257D7">
      <w:pPr>
        <w:spacing w:after="0" w:line="306" w:lineRule="auto"/>
        <w:ind w:left="520" w:right="6" w:hanging="7"/>
        <w:jc w:val="left"/>
        <w:rPr>
          <w:sz w:val="20"/>
          <w:szCs w:val="20"/>
        </w:rPr>
      </w:pPr>
    </w:p>
    <w:p w14:paraId="51280E9C" w14:textId="77777777" w:rsidR="001257D7" w:rsidRDefault="000C28B0">
      <w:pPr>
        <w:spacing w:after="0" w:line="306" w:lineRule="auto"/>
        <w:ind w:left="520" w:right="6" w:hanging="7"/>
        <w:jc w:val="left"/>
        <w:rPr>
          <w:sz w:val="20"/>
          <w:szCs w:val="20"/>
        </w:rPr>
      </w:pPr>
      <w:r>
        <w:t xml:space="preserve"> </w:t>
      </w:r>
    </w:p>
    <w:p w14:paraId="08C5486C" w14:textId="77777777" w:rsidR="001257D7" w:rsidRDefault="001257D7">
      <w:pPr>
        <w:spacing w:after="0" w:line="306" w:lineRule="auto"/>
        <w:ind w:left="520" w:right="6" w:hanging="7"/>
        <w:jc w:val="left"/>
        <w:rPr>
          <w:sz w:val="20"/>
          <w:szCs w:val="20"/>
        </w:rPr>
      </w:pPr>
    </w:p>
    <w:p w14:paraId="1378113B" w14:textId="77777777" w:rsidR="001257D7" w:rsidRDefault="000C28B0">
      <w:pPr>
        <w:spacing w:after="0" w:line="306" w:lineRule="auto"/>
        <w:ind w:left="520" w:right="6" w:hanging="7"/>
        <w:jc w:val="left"/>
        <w:rPr>
          <w:sz w:val="20"/>
          <w:szCs w:val="20"/>
        </w:rPr>
      </w:pPr>
      <w:r>
        <w:t xml:space="preserve"> </w:t>
      </w:r>
    </w:p>
    <w:p w14:paraId="0039CE8B" w14:textId="77777777" w:rsidR="001257D7" w:rsidRDefault="001257D7">
      <w:pPr>
        <w:spacing w:after="0" w:line="306" w:lineRule="auto"/>
        <w:ind w:left="520" w:right="6" w:hanging="7"/>
        <w:jc w:val="left"/>
        <w:rPr>
          <w:sz w:val="20"/>
          <w:szCs w:val="20"/>
        </w:rPr>
      </w:pPr>
    </w:p>
    <w:p w14:paraId="44B55043" w14:textId="77777777" w:rsidR="001257D7" w:rsidRDefault="000C28B0">
      <w:pPr>
        <w:spacing w:after="0" w:line="306" w:lineRule="auto"/>
        <w:ind w:left="520" w:right="6" w:hanging="7"/>
        <w:jc w:val="left"/>
        <w:rPr>
          <w:sz w:val="20"/>
          <w:szCs w:val="20"/>
        </w:rPr>
      </w:pPr>
      <w:r>
        <w:t xml:space="preserve"> </w:t>
      </w:r>
    </w:p>
    <w:p w14:paraId="7AD4E2CB" w14:textId="77777777" w:rsidR="001257D7" w:rsidRDefault="001257D7">
      <w:pPr>
        <w:spacing w:after="0" w:line="306" w:lineRule="auto"/>
        <w:ind w:left="520" w:right="6" w:hanging="7"/>
        <w:jc w:val="left"/>
        <w:rPr>
          <w:sz w:val="20"/>
          <w:szCs w:val="20"/>
        </w:rPr>
      </w:pPr>
    </w:p>
    <w:p w14:paraId="540D86C6" w14:textId="77777777" w:rsidR="001257D7" w:rsidRDefault="000C28B0">
      <w:pPr>
        <w:spacing w:after="0" w:line="306" w:lineRule="auto"/>
        <w:ind w:left="520" w:right="6" w:hanging="7"/>
        <w:jc w:val="left"/>
      </w:pPr>
      <w:r>
        <w:t xml:space="preserve"> </w:t>
      </w:r>
    </w:p>
    <w:p w14:paraId="25F82BAE" w14:textId="77777777" w:rsidR="001257D7" w:rsidRDefault="001257D7">
      <w:pPr>
        <w:spacing w:after="0" w:line="306" w:lineRule="auto"/>
        <w:ind w:left="520" w:right="6" w:hanging="7"/>
        <w:jc w:val="left"/>
      </w:pPr>
    </w:p>
    <w:p w14:paraId="3CB06C35" w14:textId="77777777" w:rsidR="001257D7" w:rsidRDefault="000C28B0">
      <w:pPr>
        <w:spacing w:after="0" w:line="306" w:lineRule="auto"/>
        <w:ind w:left="520" w:right="6" w:hanging="7"/>
        <w:jc w:val="left"/>
        <w:rPr>
          <w:sz w:val="20"/>
          <w:szCs w:val="20"/>
        </w:rPr>
      </w:pPr>
      <w:r>
        <w:t xml:space="preserve"> </w:t>
      </w:r>
    </w:p>
    <w:p w14:paraId="5733F75B" w14:textId="77777777" w:rsidR="001257D7" w:rsidRDefault="001257D7">
      <w:pPr>
        <w:spacing w:after="0" w:line="306" w:lineRule="auto"/>
        <w:ind w:left="520" w:right="6" w:hanging="7"/>
        <w:jc w:val="left"/>
        <w:rPr>
          <w:sz w:val="20"/>
          <w:szCs w:val="20"/>
        </w:rPr>
      </w:pPr>
    </w:p>
    <w:p w14:paraId="7FA5508C" w14:textId="77777777" w:rsidR="001257D7" w:rsidRDefault="000C28B0">
      <w:pPr>
        <w:spacing w:after="0" w:line="306" w:lineRule="auto"/>
        <w:ind w:left="520" w:right="6" w:hanging="7"/>
        <w:jc w:val="left"/>
        <w:rPr>
          <w:sz w:val="20"/>
          <w:szCs w:val="20"/>
        </w:rPr>
      </w:pPr>
      <w:r>
        <w:t xml:space="preserve"> </w:t>
      </w:r>
    </w:p>
    <w:sectPr w:rsidR="001257D7">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D2CA" w14:textId="77777777" w:rsidR="002C2DEE" w:rsidRDefault="002C2DEE">
      <w:pPr>
        <w:spacing w:after="0" w:line="240" w:lineRule="auto"/>
      </w:pPr>
      <w:r>
        <w:separator/>
      </w:r>
    </w:p>
  </w:endnote>
  <w:endnote w:type="continuationSeparator" w:id="0">
    <w:p w14:paraId="3077E2B1" w14:textId="77777777" w:rsidR="002C2DEE" w:rsidRDefault="002C2DEE">
      <w:pPr>
        <w:spacing w:after="0" w:line="240" w:lineRule="auto"/>
      </w:pPr>
      <w:r>
        <w:continuationSeparator/>
      </w:r>
    </w:p>
  </w:endnote>
  <w:endnote w:type="continuationNotice" w:id="1">
    <w:p w14:paraId="7A369B50" w14:textId="77777777" w:rsidR="002C2DEE" w:rsidRDefault="002C2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50E7" w14:textId="330CB334" w:rsidR="00717227" w:rsidRDefault="00717227">
    <w:pPr>
      <w:spacing w:after="0" w:line="259" w:lineRule="auto"/>
      <w:ind w:left="1301" w:firstLine="0"/>
      <w:jc w:val="center"/>
    </w:pPr>
    <w:r>
      <w:fldChar w:fldCharType="begin"/>
    </w:r>
    <w:r>
      <w:instrText>PAGE</w:instrText>
    </w:r>
    <w:r>
      <w:fldChar w:fldCharType="separate"/>
    </w:r>
    <w:r w:rsidR="00917520">
      <w:rPr>
        <w:noProof/>
      </w:rPr>
      <w:t>142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A8A5" w14:textId="77777777" w:rsidR="002C2DEE" w:rsidRDefault="002C2DEE">
      <w:pPr>
        <w:spacing w:after="0" w:line="240" w:lineRule="auto"/>
      </w:pPr>
      <w:r>
        <w:separator/>
      </w:r>
    </w:p>
  </w:footnote>
  <w:footnote w:type="continuationSeparator" w:id="0">
    <w:p w14:paraId="7DC049F4" w14:textId="77777777" w:rsidR="002C2DEE" w:rsidRDefault="002C2DEE">
      <w:pPr>
        <w:spacing w:after="0" w:line="240" w:lineRule="auto"/>
      </w:pPr>
      <w:r>
        <w:continuationSeparator/>
      </w:r>
    </w:p>
  </w:footnote>
  <w:footnote w:type="continuationNotice" w:id="1">
    <w:p w14:paraId="7CE07A14" w14:textId="77777777" w:rsidR="002C2DEE" w:rsidRDefault="002C2D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B454" w14:textId="77777777" w:rsidR="00717227" w:rsidRDefault="00717227">
    <w:pPr>
      <w:spacing w:after="0" w:line="259" w:lineRule="auto"/>
      <w:ind w:left="0" w:firstLine="0"/>
      <w:jc w:val="left"/>
    </w:pPr>
    <w:r>
      <w:rPr>
        <w:noProof/>
      </w:rPr>
      <mc:AlternateContent>
        <mc:Choice Requires="wpg">
          <w:drawing>
            <wp:anchor distT="0" distB="0" distL="114300" distR="114300" simplePos="0" relativeHeight="251658240" behindDoc="0" locked="0" layoutInCell="1" hidden="0" allowOverlap="1" wp14:anchorId="12D0810D" wp14:editId="63F38106">
              <wp:simplePos x="0" y="0"/>
              <wp:positionH relativeFrom="page">
                <wp:posOffset>843280</wp:posOffset>
              </wp:positionH>
              <wp:positionV relativeFrom="page">
                <wp:posOffset>990600</wp:posOffset>
              </wp:positionV>
              <wp:extent cx="5892165" cy="6985"/>
              <wp:effectExtent l="0" t="0" r="0" b="0"/>
              <wp:wrapSquare wrapText="bothSides" distT="0" distB="0" distL="114300" distR="114300"/>
              <wp:docPr id="18" name="Group 18"/>
              <wp:cNvGraphicFramePr/>
              <a:graphic xmlns:a="http://schemas.openxmlformats.org/drawingml/2006/main">
                <a:graphicData uri="http://schemas.microsoft.com/office/word/2010/wordprocessingGroup">
                  <wpg:wgp>
                    <wpg:cNvGrpSpPr/>
                    <wpg:grpSpPr>
                      <a:xfrm>
                        <a:off x="0" y="0"/>
                        <a:ext cx="5892165" cy="6985"/>
                        <a:chOff x="2400300" y="3776760"/>
                        <a:chExt cx="5891400" cy="6480"/>
                      </a:xfrm>
                    </wpg:grpSpPr>
                    <wpg:grpSp>
                      <wpg:cNvPr id="34" name="Group 34"/>
                      <wpg:cNvGrpSpPr/>
                      <wpg:grpSpPr>
                        <a:xfrm>
                          <a:off x="2400300" y="3776760"/>
                          <a:ext cx="5891400" cy="6480"/>
                          <a:chOff x="0" y="0"/>
                          <a:chExt cx="5891400" cy="6480"/>
                        </a:xfrm>
                      </wpg:grpSpPr>
                      <wps:wsp>
                        <wps:cNvPr id="35" name="Rectangle 35"/>
                        <wps:cNvSpPr/>
                        <wps:spPr>
                          <a:xfrm>
                            <a:off x="0" y="0"/>
                            <a:ext cx="5891400" cy="6475"/>
                          </a:xfrm>
                          <a:prstGeom prst="rect">
                            <a:avLst/>
                          </a:prstGeom>
                          <a:noFill/>
                          <a:ln>
                            <a:noFill/>
                          </a:ln>
                        </wps:spPr>
                        <wps:txbx>
                          <w:txbxContent>
                            <w:p w14:paraId="0F5A766F" w14:textId="77777777" w:rsidR="00717227" w:rsidRDefault="0071722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6" name="Freeform: Shape 36"/>
                        <wps:cNvSpPr/>
                        <wps:spPr>
                          <a:xfrm>
                            <a:off x="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7" name="Freeform: Shape 37"/>
                        <wps:cNvSpPr/>
                        <wps:spPr>
                          <a:xfrm>
                            <a:off x="5760" y="0"/>
                            <a:ext cx="592560" cy="6480"/>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8" name="Freeform: Shape 38"/>
                        <wps:cNvSpPr/>
                        <wps:spPr>
                          <a:xfrm>
                            <a:off x="59868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9" name="Freeform: Shape 39"/>
                        <wps:cNvSpPr/>
                        <wps:spPr>
                          <a:xfrm>
                            <a:off x="605160" y="0"/>
                            <a:ext cx="2691000" cy="6480"/>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0" name="Freeform: Shape 40"/>
                        <wps:cNvSpPr/>
                        <wps:spPr>
                          <a:xfrm>
                            <a:off x="329688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1" name="Freeform: Shape 41"/>
                        <wps:cNvSpPr/>
                        <wps:spPr>
                          <a:xfrm>
                            <a:off x="3303360" y="0"/>
                            <a:ext cx="2579400" cy="6480"/>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2" name="Freeform: Shape 42"/>
                        <wps:cNvSpPr/>
                        <wps:spPr>
                          <a:xfrm>
                            <a:off x="5883120" y="0"/>
                            <a:ext cx="8280" cy="6480"/>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2D0810D" id="Group 18" o:spid="_x0000_s1058" style="position:absolute;margin-left:66.4pt;margin-top:78pt;width:463.95pt;height:.55pt;z-index:251658240;mso-position-horizontal-relative:page;mso-position-vertical-relative:page" coordorigin="24003,37767" coordsize="589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">
              <v:group id="Group 34" o:spid="_x0000_s1059" style="position:absolute;left:24003;top:37767;width:58914;height:65" coordsize="589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0" style="position:absolute;width:58914;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0F5A766F" w14:textId="77777777" w:rsidR="00717227" w:rsidRDefault="00717227">
                        <w:pPr>
                          <w:spacing w:after="0" w:line="240" w:lineRule="auto"/>
                          <w:ind w:left="0" w:firstLine="0"/>
                          <w:jc w:val="left"/>
                          <w:textDirection w:val="btLr"/>
                        </w:pPr>
                      </w:p>
                    </w:txbxContent>
                  </v:textbox>
                </v:rect>
                <v:shape id="Freeform: Shape 36" o:spid="_x0000_s1061" style="position:absolute;width:82;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" path="m,l9144,r,9144l,9144,,e" fillcolor="black" stroked="f">
                  <v:path arrowok="t" o:extrusionok="f"/>
                </v:shape>
                <v:shape id="Freeform: Shape 37" o:spid="_x0000_s1062" style="position:absolute;left:57;width:5926;height:64;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" path="m,l592836,r,9144l,9144,,e" fillcolor="black" stroked="f">
                  <v:path arrowok="t" o:extrusionok="f"/>
                </v:shape>
                <v:shape id="Freeform: Shape 38" o:spid="_x0000_s1063" style="position:absolute;left:5986;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" path="m,l9144,r,9144l,9144,,e" fillcolor="black" stroked="f">
                  <v:path arrowok="t" o:extrusionok="f"/>
                </v:shape>
                <v:shape id="Freeform: Shape 39" o:spid="_x0000_s1064" style="position:absolute;left:6051;width:26910;height:64;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" path="m,l2693162,r,9144l,9144,,e" fillcolor="black" stroked="f">
                  <v:path arrowok="t" o:extrusionok="f"/>
                </v:shape>
                <v:shape id="Freeform: Shape 40" o:spid="_x0000_s1065" style="position:absolute;left:32968;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" path="m,l9144,r,9144l,9144,,e" fillcolor="black" stroked="f">
                  <v:path arrowok="t" o:extrusionok="f"/>
                </v:shape>
                <v:shape id="Freeform: Shape 41" o:spid="_x0000_s1066" style="position:absolute;left:33033;width:25794;height:64;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" path="m,l2580767,r,9144l,9144,,e" fillcolor="black" stroked="f">
                  <v:path arrowok="t" o:extrusionok="f"/>
                </v:shape>
                <v:shape id="Freeform: Shape 42" o:spid="_x0000_s1067" style="position:absolute;left:58831;width:83;height:64;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" path="m,l9144,r,9144l,9144,,e" fillcolor="black" stroked="f">
                  <v:path arrowok="t" o:extrusionok="f"/>
                </v:shape>
              </v:group>
              <w10:wrap type="square" anchorx="page" anchory="page"/>
            </v:group>
          </w:pict>
        </mc:Fallback>
      </mc:AlternateContent>
    </w:r>
    <w:r>
      <w:t xml:space="preserve"> </w:t>
    </w:r>
  </w:p>
  <w:p w14:paraId="6285DA1F" w14:textId="77777777" w:rsidR="00717227" w:rsidRDefault="007172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84"/>
    <w:multiLevelType w:val="multilevel"/>
    <w:tmpl w:val="3208ED56"/>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3047"/>
    <w:multiLevelType w:val="multilevel"/>
    <w:tmpl w:val="B1466A66"/>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3477AEC"/>
    <w:multiLevelType w:val="multilevel"/>
    <w:tmpl w:val="F8BCD91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5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35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49"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065"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785"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505"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225"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03AC7C2F"/>
    <w:multiLevelType w:val="multilevel"/>
    <w:tmpl w:val="EE8277B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5AC44BF"/>
    <w:multiLevelType w:val="multilevel"/>
    <w:tmpl w:val="1576992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F037E"/>
    <w:multiLevelType w:val="multilevel"/>
    <w:tmpl w:val="6E0AF7D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08EE49B6"/>
    <w:multiLevelType w:val="multilevel"/>
    <w:tmpl w:val="125E15B6"/>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65B64"/>
    <w:multiLevelType w:val="multilevel"/>
    <w:tmpl w:val="AF9A3ED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0A476804"/>
    <w:multiLevelType w:val="multilevel"/>
    <w:tmpl w:val="7910BB78"/>
    <w:lvl w:ilvl="0">
      <w:start w:val="7"/>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0B821972"/>
    <w:multiLevelType w:val="multilevel"/>
    <w:tmpl w:val="DA6602B6"/>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36262D"/>
    <w:multiLevelType w:val="multilevel"/>
    <w:tmpl w:val="68C8552E"/>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10B40569"/>
    <w:multiLevelType w:val="multilevel"/>
    <w:tmpl w:val="9A9E3CF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117D0CC0"/>
    <w:multiLevelType w:val="multilevel"/>
    <w:tmpl w:val="C990276C"/>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130F62A7"/>
    <w:multiLevelType w:val="multilevel"/>
    <w:tmpl w:val="D402DDC0"/>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5" w15:restartNumberingAfterBreak="0">
    <w:nsid w:val="13753247"/>
    <w:multiLevelType w:val="multilevel"/>
    <w:tmpl w:val="FE0CACD4"/>
    <w:lvl w:ilvl="0">
      <w:start w:val="5"/>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507"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227"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47"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67"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87"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107" w:firstLine="0"/>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6590B50"/>
    <w:multiLevelType w:val="multilevel"/>
    <w:tmpl w:val="6B9E2B3C"/>
    <w:lvl w:ilvl="0">
      <w:start w:val="1"/>
      <w:numFmt w:val="decimal"/>
      <w:lvlText w:val="%1."/>
      <w:lvlJc w:val="left"/>
      <w:pPr>
        <w:ind w:left="799"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1984"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174D2B58"/>
    <w:multiLevelType w:val="multilevel"/>
    <w:tmpl w:val="2D9C2DE6"/>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8" w15:restartNumberingAfterBreak="0">
    <w:nsid w:val="197A0FF7"/>
    <w:multiLevelType w:val="multilevel"/>
    <w:tmpl w:val="5E1244B6"/>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19C85075"/>
    <w:multiLevelType w:val="multilevel"/>
    <w:tmpl w:val="C2B09266"/>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F9091F"/>
    <w:multiLevelType w:val="multilevel"/>
    <w:tmpl w:val="2C76F34C"/>
    <w:lvl w:ilvl="0">
      <w:start w:val="1"/>
      <w:numFmt w:val="lowerLetter"/>
      <w:lvlText w:val="(%1)"/>
      <w:lvlJc w:val="left"/>
      <w:pPr>
        <w:ind w:left="294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83C86"/>
    <w:multiLevelType w:val="multilevel"/>
    <w:tmpl w:val="473C559C"/>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2" w15:restartNumberingAfterBreak="0">
    <w:nsid w:val="1D09088C"/>
    <w:multiLevelType w:val="multilevel"/>
    <w:tmpl w:val="0924F764"/>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71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43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15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7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9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31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03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75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201209EB"/>
    <w:multiLevelType w:val="multilevel"/>
    <w:tmpl w:val="41D0399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21C66593"/>
    <w:multiLevelType w:val="multilevel"/>
    <w:tmpl w:val="19286EB0"/>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25" w15:restartNumberingAfterBreak="0">
    <w:nsid w:val="222B7480"/>
    <w:multiLevelType w:val="multilevel"/>
    <w:tmpl w:val="31FE4412"/>
    <w:lvl w:ilvl="0">
      <w:start w:val="1"/>
      <w:numFmt w:val="decimal"/>
      <w:lvlText w:val="%1."/>
      <w:lvlJc w:val="left"/>
      <w:pPr>
        <w:ind w:left="566"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1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3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5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72"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92"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12"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32"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52"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26" w15:restartNumberingAfterBreak="0">
    <w:nsid w:val="224C7D9F"/>
    <w:multiLevelType w:val="multilevel"/>
    <w:tmpl w:val="2A76724A"/>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22793729"/>
    <w:multiLevelType w:val="multilevel"/>
    <w:tmpl w:val="C2886F32"/>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76470"/>
    <w:multiLevelType w:val="multilevel"/>
    <w:tmpl w:val="DE68DFC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3913"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3"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3"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3"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3" w:firstLine="0"/>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2611096A"/>
    <w:multiLevelType w:val="multilevel"/>
    <w:tmpl w:val="BB02BB3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0" w15:restartNumberingAfterBreak="0">
    <w:nsid w:val="278005A5"/>
    <w:multiLevelType w:val="multilevel"/>
    <w:tmpl w:val="94307AC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CA3567"/>
    <w:multiLevelType w:val="multilevel"/>
    <w:tmpl w:val="E5A6A04E"/>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32" w15:restartNumberingAfterBreak="0">
    <w:nsid w:val="2AD449DC"/>
    <w:multiLevelType w:val="multilevel"/>
    <w:tmpl w:val="932C8E9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2AED775A"/>
    <w:multiLevelType w:val="multilevel"/>
    <w:tmpl w:val="F21CCBA0"/>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4" w15:restartNumberingAfterBreak="0">
    <w:nsid w:val="2C2C4332"/>
    <w:multiLevelType w:val="multilevel"/>
    <w:tmpl w:val="46D6D82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C6427AD"/>
    <w:multiLevelType w:val="multilevel"/>
    <w:tmpl w:val="91E0DC00"/>
    <w:lvl w:ilvl="0">
      <w:start w:val="1"/>
      <w:numFmt w:val="lowerLetter"/>
      <w:pStyle w:val="GPsDefinition"/>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2D612863"/>
    <w:multiLevelType w:val="multilevel"/>
    <w:tmpl w:val="1A84AD1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Roman"/>
      <w:lvlText w:val="%4."/>
      <w:lvlJc w:val="left"/>
      <w:pPr>
        <w:ind w:left="2943" w:firstLine="0"/>
      </w:pPr>
      <w:rPr>
        <w:b w:val="0"/>
        <w:i w:val="0"/>
        <w:strike w:val="0"/>
        <w:color w:val="000000"/>
        <w:sz w:val="24"/>
        <w:szCs w:val="24"/>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7" w15:restartNumberingAfterBreak="0">
    <w:nsid w:val="2E2E4B6D"/>
    <w:multiLevelType w:val="multilevel"/>
    <w:tmpl w:val="C25A6772"/>
    <w:lvl w:ilvl="0">
      <w:start w:val="1"/>
      <w:numFmt w:val="lowerRoman"/>
      <w:lvlText w:val="%1."/>
      <w:lvlJc w:val="left"/>
      <w:pPr>
        <w:ind w:left="1020" w:firstLine="0"/>
      </w:pPr>
      <w:rPr>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b w:val="0"/>
        <w:i w:val="0"/>
        <w:strike w:val="0"/>
        <w:color w:val="000000"/>
        <w:sz w:val="24"/>
        <w:szCs w:val="24"/>
        <w:u w:val="none"/>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72185C"/>
    <w:multiLevelType w:val="multilevel"/>
    <w:tmpl w:val="78F487C4"/>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39" w15:restartNumberingAfterBreak="0">
    <w:nsid w:val="2EA93FD1"/>
    <w:multiLevelType w:val="multilevel"/>
    <w:tmpl w:val="C6BA68A8"/>
    <w:lvl w:ilvl="0">
      <w:start w:val="2"/>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31276DF3"/>
    <w:multiLevelType w:val="multilevel"/>
    <w:tmpl w:val="B4D8666C"/>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firstLine="0"/>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34F678F7"/>
    <w:multiLevelType w:val="multilevel"/>
    <w:tmpl w:val="E0E09654"/>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2" w15:restartNumberingAfterBreak="0">
    <w:nsid w:val="3720728C"/>
    <w:multiLevelType w:val="multilevel"/>
    <w:tmpl w:val="5C161B3E"/>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firstLine="0"/>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37864ABB"/>
    <w:multiLevelType w:val="multilevel"/>
    <w:tmpl w:val="49862ED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firstLine="0"/>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B044D37"/>
    <w:multiLevelType w:val="multilevel"/>
    <w:tmpl w:val="F9E8EC52"/>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5" w15:restartNumberingAfterBreak="0">
    <w:nsid w:val="3B8F25AE"/>
    <w:multiLevelType w:val="multilevel"/>
    <w:tmpl w:val="5CA82706"/>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79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15" w:firstLine="0"/>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3D6507F3"/>
    <w:multiLevelType w:val="multilevel"/>
    <w:tmpl w:val="6A84A79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7" w15:restartNumberingAfterBreak="0">
    <w:nsid w:val="3E3B0CD2"/>
    <w:multiLevelType w:val="multilevel"/>
    <w:tmpl w:val="25F0C2F8"/>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3FB24E48"/>
    <w:multiLevelType w:val="multilevel"/>
    <w:tmpl w:val="B6E4D6C0"/>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49" w15:restartNumberingAfterBreak="0">
    <w:nsid w:val="3FF131F9"/>
    <w:multiLevelType w:val="multilevel"/>
    <w:tmpl w:val="CA826F58"/>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3FF56D9A"/>
    <w:multiLevelType w:val="multilevel"/>
    <w:tmpl w:val="173A5A24"/>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51" w15:restartNumberingAfterBreak="0">
    <w:nsid w:val="40054BD8"/>
    <w:multiLevelType w:val="multilevel"/>
    <w:tmpl w:val="D42AF6C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16"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72"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9" w:firstLine="0"/>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474A25BF"/>
    <w:multiLevelType w:val="multilevel"/>
    <w:tmpl w:val="B81E0CA0"/>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38"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116"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187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251" w:firstLine="0"/>
      </w:pPr>
      <w:rPr>
        <w:rFonts w:ascii="Arial" w:eastAsia="Arial" w:hAnsi="Arial" w:cs="Arial"/>
        <w:b w:val="0"/>
        <w:i w:val="0"/>
        <w:strike w:val="0"/>
        <w:color w:val="000000"/>
        <w:sz w:val="22"/>
        <w:szCs w:val="22"/>
        <w:u w:val="none"/>
        <w:shd w:val="clear" w:color="auto" w:fill="auto"/>
        <w:vertAlign w:val="baseline"/>
      </w:rPr>
    </w:lvl>
    <w:lvl w:ilvl="6">
      <w:start w:val="1"/>
      <w:numFmt w:val="lowerRoman"/>
      <w:lvlText w:val="(%7)"/>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069" w:firstLine="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49A16A26"/>
    <w:multiLevelType w:val="multilevel"/>
    <w:tmpl w:val="097EA0DA"/>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54" w15:restartNumberingAfterBreak="0">
    <w:nsid w:val="4BC80F8A"/>
    <w:multiLevelType w:val="multilevel"/>
    <w:tmpl w:val="8F589FB6"/>
    <w:lvl w:ilvl="0">
      <w:start w:val="1"/>
      <w:numFmt w:val="decimal"/>
      <w:lvlText w:val=""/>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BFC56B7"/>
    <w:multiLevelType w:val="multilevel"/>
    <w:tmpl w:val="FDE84542"/>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firstLine="0"/>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firstLine="0"/>
      </w:pPr>
      <w:rPr>
        <w:rFonts w:ascii="Arial" w:eastAsia="Arial" w:hAnsi="Arial" w:cs="Arial"/>
        <w:b w:val="0"/>
        <w:i w:val="0"/>
        <w:strike w:val="0"/>
        <w:color w:val="000000"/>
        <w:sz w:val="22"/>
        <w:szCs w:val="22"/>
        <w:u w:val="none"/>
        <w:shd w:val="clear" w:color="auto" w:fill="auto"/>
        <w:vertAlign w:val="baseline"/>
      </w:rPr>
    </w:lvl>
  </w:abstractNum>
  <w:abstractNum w:abstractNumId="56" w15:restartNumberingAfterBreak="0">
    <w:nsid w:val="4C8A1596"/>
    <w:multiLevelType w:val="multilevel"/>
    <w:tmpl w:val="82F20592"/>
    <w:lvl w:ilvl="0">
      <w:start w:val="2"/>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1.%2"/>
      <w:lvlJc w:val="left"/>
      <w:pPr>
        <w:ind w:left="786" w:firstLine="0"/>
      </w:pPr>
      <w:rPr>
        <w:rFonts w:ascii="Arial" w:eastAsia="Arial" w:hAnsi="Arial" w:cs="Arial"/>
        <w:b w:val="0"/>
        <w:i w:val="0"/>
        <w:strike w:val="0"/>
        <w:color w:val="000000"/>
        <w:sz w:val="22"/>
        <w:szCs w:val="22"/>
        <w:u w:val="none"/>
        <w:shd w:val="clear" w:color="auto" w:fill="auto"/>
        <w:vertAlign w:val="baseline"/>
      </w:rPr>
    </w:lvl>
    <w:lvl w:ilvl="2">
      <w:start w:val="4"/>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4D0F0627"/>
    <w:multiLevelType w:val="multilevel"/>
    <w:tmpl w:val="6DAE3B36"/>
    <w:lvl w:ilvl="0">
      <w:start w:val="1"/>
      <w:numFmt w:val="decimal"/>
      <w:lvlText w:val="%1."/>
      <w:lvlJc w:val="left"/>
      <w:pPr>
        <w:ind w:left="1020" w:hanging="660"/>
      </w:pPr>
    </w:lvl>
    <w:lvl w:ilvl="1">
      <w:start w:val="1"/>
      <w:numFmt w:val="decimal"/>
      <w:lvlText w:val="%1.%2"/>
      <w:lvlJc w:val="left"/>
      <w:pPr>
        <w:ind w:left="1079" w:hanging="405"/>
      </w:pPr>
    </w:lvl>
    <w:lvl w:ilvl="2">
      <w:start w:val="1"/>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58" w15:restartNumberingAfterBreak="0">
    <w:nsid w:val="4D7B30FA"/>
    <w:multiLevelType w:val="multilevel"/>
    <w:tmpl w:val="5AAE60EC"/>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59" w15:restartNumberingAfterBreak="0">
    <w:nsid w:val="4DB55B0A"/>
    <w:multiLevelType w:val="multilevel"/>
    <w:tmpl w:val="9E780CCC"/>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DBB45FA"/>
    <w:multiLevelType w:val="multilevel"/>
    <w:tmpl w:val="95102032"/>
    <w:lvl w:ilvl="0">
      <w:start w:val="1"/>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76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Arial" w:eastAsia="Arial" w:hAnsi="Arial" w:cs="Arial"/>
        <w:b w:val="0"/>
        <w:i w:val="0"/>
        <w:strike w:val="0"/>
        <w:color w:val="000000"/>
        <w:sz w:val="22"/>
        <w:szCs w:val="22"/>
        <w:u w:val="none"/>
        <w:shd w:val="clear" w:color="auto" w:fill="auto"/>
        <w:vertAlign w:val="baseline"/>
      </w:rPr>
    </w:lvl>
  </w:abstractNum>
  <w:abstractNum w:abstractNumId="61" w15:restartNumberingAfterBreak="0">
    <w:nsid w:val="4F6B10ED"/>
    <w:multiLevelType w:val="multilevel"/>
    <w:tmpl w:val="11D0AD4E"/>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5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14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53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2" w15:restartNumberingAfterBreak="0">
    <w:nsid w:val="51225C20"/>
    <w:multiLevelType w:val="multilevel"/>
    <w:tmpl w:val="0FB4C728"/>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3" w15:restartNumberingAfterBreak="0">
    <w:nsid w:val="51D50C5F"/>
    <w:multiLevelType w:val="multilevel"/>
    <w:tmpl w:val="7DEC3F92"/>
    <w:lvl w:ilvl="0">
      <w:start w:val="1"/>
      <w:numFmt w:val="decimal"/>
      <w:lvlText w:val="%1."/>
      <w:lvlJc w:val="left"/>
      <w:pPr>
        <w:ind w:left="1060" w:hanging="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2A130EC"/>
    <w:multiLevelType w:val="multilevel"/>
    <w:tmpl w:val="16BCAF40"/>
    <w:lvl w:ilvl="0">
      <w:start w:val="6"/>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080" w:firstLine="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firstLine="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firstLine="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firstLine="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firstLine="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firstLine="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firstLine="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firstLine="0"/>
      </w:pPr>
      <w:rPr>
        <w:rFonts w:ascii="Arial" w:eastAsia="Arial" w:hAnsi="Arial" w:cs="Arial"/>
        <w:b/>
        <w:i w:val="0"/>
        <w:strike w:val="0"/>
        <w:color w:val="000000"/>
        <w:sz w:val="22"/>
        <w:szCs w:val="22"/>
        <w:u w:val="none"/>
        <w:shd w:val="clear" w:color="auto" w:fill="auto"/>
        <w:vertAlign w:val="baseline"/>
      </w:rPr>
    </w:lvl>
  </w:abstractNum>
  <w:abstractNum w:abstractNumId="65" w15:restartNumberingAfterBreak="0">
    <w:nsid w:val="54493B68"/>
    <w:multiLevelType w:val="multilevel"/>
    <w:tmpl w:val="86A2795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6" w15:restartNumberingAfterBreak="0">
    <w:nsid w:val="573B3B3B"/>
    <w:multiLevelType w:val="multilevel"/>
    <w:tmpl w:val="1E96DD3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67" w15:restartNumberingAfterBreak="0">
    <w:nsid w:val="57C26F90"/>
    <w:multiLevelType w:val="multilevel"/>
    <w:tmpl w:val="50B46858"/>
    <w:lvl w:ilvl="0">
      <w:start w:val="1"/>
      <w:numFmt w:val="lowerRoman"/>
      <w:pStyle w:val="GPSL1Schedulenumbered"/>
      <w:lvlText w:val="%1."/>
      <w:lvlJc w:val="left"/>
      <w:pPr>
        <w:ind w:left="1380" w:hanging="360"/>
      </w:pPr>
      <w:rPr>
        <w:sz w:val="24"/>
        <w:szCs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68" w15:restartNumberingAfterBreak="0">
    <w:nsid w:val="58882E26"/>
    <w:multiLevelType w:val="multilevel"/>
    <w:tmpl w:val="56822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61411"/>
    <w:multiLevelType w:val="multilevel"/>
    <w:tmpl w:val="1910FC4A"/>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9F37B07"/>
    <w:multiLevelType w:val="multilevel"/>
    <w:tmpl w:val="2602612E"/>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71" w15:restartNumberingAfterBreak="0">
    <w:nsid w:val="5CC65C5C"/>
    <w:multiLevelType w:val="multilevel"/>
    <w:tmpl w:val="DCECE332"/>
    <w:lvl w:ilvl="0">
      <w:start w:val="3"/>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892"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4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04"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color w:val="000000"/>
        <w:sz w:val="22"/>
        <w:szCs w:val="22"/>
        <w:u w:val="none"/>
        <w:shd w:val="clear" w:color="auto" w:fill="auto"/>
        <w:vertAlign w:val="baseline"/>
      </w:rPr>
    </w:lvl>
  </w:abstractNum>
  <w:abstractNum w:abstractNumId="72" w15:restartNumberingAfterBreak="0">
    <w:nsid w:val="5E5F19EC"/>
    <w:multiLevelType w:val="multilevel"/>
    <w:tmpl w:val="385C7D0C"/>
    <w:lvl w:ilvl="0">
      <w:start w:val="1"/>
      <w:numFmt w:val="decimal"/>
      <w:lvlText w:val=""/>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F5F0D45"/>
    <w:multiLevelType w:val="multilevel"/>
    <w:tmpl w:val="714C0EF4"/>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sz w:val="22"/>
        <w:szCs w:val="22"/>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3323EA6"/>
    <w:multiLevelType w:val="multilevel"/>
    <w:tmpl w:val="66EA9E2A"/>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75" w15:restartNumberingAfterBreak="0">
    <w:nsid w:val="6397625D"/>
    <w:multiLevelType w:val="multilevel"/>
    <w:tmpl w:val="CCA8CF9E"/>
    <w:lvl w:ilvl="0">
      <w:start w:val="1"/>
      <w:numFmt w:val="lowerLetter"/>
      <w:lvlText w:val="(%1)"/>
      <w:lvlJc w:val="left"/>
      <w:pPr>
        <w:ind w:left="432"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color w:val="000000"/>
        <w:sz w:val="22"/>
        <w:szCs w:val="22"/>
        <w:u w:val="none"/>
        <w:shd w:val="clear" w:color="auto" w:fill="auto"/>
        <w:vertAlign w:val="baseline"/>
      </w:rPr>
    </w:lvl>
  </w:abstractNum>
  <w:abstractNum w:abstractNumId="76" w15:restartNumberingAfterBreak="0">
    <w:nsid w:val="66383041"/>
    <w:multiLevelType w:val="multilevel"/>
    <w:tmpl w:val="B9FED4CE"/>
    <w:lvl w:ilvl="0">
      <w:start w:val="1"/>
      <w:numFmt w:val="decimal"/>
      <w:lvlText w:val="%1."/>
      <w:lvlJc w:val="left"/>
      <w:pPr>
        <w:ind w:left="628"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8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03" w:firstLine="0"/>
      </w:pPr>
      <w:rPr>
        <w:rFonts w:ascii="Arial" w:eastAsia="Arial" w:hAnsi="Arial" w:cs="Arial"/>
        <w:b w:val="0"/>
        <w:i w:val="0"/>
        <w:strike w:val="0"/>
        <w:color w:val="000000"/>
        <w:sz w:val="22"/>
        <w:szCs w:val="22"/>
        <w:u w:val="none"/>
        <w:shd w:val="clear" w:color="auto" w:fill="auto"/>
        <w:vertAlign w:val="baseline"/>
      </w:rPr>
    </w:lvl>
  </w:abstractNum>
  <w:abstractNum w:abstractNumId="77" w15:restartNumberingAfterBreak="0">
    <w:nsid w:val="66E11F91"/>
    <w:multiLevelType w:val="multilevel"/>
    <w:tmpl w:val="48962EA4"/>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42"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562"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282"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02"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22"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78" w15:restartNumberingAfterBreak="0">
    <w:nsid w:val="689F7665"/>
    <w:multiLevelType w:val="multilevel"/>
    <w:tmpl w:val="B0620EA8"/>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firstLine="0"/>
      </w:pPr>
      <w:rPr>
        <w:rFonts w:ascii="Arial" w:eastAsia="Arial" w:hAnsi="Arial" w:cs="Arial"/>
        <w:b w:val="0"/>
        <w:i w:val="0"/>
        <w:strike w:val="0"/>
        <w:color w:val="000000"/>
        <w:sz w:val="22"/>
        <w:szCs w:val="22"/>
        <w:u w:val="none"/>
        <w:shd w:val="clear" w:color="auto" w:fill="auto"/>
        <w:vertAlign w:val="baseline"/>
      </w:rPr>
    </w:lvl>
  </w:abstractNum>
  <w:abstractNum w:abstractNumId="79" w15:restartNumberingAfterBreak="0">
    <w:nsid w:val="698C6DC5"/>
    <w:multiLevelType w:val="multilevel"/>
    <w:tmpl w:val="EFA4F176"/>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9"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097"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46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1834"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Letter"/>
      <w:lvlText w:val="(%6)"/>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0" w15:restartNumberingAfterBreak="0">
    <w:nsid w:val="6B2E23D3"/>
    <w:multiLevelType w:val="multilevel"/>
    <w:tmpl w:val="04E63258"/>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9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3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7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10" w:firstLine="0"/>
      </w:pPr>
      <w:rPr>
        <w:rFonts w:ascii="Arial" w:eastAsia="Arial" w:hAnsi="Arial" w:cs="Arial"/>
        <w:b w:val="0"/>
        <w:i w:val="0"/>
        <w:strike w:val="0"/>
        <w:color w:val="000000"/>
        <w:sz w:val="22"/>
        <w:szCs w:val="22"/>
        <w:u w:val="none"/>
        <w:shd w:val="clear" w:color="auto" w:fill="auto"/>
        <w:vertAlign w:val="baseline"/>
      </w:rPr>
    </w:lvl>
    <w:lvl w:ilvl="5">
      <w:start w:val="1"/>
      <w:numFmt w:val="lowerLetter"/>
      <w:lvlText w:val="%6)"/>
      <w:lvlJc w:val="left"/>
      <w:pPr>
        <w:ind w:left="434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67"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87"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07" w:firstLine="0"/>
      </w:pPr>
      <w:rPr>
        <w:rFonts w:ascii="Arial" w:eastAsia="Arial" w:hAnsi="Arial" w:cs="Arial"/>
        <w:b w:val="0"/>
        <w:i w:val="0"/>
        <w:strike w:val="0"/>
        <w:color w:val="000000"/>
        <w:sz w:val="22"/>
        <w:szCs w:val="22"/>
        <w:u w:val="none"/>
        <w:shd w:val="clear" w:color="auto" w:fill="auto"/>
        <w:vertAlign w:val="baseline"/>
      </w:rPr>
    </w:lvl>
  </w:abstractNum>
  <w:abstractNum w:abstractNumId="81" w15:restartNumberingAfterBreak="0">
    <w:nsid w:val="6B3D53A4"/>
    <w:multiLevelType w:val="multilevel"/>
    <w:tmpl w:val="21CE4DF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82" w15:restartNumberingAfterBreak="0">
    <w:nsid w:val="6BEF7709"/>
    <w:multiLevelType w:val="multilevel"/>
    <w:tmpl w:val="DE8AF27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3" w15:restartNumberingAfterBreak="0">
    <w:nsid w:val="6C0B2F7A"/>
    <w:multiLevelType w:val="multilevel"/>
    <w:tmpl w:val="2EAC01A4"/>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4" w15:restartNumberingAfterBreak="0">
    <w:nsid w:val="6C5B2F86"/>
    <w:multiLevelType w:val="multilevel"/>
    <w:tmpl w:val="A408300E"/>
    <w:lvl w:ilvl="0">
      <w:start w:val="1"/>
      <w:numFmt w:val="lowerRoman"/>
      <w:lvlText w:val="(%1)"/>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5" w:firstLine="0"/>
      </w:pPr>
      <w:rPr>
        <w:rFonts w:ascii="Arial" w:eastAsia="Arial" w:hAnsi="Arial" w:cs="Arial"/>
        <w:b w:val="0"/>
        <w:i w:val="0"/>
        <w:strike w:val="0"/>
        <w:color w:val="000000"/>
        <w:sz w:val="22"/>
        <w:szCs w:val="22"/>
        <w:u w:val="none"/>
        <w:shd w:val="clear" w:color="auto" w:fill="auto"/>
        <w:vertAlign w:val="baseline"/>
      </w:rPr>
    </w:lvl>
  </w:abstractNum>
  <w:abstractNum w:abstractNumId="85" w15:restartNumberingAfterBreak="0">
    <w:nsid w:val="6DA46E0D"/>
    <w:multiLevelType w:val="multilevel"/>
    <w:tmpl w:val="5BC4009E"/>
    <w:lvl w:ilvl="0">
      <w:start w:val="1"/>
      <w:numFmt w:val="lowerLetter"/>
      <w:lvlText w:val="%1)"/>
      <w:lvlJc w:val="left"/>
      <w:pPr>
        <w:ind w:left="72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firstLine="0"/>
      </w:pPr>
      <w:rPr>
        <w:rFonts w:ascii="Arial" w:eastAsia="Arial" w:hAnsi="Arial" w:cs="Arial"/>
        <w:b w:val="0"/>
        <w:i w:val="0"/>
        <w:strike w:val="0"/>
        <w:color w:val="000000"/>
        <w:sz w:val="22"/>
        <w:szCs w:val="22"/>
        <w:u w:val="none"/>
        <w:shd w:val="clear" w:color="auto" w:fill="auto"/>
        <w:vertAlign w:val="baseline"/>
      </w:rPr>
    </w:lvl>
  </w:abstractNum>
  <w:abstractNum w:abstractNumId="86" w15:restartNumberingAfterBreak="0">
    <w:nsid w:val="6DB3302A"/>
    <w:multiLevelType w:val="multilevel"/>
    <w:tmpl w:val="E9561C96"/>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87" w15:restartNumberingAfterBreak="0">
    <w:nsid w:val="6EC24EDD"/>
    <w:multiLevelType w:val="multilevel"/>
    <w:tmpl w:val="81FAE4FE"/>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8" w15:restartNumberingAfterBreak="0">
    <w:nsid w:val="71A40248"/>
    <w:multiLevelType w:val="multilevel"/>
    <w:tmpl w:val="453EAEF2"/>
    <w:lvl w:ilvl="0">
      <w:start w:val="1"/>
      <w:numFmt w:val="lowerLetter"/>
      <w:lvlText w:val="(%1)"/>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89" w15:restartNumberingAfterBreak="0">
    <w:nsid w:val="77001A7B"/>
    <w:multiLevelType w:val="multilevel"/>
    <w:tmpl w:val="32CAE24A"/>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Arial" w:eastAsia="Arial" w:hAnsi="Arial" w:cs="Arial"/>
        <w:b w:val="0"/>
        <w:i w:val="0"/>
        <w:strike w:val="0"/>
        <w:color w:val="000000"/>
        <w:sz w:val="22"/>
        <w:szCs w:val="22"/>
        <w:u w:val="none"/>
        <w:shd w:val="clear" w:color="auto" w:fill="auto"/>
        <w:vertAlign w:val="baseline"/>
      </w:rPr>
    </w:lvl>
  </w:abstractNum>
  <w:abstractNum w:abstractNumId="90" w15:restartNumberingAfterBreak="0">
    <w:nsid w:val="771832D8"/>
    <w:multiLevelType w:val="multilevel"/>
    <w:tmpl w:val="A50C32FA"/>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abstractNum w:abstractNumId="91" w15:restartNumberingAfterBreak="0">
    <w:nsid w:val="78F06C9E"/>
    <w:multiLevelType w:val="multilevel"/>
    <w:tmpl w:val="86A03A02"/>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firstLine="0"/>
      </w:pPr>
      <w:rPr>
        <w:rFonts w:ascii="Arial" w:eastAsia="Arial" w:hAnsi="Arial" w:cs="Arial"/>
        <w:b w:val="0"/>
        <w:i w:val="0"/>
        <w:strike w:val="0"/>
        <w:color w:val="000000"/>
        <w:sz w:val="22"/>
        <w:szCs w:val="22"/>
        <w:u w:val="none"/>
        <w:shd w:val="clear" w:color="auto" w:fill="auto"/>
        <w:vertAlign w:val="baseline"/>
      </w:rPr>
    </w:lvl>
  </w:abstractNum>
  <w:abstractNum w:abstractNumId="92" w15:restartNumberingAfterBreak="0">
    <w:nsid w:val="79EF1FDE"/>
    <w:multiLevelType w:val="multilevel"/>
    <w:tmpl w:val="A0880716"/>
    <w:lvl w:ilvl="0">
      <w:start w:val="1"/>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firstLine="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firstLine="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179"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firstLine="0"/>
      </w:pPr>
      <w:rPr>
        <w:rFonts w:ascii="Arial" w:eastAsia="Arial" w:hAnsi="Arial" w:cs="Arial"/>
        <w:b w:val="0"/>
        <w:i w:val="0"/>
        <w:strike w:val="0"/>
        <w:color w:val="000000"/>
        <w:sz w:val="22"/>
        <w:szCs w:val="22"/>
        <w:u w:val="none"/>
        <w:shd w:val="clear" w:color="auto" w:fill="auto"/>
        <w:vertAlign w:val="baseline"/>
      </w:rPr>
    </w:lvl>
  </w:abstractNum>
  <w:abstractNum w:abstractNumId="93" w15:restartNumberingAfterBreak="0">
    <w:nsid w:val="7AFC57D6"/>
    <w:multiLevelType w:val="multilevel"/>
    <w:tmpl w:val="D1AC402E"/>
    <w:lvl w:ilvl="0">
      <w:start w:val="1"/>
      <w:numFmt w:val="decimal"/>
      <w:lvlText w:val="%1."/>
      <w:lvlJc w:val="left"/>
      <w:pPr>
        <w:ind w:left="736" w:firstLine="0"/>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firstLine="0"/>
      </w:pPr>
      <w:rPr>
        <w:rFonts w:ascii="Arial" w:eastAsia="Arial" w:hAnsi="Arial" w:cs="Arial"/>
        <w:b w:val="0"/>
        <w:i w:val="0"/>
        <w:strike w:val="0"/>
        <w:color w:val="000000"/>
        <w:sz w:val="22"/>
        <w:szCs w:val="22"/>
        <w:u w:val="none"/>
        <w:shd w:val="clear" w:color="auto" w:fill="auto"/>
        <w:vertAlign w:val="baseline"/>
      </w:rPr>
    </w:lvl>
  </w:abstractNum>
  <w:abstractNum w:abstractNumId="94" w15:restartNumberingAfterBreak="0">
    <w:nsid w:val="7BCE6498"/>
    <w:multiLevelType w:val="multilevel"/>
    <w:tmpl w:val="F51E3898"/>
    <w:lvl w:ilvl="0">
      <w:start w:val="1"/>
      <w:numFmt w:val="decimal"/>
      <w:lvlText w:val="%1"/>
      <w:lvlJc w:val="left"/>
      <w:pPr>
        <w:ind w:left="360" w:firstLine="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firstLine="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firstLine="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firstLine="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firstLine="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firstLine="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firstLine="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firstLine="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firstLine="0"/>
      </w:pPr>
      <w:rPr>
        <w:rFonts w:ascii="Calibri" w:eastAsia="Calibri" w:hAnsi="Calibri" w:cs="Calibri"/>
        <w:b w:val="0"/>
        <w:i w:val="0"/>
        <w:strike w:val="0"/>
        <w:color w:val="000000"/>
        <w:sz w:val="22"/>
        <w:szCs w:val="22"/>
        <w:u w:val="none"/>
        <w:shd w:val="clear" w:color="auto" w:fill="auto"/>
        <w:vertAlign w:val="baseline"/>
      </w:rPr>
    </w:lvl>
  </w:abstractNum>
  <w:num w:numId="1">
    <w:abstractNumId w:val="78"/>
  </w:num>
  <w:num w:numId="2">
    <w:abstractNumId w:val="63"/>
  </w:num>
  <w:num w:numId="3">
    <w:abstractNumId w:val="13"/>
  </w:num>
  <w:num w:numId="4">
    <w:abstractNumId w:val="69"/>
  </w:num>
  <w:num w:numId="5">
    <w:abstractNumId w:val="43"/>
  </w:num>
  <w:num w:numId="6">
    <w:abstractNumId w:val="45"/>
  </w:num>
  <w:num w:numId="7">
    <w:abstractNumId w:val="59"/>
  </w:num>
  <w:num w:numId="8">
    <w:abstractNumId w:val="16"/>
  </w:num>
  <w:num w:numId="9">
    <w:abstractNumId w:val="11"/>
  </w:num>
  <w:num w:numId="10">
    <w:abstractNumId w:val="27"/>
  </w:num>
  <w:num w:numId="11">
    <w:abstractNumId w:val="38"/>
  </w:num>
  <w:num w:numId="12">
    <w:abstractNumId w:val="84"/>
  </w:num>
  <w:num w:numId="13">
    <w:abstractNumId w:val="10"/>
  </w:num>
  <w:num w:numId="14">
    <w:abstractNumId w:val="48"/>
  </w:num>
  <w:num w:numId="15">
    <w:abstractNumId w:val="6"/>
  </w:num>
  <w:num w:numId="16">
    <w:abstractNumId w:val="77"/>
  </w:num>
  <w:num w:numId="17">
    <w:abstractNumId w:val="80"/>
  </w:num>
  <w:num w:numId="18">
    <w:abstractNumId w:val="71"/>
  </w:num>
  <w:num w:numId="19">
    <w:abstractNumId w:val="46"/>
  </w:num>
  <w:num w:numId="20">
    <w:abstractNumId w:val="7"/>
  </w:num>
  <w:num w:numId="21">
    <w:abstractNumId w:val="33"/>
  </w:num>
  <w:num w:numId="22">
    <w:abstractNumId w:val="20"/>
  </w:num>
  <w:num w:numId="23">
    <w:abstractNumId w:val="22"/>
  </w:num>
  <w:num w:numId="24">
    <w:abstractNumId w:val="34"/>
  </w:num>
  <w:num w:numId="25">
    <w:abstractNumId w:val="1"/>
  </w:num>
  <w:num w:numId="26">
    <w:abstractNumId w:val="29"/>
  </w:num>
  <w:num w:numId="27">
    <w:abstractNumId w:val="88"/>
  </w:num>
  <w:num w:numId="28">
    <w:abstractNumId w:val="94"/>
  </w:num>
  <w:num w:numId="29">
    <w:abstractNumId w:val="42"/>
  </w:num>
  <w:num w:numId="30">
    <w:abstractNumId w:val="41"/>
  </w:num>
  <w:num w:numId="31">
    <w:abstractNumId w:val="60"/>
  </w:num>
  <w:num w:numId="32">
    <w:abstractNumId w:val="65"/>
  </w:num>
  <w:num w:numId="33">
    <w:abstractNumId w:val="70"/>
  </w:num>
  <w:num w:numId="34">
    <w:abstractNumId w:val="47"/>
  </w:num>
  <w:num w:numId="35">
    <w:abstractNumId w:val="32"/>
  </w:num>
  <w:num w:numId="36">
    <w:abstractNumId w:val="62"/>
  </w:num>
  <w:num w:numId="37">
    <w:abstractNumId w:val="89"/>
  </w:num>
  <w:num w:numId="38">
    <w:abstractNumId w:val="90"/>
  </w:num>
  <w:num w:numId="39">
    <w:abstractNumId w:val="14"/>
  </w:num>
  <w:num w:numId="40">
    <w:abstractNumId w:val="73"/>
  </w:num>
  <w:num w:numId="41">
    <w:abstractNumId w:val="2"/>
  </w:num>
  <w:num w:numId="42">
    <w:abstractNumId w:val="28"/>
  </w:num>
  <w:num w:numId="43">
    <w:abstractNumId w:val="53"/>
  </w:num>
  <w:num w:numId="44">
    <w:abstractNumId w:val="26"/>
  </w:num>
  <w:num w:numId="45">
    <w:abstractNumId w:val="9"/>
  </w:num>
  <w:num w:numId="46">
    <w:abstractNumId w:val="50"/>
  </w:num>
  <w:num w:numId="47">
    <w:abstractNumId w:val="54"/>
  </w:num>
  <w:num w:numId="48">
    <w:abstractNumId w:val="61"/>
  </w:num>
  <w:num w:numId="49">
    <w:abstractNumId w:val="21"/>
  </w:num>
  <w:num w:numId="50">
    <w:abstractNumId w:val="72"/>
  </w:num>
  <w:num w:numId="51">
    <w:abstractNumId w:val="79"/>
  </w:num>
  <w:num w:numId="52">
    <w:abstractNumId w:val="83"/>
  </w:num>
  <w:num w:numId="53">
    <w:abstractNumId w:val="18"/>
  </w:num>
  <w:num w:numId="54">
    <w:abstractNumId w:val="52"/>
  </w:num>
  <w:num w:numId="55">
    <w:abstractNumId w:val="55"/>
  </w:num>
  <w:num w:numId="56">
    <w:abstractNumId w:val="39"/>
  </w:num>
  <w:num w:numId="57">
    <w:abstractNumId w:val="44"/>
  </w:num>
  <w:num w:numId="58">
    <w:abstractNumId w:val="75"/>
  </w:num>
  <w:num w:numId="59">
    <w:abstractNumId w:val="36"/>
  </w:num>
  <w:num w:numId="60">
    <w:abstractNumId w:val="17"/>
  </w:num>
  <w:num w:numId="61">
    <w:abstractNumId w:val="25"/>
  </w:num>
  <w:num w:numId="62">
    <w:abstractNumId w:val="76"/>
  </w:num>
  <w:num w:numId="63">
    <w:abstractNumId w:val="56"/>
  </w:num>
  <w:num w:numId="64">
    <w:abstractNumId w:val="15"/>
  </w:num>
  <w:num w:numId="65">
    <w:abstractNumId w:val="93"/>
  </w:num>
  <w:num w:numId="66">
    <w:abstractNumId w:val="64"/>
  </w:num>
  <w:num w:numId="67">
    <w:abstractNumId w:val="85"/>
  </w:num>
  <w:num w:numId="68">
    <w:abstractNumId w:val="12"/>
  </w:num>
  <w:num w:numId="69">
    <w:abstractNumId w:val="23"/>
  </w:num>
  <w:num w:numId="70">
    <w:abstractNumId w:val="58"/>
  </w:num>
  <w:num w:numId="71">
    <w:abstractNumId w:val="74"/>
  </w:num>
  <w:num w:numId="72">
    <w:abstractNumId w:val="35"/>
  </w:num>
  <w:num w:numId="73">
    <w:abstractNumId w:val="67"/>
  </w:num>
  <w:num w:numId="74">
    <w:abstractNumId w:val="31"/>
  </w:num>
  <w:num w:numId="75">
    <w:abstractNumId w:val="51"/>
  </w:num>
  <w:num w:numId="76">
    <w:abstractNumId w:val="24"/>
  </w:num>
  <w:num w:numId="77">
    <w:abstractNumId w:val="66"/>
  </w:num>
  <w:num w:numId="78">
    <w:abstractNumId w:val="30"/>
  </w:num>
  <w:num w:numId="79">
    <w:abstractNumId w:val="4"/>
  </w:num>
  <w:num w:numId="80">
    <w:abstractNumId w:val="87"/>
  </w:num>
  <w:num w:numId="81">
    <w:abstractNumId w:val="40"/>
  </w:num>
  <w:num w:numId="82">
    <w:abstractNumId w:val="68"/>
  </w:num>
  <w:num w:numId="83">
    <w:abstractNumId w:val="37"/>
  </w:num>
  <w:num w:numId="84">
    <w:abstractNumId w:val="91"/>
  </w:num>
  <w:num w:numId="85">
    <w:abstractNumId w:val="81"/>
  </w:num>
  <w:num w:numId="86">
    <w:abstractNumId w:val="19"/>
  </w:num>
  <w:num w:numId="87">
    <w:abstractNumId w:val="0"/>
  </w:num>
  <w:num w:numId="88">
    <w:abstractNumId w:val="57"/>
  </w:num>
  <w:num w:numId="89">
    <w:abstractNumId w:val="82"/>
  </w:num>
  <w:num w:numId="90">
    <w:abstractNumId w:val="86"/>
  </w:num>
  <w:num w:numId="91">
    <w:abstractNumId w:val="3"/>
  </w:num>
  <w:num w:numId="92">
    <w:abstractNumId w:val="49"/>
  </w:num>
  <w:num w:numId="93">
    <w:abstractNumId w:val="92"/>
  </w:num>
  <w:num w:numId="94">
    <w:abstractNumId w:val="8"/>
  </w:num>
  <w:num w:numId="95">
    <w:abstractNumId w:val="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D7"/>
    <w:rsid w:val="00023CCE"/>
    <w:rsid w:val="000335F6"/>
    <w:rsid w:val="000B79D6"/>
    <w:rsid w:val="000C28B0"/>
    <w:rsid w:val="000D1576"/>
    <w:rsid w:val="000F602C"/>
    <w:rsid w:val="001257D7"/>
    <w:rsid w:val="00254A62"/>
    <w:rsid w:val="002C2DEE"/>
    <w:rsid w:val="002C415F"/>
    <w:rsid w:val="002D4A1A"/>
    <w:rsid w:val="002E3A2E"/>
    <w:rsid w:val="00334723"/>
    <w:rsid w:val="00336A87"/>
    <w:rsid w:val="0034698C"/>
    <w:rsid w:val="003D3B63"/>
    <w:rsid w:val="003F044B"/>
    <w:rsid w:val="004112DD"/>
    <w:rsid w:val="0045055F"/>
    <w:rsid w:val="00484506"/>
    <w:rsid w:val="004A2F1B"/>
    <w:rsid w:val="004B38C4"/>
    <w:rsid w:val="004C55D1"/>
    <w:rsid w:val="004E45AE"/>
    <w:rsid w:val="004F2F39"/>
    <w:rsid w:val="0051104D"/>
    <w:rsid w:val="005734DB"/>
    <w:rsid w:val="005F6433"/>
    <w:rsid w:val="006A1738"/>
    <w:rsid w:val="006D7223"/>
    <w:rsid w:val="0071113F"/>
    <w:rsid w:val="00717227"/>
    <w:rsid w:val="00766BE7"/>
    <w:rsid w:val="008544CC"/>
    <w:rsid w:val="008B2C13"/>
    <w:rsid w:val="008C4126"/>
    <w:rsid w:val="008E6AC9"/>
    <w:rsid w:val="00917520"/>
    <w:rsid w:val="009353E3"/>
    <w:rsid w:val="00946839"/>
    <w:rsid w:val="009D2506"/>
    <w:rsid w:val="009E1891"/>
    <w:rsid w:val="009F5032"/>
    <w:rsid w:val="009F6EEF"/>
    <w:rsid w:val="00A066E9"/>
    <w:rsid w:val="00A823A8"/>
    <w:rsid w:val="00AB402B"/>
    <w:rsid w:val="00AC1D07"/>
    <w:rsid w:val="00AC51FF"/>
    <w:rsid w:val="00AE6AC1"/>
    <w:rsid w:val="00BD714E"/>
    <w:rsid w:val="00C27E1C"/>
    <w:rsid w:val="00C67DD4"/>
    <w:rsid w:val="00CE4259"/>
    <w:rsid w:val="00D32E8F"/>
    <w:rsid w:val="00D42298"/>
    <w:rsid w:val="00DF56B6"/>
    <w:rsid w:val="00E434F1"/>
    <w:rsid w:val="00E710CE"/>
    <w:rsid w:val="00E878FE"/>
    <w:rsid w:val="00EE433F"/>
    <w:rsid w:val="00F30E2B"/>
    <w:rsid w:val="00F85327"/>
    <w:rsid w:val="00FC2971"/>
    <w:rsid w:val="42E84B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29DF"/>
  <w15:docId w15:val="{C4647ECB-4364-4F2F-B98B-88FC636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111" w:line="249" w:lineRule="auto"/>
        <w:ind w:left="1455" w:hanging="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rPr>
      <w:color w:val="000000"/>
    </w:rPr>
  </w:style>
  <w:style w:type="paragraph" w:styleId="Heading1">
    <w:name w:val="heading 1"/>
    <w:next w:val="Normal"/>
    <w:link w:val="Heading1Char"/>
    <w:uiPriority w:val="9"/>
    <w:qFormat/>
    <w:rsid w:val="00661527"/>
    <w:pPr>
      <w:keepNext/>
      <w:keepLines/>
      <w:spacing w:after="226" w:line="259" w:lineRule="auto"/>
      <w:ind w:left="118" w:hanging="10"/>
      <w:jc w:val="left"/>
      <w:outlineLvl w:val="0"/>
    </w:pPr>
    <w:rPr>
      <w:b/>
      <w:color w:val="C00000"/>
      <w:u w:val="single" w:color="C00000"/>
    </w:rPr>
  </w:style>
  <w:style w:type="paragraph" w:styleId="Heading2">
    <w:name w:val="heading 2"/>
    <w:next w:val="Normal"/>
    <w:link w:val="Heading2Char"/>
    <w:uiPriority w:val="9"/>
    <w:unhideWhenUsed/>
    <w:qFormat/>
    <w:rsid w:val="00661527"/>
    <w:pPr>
      <w:keepNext/>
      <w:keepLines/>
      <w:spacing w:after="234" w:line="247" w:lineRule="auto"/>
      <w:ind w:left="40" w:hanging="10"/>
      <w:outlineLvl w:val="1"/>
    </w:pPr>
    <w:rPr>
      <w:b/>
      <w:color w:val="000000"/>
    </w:rPr>
  </w:style>
  <w:style w:type="paragraph" w:styleId="Heading3">
    <w:name w:val="heading 3"/>
    <w:next w:val="Normal"/>
    <w:link w:val="Heading3Char"/>
    <w:uiPriority w:val="9"/>
    <w:unhideWhenUsed/>
    <w:qFormat/>
    <w:rsid w:val="00661527"/>
    <w:pPr>
      <w:keepNext/>
      <w:keepLines/>
      <w:spacing w:after="225" w:line="259" w:lineRule="auto"/>
      <w:ind w:left="1251" w:hanging="10"/>
      <w:jc w:val="left"/>
      <w:outlineLvl w:val="2"/>
    </w:pPr>
    <w:rPr>
      <w:b/>
      <w:color w:val="000000"/>
      <w:shd w:val="clear" w:color="auto" w:fill="FFFF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qFormat/>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qFormat/>
    <w:rsid w:val="00661527"/>
    <w:rPr>
      <w:rFonts w:ascii="Arial" w:eastAsia="Arial" w:hAnsi="Arial" w:cs="Arial"/>
      <w:b/>
      <w:color w:val="000000"/>
      <w:lang w:eastAsia="en-GB"/>
    </w:rPr>
  </w:style>
  <w:style w:type="character" w:styleId="Hyperlink">
    <w:name w:val="Hyperlink"/>
    <w:basedOn w:val="DefaultParagraphFont"/>
    <w:uiPriority w:val="99"/>
    <w:unhideWhenUsed/>
    <w:rsid w:val="00661527"/>
    <w:rPr>
      <w:color w:val="0000FF" w:themeColor="hyperlink"/>
      <w:u w:val="single"/>
    </w:rPr>
  </w:style>
  <w:style w:type="character" w:customStyle="1" w:styleId="BalloonTextChar">
    <w:name w:val="Balloon Text Char"/>
    <w:basedOn w:val="DefaultParagraphFont"/>
    <w:link w:val="BalloonText"/>
    <w:uiPriority w:val="99"/>
    <w:semiHidden/>
    <w:qFormat/>
    <w:rsid w:val="00661527"/>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qFormat/>
    <w:rsid w:val="00661527"/>
    <w:rPr>
      <w:sz w:val="16"/>
      <w:szCs w:val="16"/>
    </w:rPr>
  </w:style>
  <w:style w:type="character" w:customStyle="1" w:styleId="CommentTextChar">
    <w:name w:val="Comment Text Char"/>
    <w:basedOn w:val="DefaultParagraphFont"/>
    <w:link w:val="CommentText"/>
    <w:uiPriority w:val="99"/>
    <w:qFormat/>
    <w:rsid w:val="00661527"/>
    <w:rPr>
      <w:rFonts w:ascii="Arial" w:eastAsia="Arial" w:hAnsi="Arial" w:cs="Arial"/>
      <w:color w:val="000000"/>
      <w:sz w:val="20"/>
      <w:szCs w:val="20"/>
      <w:lang w:eastAsia="en-GB"/>
    </w:rPr>
  </w:style>
  <w:style w:type="character" w:customStyle="1" w:styleId="CommentSubjectChar">
    <w:name w:val="Comment Subject Char"/>
    <w:basedOn w:val="CommentTextChar"/>
    <w:link w:val="CommentSubject"/>
    <w:uiPriority w:val="99"/>
    <w:semiHidden/>
    <w:qFormat/>
    <w:rsid w:val="00661527"/>
    <w:rPr>
      <w:rFonts w:ascii="Arial" w:eastAsia="Arial" w:hAnsi="Arial" w:cs="Arial"/>
      <w:b/>
      <w:bCs/>
      <w:color w:val="000000"/>
      <w:sz w:val="20"/>
      <w:szCs w:val="20"/>
      <w:lang w:eastAsia="en-GB"/>
    </w:rPr>
  </w:style>
  <w:style w:type="character" w:customStyle="1" w:styleId="GPSL1GuidanceChar">
    <w:name w:val="GPS L1 Guidance Char"/>
    <w:link w:val="GPSL1Guidance"/>
    <w:qFormat/>
    <w:locked/>
    <w:rsid w:val="00282F22"/>
    <w:rPr>
      <w:rFonts w:eastAsia="Times New Roman"/>
      <w:b/>
      <w:i/>
    </w:rPr>
  </w:style>
  <w:style w:type="character" w:customStyle="1" w:styleId="GPSL1SchedulenumberedChar1">
    <w:name w:val="GPS L1 Schedule numbered Char1"/>
    <w:link w:val="GPSL1Schedulenumbered"/>
    <w:qFormat/>
    <w:locked/>
    <w:rsid w:val="009E65D7"/>
    <w:rPr>
      <w:rFonts w:ascii="Calibri" w:eastAsia="Times New Roman" w:hAnsi="Calibri" w:cs="Arial"/>
    </w:rPr>
  </w:style>
  <w:style w:type="character" w:customStyle="1" w:styleId="GPSDefinitionL2Char">
    <w:name w:val="GPS Definition L2 Char"/>
    <w:link w:val="GPSDefinitionL2"/>
    <w:qFormat/>
    <w:locked/>
    <w:rsid w:val="009E65D7"/>
    <w:rPr>
      <w:rFonts w:ascii="Calibri" w:eastAsia="Times New Roman" w:hAnsi="Calibri" w:cs="Arial"/>
    </w:rPr>
  </w:style>
  <w:style w:type="character" w:customStyle="1" w:styleId="GPSDefinitionL3Char">
    <w:name w:val="GPS Definition L3 Char"/>
    <w:link w:val="GPSDefinitionL3"/>
    <w:qFormat/>
    <w:locked/>
    <w:rsid w:val="009E65D7"/>
    <w:rPr>
      <w:rFonts w:ascii="Calibri" w:eastAsia="Times New Roman" w:hAnsi="Calibri" w:cs="Arial"/>
    </w:rPr>
  </w:style>
  <w:style w:type="character" w:customStyle="1" w:styleId="GPSSchTitleandNumberChar">
    <w:name w:val="GPS Sch Title and Number Char"/>
    <w:link w:val="GPSSchTitleandNumber"/>
    <w:qFormat/>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qFormat/>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OC1">
    <w:name w:val="toc 1"/>
    <w:uiPriority w:val="39"/>
    <w:rsid w:val="00661527"/>
    <w:pPr>
      <w:spacing w:after="109" w:line="247" w:lineRule="auto"/>
      <w:ind w:left="133" w:right="23" w:hanging="10"/>
    </w:pPr>
    <w:rPr>
      <w:b/>
      <w:color w:val="000000"/>
    </w:rPr>
  </w:style>
  <w:style w:type="paragraph" w:styleId="TOC2">
    <w:name w:val="toc 2"/>
    <w:uiPriority w:val="39"/>
    <w:rsid w:val="00661527"/>
    <w:pPr>
      <w:spacing w:after="114" w:line="247" w:lineRule="auto"/>
      <w:ind w:left="985" w:right="23" w:hanging="10"/>
    </w:pPr>
    <w:rPr>
      <w:b/>
      <w:color w:val="000000"/>
    </w:r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qFormat/>
    <w:rsid w:val="00661527"/>
    <w:pPr>
      <w:spacing w:after="0" w:line="240" w:lineRule="auto"/>
    </w:pPr>
    <w:rPr>
      <w:rFonts w:ascii="Segoe UI" w:hAnsi="Segoe UI" w:cs="Segoe UI"/>
      <w:sz w:val="18"/>
      <w:szCs w:val="18"/>
    </w:rPr>
  </w:style>
  <w:style w:type="paragraph" w:styleId="ListParagraph">
    <w:name w:val="List Paragraph"/>
    <w:basedOn w:val="Normal"/>
    <w:uiPriority w:val="34"/>
    <w:qFormat/>
    <w:rsid w:val="00661527"/>
    <w:pPr>
      <w:ind w:left="720"/>
      <w:contextualSpacing/>
    </w:pPr>
  </w:style>
  <w:style w:type="paragraph" w:styleId="CommentText">
    <w:name w:val="annotation text"/>
    <w:basedOn w:val="Normal"/>
    <w:link w:val="CommentTextChar"/>
    <w:uiPriority w:val="99"/>
    <w:unhideWhenUsed/>
    <w:qFormat/>
    <w:rsid w:val="0066152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61527"/>
    <w:rPr>
      <w:b/>
      <w:bCs/>
    </w:rPr>
  </w:style>
  <w:style w:type="paragraph" w:customStyle="1" w:styleId="GPSL1Guidance">
    <w:name w:val="GPS L1 Guidance"/>
    <w:basedOn w:val="Normal"/>
    <w:link w:val="GPSL1GuidanceChar"/>
    <w:qFormat/>
    <w:rsid w:val="00282F22"/>
    <w:pPr>
      <w:spacing w:before="240" w:after="120" w:line="240" w:lineRule="auto"/>
      <w:ind w:left="567" w:firstLine="0"/>
    </w:pPr>
    <w:rPr>
      <w:rFonts w:asciiTheme="minorHAnsi" w:eastAsia="Times New Roman" w:hAnsiTheme="minorHAnsi" w:cstheme="minorBidi"/>
      <w:b/>
      <w:i/>
      <w:color w:val="auto"/>
      <w:lang w:eastAsia="en-US"/>
    </w:rPr>
  </w:style>
  <w:style w:type="paragraph" w:customStyle="1" w:styleId="GPsDefinition">
    <w:name w:val="GPs Definition"/>
    <w:basedOn w:val="Normal"/>
    <w:qFormat/>
    <w:rsid w:val="009E65D7"/>
    <w:pPr>
      <w:numPr>
        <w:numId w:val="72"/>
      </w:numPr>
      <w:tabs>
        <w:tab w:val="left" w:pos="175"/>
      </w:tabs>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style>
  <w:style w:type="paragraph" w:customStyle="1" w:styleId="GPSDefinitionL3">
    <w:name w:val="GPS Definition L3"/>
    <w:basedOn w:val="GPSDefinitionL2"/>
    <w:link w:val="GPSDefinitionL3Char"/>
    <w:qFormat/>
    <w:rsid w:val="009E65D7"/>
  </w:style>
  <w:style w:type="paragraph" w:customStyle="1" w:styleId="GPSDefinitionL4">
    <w:name w:val="GPS Definition L4"/>
    <w:basedOn w:val="GPSDefinitionL3"/>
    <w:qFormat/>
    <w:rsid w:val="009E65D7"/>
    <w:pPr>
      <w:tabs>
        <w:tab w:val="left" w:pos="360"/>
      </w:tabs>
      <w:ind w:left="4646" w:hanging="8"/>
    </w:pPr>
  </w:style>
  <w:style w:type="paragraph" w:customStyle="1" w:styleId="GPSDefinitionTerm">
    <w:name w:val="GPS Definition Term"/>
    <w:basedOn w:val="Normal"/>
    <w:qFormat/>
    <w:rsid w:val="009E65D7"/>
    <w:pPr>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spacing w:after="240" w:line="240" w:lineRule="auto"/>
      <w:textAlignment w:val="baseline"/>
    </w:pPr>
    <w:rPr>
      <w:rFonts w:ascii="Calibri" w:eastAsia="Times New Roman" w:hAnsi="Calibri"/>
      <w:color w:val="auto"/>
      <w:lang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Style1">
    <w:name w:val="Style1"/>
    <w:uiPriority w:val="99"/>
    <w:qFormat/>
    <w:rsid w:val="00560547"/>
  </w:style>
  <w:style w:type="numbering" w:customStyle="1" w:styleId="NoList1">
    <w:name w:val="No List1"/>
    <w:uiPriority w:val="99"/>
    <w:semiHidden/>
    <w:unhideWhenUsed/>
    <w:qFormat/>
    <w:rsid w:val="009E65D7"/>
  </w:style>
  <w:style w:type="table" w:customStyle="1" w:styleId="TableGrid1">
    <w:name w:val="Table Grid1"/>
    <w:rsid w:val="00661527"/>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4" w:type="dxa"/>
        <w:right w:w="66"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top w:w="2" w:type="dxa"/>
        <w:left w:w="0" w:type="dxa"/>
        <w:right w:w="0" w:type="dxa"/>
      </w:tblCellMar>
    </w:tblPr>
  </w:style>
  <w:style w:type="table" w:customStyle="1" w:styleId="a4">
    <w:basedOn w:val="TableNormal"/>
    <w:pPr>
      <w:spacing w:after="0" w:line="240" w:lineRule="auto"/>
    </w:pPr>
    <w:tblPr>
      <w:tblStyleRowBandSize w:val="1"/>
      <w:tblStyleColBandSize w:val="1"/>
      <w:tblCellMar>
        <w:top w:w="2" w:type="dxa"/>
        <w:left w:w="0" w:type="dxa"/>
        <w:right w:w="0" w:type="dxa"/>
      </w:tblCellMar>
    </w:tblPr>
  </w:style>
  <w:style w:type="table" w:customStyle="1" w:styleId="a5">
    <w:basedOn w:val="TableNormal"/>
    <w:pPr>
      <w:spacing w:after="0" w:line="240" w:lineRule="auto"/>
    </w:pPr>
    <w:tblPr>
      <w:tblStyleRowBandSize w:val="1"/>
      <w:tblStyleColBandSize w:val="1"/>
      <w:tblCellMar>
        <w:top w:w="2" w:type="dxa"/>
        <w:left w:w="0" w:type="dxa"/>
        <w:right w:w="0" w:type="dxa"/>
      </w:tblCellMar>
    </w:tblPr>
  </w:style>
  <w:style w:type="table" w:customStyle="1" w:styleId="a6">
    <w:basedOn w:val="TableNormal"/>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top w:w="2" w:type="dxa"/>
        <w:left w:w="0" w:type="dxa"/>
        <w:right w:w="0" w:type="dxa"/>
      </w:tblCellMar>
    </w:tblPr>
  </w:style>
  <w:style w:type="table" w:customStyle="1" w:styleId="aa">
    <w:basedOn w:val="TableNormal"/>
    <w:pPr>
      <w:spacing w:after="0" w:line="240" w:lineRule="auto"/>
    </w:pPr>
    <w:tblPr>
      <w:tblStyleRowBandSize w:val="1"/>
      <w:tblStyleColBandSize w:val="1"/>
      <w:tblCellMar>
        <w:top w:w="8" w:type="dxa"/>
        <w:left w:w="107" w:type="dxa"/>
        <w:right w:w="115" w:type="dxa"/>
      </w:tblCellMar>
    </w:tblPr>
  </w:style>
  <w:style w:type="table" w:customStyle="1" w:styleId="ab">
    <w:basedOn w:val="TableNormal"/>
    <w:pPr>
      <w:spacing w:after="0" w:line="240" w:lineRule="auto"/>
    </w:pPr>
    <w:tblPr>
      <w:tblStyleRowBandSize w:val="1"/>
      <w:tblStyleColBandSize w:val="1"/>
      <w:tblCellMar>
        <w:top w:w="8" w:type="dxa"/>
        <w:left w:w="106" w:type="dxa"/>
        <w:right w:w="115" w:type="dxa"/>
      </w:tblCellMar>
    </w:tblPr>
  </w:style>
  <w:style w:type="character" w:customStyle="1" w:styleId="UnresolvedMention1">
    <w:name w:val="Unresolved Mention1"/>
    <w:basedOn w:val="DefaultParagraphFont"/>
    <w:uiPriority w:val="99"/>
    <w:semiHidden/>
    <w:unhideWhenUsed/>
    <w:rsid w:val="00717227"/>
    <w:rPr>
      <w:color w:val="605E5C"/>
      <w:shd w:val="clear" w:color="auto" w:fill="E1DFDD"/>
    </w:rPr>
  </w:style>
  <w:style w:type="paragraph" w:styleId="Revision">
    <w:name w:val="Revision"/>
    <w:hidden/>
    <w:uiPriority w:val="99"/>
    <w:semiHidden/>
    <w:rsid w:val="00E878FE"/>
    <w:pPr>
      <w:spacing w:after="0" w:line="240" w:lineRule="auto"/>
      <w:ind w:lef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curement-policy-note-1115-unstructured-electronic-invoic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curement-policy-note-1115-unstructured-electronic-invo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815-tax-arrangements-of-appointees" TargetMode="External"/><Relationship Id="rId5" Type="http://schemas.openxmlformats.org/officeDocument/2006/relationships/styles" Target="styles.xml"/><Relationship Id="rId15" Type="http://schemas.openxmlformats.org/officeDocument/2006/relationships/hyperlink" Target="https://www.gov.uk/government/publications/procurement-policy-note-1115-unstructured-electronic-invoices" TargetMode="Externa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1115-unstructured-electronic-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P2KYYm9vCALKl8YgmN7yYCR7+w==">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24DB1130FA7824086C9DEB3962FDD74" ma:contentTypeVersion="20" ma:contentTypeDescription="Create a new document." ma:contentTypeScope="" ma:versionID="21584eb85697025a0a418f2de2a6e793">
  <xsd:schema xmlns:xsd="http://www.w3.org/2001/XMLSchema" xmlns:xs="http://www.w3.org/2001/XMLSchema" xmlns:p="http://schemas.microsoft.com/office/2006/metadata/properties" xmlns:ns2="cc47e6b4-f224-4863-b4d2-661555e176a8" xmlns:ns3="adbf4697-8ac0-4d88-bebb-4c39e51e185b" targetNamespace="http://schemas.microsoft.com/office/2006/metadata/properties" ma:root="true" ma:fieldsID="9e3a1fd879e2deba1336438e6d8615b1" ns2:_="" ns3:_="">
    <xsd:import namespace="cc47e6b4-f224-4863-b4d2-661555e176a8"/>
    <xsd:import namespace="adbf4697-8ac0-4d88-bebb-4c39e51e1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ocation" minOccurs="0"/>
                <xsd:element ref="ns2:7ceaf5d4-00c3-479e-a9dc-a80bd64b6267CountryOrRegion" minOccurs="0"/>
                <xsd:element ref="ns2:7ceaf5d4-00c3-479e-a9dc-a80bd64b6267State" minOccurs="0"/>
                <xsd:element ref="ns2:7ceaf5d4-00c3-479e-a9dc-a80bd64b6267City" minOccurs="0"/>
                <xsd:element ref="ns2:7ceaf5d4-00c3-479e-a9dc-a80bd64b6267PostalCode" minOccurs="0"/>
                <xsd:element ref="ns2:7ceaf5d4-00c3-479e-a9dc-a80bd64b6267Street" minOccurs="0"/>
                <xsd:element ref="ns2:7ceaf5d4-00c3-479e-a9dc-a80bd64b6267GeoLoc" minOccurs="0"/>
                <xsd:element ref="ns2:7ceaf5d4-00c3-479e-a9dc-a80bd64b6267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e6b4-f224-4863-b4d2-661555e1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ocation" ma:index="20" nillable="true" ma:displayName="Location" ma:format="Dropdown" ma:internalName="Location">
      <xsd:simpleType>
        <xsd:restriction base="dms:Unknown"/>
      </xsd:simpleType>
    </xsd:element>
    <xsd:element name="7ceaf5d4-00c3-479e-a9dc-a80bd64b6267CountryOrRegion" ma:index="21" nillable="true" ma:displayName="Location: Country/Region" ma:internalName="CountryOrRegion" ma:readOnly="true">
      <xsd:simpleType>
        <xsd:restriction base="dms:Text"/>
      </xsd:simpleType>
    </xsd:element>
    <xsd:element name="7ceaf5d4-00c3-479e-a9dc-a80bd64b6267State" ma:index="22" nillable="true" ma:displayName="Location: State" ma:internalName="State" ma:readOnly="true">
      <xsd:simpleType>
        <xsd:restriction base="dms:Text"/>
      </xsd:simpleType>
    </xsd:element>
    <xsd:element name="7ceaf5d4-00c3-479e-a9dc-a80bd64b6267City" ma:index="23" nillable="true" ma:displayName="Location: City" ma:internalName="City" ma:readOnly="true">
      <xsd:simpleType>
        <xsd:restriction base="dms:Text"/>
      </xsd:simpleType>
    </xsd:element>
    <xsd:element name="7ceaf5d4-00c3-479e-a9dc-a80bd64b6267PostalCode" ma:index="24" nillable="true" ma:displayName="Location: Postal Code" ma:internalName="PostalCode" ma:readOnly="true">
      <xsd:simpleType>
        <xsd:restriction base="dms:Text"/>
      </xsd:simpleType>
    </xsd:element>
    <xsd:element name="7ceaf5d4-00c3-479e-a9dc-a80bd64b6267Street" ma:index="25" nillable="true" ma:displayName="Location: Street" ma:internalName="Street" ma:readOnly="true">
      <xsd:simpleType>
        <xsd:restriction base="dms:Text"/>
      </xsd:simpleType>
    </xsd:element>
    <xsd:element name="7ceaf5d4-00c3-479e-a9dc-a80bd64b6267GeoLoc" ma:index="26" nillable="true" ma:displayName="Location: Coordinates" ma:internalName="GeoLoc" ma:readOnly="true">
      <xsd:simpleType>
        <xsd:restriction base="dms:Unknown"/>
      </xsd:simpleType>
    </xsd:element>
    <xsd:element name="7ceaf5d4-00c3-479e-a9dc-a80bd64b6267DispName" ma:index="27"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f4697-8ac0-4d88-bebb-4c39e51e1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7a9389-3a26-46aa-9f38-82f1a9e870b5}" ma:internalName="TaxCatchAll" ma:showField="CatchAllData" ma:web="adbf4697-8ac0-4d88-bebb-4c39e51e1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EDE46B-CB80-4795-9D60-0120DBD8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e6b4-f224-4863-b4d2-661555e176a8"/>
    <ds:schemaRef ds:uri="adbf4697-8ac0-4d88-bebb-4c39e51e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ED7CF-9B54-4F48-B5E2-3EF10F0FF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55054</Words>
  <Characters>313811</Characters>
  <Application>Microsoft Office Word</Application>
  <DocSecurity>0</DocSecurity>
  <Lines>2615</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368129</CharactersWithSpaces>
  <SharedDoc>false</SharedDoc>
  <HLinks>
    <vt:vector size="894" baseType="variant">
      <vt:variant>
        <vt:i4>6422617</vt:i4>
      </vt:variant>
      <vt:variant>
        <vt:i4>624</vt:i4>
      </vt:variant>
      <vt:variant>
        <vt:i4>0</vt:i4>
      </vt:variant>
      <vt:variant>
        <vt:i4>5</vt:i4>
      </vt:variant>
      <vt:variant>
        <vt:lpwstr>mailto:DataProtection@bpp.com</vt:lpwstr>
      </vt:variant>
      <vt:variant>
        <vt:lpwstr/>
      </vt:variant>
      <vt:variant>
        <vt:i4>131198</vt:i4>
      </vt:variant>
      <vt:variant>
        <vt:i4>621</vt:i4>
      </vt:variant>
      <vt:variant>
        <vt:i4>0</vt:i4>
      </vt:variant>
      <vt:variant>
        <vt:i4>5</vt:i4>
      </vt:variant>
      <vt:variant>
        <vt:lpwstr>mailto:dpo@homeoffice.gov.uk</vt:lpwstr>
      </vt:variant>
      <vt:variant>
        <vt:lpwstr/>
      </vt:variant>
      <vt:variant>
        <vt:i4>1507332</vt:i4>
      </vt:variant>
      <vt:variant>
        <vt:i4>618</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615</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612</vt:i4>
      </vt:variant>
      <vt:variant>
        <vt:i4>0</vt:i4>
      </vt:variant>
      <vt:variant>
        <vt:i4>5</vt:i4>
      </vt:variant>
      <vt:variant>
        <vt:lpwstr>https://www.gov.uk/government/publications/procurement-policy-note-1115-unstructured-electronic-invoices</vt:lpwstr>
      </vt:variant>
      <vt:variant>
        <vt:lpwstr/>
      </vt:variant>
      <vt:variant>
        <vt:i4>1507332</vt:i4>
      </vt:variant>
      <vt:variant>
        <vt:i4>609</vt:i4>
      </vt:variant>
      <vt:variant>
        <vt:i4>0</vt:i4>
      </vt:variant>
      <vt:variant>
        <vt:i4>5</vt:i4>
      </vt:variant>
      <vt:variant>
        <vt:lpwstr>https://www.gov.uk/government/publications/procurement-policy-note-1115-unstructured-electronic-invoices</vt:lpwstr>
      </vt:variant>
      <vt:variant>
        <vt:lpwstr/>
      </vt:variant>
      <vt:variant>
        <vt:i4>3670115</vt:i4>
      </vt:variant>
      <vt:variant>
        <vt:i4>606</vt:i4>
      </vt:variant>
      <vt:variant>
        <vt:i4>0</vt:i4>
      </vt:variant>
      <vt:variant>
        <vt:i4>5</vt:i4>
      </vt:variant>
      <vt:variant>
        <vt:lpwstr>https://www.gov.uk/government/publications/procurement-policy-note-0815-tax-arrangements-of-appointees</vt:lpwstr>
      </vt:variant>
      <vt:variant>
        <vt:lpwstr/>
      </vt:variant>
      <vt:variant>
        <vt:i4>3670115</vt:i4>
      </vt:variant>
      <vt:variant>
        <vt:i4>603</vt:i4>
      </vt:variant>
      <vt:variant>
        <vt:i4>0</vt:i4>
      </vt:variant>
      <vt:variant>
        <vt:i4>5</vt:i4>
      </vt:variant>
      <vt:variant>
        <vt:lpwstr>https://www.gov.uk/government/publications/procurement-policy-note-0815-tax-arrangements-of-appointees</vt:lpwstr>
      </vt:variant>
      <vt:variant>
        <vt:lpwstr/>
      </vt:variant>
      <vt:variant>
        <vt:i4>1966173</vt:i4>
      </vt:variant>
      <vt:variant>
        <vt:i4>600</vt:i4>
      </vt:variant>
      <vt:variant>
        <vt:i4>0</vt:i4>
      </vt:variant>
      <vt:variant>
        <vt:i4>5</vt:i4>
      </vt:variant>
      <vt:variant>
        <vt:lpwstr>https://www.gov.uk/government/publications/procurement-policy-note-0117-update-to-transparency-principles</vt:lpwstr>
      </vt:variant>
      <vt:variant>
        <vt:lpwstr/>
      </vt:variant>
      <vt:variant>
        <vt:i4>8126540</vt:i4>
      </vt:variant>
      <vt:variant>
        <vt:i4>596</vt:i4>
      </vt:variant>
      <vt:variant>
        <vt:i4>0</vt:i4>
      </vt:variant>
      <vt:variant>
        <vt:i4>5</vt:i4>
      </vt:variant>
      <vt:variant>
        <vt:lpwstr/>
      </vt:variant>
      <vt:variant>
        <vt:lpwstr>_heading=h.3xzr3ei</vt:lpwstr>
      </vt:variant>
      <vt:variant>
        <vt:i4>7667716</vt:i4>
      </vt:variant>
      <vt:variant>
        <vt:i4>593</vt:i4>
      </vt:variant>
      <vt:variant>
        <vt:i4>0</vt:i4>
      </vt:variant>
      <vt:variant>
        <vt:i4>5</vt:i4>
      </vt:variant>
      <vt:variant>
        <vt:lpwstr/>
      </vt:variant>
      <vt:variant>
        <vt:lpwstr>_heading=h.1e03kqp</vt:lpwstr>
      </vt:variant>
      <vt:variant>
        <vt:i4>4063303</vt:i4>
      </vt:variant>
      <vt:variant>
        <vt:i4>590</vt:i4>
      </vt:variant>
      <vt:variant>
        <vt:i4>0</vt:i4>
      </vt:variant>
      <vt:variant>
        <vt:i4>5</vt:i4>
      </vt:variant>
      <vt:variant>
        <vt:lpwstr/>
      </vt:variant>
      <vt:variant>
        <vt:lpwstr>_heading=h.2yutaiw</vt:lpwstr>
      </vt:variant>
      <vt:variant>
        <vt:i4>2621505</vt:i4>
      </vt:variant>
      <vt:variant>
        <vt:i4>587</vt:i4>
      </vt:variant>
      <vt:variant>
        <vt:i4>0</vt:i4>
      </vt:variant>
      <vt:variant>
        <vt:i4>5</vt:i4>
      </vt:variant>
      <vt:variant>
        <vt:lpwstr/>
      </vt:variant>
      <vt:variant>
        <vt:lpwstr>_heading=h.4jpj0b3</vt:lpwstr>
      </vt:variant>
      <vt:variant>
        <vt:i4>2555969</vt:i4>
      </vt:variant>
      <vt:variant>
        <vt:i4>584</vt:i4>
      </vt:variant>
      <vt:variant>
        <vt:i4>0</vt:i4>
      </vt:variant>
      <vt:variant>
        <vt:i4>5</vt:i4>
      </vt:variant>
      <vt:variant>
        <vt:lpwstr/>
      </vt:variant>
      <vt:variant>
        <vt:lpwstr>_heading=h.1zpvhna</vt:lpwstr>
      </vt:variant>
      <vt:variant>
        <vt:i4>6815810</vt:i4>
      </vt:variant>
      <vt:variant>
        <vt:i4>581</vt:i4>
      </vt:variant>
      <vt:variant>
        <vt:i4>0</vt:i4>
      </vt:variant>
      <vt:variant>
        <vt:i4>5</vt:i4>
      </vt:variant>
      <vt:variant>
        <vt:lpwstr/>
      </vt:variant>
      <vt:variant>
        <vt:lpwstr>_heading=h.3kkl7fh</vt:lpwstr>
      </vt:variant>
      <vt:variant>
        <vt:i4>3473433</vt:i4>
      </vt:variant>
      <vt:variant>
        <vt:i4>578</vt:i4>
      </vt:variant>
      <vt:variant>
        <vt:i4>0</vt:i4>
      </vt:variant>
      <vt:variant>
        <vt:i4>5</vt:i4>
      </vt:variant>
      <vt:variant>
        <vt:lpwstr/>
      </vt:variant>
      <vt:variant>
        <vt:lpwstr>_heading=h.10kxoro</vt:lpwstr>
      </vt:variant>
      <vt:variant>
        <vt:i4>2621515</vt:i4>
      </vt:variant>
      <vt:variant>
        <vt:i4>575</vt:i4>
      </vt:variant>
      <vt:variant>
        <vt:i4>0</vt:i4>
      </vt:variant>
      <vt:variant>
        <vt:i4>5</vt:i4>
      </vt:variant>
      <vt:variant>
        <vt:lpwstr/>
      </vt:variant>
      <vt:variant>
        <vt:lpwstr>_heading=h.2lfnejv</vt:lpwstr>
      </vt:variant>
      <vt:variant>
        <vt:i4>3932178</vt:i4>
      </vt:variant>
      <vt:variant>
        <vt:i4>572</vt:i4>
      </vt:variant>
      <vt:variant>
        <vt:i4>0</vt:i4>
      </vt:variant>
      <vt:variant>
        <vt:i4>5</vt:i4>
      </vt:variant>
      <vt:variant>
        <vt:lpwstr/>
      </vt:variant>
      <vt:variant>
        <vt:lpwstr>_heading=h.46ad4c2</vt:lpwstr>
      </vt:variant>
      <vt:variant>
        <vt:i4>6946897</vt:i4>
      </vt:variant>
      <vt:variant>
        <vt:i4>569</vt:i4>
      </vt:variant>
      <vt:variant>
        <vt:i4>0</vt:i4>
      </vt:variant>
      <vt:variant>
        <vt:i4>5</vt:i4>
      </vt:variant>
      <vt:variant>
        <vt:lpwstr/>
      </vt:variant>
      <vt:variant>
        <vt:lpwstr>_heading=h.1maplo9</vt:lpwstr>
      </vt:variant>
      <vt:variant>
        <vt:i4>7077909</vt:i4>
      </vt:variant>
      <vt:variant>
        <vt:i4>566</vt:i4>
      </vt:variant>
      <vt:variant>
        <vt:i4>0</vt:i4>
      </vt:variant>
      <vt:variant>
        <vt:i4>5</vt:i4>
      </vt:variant>
      <vt:variant>
        <vt:lpwstr/>
      </vt:variant>
      <vt:variant>
        <vt:lpwstr>_heading=h.375fbgg</vt:lpwstr>
      </vt:variant>
      <vt:variant>
        <vt:i4>101</vt:i4>
      </vt:variant>
      <vt:variant>
        <vt:i4>563</vt:i4>
      </vt:variant>
      <vt:variant>
        <vt:i4>0</vt:i4>
      </vt:variant>
      <vt:variant>
        <vt:i4>5</vt:i4>
      </vt:variant>
      <vt:variant>
        <vt:lpwstr/>
      </vt:variant>
      <vt:variant>
        <vt:lpwstr>_heading=h.n5rssn</vt:lpwstr>
      </vt:variant>
      <vt:variant>
        <vt:i4>7405592</vt:i4>
      </vt:variant>
      <vt:variant>
        <vt:i4>560</vt:i4>
      </vt:variant>
      <vt:variant>
        <vt:i4>0</vt:i4>
      </vt:variant>
      <vt:variant>
        <vt:i4>5</vt:i4>
      </vt:variant>
      <vt:variant>
        <vt:lpwstr/>
      </vt:variant>
      <vt:variant>
        <vt:lpwstr>_heading=h.280hiku</vt:lpwstr>
      </vt:variant>
      <vt:variant>
        <vt:i4>2293763</vt:i4>
      </vt:variant>
      <vt:variant>
        <vt:i4>557</vt:i4>
      </vt:variant>
      <vt:variant>
        <vt:i4>0</vt:i4>
      </vt:variant>
      <vt:variant>
        <vt:i4>5</vt:i4>
      </vt:variant>
      <vt:variant>
        <vt:lpwstr/>
      </vt:variant>
      <vt:variant>
        <vt:lpwstr>_heading=h.3sv78d1</vt:lpwstr>
      </vt:variant>
      <vt:variant>
        <vt:i4>6291457</vt:i4>
      </vt:variant>
      <vt:variant>
        <vt:i4>554</vt:i4>
      </vt:variant>
      <vt:variant>
        <vt:i4>0</vt:i4>
      </vt:variant>
      <vt:variant>
        <vt:i4>5</vt:i4>
      </vt:variant>
      <vt:variant>
        <vt:lpwstr/>
      </vt:variant>
      <vt:variant>
        <vt:lpwstr>_heading=h.18vjpp8</vt:lpwstr>
      </vt:variant>
      <vt:variant>
        <vt:i4>2883590</vt:i4>
      </vt:variant>
      <vt:variant>
        <vt:i4>551</vt:i4>
      </vt:variant>
      <vt:variant>
        <vt:i4>0</vt:i4>
      </vt:variant>
      <vt:variant>
        <vt:i4>5</vt:i4>
      </vt:variant>
      <vt:variant>
        <vt:lpwstr/>
      </vt:variant>
      <vt:variant>
        <vt:lpwstr>_heading=h.2tq9fhf</vt:lpwstr>
      </vt:variant>
      <vt:variant>
        <vt:i4>6815749</vt:i4>
      </vt:variant>
      <vt:variant>
        <vt:i4>548</vt:i4>
      </vt:variant>
      <vt:variant>
        <vt:i4>0</vt:i4>
      </vt:variant>
      <vt:variant>
        <vt:i4>5</vt:i4>
      </vt:variant>
      <vt:variant>
        <vt:lpwstr/>
      </vt:variant>
      <vt:variant>
        <vt:lpwstr>_heading=h.4ekz59m</vt:lpwstr>
      </vt:variant>
      <vt:variant>
        <vt:i4>786480</vt:i4>
      </vt:variant>
      <vt:variant>
        <vt:i4>545</vt:i4>
      </vt:variant>
      <vt:variant>
        <vt:i4>0</vt:i4>
      </vt:variant>
      <vt:variant>
        <vt:i4>5</vt:i4>
      </vt:variant>
      <vt:variant>
        <vt:lpwstr/>
      </vt:variant>
      <vt:variant>
        <vt:lpwstr>_heading=h.vgdtq7</vt:lpwstr>
      </vt:variant>
      <vt:variant>
        <vt:i4>3145758</vt:i4>
      </vt:variant>
      <vt:variant>
        <vt:i4>542</vt:i4>
      </vt:variant>
      <vt:variant>
        <vt:i4>0</vt:i4>
      </vt:variant>
      <vt:variant>
        <vt:i4>5</vt:i4>
      </vt:variant>
      <vt:variant>
        <vt:lpwstr/>
      </vt:variant>
      <vt:variant>
        <vt:lpwstr>_heading=h.2gb3jie</vt:lpwstr>
      </vt:variant>
      <vt:variant>
        <vt:i4>3866631</vt:i4>
      </vt:variant>
      <vt:variant>
        <vt:i4>539</vt:i4>
      </vt:variant>
      <vt:variant>
        <vt:i4>0</vt:i4>
      </vt:variant>
      <vt:variant>
        <vt:i4>5</vt:i4>
      </vt:variant>
      <vt:variant>
        <vt:lpwstr/>
      </vt:variant>
      <vt:variant>
        <vt:lpwstr>_heading=h.415t9al</vt:lpwstr>
      </vt:variant>
      <vt:variant>
        <vt:i4>6946835</vt:i4>
      </vt:variant>
      <vt:variant>
        <vt:i4>536</vt:i4>
      </vt:variant>
      <vt:variant>
        <vt:i4>0</vt:i4>
      </vt:variant>
      <vt:variant>
        <vt:i4>5</vt:i4>
      </vt:variant>
      <vt:variant>
        <vt:lpwstr/>
      </vt:variant>
      <vt:variant>
        <vt:lpwstr>_heading=h.1h65qms</vt:lpwstr>
      </vt:variant>
      <vt:variant>
        <vt:i4>4391018</vt:i4>
      </vt:variant>
      <vt:variant>
        <vt:i4>533</vt:i4>
      </vt:variant>
      <vt:variant>
        <vt:i4>0</vt:i4>
      </vt:variant>
      <vt:variant>
        <vt:i4>5</vt:i4>
      </vt:variant>
      <vt:variant>
        <vt:lpwstr/>
      </vt:variant>
      <vt:variant>
        <vt:lpwstr>_heading=h.i17xr6</vt:lpwstr>
      </vt:variant>
      <vt:variant>
        <vt:i4>2162691</vt:i4>
      </vt:variant>
      <vt:variant>
        <vt:i4>527</vt:i4>
      </vt:variant>
      <vt:variant>
        <vt:i4>0</vt:i4>
      </vt:variant>
      <vt:variant>
        <vt:i4>5</vt:i4>
      </vt:variant>
      <vt:variant>
        <vt:lpwstr/>
      </vt:variant>
      <vt:variant>
        <vt:lpwstr>_heading=h.22vxnjd</vt:lpwstr>
      </vt:variant>
      <vt:variant>
        <vt:i4>2162691</vt:i4>
      </vt:variant>
      <vt:variant>
        <vt:i4>524</vt:i4>
      </vt:variant>
      <vt:variant>
        <vt:i4>0</vt:i4>
      </vt:variant>
      <vt:variant>
        <vt:i4>5</vt:i4>
      </vt:variant>
      <vt:variant>
        <vt:lpwstr/>
      </vt:variant>
      <vt:variant>
        <vt:lpwstr>_heading=h.22vxnjd</vt:lpwstr>
      </vt:variant>
      <vt:variant>
        <vt:i4>2228289</vt:i4>
      </vt:variant>
      <vt:variant>
        <vt:i4>518</vt:i4>
      </vt:variant>
      <vt:variant>
        <vt:i4>0</vt:i4>
      </vt:variant>
      <vt:variant>
        <vt:i4>5</vt:i4>
      </vt:variant>
      <vt:variant>
        <vt:lpwstr/>
      </vt:variant>
      <vt:variant>
        <vt:lpwstr>_heading=h.3nqndbk</vt:lpwstr>
      </vt:variant>
      <vt:variant>
        <vt:i4>2228289</vt:i4>
      </vt:variant>
      <vt:variant>
        <vt:i4>515</vt:i4>
      </vt:variant>
      <vt:variant>
        <vt:i4>0</vt:i4>
      </vt:variant>
      <vt:variant>
        <vt:i4>5</vt:i4>
      </vt:variant>
      <vt:variant>
        <vt:lpwstr/>
      </vt:variant>
      <vt:variant>
        <vt:lpwstr>_heading=h.3nqndbk</vt:lpwstr>
      </vt:variant>
      <vt:variant>
        <vt:i4>6815812</vt:i4>
      </vt:variant>
      <vt:variant>
        <vt:i4>509</vt:i4>
      </vt:variant>
      <vt:variant>
        <vt:i4>0</vt:i4>
      </vt:variant>
      <vt:variant>
        <vt:i4>5</vt:i4>
      </vt:variant>
      <vt:variant>
        <vt:lpwstr/>
      </vt:variant>
      <vt:variant>
        <vt:lpwstr>_heading=h.49gfa85</vt:lpwstr>
      </vt:variant>
      <vt:variant>
        <vt:i4>6815812</vt:i4>
      </vt:variant>
      <vt:variant>
        <vt:i4>506</vt:i4>
      </vt:variant>
      <vt:variant>
        <vt:i4>0</vt:i4>
      </vt:variant>
      <vt:variant>
        <vt:i4>5</vt:i4>
      </vt:variant>
      <vt:variant>
        <vt:lpwstr/>
      </vt:variant>
      <vt:variant>
        <vt:lpwstr>_heading=h.49gfa85</vt:lpwstr>
      </vt:variant>
      <vt:variant>
        <vt:i4>3932233</vt:i4>
      </vt:variant>
      <vt:variant>
        <vt:i4>500</vt:i4>
      </vt:variant>
      <vt:variant>
        <vt:i4>0</vt:i4>
      </vt:variant>
      <vt:variant>
        <vt:i4>5</vt:i4>
      </vt:variant>
      <vt:variant>
        <vt:lpwstr/>
      </vt:variant>
      <vt:variant>
        <vt:lpwstr>_heading=h.3abhhcj</vt:lpwstr>
      </vt:variant>
      <vt:variant>
        <vt:i4>3932233</vt:i4>
      </vt:variant>
      <vt:variant>
        <vt:i4>497</vt:i4>
      </vt:variant>
      <vt:variant>
        <vt:i4>0</vt:i4>
      </vt:variant>
      <vt:variant>
        <vt:i4>5</vt:i4>
      </vt:variant>
      <vt:variant>
        <vt:lpwstr/>
      </vt:variant>
      <vt:variant>
        <vt:lpwstr>_heading=h.3abhhcj</vt:lpwstr>
      </vt:variant>
      <vt:variant>
        <vt:i4>8126540</vt:i4>
      </vt:variant>
      <vt:variant>
        <vt:i4>491</vt:i4>
      </vt:variant>
      <vt:variant>
        <vt:i4>0</vt:i4>
      </vt:variant>
      <vt:variant>
        <vt:i4>5</vt:i4>
      </vt:variant>
      <vt:variant>
        <vt:lpwstr/>
      </vt:variant>
      <vt:variant>
        <vt:lpwstr>_heading=h.2b6jogx</vt:lpwstr>
      </vt:variant>
      <vt:variant>
        <vt:i4>8126540</vt:i4>
      </vt:variant>
      <vt:variant>
        <vt:i4>488</vt:i4>
      </vt:variant>
      <vt:variant>
        <vt:i4>0</vt:i4>
      </vt:variant>
      <vt:variant>
        <vt:i4>5</vt:i4>
      </vt:variant>
      <vt:variant>
        <vt:lpwstr/>
      </vt:variant>
      <vt:variant>
        <vt:lpwstr>_heading=h.2b6jogx</vt:lpwstr>
      </vt:variant>
      <vt:variant>
        <vt:i4>3932244</vt:i4>
      </vt:variant>
      <vt:variant>
        <vt:i4>482</vt:i4>
      </vt:variant>
      <vt:variant>
        <vt:i4>0</vt:i4>
      </vt:variant>
      <vt:variant>
        <vt:i4>5</vt:i4>
      </vt:variant>
      <vt:variant>
        <vt:lpwstr/>
      </vt:variant>
      <vt:variant>
        <vt:lpwstr>_heading=h.3w19e94</vt:lpwstr>
      </vt:variant>
      <vt:variant>
        <vt:i4>3932244</vt:i4>
      </vt:variant>
      <vt:variant>
        <vt:i4>479</vt:i4>
      </vt:variant>
      <vt:variant>
        <vt:i4>0</vt:i4>
      </vt:variant>
      <vt:variant>
        <vt:i4>5</vt:i4>
      </vt:variant>
      <vt:variant>
        <vt:lpwstr/>
      </vt:variant>
      <vt:variant>
        <vt:lpwstr>_heading=h.3w19e94</vt:lpwstr>
      </vt:variant>
      <vt:variant>
        <vt:i4>3866703</vt:i4>
      </vt:variant>
      <vt:variant>
        <vt:i4>473</vt:i4>
      </vt:variant>
      <vt:variant>
        <vt:i4>0</vt:i4>
      </vt:variant>
      <vt:variant>
        <vt:i4>5</vt:i4>
      </vt:variant>
      <vt:variant>
        <vt:lpwstr/>
      </vt:variant>
      <vt:variant>
        <vt:lpwstr>_heading=h.4hr1b5p</vt:lpwstr>
      </vt:variant>
      <vt:variant>
        <vt:i4>3866703</vt:i4>
      </vt:variant>
      <vt:variant>
        <vt:i4>470</vt:i4>
      </vt:variant>
      <vt:variant>
        <vt:i4>0</vt:i4>
      </vt:variant>
      <vt:variant>
        <vt:i4>5</vt:i4>
      </vt:variant>
      <vt:variant>
        <vt:lpwstr/>
      </vt:variant>
      <vt:variant>
        <vt:lpwstr>_heading=h.4hr1b5p</vt:lpwstr>
      </vt:variant>
      <vt:variant>
        <vt:i4>3932182</vt:i4>
      </vt:variant>
      <vt:variant>
        <vt:i4>464</vt:i4>
      </vt:variant>
      <vt:variant>
        <vt:i4>0</vt:i4>
      </vt:variant>
      <vt:variant>
        <vt:i4>5</vt:i4>
      </vt:variant>
      <vt:variant>
        <vt:lpwstr/>
      </vt:variant>
      <vt:variant>
        <vt:lpwstr>_heading=h.1kc7wiv</vt:lpwstr>
      </vt:variant>
      <vt:variant>
        <vt:i4>3932182</vt:i4>
      </vt:variant>
      <vt:variant>
        <vt:i4>461</vt:i4>
      </vt:variant>
      <vt:variant>
        <vt:i4>0</vt:i4>
      </vt:variant>
      <vt:variant>
        <vt:i4>5</vt:i4>
      </vt:variant>
      <vt:variant>
        <vt:lpwstr/>
      </vt:variant>
      <vt:variant>
        <vt:lpwstr>_heading=h.1kc7wiv</vt:lpwstr>
      </vt:variant>
      <vt:variant>
        <vt:i4>3473420</vt:i4>
      </vt:variant>
      <vt:variant>
        <vt:i4>455</vt:i4>
      </vt:variant>
      <vt:variant>
        <vt:i4>0</vt:i4>
      </vt:variant>
      <vt:variant>
        <vt:i4>5</vt:i4>
      </vt:variant>
      <vt:variant>
        <vt:lpwstr/>
      </vt:variant>
      <vt:variant>
        <vt:lpwstr>_heading=h.356xmb2</vt:lpwstr>
      </vt:variant>
      <vt:variant>
        <vt:i4>3473420</vt:i4>
      </vt:variant>
      <vt:variant>
        <vt:i4>452</vt:i4>
      </vt:variant>
      <vt:variant>
        <vt:i4>0</vt:i4>
      </vt:variant>
      <vt:variant>
        <vt:i4>5</vt:i4>
      </vt:variant>
      <vt:variant>
        <vt:lpwstr/>
      </vt:variant>
      <vt:variant>
        <vt:lpwstr>_heading=h.356xmb2</vt:lpwstr>
      </vt:variant>
      <vt:variant>
        <vt:i4>786471</vt:i4>
      </vt:variant>
      <vt:variant>
        <vt:i4>446</vt:i4>
      </vt:variant>
      <vt:variant>
        <vt:i4>0</vt:i4>
      </vt:variant>
      <vt:variant>
        <vt:i4>5</vt:i4>
      </vt:variant>
      <vt:variant>
        <vt:lpwstr/>
      </vt:variant>
      <vt:variant>
        <vt:lpwstr>_heading=h.l7a3n9</vt:lpwstr>
      </vt:variant>
      <vt:variant>
        <vt:i4>786471</vt:i4>
      </vt:variant>
      <vt:variant>
        <vt:i4>443</vt:i4>
      </vt:variant>
      <vt:variant>
        <vt:i4>0</vt:i4>
      </vt:variant>
      <vt:variant>
        <vt:i4>5</vt:i4>
      </vt:variant>
      <vt:variant>
        <vt:lpwstr/>
      </vt:variant>
      <vt:variant>
        <vt:lpwstr>_heading=h.l7a3n9</vt:lpwstr>
      </vt:variant>
      <vt:variant>
        <vt:i4>7274560</vt:i4>
      </vt:variant>
      <vt:variant>
        <vt:i4>437</vt:i4>
      </vt:variant>
      <vt:variant>
        <vt:i4>0</vt:i4>
      </vt:variant>
      <vt:variant>
        <vt:i4>5</vt:i4>
      </vt:variant>
      <vt:variant>
        <vt:lpwstr/>
      </vt:variant>
      <vt:variant>
        <vt:lpwstr>_heading=h.2rrrqc1</vt:lpwstr>
      </vt:variant>
      <vt:variant>
        <vt:i4>7274560</vt:i4>
      </vt:variant>
      <vt:variant>
        <vt:i4>434</vt:i4>
      </vt:variant>
      <vt:variant>
        <vt:i4>0</vt:i4>
      </vt:variant>
      <vt:variant>
        <vt:i4>5</vt:i4>
      </vt:variant>
      <vt:variant>
        <vt:lpwstr/>
      </vt:variant>
      <vt:variant>
        <vt:lpwstr>_heading=h.2rrrqc1</vt:lpwstr>
      </vt:variant>
      <vt:variant>
        <vt:i4>6881308</vt:i4>
      </vt:variant>
      <vt:variant>
        <vt:i4>428</vt:i4>
      </vt:variant>
      <vt:variant>
        <vt:i4>0</vt:i4>
      </vt:variant>
      <vt:variant>
        <vt:i4>5</vt:i4>
      </vt:variant>
      <vt:variant>
        <vt:lpwstr/>
      </vt:variant>
      <vt:variant>
        <vt:lpwstr>_heading=h.4cmhg48</vt:lpwstr>
      </vt:variant>
      <vt:variant>
        <vt:i4>6881308</vt:i4>
      </vt:variant>
      <vt:variant>
        <vt:i4>425</vt:i4>
      </vt:variant>
      <vt:variant>
        <vt:i4>0</vt:i4>
      </vt:variant>
      <vt:variant>
        <vt:i4>5</vt:i4>
      </vt:variant>
      <vt:variant>
        <vt:lpwstr/>
      </vt:variant>
      <vt:variant>
        <vt:lpwstr>_heading=h.4cmhg48</vt:lpwstr>
      </vt:variant>
      <vt:variant>
        <vt:i4>2949187</vt:i4>
      </vt:variant>
      <vt:variant>
        <vt:i4>419</vt:i4>
      </vt:variant>
      <vt:variant>
        <vt:i4>0</vt:i4>
      </vt:variant>
      <vt:variant>
        <vt:i4>5</vt:i4>
      </vt:variant>
      <vt:variant>
        <vt:lpwstr/>
      </vt:variant>
      <vt:variant>
        <vt:lpwstr>_heading=h.1smtxgf</vt:lpwstr>
      </vt:variant>
      <vt:variant>
        <vt:i4>2949187</vt:i4>
      </vt:variant>
      <vt:variant>
        <vt:i4>416</vt:i4>
      </vt:variant>
      <vt:variant>
        <vt:i4>0</vt:i4>
      </vt:variant>
      <vt:variant>
        <vt:i4>5</vt:i4>
      </vt:variant>
      <vt:variant>
        <vt:lpwstr/>
      </vt:variant>
      <vt:variant>
        <vt:lpwstr>_heading=h.1smtxgf</vt:lpwstr>
      </vt:variant>
      <vt:variant>
        <vt:i4>458879</vt:i4>
      </vt:variant>
      <vt:variant>
        <vt:i4>410</vt:i4>
      </vt:variant>
      <vt:variant>
        <vt:i4>0</vt:i4>
      </vt:variant>
      <vt:variant>
        <vt:i4>5</vt:i4>
      </vt:variant>
      <vt:variant>
        <vt:lpwstr/>
      </vt:variant>
      <vt:variant>
        <vt:lpwstr>_heading=h.thw4kt</vt:lpwstr>
      </vt:variant>
      <vt:variant>
        <vt:i4>458879</vt:i4>
      </vt:variant>
      <vt:variant>
        <vt:i4>407</vt:i4>
      </vt:variant>
      <vt:variant>
        <vt:i4>0</vt:i4>
      </vt:variant>
      <vt:variant>
        <vt:i4>5</vt:i4>
      </vt:variant>
      <vt:variant>
        <vt:lpwstr/>
      </vt:variant>
      <vt:variant>
        <vt:lpwstr>_heading=h.thw4kt</vt:lpwstr>
      </vt:variant>
      <vt:variant>
        <vt:i4>3604494</vt:i4>
      </vt:variant>
      <vt:variant>
        <vt:i4>401</vt:i4>
      </vt:variant>
      <vt:variant>
        <vt:i4>0</vt:i4>
      </vt:variant>
      <vt:variant>
        <vt:i4>5</vt:i4>
      </vt:variant>
      <vt:variant>
        <vt:lpwstr/>
      </vt:variant>
      <vt:variant>
        <vt:lpwstr>_heading=h.3z7bk57</vt:lpwstr>
      </vt:variant>
      <vt:variant>
        <vt:i4>3604494</vt:i4>
      </vt:variant>
      <vt:variant>
        <vt:i4>398</vt:i4>
      </vt:variant>
      <vt:variant>
        <vt:i4>0</vt:i4>
      </vt:variant>
      <vt:variant>
        <vt:i4>5</vt:i4>
      </vt:variant>
      <vt:variant>
        <vt:lpwstr/>
      </vt:variant>
      <vt:variant>
        <vt:lpwstr>_heading=h.3z7bk57</vt:lpwstr>
      </vt:variant>
      <vt:variant>
        <vt:i4>7340110</vt:i4>
      </vt:variant>
      <vt:variant>
        <vt:i4>392</vt:i4>
      </vt:variant>
      <vt:variant>
        <vt:i4>0</vt:i4>
      </vt:variant>
      <vt:variant>
        <vt:i4>5</vt:i4>
      </vt:variant>
      <vt:variant>
        <vt:lpwstr/>
      </vt:variant>
      <vt:variant>
        <vt:lpwstr>_heading=h.302dr9l</vt:lpwstr>
      </vt:variant>
      <vt:variant>
        <vt:i4>7340110</vt:i4>
      </vt:variant>
      <vt:variant>
        <vt:i4>389</vt:i4>
      </vt:variant>
      <vt:variant>
        <vt:i4>0</vt:i4>
      </vt:variant>
      <vt:variant>
        <vt:i4>5</vt:i4>
      </vt:variant>
      <vt:variant>
        <vt:lpwstr/>
      </vt:variant>
      <vt:variant>
        <vt:lpwstr>_heading=h.302dr9l</vt:lpwstr>
      </vt:variant>
      <vt:variant>
        <vt:i4>8126482</vt:i4>
      </vt:variant>
      <vt:variant>
        <vt:i4>383</vt:i4>
      </vt:variant>
      <vt:variant>
        <vt:i4>0</vt:i4>
      </vt:variant>
      <vt:variant>
        <vt:i4>5</vt:i4>
      </vt:variant>
      <vt:variant>
        <vt:lpwstr/>
      </vt:variant>
      <vt:variant>
        <vt:lpwstr>_heading=h.11si5id</vt:lpwstr>
      </vt:variant>
      <vt:variant>
        <vt:i4>8126482</vt:i4>
      </vt:variant>
      <vt:variant>
        <vt:i4>380</vt:i4>
      </vt:variant>
      <vt:variant>
        <vt:i4>0</vt:i4>
      </vt:variant>
      <vt:variant>
        <vt:i4>5</vt:i4>
      </vt:variant>
      <vt:variant>
        <vt:lpwstr/>
      </vt:variant>
      <vt:variant>
        <vt:lpwstr>_heading=h.11si5id</vt:lpwstr>
      </vt:variant>
      <vt:variant>
        <vt:i4>2293776</vt:i4>
      </vt:variant>
      <vt:variant>
        <vt:i4>374</vt:i4>
      </vt:variant>
      <vt:variant>
        <vt:i4>0</vt:i4>
      </vt:variant>
      <vt:variant>
        <vt:i4>5</vt:i4>
      </vt:variant>
      <vt:variant>
        <vt:lpwstr/>
      </vt:variant>
      <vt:variant>
        <vt:lpwstr>_heading=h.1a346fx</vt:lpwstr>
      </vt:variant>
      <vt:variant>
        <vt:i4>2293776</vt:i4>
      </vt:variant>
      <vt:variant>
        <vt:i4>371</vt:i4>
      </vt:variant>
      <vt:variant>
        <vt:i4>0</vt:i4>
      </vt:variant>
      <vt:variant>
        <vt:i4>5</vt:i4>
      </vt:variant>
      <vt:variant>
        <vt:lpwstr/>
      </vt:variant>
      <vt:variant>
        <vt:lpwstr>_heading=h.1a346fx</vt:lpwstr>
      </vt:variant>
      <vt:variant>
        <vt:i4>6684698</vt:i4>
      </vt:variant>
      <vt:variant>
        <vt:i4>365</vt:i4>
      </vt:variant>
      <vt:variant>
        <vt:i4>0</vt:i4>
      </vt:variant>
      <vt:variant>
        <vt:i4>5</vt:i4>
      </vt:variant>
      <vt:variant>
        <vt:lpwstr/>
      </vt:variant>
      <vt:variant>
        <vt:lpwstr>_heading=h.2uxtw84</vt:lpwstr>
      </vt:variant>
      <vt:variant>
        <vt:i4>6684698</vt:i4>
      </vt:variant>
      <vt:variant>
        <vt:i4>362</vt:i4>
      </vt:variant>
      <vt:variant>
        <vt:i4>0</vt:i4>
      </vt:variant>
      <vt:variant>
        <vt:i4>5</vt:i4>
      </vt:variant>
      <vt:variant>
        <vt:lpwstr/>
      </vt:variant>
      <vt:variant>
        <vt:lpwstr>_heading=h.2uxtw84</vt:lpwstr>
      </vt:variant>
      <vt:variant>
        <vt:i4>393260</vt:i4>
      </vt:variant>
      <vt:variant>
        <vt:i4>356</vt:i4>
      </vt:variant>
      <vt:variant>
        <vt:i4>0</vt:i4>
      </vt:variant>
      <vt:variant>
        <vt:i4>5</vt:i4>
      </vt:variant>
      <vt:variant>
        <vt:lpwstr/>
      </vt:variant>
      <vt:variant>
        <vt:lpwstr>_heading=h.wnyagw</vt:lpwstr>
      </vt:variant>
      <vt:variant>
        <vt:i4>393260</vt:i4>
      </vt:variant>
      <vt:variant>
        <vt:i4>353</vt:i4>
      </vt:variant>
      <vt:variant>
        <vt:i4>0</vt:i4>
      </vt:variant>
      <vt:variant>
        <vt:i4>5</vt:i4>
      </vt:variant>
      <vt:variant>
        <vt:lpwstr/>
      </vt:variant>
      <vt:variant>
        <vt:lpwstr>_heading=h.wnyagw</vt:lpwstr>
      </vt:variant>
      <vt:variant>
        <vt:i4>6619231</vt:i4>
      </vt:variant>
      <vt:variant>
        <vt:i4>347</vt:i4>
      </vt:variant>
      <vt:variant>
        <vt:i4>0</vt:i4>
      </vt:variant>
      <vt:variant>
        <vt:i4>5</vt:i4>
      </vt:variant>
      <vt:variant>
        <vt:lpwstr/>
      </vt:variant>
      <vt:variant>
        <vt:lpwstr>_heading=h.1idq7dh</vt:lpwstr>
      </vt:variant>
      <vt:variant>
        <vt:i4>6619231</vt:i4>
      </vt:variant>
      <vt:variant>
        <vt:i4>344</vt:i4>
      </vt:variant>
      <vt:variant>
        <vt:i4>0</vt:i4>
      </vt:variant>
      <vt:variant>
        <vt:i4>5</vt:i4>
      </vt:variant>
      <vt:variant>
        <vt:lpwstr/>
      </vt:variant>
      <vt:variant>
        <vt:lpwstr>_heading=h.1idq7dh</vt:lpwstr>
      </vt:variant>
      <vt:variant>
        <vt:i4>2228249</vt:i4>
      </vt:variant>
      <vt:variant>
        <vt:i4>338</vt:i4>
      </vt:variant>
      <vt:variant>
        <vt:i4>0</vt:i4>
      </vt:variant>
      <vt:variant>
        <vt:i4>5</vt:i4>
      </vt:variant>
      <vt:variant>
        <vt:lpwstr/>
      </vt:variant>
      <vt:variant>
        <vt:lpwstr>_heading=h.14ykbeg</vt:lpwstr>
      </vt:variant>
      <vt:variant>
        <vt:i4>2228249</vt:i4>
      </vt:variant>
      <vt:variant>
        <vt:i4>335</vt:i4>
      </vt:variant>
      <vt:variant>
        <vt:i4>0</vt:i4>
      </vt:variant>
      <vt:variant>
        <vt:i4>5</vt:i4>
      </vt:variant>
      <vt:variant>
        <vt:lpwstr/>
      </vt:variant>
      <vt:variant>
        <vt:lpwstr>_heading=h.14ykbeg</vt:lpwstr>
      </vt:variant>
      <vt:variant>
        <vt:i4>7733252</vt:i4>
      </vt:variant>
      <vt:variant>
        <vt:i4>329</vt:i4>
      </vt:variant>
      <vt:variant>
        <vt:i4>0</vt:i4>
      </vt:variant>
      <vt:variant>
        <vt:i4>5</vt:i4>
      </vt:variant>
      <vt:variant>
        <vt:lpwstr/>
      </vt:variant>
      <vt:variant>
        <vt:lpwstr>_heading=h.2pta16n</vt:lpwstr>
      </vt:variant>
      <vt:variant>
        <vt:i4>7733252</vt:i4>
      </vt:variant>
      <vt:variant>
        <vt:i4>326</vt:i4>
      </vt:variant>
      <vt:variant>
        <vt:i4>0</vt:i4>
      </vt:variant>
      <vt:variant>
        <vt:i4>5</vt:i4>
      </vt:variant>
      <vt:variant>
        <vt:lpwstr/>
      </vt:variant>
      <vt:variant>
        <vt:lpwstr>_heading=h.2pta16n</vt:lpwstr>
      </vt:variant>
      <vt:variant>
        <vt:i4>3670099</vt:i4>
      </vt:variant>
      <vt:variant>
        <vt:i4>320</vt:i4>
      </vt:variant>
      <vt:variant>
        <vt:i4>0</vt:i4>
      </vt:variant>
      <vt:variant>
        <vt:i4>5</vt:i4>
      </vt:variant>
      <vt:variant>
        <vt:lpwstr/>
      </vt:variant>
      <vt:variant>
        <vt:lpwstr>_heading=h.1qoc8b1</vt:lpwstr>
      </vt:variant>
      <vt:variant>
        <vt:i4>3670099</vt:i4>
      </vt:variant>
      <vt:variant>
        <vt:i4>317</vt:i4>
      </vt:variant>
      <vt:variant>
        <vt:i4>0</vt:i4>
      </vt:variant>
      <vt:variant>
        <vt:i4>5</vt:i4>
      </vt:variant>
      <vt:variant>
        <vt:lpwstr/>
      </vt:variant>
      <vt:variant>
        <vt:lpwstr>_heading=h.1qoc8b1</vt:lpwstr>
      </vt:variant>
      <vt:variant>
        <vt:i4>7012377</vt:i4>
      </vt:variant>
      <vt:variant>
        <vt:i4>311</vt:i4>
      </vt:variant>
      <vt:variant>
        <vt:i4>0</vt:i4>
      </vt:variant>
      <vt:variant>
        <vt:i4>5</vt:i4>
      </vt:variant>
      <vt:variant>
        <vt:lpwstr/>
      </vt:variant>
      <vt:variant>
        <vt:lpwstr>_heading=h.2y3w247</vt:lpwstr>
      </vt:variant>
      <vt:variant>
        <vt:i4>7012377</vt:i4>
      </vt:variant>
      <vt:variant>
        <vt:i4>308</vt:i4>
      </vt:variant>
      <vt:variant>
        <vt:i4>0</vt:i4>
      </vt:variant>
      <vt:variant>
        <vt:i4>5</vt:i4>
      </vt:variant>
      <vt:variant>
        <vt:lpwstr/>
      </vt:variant>
      <vt:variant>
        <vt:lpwstr>_heading=h.2y3w247</vt:lpwstr>
      </vt:variant>
      <vt:variant>
        <vt:i4>3473489</vt:i4>
      </vt:variant>
      <vt:variant>
        <vt:i4>302</vt:i4>
      </vt:variant>
      <vt:variant>
        <vt:i4>0</vt:i4>
      </vt:variant>
      <vt:variant>
        <vt:i4>5</vt:i4>
      </vt:variant>
      <vt:variant>
        <vt:lpwstr/>
      </vt:variant>
      <vt:variant>
        <vt:lpwstr>_heading=h.4iylrwe</vt:lpwstr>
      </vt:variant>
      <vt:variant>
        <vt:i4>3473489</vt:i4>
      </vt:variant>
      <vt:variant>
        <vt:i4>299</vt:i4>
      </vt:variant>
      <vt:variant>
        <vt:i4>0</vt:i4>
      </vt:variant>
      <vt:variant>
        <vt:i4>5</vt:i4>
      </vt:variant>
      <vt:variant>
        <vt:lpwstr/>
      </vt:variant>
      <vt:variant>
        <vt:lpwstr>_heading=h.4iylrwe</vt:lpwstr>
      </vt:variant>
      <vt:variant>
        <vt:i4>7471131</vt:i4>
      </vt:variant>
      <vt:variant>
        <vt:i4>293</vt:i4>
      </vt:variant>
      <vt:variant>
        <vt:i4>0</vt:i4>
      </vt:variant>
      <vt:variant>
        <vt:i4>5</vt:i4>
      </vt:variant>
      <vt:variant>
        <vt:lpwstr/>
      </vt:variant>
      <vt:variant>
        <vt:lpwstr>_heading=h.1yyy98l</vt:lpwstr>
      </vt:variant>
      <vt:variant>
        <vt:i4>7471131</vt:i4>
      </vt:variant>
      <vt:variant>
        <vt:i4>290</vt:i4>
      </vt:variant>
      <vt:variant>
        <vt:i4>0</vt:i4>
      </vt:variant>
      <vt:variant>
        <vt:i4>5</vt:i4>
      </vt:variant>
      <vt:variant>
        <vt:lpwstr/>
      </vt:variant>
      <vt:variant>
        <vt:lpwstr>_heading=h.1yyy98l</vt:lpwstr>
      </vt:variant>
      <vt:variant>
        <vt:i4>3932184</vt:i4>
      </vt:variant>
      <vt:variant>
        <vt:i4>284</vt:i4>
      </vt:variant>
      <vt:variant>
        <vt:i4>0</vt:i4>
      </vt:variant>
      <vt:variant>
        <vt:i4>5</vt:i4>
      </vt:variant>
      <vt:variant>
        <vt:lpwstr/>
      </vt:variant>
      <vt:variant>
        <vt:lpwstr>_heading=h.1baon6m</vt:lpwstr>
      </vt:variant>
      <vt:variant>
        <vt:i4>3932184</vt:i4>
      </vt:variant>
      <vt:variant>
        <vt:i4>281</vt:i4>
      </vt:variant>
      <vt:variant>
        <vt:i4>0</vt:i4>
      </vt:variant>
      <vt:variant>
        <vt:i4>5</vt:i4>
      </vt:variant>
      <vt:variant>
        <vt:lpwstr/>
      </vt:variant>
      <vt:variant>
        <vt:lpwstr>_heading=h.1baon6m</vt:lpwstr>
      </vt:variant>
      <vt:variant>
        <vt:i4>3145817</vt:i4>
      </vt:variant>
      <vt:variant>
        <vt:i4>275</vt:i4>
      </vt:variant>
      <vt:variant>
        <vt:i4>0</vt:i4>
      </vt:variant>
      <vt:variant>
        <vt:i4>5</vt:i4>
      </vt:variant>
      <vt:variant>
        <vt:lpwstr/>
      </vt:variant>
      <vt:variant>
        <vt:lpwstr>_heading=h.3cqmetx</vt:lpwstr>
      </vt:variant>
      <vt:variant>
        <vt:i4>3145817</vt:i4>
      </vt:variant>
      <vt:variant>
        <vt:i4>272</vt:i4>
      </vt:variant>
      <vt:variant>
        <vt:i4>0</vt:i4>
      </vt:variant>
      <vt:variant>
        <vt:i4>5</vt:i4>
      </vt:variant>
      <vt:variant>
        <vt:lpwstr/>
      </vt:variant>
      <vt:variant>
        <vt:lpwstr>_heading=h.3cqmetx</vt:lpwstr>
      </vt:variant>
      <vt:variant>
        <vt:i4>5439525</vt:i4>
      </vt:variant>
      <vt:variant>
        <vt:i4>266</vt:i4>
      </vt:variant>
      <vt:variant>
        <vt:i4>0</vt:i4>
      </vt:variant>
      <vt:variant>
        <vt:i4>5</vt:i4>
      </vt:variant>
      <vt:variant>
        <vt:lpwstr/>
      </vt:variant>
      <vt:variant>
        <vt:lpwstr>_heading=h.sqyw64</vt:lpwstr>
      </vt:variant>
      <vt:variant>
        <vt:i4>5439525</vt:i4>
      </vt:variant>
      <vt:variant>
        <vt:i4>263</vt:i4>
      </vt:variant>
      <vt:variant>
        <vt:i4>0</vt:i4>
      </vt:variant>
      <vt:variant>
        <vt:i4>5</vt:i4>
      </vt:variant>
      <vt:variant>
        <vt:lpwstr/>
      </vt:variant>
      <vt:variant>
        <vt:lpwstr>_heading=h.sqyw64</vt:lpwstr>
      </vt:variant>
      <vt:variant>
        <vt:i4>4128849</vt:i4>
      </vt:variant>
      <vt:variant>
        <vt:i4>257</vt:i4>
      </vt:variant>
      <vt:variant>
        <vt:i4>0</vt:i4>
      </vt:variant>
      <vt:variant>
        <vt:i4>5</vt:i4>
      </vt:variant>
      <vt:variant>
        <vt:lpwstr/>
      </vt:variant>
      <vt:variant>
        <vt:lpwstr>_heading=h.2dlolyb</vt:lpwstr>
      </vt:variant>
      <vt:variant>
        <vt:i4>4128849</vt:i4>
      </vt:variant>
      <vt:variant>
        <vt:i4>254</vt:i4>
      </vt:variant>
      <vt:variant>
        <vt:i4>0</vt:i4>
      </vt:variant>
      <vt:variant>
        <vt:i4>5</vt:i4>
      </vt:variant>
      <vt:variant>
        <vt:lpwstr/>
      </vt:variant>
      <vt:variant>
        <vt:lpwstr>_heading=h.2dlolyb</vt:lpwstr>
      </vt:variant>
      <vt:variant>
        <vt:i4>3145806</vt:i4>
      </vt:variant>
      <vt:variant>
        <vt:i4>248</vt:i4>
      </vt:variant>
      <vt:variant>
        <vt:i4>0</vt:i4>
      </vt:variant>
      <vt:variant>
        <vt:i4>5</vt:i4>
      </vt:variant>
      <vt:variant>
        <vt:lpwstr/>
      </vt:variant>
      <vt:variant>
        <vt:lpwstr>_heading=h.3ygebqi</vt:lpwstr>
      </vt:variant>
      <vt:variant>
        <vt:i4>3145806</vt:i4>
      </vt:variant>
      <vt:variant>
        <vt:i4>245</vt:i4>
      </vt:variant>
      <vt:variant>
        <vt:i4>0</vt:i4>
      </vt:variant>
      <vt:variant>
        <vt:i4>5</vt:i4>
      </vt:variant>
      <vt:variant>
        <vt:lpwstr/>
      </vt:variant>
      <vt:variant>
        <vt:lpwstr>_heading=h.3ygebqi</vt:lpwstr>
      </vt:variant>
      <vt:variant>
        <vt:i4>2162763</vt:i4>
      </vt:variant>
      <vt:variant>
        <vt:i4>239</vt:i4>
      </vt:variant>
      <vt:variant>
        <vt:i4>0</vt:i4>
      </vt:variant>
      <vt:variant>
        <vt:i4>5</vt:i4>
      </vt:variant>
      <vt:variant>
        <vt:lpwstr/>
      </vt:variant>
      <vt:variant>
        <vt:lpwstr>_heading=h.2zbgiuw</vt:lpwstr>
      </vt:variant>
      <vt:variant>
        <vt:i4>2162763</vt:i4>
      </vt:variant>
      <vt:variant>
        <vt:i4>236</vt:i4>
      </vt:variant>
      <vt:variant>
        <vt:i4>0</vt:i4>
      </vt:variant>
      <vt:variant>
        <vt:i4>5</vt:i4>
      </vt:variant>
      <vt:variant>
        <vt:lpwstr/>
      </vt:variant>
      <vt:variant>
        <vt:lpwstr>_heading=h.2zbgiuw</vt:lpwstr>
      </vt:variant>
      <vt:variant>
        <vt:i4>6684688</vt:i4>
      </vt:variant>
      <vt:variant>
        <vt:i4>230</vt:i4>
      </vt:variant>
      <vt:variant>
        <vt:i4>0</vt:i4>
      </vt:variant>
      <vt:variant>
        <vt:i4>5</vt:i4>
      </vt:variant>
      <vt:variant>
        <vt:lpwstr/>
      </vt:variant>
      <vt:variant>
        <vt:lpwstr>_heading=h.4k668n3</vt:lpwstr>
      </vt:variant>
      <vt:variant>
        <vt:i4>6684688</vt:i4>
      </vt:variant>
      <vt:variant>
        <vt:i4>227</vt:i4>
      </vt:variant>
      <vt:variant>
        <vt:i4>0</vt:i4>
      </vt:variant>
      <vt:variant>
        <vt:i4>5</vt:i4>
      </vt:variant>
      <vt:variant>
        <vt:lpwstr/>
      </vt:variant>
      <vt:variant>
        <vt:lpwstr>_heading=h.4k668n3</vt:lpwstr>
      </vt:variant>
      <vt:variant>
        <vt:i4>3932245</vt:i4>
      </vt:variant>
      <vt:variant>
        <vt:i4>221</vt:i4>
      </vt:variant>
      <vt:variant>
        <vt:i4>0</vt:i4>
      </vt:variant>
      <vt:variant>
        <vt:i4>5</vt:i4>
      </vt:variant>
      <vt:variant>
        <vt:lpwstr/>
      </vt:variant>
      <vt:variant>
        <vt:lpwstr>_heading=h.37m2jsg</vt:lpwstr>
      </vt:variant>
      <vt:variant>
        <vt:i4>3932245</vt:i4>
      </vt:variant>
      <vt:variant>
        <vt:i4>218</vt:i4>
      </vt:variant>
      <vt:variant>
        <vt:i4>0</vt:i4>
      </vt:variant>
      <vt:variant>
        <vt:i4>5</vt:i4>
      </vt:variant>
      <vt:variant>
        <vt:lpwstr/>
      </vt:variant>
      <vt:variant>
        <vt:lpwstr>_heading=h.37m2jsg</vt:lpwstr>
      </vt:variant>
      <vt:variant>
        <vt:i4>5439615</vt:i4>
      </vt:variant>
      <vt:variant>
        <vt:i4>212</vt:i4>
      </vt:variant>
      <vt:variant>
        <vt:i4>0</vt:i4>
      </vt:variant>
      <vt:variant>
        <vt:i4>5</vt:i4>
      </vt:variant>
      <vt:variant>
        <vt:lpwstr/>
      </vt:variant>
      <vt:variant>
        <vt:lpwstr>_heading=h.nmf14n</vt:lpwstr>
      </vt:variant>
      <vt:variant>
        <vt:i4>5439615</vt:i4>
      </vt:variant>
      <vt:variant>
        <vt:i4>209</vt:i4>
      </vt:variant>
      <vt:variant>
        <vt:i4>0</vt:i4>
      </vt:variant>
      <vt:variant>
        <vt:i4>5</vt:i4>
      </vt:variant>
      <vt:variant>
        <vt:lpwstr/>
      </vt:variant>
      <vt:variant>
        <vt:lpwstr>_heading=h.nmf14n</vt:lpwstr>
      </vt:variant>
      <vt:variant>
        <vt:i4>3211352</vt:i4>
      </vt:variant>
      <vt:variant>
        <vt:i4>203</vt:i4>
      </vt:variant>
      <vt:variant>
        <vt:i4>0</vt:i4>
      </vt:variant>
      <vt:variant>
        <vt:i4>5</vt:i4>
      </vt:variant>
      <vt:variant>
        <vt:lpwstr/>
      </vt:variant>
      <vt:variant>
        <vt:lpwstr>_heading=h.28h4qwu</vt:lpwstr>
      </vt:variant>
      <vt:variant>
        <vt:i4>3211352</vt:i4>
      </vt:variant>
      <vt:variant>
        <vt:i4>200</vt:i4>
      </vt:variant>
      <vt:variant>
        <vt:i4>0</vt:i4>
      </vt:variant>
      <vt:variant>
        <vt:i4>5</vt:i4>
      </vt:variant>
      <vt:variant>
        <vt:lpwstr/>
      </vt:variant>
      <vt:variant>
        <vt:lpwstr>_heading=h.28h4qwu</vt:lpwstr>
      </vt:variant>
      <vt:variant>
        <vt:i4>6815826</vt:i4>
      </vt:variant>
      <vt:variant>
        <vt:i4>194</vt:i4>
      </vt:variant>
      <vt:variant>
        <vt:i4>0</vt:i4>
      </vt:variant>
      <vt:variant>
        <vt:i4>5</vt:i4>
      </vt:variant>
      <vt:variant>
        <vt:lpwstr/>
      </vt:variant>
      <vt:variant>
        <vt:lpwstr>_heading=h.3tbugp1</vt:lpwstr>
      </vt:variant>
      <vt:variant>
        <vt:i4>6815826</vt:i4>
      </vt:variant>
      <vt:variant>
        <vt:i4>191</vt:i4>
      </vt:variant>
      <vt:variant>
        <vt:i4>0</vt:i4>
      </vt:variant>
      <vt:variant>
        <vt:i4>5</vt:i4>
      </vt:variant>
      <vt:variant>
        <vt:lpwstr/>
      </vt:variant>
      <vt:variant>
        <vt:lpwstr>_heading=h.3tbugp1</vt:lpwstr>
      </vt:variant>
      <vt:variant>
        <vt:i4>8126493</vt:i4>
      </vt:variant>
      <vt:variant>
        <vt:i4>185</vt:i4>
      </vt:variant>
      <vt:variant>
        <vt:i4>0</vt:i4>
      </vt:variant>
      <vt:variant>
        <vt:i4>5</vt:i4>
      </vt:variant>
      <vt:variant>
        <vt:lpwstr/>
      </vt:variant>
      <vt:variant>
        <vt:lpwstr>_heading=h.19c6y18</vt:lpwstr>
      </vt:variant>
      <vt:variant>
        <vt:i4>8126493</vt:i4>
      </vt:variant>
      <vt:variant>
        <vt:i4>182</vt:i4>
      </vt:variant>
      <vt:variant>
        <vt:i4>0</vt:i4>
      </vt:variant>
      <vt:variant>
        <vt:i4>5</vt:i4>
      </vt:variant>
      <vt:variant>
        <vt:lpwstr/>
      </vt:variant>
      <vt:variant>
        <vt:lpwstr>_heading=h.19c6y18</vt:lpwstr>
      </vt:variant>
      <vt:variant>
        <vt:i4>3276824</vt:i4>
      </vt:variant>
      <vt:variant>
        <vt:i4>176</vt:i4>
      </vt:variant>
      <vt:variant>
        <vt:i4>0</vt:i4>
      </vt:variant>
      <vt:variant>
        <vt:i4>5</vt:i4>
      </vt:variant>
      <vt:variant>
        <vt:lpwstr/>
      </vt:variant>
      <vt:variant>
        <vt:lpwstr>_heading=h.41mghml</vt:lpwstr>
      </vt:variant>
      <vt:variant>
        <vt:i4>3276824</vt:i4>
      </vt:variant>
      <vt:variant>
        <vt:i4>173</vt:i4>
      </vt:variant>
      <vt:variant>
        <vt:i4>0</vt:i4>
      </vt:variant>
      <vt:variant>
        <vt:i4>5</vt:i4>
      </vt:variant>
      <vt:variant>
        <vt:lpwstr/>
      </vt:variant>
      <vt:variant>
        <vt:lpwstr>_heading=h.41mghml</vt:lpwstr>
      </vt:variant>
      <vt:variant>
        <vt:i4>3735617</vt:i4>
      </vt:variant>
      <vt:variant>
        <vt:i4>167</vt:i4>
      </vt:variant>
      <vt:variant>
        <vt:i4>0</vt:i4>
      </vt:variant>
      <vt:variant>
        <vt:i4>5</vt:i4>
      </vt:variant>
      <vt:variant>
        <vt:lpwstr/>
      </vt:variant>
      <vt:variant>
        <vt:lpwstr>_heading=h.1hmsyys</vt:lpwstr>
      </vt:variant>
      <vt:variant>
        <vt:i4>3735617</vt:i4>
      </vt:variant>
      <vt:variant>
        <vt:i4>164</vt:i4>
      </vt:variant>
      <vt:variant>
        <vt:i4>0</vt:i4>
      </vt:variant>
      <vt:variant>
        <vt:i4>5</vt:i4>
      </vt:variant>
      <vt:variant>
        <vt:lpwstr/>
      </vt:variant>
      <vt:variant>
        <vt:lpwstr>_heading=h.1hmsyys</vt:lpwstr>
      </vt:variant>
      <vt:variant>
        <vt:i4>7077955</vt:i4>
      </vt:variant>
      <vt:variant>
        <vt:i4>158</vt:i4>
      </vt:variant>
      <vt:variant>
        <vt:i4>0</vt:i4>
      </vt:variant>
      <vt:variant>
        <vt:i4>5</vt:i4>
      </vt:variant>
      <vt:variant>
        <vt:lpwstr/>
      </vt:variant>
      <vt:variant>
        <vt:lpwstr>_heading=h.3o7alnk</vt:lpwstr>
      </vt:variant>
      <vt:variant>
        <vt:i4>7077955</vt:i4>
      </vt:variant>
      <vt:variant>
        <vt:i4>155</vt:i4>
      </vt:variant>
      <vt:variant>
        <vt:i4>0</vt:i4>
      </vt:variant>
      <vt:variant>
        <vt:i4>5</vt:i4>
      </vt:variant>
      <vt:variant>
        <vt:lpwstr/>
      </vt:variant>
      <vt:variant>
        <vt:lpwstr>_heading=h.3o7alnk</vt:lpwstr>
      </vt:variant>
      <vt:variant>
        <vt:i4>8323139</vt:i4>
      </vt:variant>
      <vt:variant>
        <vt:i4>149</vt:i4>
      </vt:variant>
      <vt:variant>
        <vt:i4>0</vt:i4>
      </vt:variant>
      <vt:variant>
        <vt:i4>5</vt:i4>
      </vt:variant>
      <vt:variant>
        <vt:lpwstr/>
      </vt:variant>
      <vt:variant>
        <vt:lpwstr>_heading=h.49x2ik5</vt:lpwstr>
      </vt:variant>
      <vt:variant>
        <vt:i4>8323139</vt:i4>
      </vt:variant>
      <vt:variant>
        <vt:i4>146</vt:i4>
      </vt:variant>
      <vt:variant>
        <vt:i4>0</vt:i4>
      </vt:variant>
      <vt:variant>
        <vt:i4>5</vt:i4>
      </vt:variant>
      <vt:variant>
        <vt:lpwstr/>
      </vt:variant>
      <vt:variant>
        <vt:lpwstr>_heading=h.49x2ik5</vt:lpwstr>
      </vt:variant>
      <vt:variant>
        <vt:i4>4128833</vt:i4>
      </vt:variant>
      <vt:variant>
        <vt:i4>140</vt:i4>
      </vt:variant>
      <vt:variant>
        <vt:i4>0</vt:i4>
      </vt:variant>
      <vt:variant>
        <vt:i4>5</vt:i4>
      </vt:variant>
      <vt:variant>
        <vt:lpwstr/>
      </vt:variant>
      <vt:variant>
        <vt:lpwstr>_heading=h.1pxezwc</vt:lpwstr>
      </vt:variant>
      <vt:variant>
        <vt:i4>4128833</vt:i4>
      </vt:variant>
      <vt:variant>
        <vt:i4>137</vt:i4>
      </vt:variant>
      <vt:variant>
        <vt:i4>0</vt:i4>
      </vt:variant>
      <vt:variant>
        <vt:i4>5</vt:i4>
      </vt:variant>
      <vt:variant>
        <vt:lpwstr/>
      </vt:variant>
      <vt:variant>
        <vt:lpwstr>_heading=h.1pxezwc</vt:lpwstr>
      </vt:variant>
      <vt:variant>
        <vt:i4>4587623</vt:i4>
      </vt:variant>
      <vt:variant>
        <vt:i4>131</vt:i4>
      </vt:variant>
      <vt:variant>
        <vt:i4>0</vt:i4>
      </vt:variant>
      <vt:variant>
        <vt:i4>5</vt:i4>
      </vt:variant>
      <vt:variant>
        <vt:lpwstr/>
      </vt:variant>
      <vt:variant>
        <vt:lpwstr>_heading=h.qsh70q</vt:lpwstr>
      </vt:variant>
      <vt:variant>
        <vt:i4>4587623</vt:i4>
      </vt:variant>
      <vt:variant>
        <vt:i4>128</vt:i4>
      </vt:variant>
      <vt:variant>
        <vt:i4>0</vt:i4>
      </vt:variant>
      <vt:variant>
        <vt:i4>5</vt:i4>
      </vt:variant>
      <vt:variant>
        <vt:lpwstr/>
      </vt:variant>
      <vt:variant>
        <vt:lpwstr>_heading=h.qsh70q</vt:lpwstr>
      </vt:variant>
      <vt:variant>
        <vt:i4>6684673</vt:i4>
      </vt:variant>
      <vt:variant>
        <vt:i4>122</vt:i4>
      </vt:variant>
      <vt:variant>
        <vt:i4>0</vt:i4>
      </vt:variant>
      <vt:variant>
        <vt:i4>5</vt:i4>
      </vt:variant>
      <vt:variant>
        <vt:lpwstr/>
      </vt:variant>
      <vt:variant>
        <vt:lpwstr>_heading=h.1ci93xb</vt:lpwstr>
      </vt:variant>
      <vt:variant>
        <vt:i4>6684673</vt:i4>
      </vt:variant>
      <vt:variant>
        <vt:i4>119</vt:i4>
      </vt:variant>
      <vt:variant>
        <vt:i4>0</vt:i4>
      </vt:variant>
      <vt:variant>
        <vt:i4>5</vt:i4>
      </vt:variant>
      <vt:variant>
        <vt:lpwstr/>
      </vt:variant>
      <vt:variant>
        <vt:lpwstr>_heading=h.1ci93xb</vt:lpwstr>
      </vt:variant>
      <vt:variant>
        <vt:i4>2293842</vt:i4>
      </vt:variant>
      <vt:variant>
        <vt:i4>113</vt:i4>
      </vt:variant>
      <vt:variant>
        <vt:i4>0</vt:i4>
      </vt:variant>
      <vt:variant>
        <vt:i4>5</vt:i4>
      </vt:variant>
      <vt:variant>
        <vt:lpwstr/>
      </vt:variant>
      <vt:variant>
        <vt:lpwstr>_heading=h.2xcytpi</vt:lpwstr>
      </vt:variant>
      <vt:variant>
        <vt:i4>2293842</vt:i4>
      </vt:variant>
      <vt:variant>
        <vt:i4>110</vt:i4>
      </vt:variant>
      <vt:variant>
        <vt:i4>0</vt:i4>
      </vt:variant>
      <vt:variant>
        <vt:i4>5</vt:i4>
      </vt:variant>
      <vt:variant>
        <vt:lpwstr/>
      </vt:variant>
      <vt:variant>
        <vt:lpwstr>_heading=h.2xcytpi</vt:lpwstr>
      </vt:variant>
      <vt:variant>
        <vt:i4>2686999</vt:i4>
      </vt:variant>
      <vt:variant>
        <vt:i4>104</vt:i4>
      </vt:variant>
      <vt:variant>
        <vt:i4>0</vt:i4>
      </vt:variant>
      <vt:variant>
        <vt:i4>5</vt:i4>
      </vt:variant>
      <vt:variant>
        <vt:lpwstr/>
      </vt:variant>
      <vt:variant>
        <vt:lpwstr>_heading=h.44sinio</vt:lpwstr>
      </vt:variant>
      <vt:variant>
        <vt:i4>2686999</vt:i4>
      </vt:variant>
      <vt:variant>
        <vt:i4>101</vt:i4>
      </vt:variant>
      <vt:variant>
        <vt:i4>0</vt:i4>
      </vt:variant>
      <vt:variant>
        <vt:i4>5</vt:i4>
      </vt:variant>
      <vt:variant>
        <vt:lpwstr/>
      </vt:variant>
      <vt:variant>
        <vt:lpwstr>_heading=h.44sinio</vt:lpwstr>
      </vt:variant>
      <vt:variant>
        <vt:i4>7667731</vt:i4>
      </vt:variant>
      <vt:variant>
        <vt:i4>95</vt:i4>
      </vt:variant>
      <vt:variant>
        <vt:i4>0</vt:i4>
      </vt:variant>
      <vt:variant>
        <vt:i4>5</vt:i4>
      </vt:variant>
      <vt:variant>
        <vt:lpwstr/>
      </vt:variant>
      <vt:variant>
        <vt:lpwstr>_heading=h.35nkun2</vt:lpwstr>
      </vt:variant>
      <vt:variant>
        <vt:i4>7667731</vt:i4>
      </vt:variant>
      <vt:variant>
        <vt:i4>92</vt:i4>
      </vt:variant>
      <vt:variant>
        <vt:i4>0</vt:i4>
      </vt:variant>
      <vt:variant>
        <vt:i4>5</vt:i4>
      </vt:variant>
      <vt:variant>
        <vt:lpwstr/>
      </vt:variant>
      <vt:variant>
        <vt:lpwstr>_heading=h.35nkun2</vt:lpwstr>
      </vt:variant>
      <vt:variant>
        <vt:i4>6422537</vt:i4>
      </vt:variant>
      <vt:variant>
        <vt:i4>86</vt:i4>
      </vt:variant>
      <vt:variant>
        <vt:i4>0</vt:i4>
      </vt:variant>
      <vt:variant>
        <vt:i4>5</vt:i4>
      </vt:variant>
      <vt:variant>
        <vt:lpwstr/>
      </vt:variant>
      <vt:variant>
        <vt:lpwstr>_heading=h.26in1rg</vt:lpwstr>
      </vt:variant>
      <vt:variant>
        <vt:i4>6422537</vt:i4>
      </vt:variant>
      <vt:variant>
        <vt:i4>83</vt:i4>
      </vt:variant>
      <vt:variant>
        <vt:i4>0</vt:i4>
      </vt:variant>
      <vt:variant>
        <vt:i4>5</vt:i4>
      </vt:variant>
      <vt:variant>
        <vt:lpwstr/>
      </vt:variant>
      <vt:variant>
        <vt:lpwstr>_heading=h.26in1rg</vt:lpwstr>
      </vt:variant>
      <vt:variant>
        <vt:i4>2359384</vt:i4>
      </vt:variant>
      <vt:variant>
        <vt:i4>77</vt:i4>
      </vt:variant>
      <vt:variant>
        <vt:i4>0</vt:i4>
      </vt:variant>
      <vt:variant>
        <vt:i4>5</vt:i4>
      </vt:variant>
      <vt:variant>
        <vt:lpwstr/>
      </vt:variant>
      <vt:variant>
        <vt:lpwstr>_heading=h.3rdcrjn</vt:lpwstr>
      </vt:variant>
      <vt:variant>
        <vt:i4>2359384</vt:i4>
      </vt:variant>
      <vt:variant>
        <vt:i4>74</vt:i4>
      </vt:variant>
      <vt:variant>
        <vt:i4>0</vt:i4>
      </vt:variant>
      <vt:variant>
        <vt:i4>5</vt:i4>
      </vt:variant>
      <vt:variant>
        <vt:lpwstr/>
      </vt:variant>
      <vt:variant>
        <vt:lpwstr>_heading=h.3rdcrjn</vt:lpwstr>
      </vt:variant>
      <vt:variant>
        <vt:i4>7798802</vt:i4>
      </vt:variant>
      <vt:variant>
        <vt:i4>68</vt:i4>
      </vt:variant>
      <vt:variant>
        <vt:i4>0</vt:i4>
      </vt:variant>
      <vt:variant>
        <vt:i4>5</vt:i4>
      </vt:variant>
      <vt:variant>
        <vt:lpwstr/>
      </vt:variant>
      <vt:variant>
        <vt:lpwstr>_heading=h.17dp8vu</vt:lpwstr>
      </vt:variant>
      <vt:variant>
        <vt:i4>7798802</vt:i4>
      </vt:variant>
      <vt:variant>
        <vt:i4>65</vt:i4>
      </vt:variant>
      <vt:variant>
        <vt:i4>0</vt:i4>
      </vt:variant>
      <vt:variant>
        <vt:i4>5</vt:i4>
      </vt:variant>
      <vt:variant>
        <vt:lpwstr/>
      </vt:variant>
      <vt:variant>
        <vt:lpwstr>_heading=h.17dp8vu</vt:lpwstr>
      </vt:variant>
      <vt:variant>
        <vt:i4>2949210</vt:i4>
      </vt:variant>
      <vt:variant>
        <vt:i4>59</vt:i4>
      </vt:variant>
      <vt:variant>
        <vt:i4>0</vt:i4>
      </vt:variant>
      <vt:variant>
        <vt:i4>5</vt:i4>
      </vt:variant>
      <vt:variant>
        <vt:lpwstr/>
      </vt:variant>
      <vt:variant>
        <vt:lpwstr>_heading=h.2s8eyo1</vt:lpwstr>
      </vt:variant>
      <vt:variant>
        <vt:i4>2949210</vt:i4>
      </vt:variant>
      <vt:variant>
        <vt:i4>56</vt:i4>
      </vt:variant>
      <vt:variant>
        <vt:i4>0</vt:i4>
      </vt:variant>
      <vt:variant>
        <vt:i4>5</vt:i4>
      </vt:variant>
      <vt:variant>
        <vt:lpwstr/>
      </vt:variant>
      <vt:variant>
        <vt:lpwstr>_heading=h.2s8eyo1</vt:lpwstr>
      </vt:variant>
      <vt:variant>
        <vt:i4>4063308</vt:i4>
      </vt:variant>
      <vt:variant>
        <vt:i4>50</vt:i4>
      </vt:variant>
      <vt:variant>
        <vt:i4>0</vt:i4>
      </vt:variant>
      <vt:variant>
        <vt:i4>5</vt:i4>
      </vt:variant>
      <vt:variant>
        <vt:lpwstr/>
      </vt:variant>
      <vt:variant>
        <vt:lpwstr>_heading=h.1t3h5sf</vt:lpwstr>
      </vt:variant>
      <vt:variant>
        <vt:i4>4063308</vt:i4>
      </vt:variant>
      <vt:variant>
        <vt:i4>47</vt:i4>
      </vt:variant>
      <vt:variant>
        <vt:i4>0</vt:i4>
      </vt:variant>
      <vt:variant>
        <vt:i4>5</vt:i4>
      </vt:variant>
      <vt:variant>
        <vt:lpwstr/>
      </vt:variant>
      <vt:variant>
        <vt:lpwstr>_heading=h.1t3h5sf</vt:lpwstr>
      </vt:variant>
      <vt:variant>
        <vt:i4>4063258</vt:i4>
      </vt:variant>
      <vt:variant>
        <vt:i4>41</vt:i4>
      </vt:variant>
      <vt:variant>
        <vt:i4>0</vt:i4>
      </vt:variant>
      <vt:variant>
        <vt:i4>5</vt:i4>
      </vt:variant>
      <vt:variant>
        <vt:lpwstr/>
      </vt:variant>
      <vt:variant>
        <vt:lpwstr>_heading=h.3dy6vkm</vt:lpwstr>
      </vt:variant>
      <vt:variant>
        <vt:i4>4063258</vt:i4>
      </vt:variant>
      <vt:variant>
        <vt:i4>38</vt:i4>
      </vt:variant>
      <vt:variant>
        <vt:i4>0</vt:i4>
      </vt:variant>
      <vt:variant>
        <vt:i4>5</vt:i4>
      </vt:variant>
      <vt:variant>
        <vt:lpwstr/>
      </vt:variant>
      <vt:variant>
        <vt:lpwstr>_heading=h.3dy6vkm</vt:lpwstr>
      </vt:variant>
      <vt:variant>
        <vt:i4>393273</vt:i4>
      </vt:variant>
      <vt:variant>
        <vt:i4>32</vt:i4>
      </vt:variant>
      <vt:variant>
        <vt:i4>0</vt:i4>
      </vt:variant>
      <vt:variant>
        <vt:i4>5</vt:i4>
      </vt:variant>
      <vt:variant>
        <vt:lpwstr/>
      </vt:variant>
      <vt:variant>
        <vt:lpwstr>_heading=h.tyjcwt</vt:lpwstr>
      </vt:variant>
      <vt:variant>
        <vt:i4>393273</vt:i4>
      </vt:variant>
      <vt:variant>
        <vt:i4>29</vt:i4>
      </vt:variant>
      <vt:variant>
        <vt:i4>0</vt:i4>
      </vt:variant>
      <vt:variant>
        <vt:i4>5</vt:i4>
      </vt:variant>
      <vt:variant>
        <vt:lpwstr/>
      </vt:variant>
      <vt:variant>
        <vt:lpwstr>_heading=h.tyjcwt</vt:lpwstr>
      </vt:variant>
      <vt:variant>
        <vt:i4>7733320</vt:i4>
      </vt:variant>
      <vt:variant>
        <vt:i4>23</vt:i4>
      </vt:variant>
      <vt:variant>
        <vt:i4>0</vt:i4>
      </vt:variant>
      <vt:variant>
        <vt:i4>5</vt:i4>
      </vt:variant>
      <vt:variant>
        <vt:lpwstr/>
      </vt:variant>
      <vt:variant>
        <vt:lpwstr>_heading=h.3znysh7</vt:lpwstr>
      </vt:variant>
      <vt:variant>
        <vt:i4>7733320</vt:i4>
      </vt:variant>
      <vt:variant>
        <vt:i4>20</vt:i4>
      </vt:variant>
      <vt:variant>
        <vt:i4>0</vt:i4>
      </vt:variant>
      <vt:variant>
        <vt:i4>5</vt:i4>
      </vt:variant>
      <vt:variant>
        <vt:lpwstr/>
      </vt:variant>
      <vt:variant>
        <vt:lpwstr>_heading=h.3znysh7</vt:lpwstr>
      </vt:variant>
      <vt:variant>
        <vt:i4>7143507</vt:i4>
      </vt:variant>
      <vt:variant>
        <vt:i4>14</vt:i4>
      </vt:variant>
      <vt:variant>
        <vt:i4>0</vt:i4>
      </vt:variant>
      <vt:variant>
        <vt:i4>5</vt:i4>
      </vt:variant>
      <vt:variant>
        <vt:lpwstr/>
      </vt:variant>
      <vt:variant>
        <vt:lpwstr>_heading=h.1fob9te</vt:lpwstr>
      </vt:variant>
      <vt:variant>
        <vt:i4>7143507</vt:i4>
      </vt:variant>
      <vt:variant>
        <vt:i4>11</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2097231</vt:i4>
      </vt:variant>
      <vt:variant>
        <vt:i4>2</vt:i4>
      </vt:variant>
      <vt:variant>
        <vt:i4>0</vt:i4>
      </vt:variant>
      <vt:variant>
        <vt:i4>5</vt:i4>
      </vt:variant>
      <vt:variant>
        <vt:lpwstr/>
      </vt:variant>
      <vt:variant>
        <vt:lpwstr>_heading=h.30j0zll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Park (0161 923 6360)</dc:creator>
  <cp:keywords/>
  <cp:lastModifiedBy>Gail Thomas</cp:lastModifiedBy>
  <cp:revision>3</cp:revision>
  <dcterms:created xsi:type="dcterms:W3CDTF">2025-07-29T06:50:00Z</dcterms:created>
  <dcterms:modified xsi:type="dcterms:W3CDTF">2025-08-21T11:22:00Z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D">
    <vt:i4>1073438</vt:i4>
  </property>
  <property fmtid="{D5CDD505-2E9C-101B-9397-08002B2CF9AE}" pid="3" name="CLIENTID">
    <vt:i4>4562</vt:i4>
  </property>
  <property fmtid="{D5CDD505-2E9C-101B-9397-08002B2CF9AE}" pid="4" name="COMPANYID">
    <vt:i4>2122615613</vt:i4>
  </property>
  <property fmtid="{D5CDD505-2E9C-101B-9397-08002B2CF9AE}" pid="5" name="DOCID">
    <vt:lpwstr/>
  </property>
  <property fmtid="{D5CDD505-2E9C-101B-9397-08002B2CF9AE}" pid="6" name="EDITION">
    <vt:lpwstr>FM</vt:lpwstr>
  </property>
  <property fmtid="{D5CDD505-2E9C-101B-9397-08002B2CF9AE}" pid="7" name="FILEID">
    <vt:i4>236858</vt:i4>
  </property>
  <property fmtid="{D5CDD505-2E9C-101B-9397-08002B2CF9AE}" pid="8" name="SERIALNO">
    <vt:i4>11311</vt:i4>
  </property>
  <property fmtid="{D5CDD505-2E9C-101B-9397-08002B2CF9AE}" pid="9" name="ContentTypeId">
    <vt:lpwstr>0x010100424DB1130FA7824086C9DEB3962FDD74</vt:lpwstr>
  </property>
</Properties>
</file>