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B85CDD" w14:textId="23842174" w:rsidR="005540D7" w:rsidRDefault="005540D7">
      <w:pPr>
        <w:rPr>
          <w:noProof/>
          <w:lang w:val="en-US" w:eastAsia="en-US"/>
        </w:rPr>
      </w:pPr>
    </w:p>
    <w:p w14:paraId="1F042BCB" w14:textId="7E10DD9D" w:rsidR="00656A29" w:rsidRDefault="00656A29">
      <w:pPr>
        <w:rPr>
          <w:noProof/>
          <w:lang w:val="en-US" w:eastAsia="en-US"/>
        </w:rPr>
      </w:pPr>
      <w:r>
        <w:rPr>
          <w:noProof/>
          <w:lang w:val="en-US" w:eastAsia="en-US"/>
        </w:rPr>
        <w:t>/</w:t>
      </w:r>
    </w:p>
    <w:p w14:paraId="5D12C542" w14:textId="6237FF80" w:rsidR="003569C0" w:rsidRDefault="0097406D">
      <w:r w:rsidRPr="005464BB">
        <w:rPr>
          <w:noProof/>
        </w:rPr>
        <w:drawing>
          <wp:inline distT="0" distB="0" distL="0" distR="0" wp14:anchorId="57847089" wp14:editId="430CEEF5">
            <wp:extent cx="1287780" cy="693420"/>
            <wp:effectExtent l="0" t="0" r="7620" b="0"/>
            <wp:docPr id="4" name="Picture 4" descr="DfIT_186_A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T_186_AW (2)"/>
                    <pic:cNvPicPr>
                      <a:picLocks noChangeAspect="1" noChangeArrowheads="1"/>
                    </pic:cNvPicPr>
                  </pic:nvPicPr>
                  <pic:blipFill>
                    <a:blip r:embed="rId8">
                      <a:extLst>
                        <a:ext uri="{28A0092B-C50C-407E-A947-70E740481C1C}">
                          <a14:useLocalDpi xmlns:a14="http://schemas.microsoft.com/office/drawing/2010/main" val="0"/>
                        </a:ext>
                      </a:extLst>
                    </a:blip>
                    <a:srcRect r="-2930" b="-18181"/>
                    <a:stretch>
                      <a:fillRect/>
                    </a:stretch>
                  </pic:blipFill>
                  <pic:spPr bwMode="auto">
                    <a:xfrm>
                      <a:off x="0" y="0"/>
                      <a:ext cx="1287780" cy="693420"/>
                    </a:xfrm>
                    <a:prstGeom prst="rect">
                      <a:avLst/>
                    </a:prstGeom>
                    <a:noFill/>
                    <a:ln>
                      <a:noFill/>
                    </a:ln>
                  </pic:spPr>
                </pic:pic>
              </a:graphicData>
            </a:graphic>
          </wp:inline>
        </w:drawing>
      </w:r>
    </w:p>
    <w:p w14:paraId="20E295DF" w14:textId="2F9C3DB1" w:rsidR="003569C0" w:rsidRDefault="003569C0"/>
    <w:p w14:paraId="17F77330" w14:textId="77777777" w:rsidR="003569C0" w:rsidRDefault="003569C0"/>
    <w:p w14:paraId="35CF615A" w14:textId="77777777" w:rsidR="005540D7" w:rsidRDefault="005540D7">
      <w:pPr>
        <w:rPr>
          <w:rFonts w:ascii="Helvetica Neue" w:eastAsia="Helvetica Neue" w:hAnsi="Helvetica Neue" w:cs="Helvetica Neue"/>
        </w:rPr>
      </w:pPr>
      <w:bookmarkStart w:id="0" w:name="_khslhe1gc958"/>
      <w:bookmarkEnd w:id="0"/>
    </w:p>
    <w:p w14:paraId="6FD69614" w14:textId="77777777" w:rsidR="005540D7" w:rsidRDefault="005540D7">
      <w:pPr>
        <w:rPr>
          <w:rFonts w:ascii="Helvetica Neue" w:eastAsia="Helvetica Neue" w:hAnsi="Helvetica Neue" w:cs="Helvetica Neue"/>
        </w:rPr>
      </w:pPr>
      <w:bookmarkStart w:id="1" w:name="_l7sjvzoewjoa"/>
      <w:bookmarkEnd w:id="1"/>
    </w:p>
    <w:p w14:paraId="16487C0C"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75CB98B8" w14:textId="77777777" w:rsidR="005540D7" w:rsidRDefault="005540D7">
      <w:pPr>
        <w:rPr>
          <w:rFonts w:ascii="Helvetica Neue" w:eastAsia="Helvetica Neue" w:hAnsi="Helvetica Neue" w:cs="Helvetica Neue"/>
          <w:sz w:val="24"/>
          <w:szCs w:val="24"/>
        </w:rPr>
      </w:pPr>
      <w:bookmarkStart w:id="2" w:name="_1tyvnkwbo1qo"/>
      <w:bookmarkEnd w:id="2"/>
    </w:p>
    <w:p w14:paraId="1EAECC2C" w14:textId="77777777" w:rsidR="005540D7" w:rsidRDefault="005540D7">
      <w:pPr>
        <w:rPr>
          <w:rFonts w:ascii="Helvetica Neue" w:eastAsia="Helvetica Neue" w:hAnsi="Helvetica Neue" w:cs="Helvetica Neue"/>
          <w:sz w:val="24"/>
          <w:szCs w:val="24"/>
        </w:rPr>
      </w:pPr>
      <w:bookmarkStart w:id="3" w:name="_sb4n61ohsx6l"/>
      <w:bookmarkEnd w:id="3"/>
    </w:p>
    <w:p w14:paraId="32DB7B3E" w14:textId="77777777" w:rsidR="005540D7" w:rsidRDefault="008E0B6F">
      <w:pPr>
        <w:rPr>
          <w:rFonts w:ascii="Helvetica Neue" w:eastAsia="Helvetica Neue" w:hAnsi="Helvetica Neue" w:cs="Helvetica Neue"/>
          <w:sz w:val="24"/>
          <w:szCs w:val="24"/>
        </w:rPr>
      </w:pPr>
      <w:bookmarkStart w:id="4" w:name="_rku14i3pj6m5"/>
      <w:bookmarkEnd w:id="4"/>
      <w:r>
        <w:rPr>
          <w:rFonts w:ascii="Helvetica Neue" w:eastAsia="Helvetica Neue" w:hAnsi="Helvetica Neue" w:cs="Helvetica Neue"/>
          <w:sz w:val="24"/>
          <w:szCs w:val="24"/>
        </w:rPr>
        <w:t>This Call-Off Contract for the G-Cloud 10 Framework Agreement (RM1557.10) includes:</w:t>
      </w:r>
    </w:p>
    <w:p w14:paraId="2913C966" w14:textId="53BE689B"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C7360B">
          <w:rPr>
            <w:b/>
            <w:noProof/>
            <w:webHidden/>
          </w:rPr>
          <w:t>2</w:t>
        </w:r>
        <w:r w:rsidRPr="00557672">
          <w:rPr>
            <w:b/>
            <w:noProof/>
            <w:webHidden/>
          </w:rPr>
          <w:fldChar w:fldCharType="end"/>
        </w:r>
      </w:hyperlink>
    </w:p>
    <w:p w14:paraId="772219A7" w14:textId="70B3DFAE" w:rsidR="005540D7" w:rsidRDefault="004C72B7">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C7360B">
          <w:rPr>
            <w:b/>
            <w:noProof/>
            <w:webHidden/>
          </w:rPr>
          <w:t>9</w:t>
        </w:r>
        <w:r w:rsidR="008E0B6F" w:rsidRPr="00557672">
          <w:rPr>
            <w:b/>
            <w:noProof/>
            <w:webHidden/>
          </w:rPr>
          <w:fldChar w:fldCharType="end"/>
        </w:r>
      </w:hyperlink>
    </w:p>
    <w:p w14:paraId="723F266F" w14:textId="6F932B87" w:rsidR="005540D7" w:rsidRDefault="004C72B7">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C7360B">
          <w:rPr>
            <w:b/>
            <w:noProof/>
            <w:webHidden/>
          </w:rPr>
          <w:t>11</w:t>
        </w:r>
        <w:r w:rsidR="008E0B6F" w:rsidRPr="00557672">
          <w:rPr>
            <w:b/>
            <w:noProof/>
            <w:webHidden/>
          </w:rPr>
          <w:fldChar w:fldCharType="end"/>
        </w:r>
      </w:hyperlink>
    </w:p>
    <w:p w14:paraId="7BB25972" w14:textId="38D23041" w:rsidR="005540D7" w:rsidRDefault="004C72B7">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C7360B">
          <w:rPr>
            <w:b/>
            <w:noProof/>
            <w:webHidden/>
          </w:rPr>
          <w:t>11</w:t>
        </w:r>
        <w:r w:rsidR="008E0B6F" w:rsidRPr="00557672">
          <w:rPr>
            <w:b/>
            <w:noProof/>
            <w:webHidden/>
          </w:rPr>
          <w:fldChar w:fldCharType="end"/>
        </w:r>
      </w:hyperlink>
    </w:p>
    <w:p w14:paraId="041E64A0" w14:textId="688DAF4B" w:rsidR="005540D7" w:rsidRDefault="004C72B7">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C7360B">
          <w:rPr>
            <w:b/>
            <w:noProof/>
            <w:webHidden/>
          </w:rPr>
          <w:t>32</w:t>
        </w:r>
        <w:r w:rsidR="008E0B6F" w:rsidRPr="00557672">
          <w:rPr>
            <w:b/>
            <w:noProof/>
            <w:webHidden/>
          </w:rPr>
          <w:fldChar w:fldCharType="end"/>
        </w:r>
      </w:hyperlink>
    </w:p>
    <w:p w14:paraId="1D070B7E" w14:textId="494158F0" w:rsidR="005540D7" w:rsidRDefault="004C72B7">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C7360B">
          <w:rPr>
            <w:b/>
            <w:noProof/>
            <w:webHidden/>
          </w:rPr>
          <w:t>32</w:t>
        </w:r>
        <w:r w:rsidR="008E0B6F" w:rsidRPr="00557672">
          <w:rPr>
            <w:b/>
            <w:noProof/>
            <w:webHidden/>
          </w:rPr>
          <w:fldChar w:fldCharType="end"/>
        </w:r>
      </w:hyperlink>
    </w:p>
    <w:p w14:paraId="3250B18C" w14:textId="1B289556" w:rsidR="005540D7" w:rsidDel="00C7360B" w:rsidRDefault="004C72B7">
      <w:pPr>
        <w:pStyle w:val="TOC1"/>
        <w:tabs>
          <w:tab w:val="right" w:pos="10628"/>
        </w:tabs>
        <w:rPr>
          <w:del w:id="5" w:author="Tapson, Simon (Trade)" w:date="2019-02-04T09:16:00Z"/>
          <w:noProof/>
        </w:rPr>
      </w:pPr>
      <w:hyperlink w:anchor="_Toc509486712">
        <w:r w:rsidR="008E0B6F">
          <w:rPr>
            <w:rStyle w:val="IndexLink"/>
            <w:b/>
            <w:noProof/>
            <w:sz w:val="24"/>
            <w:szCs w:val="24"/>
          </w:rPr>
          <w:t>Schedule 5 - Guarantee</w:t>
        </w:r>
      </w:hyperlink>
      <w:ins w:id="6" w:author="Tapson, Simon (Trade)" w:date="2019-02-04T09:17:00Z">
        <w:r w:rsidR="00647863">
          <w:rPr>
            <w:rStyle w:val="IndexLink"/>
            <w:b/>
            <w:noProof/>
            <w:sz w:val="24"/>
            <w:szCs w:val="24"/>
          </w:rPr>
          <w:t xml:space="preserve"> </w:t>
        </w:r>
      </w:ins>
      <w:r w:rsidR="00647863">
        <w:rPr>
          <w:rStyle w:val="IndexLink"/>
          <w:b/>
          <w:noProof/>
          <w:sz w:val="24"/>
          <w:szCs w:val="24"/>
        </w:rPr>
        <w:t xml:space="preserve">                                                                                                                   </w:t>
      </w:r>
      <w:r w:rsidR="00647863">
        <w:rPr>
          <w:rStyle w:val="IndexLink"/>
          <w:b/>
          <w:noProof/>
        </w:rPr>
        <w:t>32</w:t>
      </w:r>
    </w:p>
    <w:p w14:paraId="5CB81A5B" w14:textId="1063C3DA" w:rsidR="005540D7" w:rsidRDefault="004C72B7">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C7360B">
          <w:rPr>
            <w:b/>
            <w:noProof/>
            <w:webHidden/>
          </w:rPr>
          <w:t>33</w:t>
        </w:r>
        <w:r w:rsidR="008E0B6F" w:rsidRPr="00557672">
          <w:rPr>
            <w:b/>
            <w:noProof/>
            <w:webHidden/>
          </w:rPr>
          <w:fldChar w:fldCharType="end"/>
        </w:r>
      </w:hyperlink>
    </w:p>
    <w:p w14:paraId="1DD7EE60" w14:textId="2BCAB904" w:rsidR="005540D7" w:rsidRDefault="004C72B7">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647863">
        <w:rPr>
          <w:rStyle w:val="IndexLink"/>
          <w:b/>
          <w:noProof/>
          <w:sz w:val="24"/>
          <w:szCs w:val="24"/>
        </w:rPr>
        <w:t xml:space="preserve">                                                      </w:t>
      </w:r>
      <w:r w:rsidR="004E7745">
        <w:rPr>
          <w:rStyle w:val="IndexLink"/>
          <w:b/>
          <w:noProof/>
        </w:rPr>
        <w:t>34</w:t>
      </w:r>
      <w:del w:id="7" w:author="Tapson, Simon (Trade)" w:date="2019-02-04T09:18:00Z">
        <w:r w:rsidR="00557672" w:rsidDel="00647863">
          <w:rPr>
            <w:rStyle w:val="IndexLink"/>
            <w:b/>
            <w:noProof/>
            <w:sz w:val="24"/>
            <w:szCs w:val="24"/>
          </w:rPr>
          <w:tab/>
        </w:r>
      </w:del>
    </w:p>
    <w:p w14:paraId="7FE0A021"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76C0839" w14:textId="77777777" w:rsidR="005540D7" w:rsidRDefault="008E0B6F">
      <w:pPr>
        <w:tabs>
          <w:tab w:val="left" w:pos="8090"/>
        </w:tabs>
        <w:rPr>
          <w:rFonts w:ascii="Helvetica Neue" w:eastAsia="Helvetica Neue" w:hAnsi="Helvetica Neue" w:cs="Helvetica Neue"/>
          <w:sz w:val="24"/>
          <w:szCs w:val="24"/>
        </w:rPr>
      </w:pPr>
      <w:bookmarkStart w:id="8" w:name="_8kby7l3zx4q9"/>
      <w:bookmarkEnd w:id="8"/>
      <w:r>
        <w:rPr>
          <w:rFonts w:ascii="Helvetica Neue" w:eastAsia="Helvetica Neue" w:hAnsi="Helvetica Neue" w:cs="Helvetica Neue"/>
          <w:sz w:val="24"/>
          <w:szCs w:val="24"/>
        </w:rPr>
        <w:tab/>
      </w:r>
    </w:p>
    <w:p w14:paraId="368464D3" w14:textId="77777777" w:rsidR="005540D7" w:rsidRDefault="005540D7">
      <w:pPr>
        <w:rPr>
          <w:rFonts w:ascii="Helvetica Neue" w:eastAsia="Helvetica Neue" w:hAnsi="Helvetica Neue" w:cs="Helvetica Neue"/>
          <w:sz w:val="24"/>
          <w:szCs w:val="24"/>
        </w:rPr>
      </w:pPr>
      <w:bookmarkStart w:id="9" w:name="_8ikrf6tkvcqn"/>
      <w:bookmarkEnd w:id="9"/>
    </w:p>
    <w:p w14:paraId="101CBEA2"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39CA075F" w14:textId="77777777" w:rsidR="005540D7" w:rsidRDefault="005540D7">
      <w:pPr>
        <w:pStyle w:val="Heading1"/>
        <w:spacing w:line="276" w:lineRule="auto"/>
        <w:rPr>
          <w:rFonts w:ascii="Helvetica Neue" w:eastAsia="Helvetica Neue" w:hAnsi="Helvetica Neue" w:cs="Helvetica Neue"/>
          <w:sz w:val="24"/>
          <w:szCs w:val="24"/>
        </w:rPr>
      </w:pPr>
      <w:bookmarkStart w:id="10" w:name="_7591e1fgygbs"/>
      <w:bookmarkEnd w:id="10"/>
    </w:p>
    <w:p w14:paraId="16899C09" w14:textId="77777777" w:rsidR="005540D7" w:rsidRDefault="008E0B6F">
      <w:pPr>
        <w:rPr>
          <w:sz w:val="24"/>
          <w:szCs w:val="24"/>
        </w:rPr>
      </w:pPr>
      <w:r>
        <w:br w:type="page"/>
      </w:r>
    </w:p>
    <w:p w14:paraId="3833B48D" w14:textId="77777777" w:rsidR="005540D7" w:rsidRDefault="008E0B6F">
      <w:pPr>
        <w:pStyle w:val="Heading1"/>
        <w:spacing w:line="276" w:lineRule="auto"/>
      </w:pPr>
      <w:bookmarkStart w:id="11" w:name="_3of9ejdldsj8"/>
      <w:bookmarkStart w:id="12" w:name="_Toc509486706"/>
      <w:bookmarkEnd w:id="11"/>
      <w:r>
        <w:rPr>
          <w:rFonts w:ascii="Helvetica Neue" w:eastAsia="Helvetica Neue" w:hAnsi="Helvetica Neue" w:cs="Helvetica Neue"/>
          <w:sz w:val="24"/>
          <w:szCs w:val="24"/>
        </w:rPr>
        <w:lastRenderedPageBreak/>
        <w:t>Part A - Order Form</w:t>
      </w:r>
      <w:bookmarkEnd w:id="12"/>
      <w:r>
        <w:rPr>
          <w:rFonts w:ascii="Helvetica Neue" w:eastAsia="Helvetica Neue" w:hAnsi="Helvetica Neue" w:cs="Helvetica Neue"/>
          <w:sz w:val="24"/>
          <w:szCs w:val="24"/>
        </w:rPr>
        <w:t xml:space="preserve"> </w:t>
      </w:r>
    </w:p>
    <w:p w14:paraId="32A2504D" w14:textId="1951AAD1"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3E13DEF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7EF73F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84083F9" w14:textId="7038571A" w:rsidR="005540D7" w:rsidRDefault="0079755A">
            <w:pPr>
              <w:spacing w:after="0"/>
              <w:rPr>
                <w:rFonts w:ascii="Helvetica Neue" w:eastAsia="Helvetica Neue" w:hAnsi="Helvetica Neue" w:cs="Helvetica Neue"/>
                <w:sz w:val="24"/>
                <w:szCs w:val="24"/>
                <w:highlight w:val="yellow"/>
              </w:rPr>
            </w:pPr>
            <w:r w:rsidRPr="0079755A">
              <w:rPr>
                <w:rFonts w:ascii="Helvetica Neue" w:eastAsia="Helvetica Neue" w:hAnsi="Helvetica Neue" w:cs="Helvetica Neue"/>
                <w:sz w:val="24"/>
                <w:szCs w:val="24"/>
              </w:rPr>
              <w:t>1591 9976 5357 308</w:t>
            </w:r>
          </w:p>
        </w:tc>
      </w:tr>
      <w:tr w:rsidR="005540D7" w14:paraId="7743726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5D9F1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1AC3A3F" w14:textId="7A51AAFC" w:rsidR="005540D7" w:rsidRDefault="00C46CDC">
            <w:pPr>
              <w:spacing w:after="0"/>
              <w:rPr>
                <w:rFonts w:ascii="Helvetica Neue" w:eastAsia="Helvetica Neue" w:hAnsi="Helvetica Neue" w:cs="Helvetica Neue"/>
                <w:sz w:val="24"/>
                <w:szCs w:val="24"/>
                <w:highlight w:val="yellow"/>
              </w:rPr>
            </w:pPr>
            <w:r w:rsidRPr="00C46CDC">
              <w:rPr>
                <w:rFonts w:ascii="Helvetica Neue" w:eastAsia="Helvetica Neue" w:hAnsi="Helvetica Neue" w:cs="Helvetica Neue"/>
                <w:sz w:val="24"/>
                <w:szCs w:val="24"/>
              </w:rPr>
              <w:t>DN383937</w:t>
            </w:r>
          </w:p>
        </w:tc>
      </w:tr>
      <w:tr w:rsidR="005540D7" w14:paraId="2966C5C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187D7D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3713765" w14:textId="0EDA79BA" w:rsidR="005540D7" w:rsidRDefault="00CF7DBF">
            <w:pPr>
              <w:spacing w:after="0"/>
              <w:rPr>
                <w:rFonts w:ascii="Helvetica Neue" w:eastAsia="Helvetica Neue" w:hAnsi="Helvetica Neue" w:cs="Helvetica Neue"/>
                <w:sz w:val="24"/>
                <w:szCs w:val="24"/>
                <w:highlight w:val="yellow"/>
              </w:rPr>
            </w:pPr>
            <w:r w:rsidRPr="00CF7DBF">
              <w:rPr>
                <w:rFonts w:ascii="Helvetica Neue" w:eastAsia="Helvetica Neue" w:hAnsi="Helvetica Neue" w:cs="Helvetica Neue"/>
                <w:sz w:val="24"/>
                <w:szCs w:val="24"/>
              </w:rPr>
              <w:t>Learning Management System for the Department for International Trade (DIT)</w:t>
            </w:r>
          </w:p>
        </w:tc>
      </w:tr>
      <w:tr w:rsidR="005540D7" w14:paraId="6DBA4A9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6BE43F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C41A742" w14:textId="1543F142" w:rsidR="005540D7" w:rsidRDefault="00A3708A">
            <w:pPr>
              <w:spacing w:after="0"/>
              <w:rPr>
                <w:rFonts w:ascii="Helvetica Neue" w:eastAsia="Helvetica Neue" w:hAnsi="Helvetica Neue" w:cs="Helvetica Neue"/>
                <w:sz w:val="24"/>
                <w:szCs w:val="24"/>
                <w:highlight w:val="yellow"/>
              </w:rPr>
            </w:pPr>
            <w:r w:rsidRPr="005B598C">
              <w:rPr>
                <w:rFonts w:ascii="Helvetica Neue" w:eastAsia="Helvetica Neue" w:hAnsi="Helvetica Neue" w:cs="Helvetica Neue"/>
                <w:sz w:val="24"/>
                <w:szCs w:val="24"/>
              </w:rPr>
              <w:t xml:space="preserve">A comprehensive library of relevant e-learning content </w:t>
            </w:r>
            <w:r w:rsidR="004108AD" w:rsidRPr="005B598C">
              <w:rPr>
                <w:rFonts w:ascii="Helvetica Neue" w:eastAsia="Helvetica Neue" w:hAnsi="Helvetica Neue" w:cs="Helvetica Neue"/>
                <w:sz w:val="24"/>
                <w:szCs w:val="24"/>
              </w:rPr>
              <w:t xml:space="preserve">that can be constantly adapted and tailored to the needs of the </w:t>
            </w:r>
            <w:r w:rsidR="00804CF6" w:rsidRPr="005B598C">
              <w:rPr>
                <w:rFonts w:ascii="Helvetica Neue" w:eastAsia="Helvetica Neue" w:hAnsi="Helvetica Neue" w:cs="Helvetica Neue"/>
                <w:sz w:val="24"/>
                <w:szCs w:val="24"/>
              </w:rPr>
              <w:t>Department.  A built in event management system to promote and track face to face learning</w:t>
            </w:r>
            <w:r w:rsidR="00A327FB" w:rsidRPr="005B598C">
              <w:rPr>
                <w:rFonts w:ascii="Helvetica Neue" w:eastAsia="Helvetica Neue" w:hAnsi="Helvetica Neue" w:cs="Helvetica Neue"/>
                <w:sz w:val="24"/>
                <w:szCs w:val="24"/>
              </w:rPr>
              <w:t>.  The system to provide the ability to host third party e-Learning content to enrich the learning offer</w:t>
            </w:r>
          </w:p>
        </w:tc>
      </w:tr>
      <w:tr w:rsidR="005540D7" w14:paraId="1BD82DD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ECD7FB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A9741C" w14:textId="6D2DC940" w:rsidR="005540D7" w:rsidRPr="00F90F34" w:rsidRDefault="00916ED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4 February 2019</w:t>
            </w:r>
          </w:p>
        </w:tc>
      </w:tr>
      <w:tr w:rsidR="005540D7" w14:paraId="1DBC6DC8"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63588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1477767" w14:textId="314607D8" w:rsidR="005540D7" w:rsidRPr="00F90F34" w:rsidRDefault="00916ED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February 20</w:t>
            </w:r>
            <w:r w:rsidR="00200A94">
              <w:rPr>
                <w:rFonts w:ascii="Helvetica Neue" w:eastAsia="Helvetica Neue" w:hAnsi="Helvetica Neue" w:cs="Helvetica Neue"/>
                <w:sz w:val="24"/>
                <w:szCs w:val="24"/>
              </w:rPr>
              <w:t>20</w:t>
            </w:r>
          </w:p>
        </w:tc>
      </w:tr>
      <w:tr w:rsidR="005540D7" w14:paraId="6F27640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0CC507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937077F" w14:textId="4B7FB236" w:rsidR="005540D7" w:rsidRPr="008174CA" w:rsidRDefault="005540D7">
            <w:pPr>
              <w:spacing w:after="0"/>
              <w:rPr>
                <w:rFonts w:ascii="Helvetica Neue" w:eastAsia="Helvetica Neue" w:hAnsi="Helvetica Neue" w:cs="Helvetica Neue"/>
                <w:sz w:val="24"/>
                <w:szCs w:val="24"/>
              </w:rPr>
            </w:pPr>
          </w:p>
        </w:tc>
      </w:tr>
      <w:tr w:rsidR="005540D7" w14:paraId="50AD443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53673E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5087640" w14:textId="794E9868" w:rsidR="005540D7" w:rsidRPr="00AE213C" w:rsidRDefault="005E09EB">
            <w:pPr>
              <w:spacing w:after="0"/>
              <w:rPr>
                <w:rFonts w:ascii="Helvetica Neue" w:eastAsia="Helvetica Neue" w:hAnsi="Helvetica Neue" w:cs="Helvetica Neue"/>
                <w:sz w:val="24"/>
                <w:szCs w:val="24"/>
              </w:rPr>
            </w:pPr>
            <w:r w:rsidRPr="00AE213C">
              <w:rPr>
                <w:rFonts w:ascii="Helvetica Neue" w:eastAsia="Helvetica Neue" w:hAnsi="Helvetica Neue" w:cs="Helvetica Neue"/>
                <w:sz w:val="24"/>
                <w:szCs w:val="24"/>
              </w:rPr>
              <w:t>As per Schedule 2 of this Call-Off Contract</w:t>
            </w:r>
          </w:p>
        </w:tc>
      </w:tr>
      <w:tr w:rsidR="005540D7" w14:paraId="351551A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21F29C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092A6CA" w14:textId="51FE926C" w:rsidR="005540D7" w:rsidRPr="00AE213C" w:rsidRDefault="005E09EB">
            <w:pPr>
              <w:spacing w:after="0"/>
              <w:rPr>
                <w:rFonts w:ascii="Helvetica Neue" w:eastAsia="Helvetica Neue" w:hAnsi="Helvetica Neue" w:cs="Helvetica Neue"/>
                <w:sz w:val="24"/>
                <w:szCs w:val="24"/>
              </w:rPr>
            </w:pPr>
            <w:r w:rsidRPr="00AE213C">
              <w:rPr>
                <w:rFonts w:ascii="Helvetica Neue" w:eastAsia="Helvetica Neue" w:hAnsi="Helvetica Neue" w:cs="Helvetica Neue"/>
                <w:sz w:val="24"/>
                <w:szCs w:val="24"/>
              </w:rPr>
              <w:t>To be issued after the Con</w:t>
            </w:r>
            <w:r w:rsidR="00AE213C" w:rsidRPr="00AE213C">
              <w:rPr>
                <w:rFonts w:ascii="Helvetica Neue" w:eastAsia="Helvetica Neue" w:hAnsi="Helvetica Neue" w:cs="Helvetica Neue"/>
                <w:sz w:val="24"/>
                <w:szCs w:val="24"/>
              </w:rPr>
              <w:t>tract is signed</w:t>
            </w:r>
          </w:p>
        </w:tc>
      </w:tr>
    </w:tbl>
    <w:p w14:paraId="0DEA24F9" w14:textId="77777777" w:rsidR="005540D7" w:rsidRDefault="005540D7">
      <w:pPr>
        <w:rPr>
          <w:rFonts w:ascii="Helvetica Neue" w:eastAsia="Helvetica Neue" w:hAnsi="Helvetica Neue" w:cs="Helvetica Neue"/>
          <w:sz w:val="24"/>
          <w:szCs w:val="24"/>
        </w:rPr>
      </w:pPr>
    </w:p>
    <w:p w14:paraId="6A992BD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11349B1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2A2ED17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6125C1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0DF9D34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071C9F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39DB7C11" w14:textId="720DAE36" w:rsidR="00A56F69" w:rsidRDefault="0063518F" w:rsidP="00A56F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Secretary of State </w:t>
            </w:r>
            <w:r w:rsidR="00A56F69">
              <w:rPr>
                <w:rFonts w:ascii="Helvetica Neue" w:eastAsia="Helvetica Neue" w:hAnsi="Helvetica Neue" w:cs="Helvetica Neue"/>
                <w:sz w:val="24"/>
                <w:szCs w:val="24"/>
              </w:rPr>
              <w:t>for International Trade</w:t>
            </w:r>
          </w:p>
          <w:p w14:paraId="11E14E0C" w14:textId="7EE1F5D5" w:rsidR="00A56F69" w:rsidRDefault="00A56F69" w:rsidP="00A56F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Department for International Trade</w:t>
            </w:r>
          </w:p>
          <w:p w14:paraId="3DA0F0C7" w14:textId="6402EF9C" w:rsidR="00A56F69" w:rsidRDefault="00621B4C" w:rsidP="00A56F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Whitehall Place</w:t>
            </w:r>
          </w:p>
          <w:p w14:paraId="5FAF0D82" w14:textId="5E16ABAE" w:rsidR="00621B4C" w:rsidRDefault="00621B4C" w:rsidP="00A56F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London </w:t>
            </w:r>
          </w:p>
          <w:p w14:paraId="26C51F88" w14:textId="66541E83" w:rsidR="00621B4C" w:rsidRDefault="00621B4C" w:rsidP="00A56F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SW1A 2AH</w:t>
            </w:r>
          </w:p>
          <w:p w14:paraId="47150F54" w14:textId="4423750F" w:rsidR="005540D7" w:rsidRDefault="005540D7">
            <w:pPr>
              <w:spacing w:after="0"/>
              <w:rPr>
                <w:rFonts w:ascii="Helvetica Neue" w:eastAsia="Helvetica Neue" w:hAnsi="Helvetica Neue" w:cs="Helvetica Neue"/>
                <w:sz w:val="24"/>
                <w:szCs w:val="24"/>
                <w:highlight w:val="yellow"/>
              </w:rPr>
            </w:pPr>
          </w:p>
        </w:tc>
      </w:tr>
      <w:tr w:rsidR="005540D7" w14:paraId="0DA9EDAC"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4429E78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16A44FD5" w14:textId="77777777" w:rsidR="005540D7" w:rsidRDefault="005540D7">
            <w:pPr>
              <w:spacing w:after="0"/>
              <w:rPr>
                <w:rFonts w:ascii="Helvetica Neue" w:eastAsia="Helvetica Neue" w:hAnsi="Helvetica Neue" w:cs="Helvetica Neue"/>
                <w:b/>
                <w:sz w:val="24"/>
                <w:szCs w:val="24"/>
              </w:rPr>
            </w:pPr>
          </w:p>
          <w:p w14:paraId="389768C9" w14:textId="77777777" w:rsidR="005540D7" w:rsidRDefault="005540D7">
            <w:pPr>
              <w:spacing w:after="0"/>
              <w:rPr>
                <w:rFonts w:ascii="Helvetica Neue" w:eastAsia="Helvetica Neue" w:hAnsi="Helvetica Neue" w:cs="Helvetica Neue"/>
                <w:b/>
                <w:sz w:val="24"/>
                <w:szCs w:val="24"/>
              </w:rPr>
            </w:pPr>
          </w:p>
          <w:p w14:paraId="239BA8A9"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5A2135E" w14:textId="14DDAAF8" w:rsidR="005540D7" w:rsidRPr="00793A6C" w:rsidRDefault="00AD5227">
            <w:pPr>
              <w:spacing w:after="0"/>
              <w:rPr>
                <w:rFonts w:ascii="Helvetica Neue" w:eastAsia="Helvetica Neue" w:hAnsi="Helvetica Neue" w:cs="Helvetica Neue"/>
                <w:sz w:val="24"/>
                <w:szCs w:val="24"/>
              </w:rPr>
            </w:pPr>
            <w:r w:rsidRPr="00793A6C">
              <w:rPr>
                <w:rFonts w:ascii="Helvetica Neue" w:eastAsia="Helvetica Neue" w:hAnsi="Helvetica Neue" w:cs="Helvetica Neue"/>
                <w:sz w:val="24"/>
                <w:szCs w:val="24"/>
              </w:rPr>
              <w:t>Accipio Ltd</w:t>
            </w:r>
          </w:p>
          <w:p w14:paraId="55CDCAEC" w14:textId="0A69E5B8" w:rsidR="005540D7" w:rsidRPr="00793A6C" w:rsidRDefault="005540D7">
            <w:pPr>
              <w:spacing w:after="0"/>
              <w:rPr>
                <w:rFonts w:ascii="Helvetica Neue" w:eastAsia="Helvetica Neue" w:hAnsi="Helvetica Neue" w:cs="Helvetica Neue"/>
                <w:sz w:val="24"/>
                <w:szCs w:val="24"/>
              </w:rPr>
            </w:pPr>
          </w:p>
          <w:p w14:paraId="1B9E8748" w14:textId="4ED9D178" w:rsidR="006E31ED" w:rsidRPr="00793A6C" w:rsidRDefault="00C164B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Telephone: </w:t>
            </w:r>
            <w:r w:rsidR="006E31ED" w:rsidRPr="00793A6C">
              <w:rPr>
                <w:rFonts w:ascii="Helvetica Neue" w:eastAsia="Helvetica Neue" w:hAnsi="Helvetica Neue" w:cs="Helvetica Neue"/>
                <w:sz w:val="24"/>
                <w:szCs w:val="24"/>
              </w:rPr>
              <w:t>0207 117 2690</w:t>
            </w:r>
          </w:p>
          <w:p w14:paraId="30FEBE16" w14:textId="504D9AEF" w:rsidR="005540D7" w:rsidRDefault="00C164B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Address:     </w:t>
            </w:r>
            <w:r w:rsidR="006E31ED">
              <w:rPr>
                <w:rFonts w:ascii="Helvetica Neue" w:eastAsia="Helvetica Neue" w:hAnsi="Helvetica Neue" w:cs="Helvetica Neue"/>
                <w:sz w:val="24"/>
                <w:szCs w:val="24"/>
              </w:rPr>
              <w:t>71 Central Street</w:t>
            </w:r>
          </w:p>
          <w:p w14:paraId="7845D8D5" w14:textId="6D2A3CEF" w:rsidR="006E31ED" w:rsidRDefault="00D6475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sidR="006E31ED">
              <w:rPr>
                <w:rFonts w:ascii="Helvetica Neue" w:eastAsia="Helvetica Neue" w:hAnsi="Helvetica Neue" w:cs="Helvetica Neue"/>
                <w:sz w:val="24"/>
                <w:szCs w:val="24"/>
              </w:rPr>
              <w:t xml:space="preserve">London </w:t>
            </w:r>
          </w:p>
          <w:p w14:paraId="71CBB1F7" w14:textId="460557CD" w:rsidR="006E31ED" w:rsidRPr="006E31ED" w:rsidRDefault="00D6475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r w:rsidR="006E31ED">
              <w:rPr>
                <w:rFonts w:ascii="Helvetica Neue" w:eastAsia="Helvetica Neue" w:hAnsi="Helvetica Neue" w:cs="Helvetica Neue"/>
                <w:sz w:val="24"/>
                <w:szCs w:val="24"/>
              </w:rPr>
              <w:t xml:space="preserve">EC1V </w:t>
            </w:r>
            <w:r w:rsidR="00793A6C">
              <w:rPr>
                <w:rFonts w:ascii="Helvetica Neue" w:eastAsia="Helvetica Neue" w:hAnsi="Helvetica Neue" w:cs="Helvetica Neue"/>
                <w:sz w:val="24"/>
                <w:szCs w:val="24"/>
              </w:rPr>
              <w:t xml:space="preserve"> 8AB</w:t>
            </w:r>
          </w:p>
          <w:p w14:paraId="646624FB" w14:textId="5448A2AA" w:rsidR="00640EC6"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C164BC">
              <w:rPr>
                <w:rFonts w:ascii="Helvetica Neue" w:eastAsia="Helvetica Neue" w:hAnsi="Helvetica Neue" w:cs="Helvetica Neue"/>
                <w:sz w:val="24"/>
                <w:szCs w:val="24"/>
              </w:rPr>
              <w:t>07142802</w:t>
            </w:r>
          </w:p>
          <w:p w14:paraId="206CEC17" w14:textId="0174F19C" w:rsidR="00793A6C" w:rsidRPr="00793A6C" w:rsidRDefault="00793A6C">
            <w:pPr>
              <w:spacing w:after="0"/>
              <w:rPr>
                <w:rFonts w:ascii="Helvetica Neue" w:eastAsia="Helvetica Neue" w:hAnsi="Helvetica Neue" w:cs="Helvetica Neue"/>
                <w:sz w:val="24"/>
                <w:szCs w:val="24"/>
              </w:rPr>
            </w:pPr>
          </w:p>
        </w:tc>
      </w:tr>
      <w:tr w:rsidR="005540D7" w14:paraId="325178D7"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4B0FA59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7A958CCB" w14:textId="77777777" w:rsidR="005540D7" w:rsidRDefault="005540D7">
      <w:pPr>
        <w:rPr>
          <w:rFonts w:ascii="Helvetica Neue" w:eastAsia="Helvetica Neue" w:hAnsi="Helvetica Neue" w:cs="Helvetica Neue"/>
          <w:b/>
          <w:sz w:val="24"/>
          <w:szCs w:val="24"/>
        </w:rPr>
      </w:pPr>
    </w:p>
    <w:p w14:paraId="56474CE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5911F7D4"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085DBE7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0F619E53" w14:textId="77777777" w:rsidR="005540D7" w:rsidRDefault="005540D7">
            <w:pPr>
              <w:spacing w:after="0"/>
              <w:rPr>
                <w:rFonts w:ascii="Helvetica Neue" w:eastAsia="Helvetica Neue" w:hAnsi="Helvetica Neue" w:cs="Helvetica Neue"/>
                <w:b/>
                <w:sz w:val="24"/>
                <w:szCs w:val="24"/>
              </w:rPr>
            </w:pPr>
          </w:p>
          <w:p w14:paraId="2F03929F"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371CA7A4" w14:textId="445DD10D" w:rsidR="006E6A1B" w:rsidRDefault="008E0B6F" w:rsidP="006E6A1B">
            <w:pPr>
              <w:spacing w:after="0"/>
            </w:pPr>
            <w:r>
              <w:rPr>
                <w:rFonts w:ascii="Helvetica Neue" w:eastAsia="Helvetica Neue" w:hAnsi="Helvetica Neue" w:cs="Helvetica Neue"/>
                <w:sz w:val="24"/>
                <w:szCs w:val="24"/>
              </w:rPr>
              <w:t>Title:</w:t>
            </w:r>
            <w:r w:rsidR="00E06AE7">
              <w:rPr>
                <w:rFonts w:ascii="Helvetica Neue" w:eastAsia="Helvetica Neue" w:hAnsi="Helvetica Neue" w:cs="Helvetica Neue"/>
                <w:sz w:val="24"/>
                <w:szCs w:val="24"/>
              </w:rPr>
              <w:t xml:space="preserve">  </w:t>
            </w:r>
            <w:r w:rsidR="004416DC">
              <w:rPr>
                <w:rFonts w:ascii="Helvetica Neue" w:eastAsia="Helvetica Neue" w:hAnsi="Helvetica Neue" w:cs="Helvetica Neue"/>
                <w:sz w:val="24"/>
                <w:szCs w:val="24"/>
              </w:rPr>
              <w:t xml:space="preserve">  </w:t>
            </w:r>
          </w:p>
          <w:p w14:paraId="269C666C" w14:textId="00B0350C" w:rsidR="005540D7" w:rsidRDefault="005540D7" w:rsidP="00712BF6">
            <w:pPr>
              <w:spacing w:after="0" w:line="240" w:lineRule="auto"/>
            </w:pPr>
          </w:p>
        </w:tc>
      </w:tr>
      <w:tr w:rsidR="005540D7" w14:paraId="3568B8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15D5B8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3EE8E26B" w14:textId="66682B9E" w:rsidR="006E6A1B" w:rsidRDefault="008E0B6F" w:rsidP="006E6A1B">
            <w:pPr>
              <w:spacing w:after="0"/>
            </w:pPr>
            <w:r>
              <w:rPr>
                <w:rFonts w:ascii="Helvetica Neue" w:eastAsia="Helvetica Neue" w:hAnsi="Helvetica Neue" w:cs="Helvetica Neue"/>
                <w:sz w:val="24"/>
                <w:szCs w:val="24"/>
              </w:rPr>
              <w:t>Name</w:t>
            </w:r>
          </w:p>
          <w:p w14:paraId="2F64499C" w14:textId="052E8714" w:rsidR="005540D7" w:rsidRDefault="005540D7">
            <w:pPr>
              <w:spacing w:after="0"/>
            </w:pPr>
          </w:p>
        </w:tc>
      </w:tr>
    </w:tbl>
    <w:p w14:paraId="0D824209" w14:textId="77777777" w:rsidR="005540D7" w:rsidRDefault="005540D7">
      <w:pPr>
        <w:rPr>
          <w:rFonts w:ascii="Helvetica Neue" w:eastAsia="Helvetica Neue" w:hAnsi="Helvetica Neue" w:cs="Helvetica Neue"/>
          <w:sz w:val="24"/>
          <w:szCs w:val="24"/>
        </w:rPr>
      </w:pPr>
    </w:p>
    <w:p w14:paraId="592BFDA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156DE0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7AFCEB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7E99CF1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DA9ACCB" w14:textId="350461A5" w:rsidR="005540D7" w:rsidRDefault="008E0B6F" w:rsidP="00EE1987">
            <w:pPr>
              <w:spacing w:after="0"/>
            </w:pPr>
            <w:r>
              <w:rPr>
                <w:rFonts w:ascii="Helvetica Neue" w:eastAsia="Helvetica Neue" w:hAnsi="Helvetica Neue" w:cs="Helvetica Neue"/>
                <w:sz w:val="24"/>
                <w:szCs w:val="24"/>
              </w:rPr>
              <w:t>This Call-Off Contract Starts on</w:t>
            </w:r>
            <w:r w:rsidR="00FD1337">
              <w:rPr>
                <w:rFonts w:ascii="Helvetica Neue" w:eastAsia="Helvetica Neue" w:hAnsi="Helvetica Neue" w:cs="Helvetica Neue"/>
                <w:sz w:val="24"/>
                <w:szCs w:val="24"/>
              </w:rPr>
              <w:t xml:space="preserve"> </w:t>
            </w:r>
            <w:r w:rsidR="00712BF6">
              <w:rPr>
                <w:rFonts w:ascii="Helvetica Neue" w:eastAsia="Helvetica Neue" w:hAnsi="Helvetica Neue" w:cs="Helvetica Neue"/>
                <w:sz w:val="24"/>
                <w:szCs w:val="24"/>
              </w:rPr>
              <w:t xml:space="preserve"> </w:t>
            </w:r>
            <w:r w:rsidR="00916ED2">
              <w:rPr>
                <w:rFonts w:ascii="Helvetica Neue" w:eastAsia="Helvetica Neue" w:hAnsi="Helvetica Neue" w:cs="Helvetica Neue"/>
                <w:sz w:val="24"/>
                <w:szCs w:val="24"/>
              </w:rPr>
              <w:t xml:space="preserve">4 February 2019 for the duration of </w:t>
            </w:r>
            <w:r w:rsidR="00712BF6">
              <w:rPr>
                <w:rFonts w:ascii="Helvetica Neue" w:eastAsia="Helvetica Neue" w:hAnsi="Helvetica Neue" w:cs="Helvetica Neue"/>
                <w:sz w:val="24"/>
                <w:szCs w:val="24"/>
              </w:rPr>
              <w:t xml:space="preserve"> </w:t>
            </w:r>
            <w:r w:rsidR="0019015C">
              <w:rPr>
                <w:rFonts w:ascii="Helvetica Neue" w:eastAsia="Helvetica Neue" w:hAnsi="Helvetica Neue" w:cs="Helvetica Neue"/>
                <w:sz w:val="24"/>
                <w:szCs w:val="24"/>
              </w:rPr>
              <w:t>twelve (12) months</w:t>
            </w:r>
          </w:p>
        </w:tc>
      </w:tr>
      <w:tr w:rsidR="005540D7" w14:paraId="2E4BAA7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91B819" w14:textId="77777777" w:rsidR="005540D7" w:rsidRPr="001E5522" w:rsidRDefault="008E0B6F">
            <w:pPr>
              <w:spacing w:before="60" w:after="60"/>
              <w:ind w:right="308"/>
              <w:rPr>
                <w:rFonts w:ascii="Helvetica Neue" w:eastAsia="Helvetica Neue" w:hAnsi="Helvetica Neue" w:cs="Helvetica Neue"/>
                <w:b/>
                <w:sz w:val="24"/>
                <w:szCs w:val="24"/>
              </w:rPr>
            </w:pPr>
            <w:r w:rsidRPr="001E5522">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D5057F9" w14:textId="77777777" w:rsidR="005540D7" w:rsidRPr="001E5522" w:rsidRDefault="008E0B6F">
            <w:pPr>
              <w:spacing w:after="0"/>
            </w:pPr>
            <w:r w:rsidRPr="001E5522">
              <w:rPr>
                <w:rFonts w:ascii="Helvetica Neue" w:eastAsia="Helvetica Neue" w:hAnsi="Helvetica Neue" w:cs="Helvetica Neue"/>
                <w:sz w:val="24"/>
                <w:szCs w:val="24"/>
              </w:rPr>
              <w:t xml:space="preserve">The notice period needed for Ending the Call-Off Contract is at least [90] Working Days from the date of written notice for disputed sums or at least [30] days from the date of written notice for Ending without cause. </w:t>
            </w:r>
          </w:p>
        </w:tc>
      </w:tr>
      <w:tr w:rsidR="005540D7" w14:paraId="52E51BD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7D7B495" w14:textId="77777777" w:rsidR="005540D7" w:rsidRDefault="008E0B6F">
            <w:pPr>
              <w:spacing w:before="60" w:after="60"/>
              <w:ind w:right="308"/>
              <w:rPr>
                <w:rFonts w:ascii="Helvetica Neue" w:eastAsia="Helvetica Neue" w:hAnsi="Helvetica Neue" w:cs="Helvetica Neue"/>
                <w:b/>
                <w:sz w:val="24"/>
                <w:szCs w:val="24"/>
              </w:rPr>
            </w:pPr>
            <w:bookmarkStart w:id="13" w:name="_1fob9te"/>
            <w:bookmarkEnd w:id="13"/>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D73A51" w14:textId="4017CB37" w:rsidR="005540D7" w:rsidRDefault="001E5522" w:rsidP="001E5522">
            <w:pPr>
              <w:spacing w:after="0"/>
              <w:ind w:left="720"/>
              <w:contextualSpacing/>
              <w:rPr>
                <w:rFonts w:ascii="Helvetica Neue" w:eastAsia="Helvetica Neue" w:hAnsi="Helvetica Neue" w:cs="Helvetica Neue"/>
                <w:sz w:val="24"/>
                <w:szCs w:val="24"/>
                <w:highlight w:val="green"/>
              </w:rPr>
            </w:pPr>
            <w:r w:rsidRPr="001E5522">
              <w:rPr>
                <w:rFonts w:ascii="Helvetica Neue" w:eastAsia="Helvetica Neue" w:hAnsi="Helvetica Neue" w:cs="Helvetica Neue"/>
                <w:sz w:val="24"/>
                <w:szCs w:val="24"/>
              </w:rPr>
              <w:t>Not applied</w:t>
            </w:r>
          </w:p>
        </w:tc>
      </w:tr>
    </w:tbl>
    <w:p w14:paraId="3A68EFC0" w14:textId="77777777" w:rsidR="005540D7" w:rsidRDefault="005540D7">
      <w:pPr>
        <w:rPr>
          <w:rFonts w:ascii="Helvetica Neue" w:eastAsia="Helvetica Neue" w:hAnsi="Helvetica Neue" w:cs="Helvetica Neue"/>
          <w:b/>
          <w:sz w:val="24"/>
          <w:szCs w:val="24"/>
        </w:rPr>
      </w:pPr>
    </w:p>
    <w:p w14:paraId="66C275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contractual details</w:t>
      </w:r>
    </w:p>
    <w:p w14:paraId="4D3156D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A71E5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DD339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12397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2B33A136" w14:textId="3BC38D34" w:rsidR="005540D7" w:rsidRDefault="005540D7">
            <w:pPr>
              <w:spacing w:after="0"/>
              <w:rPr>
                <w:rFonts w:ascii="Helvetica Neue" w:eastAsia="Helvetica Neue" w:hAnsi="Helvetica Neue" w:cs="Helvetica Neue"/>
                <w:sz w:val="24"/>
                <w:szCs w:val="24"/>
                <w:highlight w:val="yellow"/>
              </w:rPr>
            </w:pPr>
          </w:p>
          <w:p w14:paraId="76BC6EAE" w14:textId="3FADA98E" w:rsidR="005540D7" w:rsidRPr="00650D00" w:rsidRDefault="008E0B6F">
            <w:pPr>
              <w:spacing w:after="0"/>
              <w:rPr>
                <w:rFonts w:ascii="Helvetica Neue" w:eastAsia="Helvetica Neue" w:hAnsi="Helvetica Neue" w:cs="Helvetica Neue"/>
                <w:sz w:val="24"/>
                <w:szCs w:val="24"/>
              </w:rPr>
            </w:pPr>
            <w:r w:rsidRPr="00650D00">
              <w:rPr>
                <w:rFonts w:ascii="Helvetica Neue" w:eastAsia="Helvetica Neue" w:hAnsi="Helvetica Neue" w:cs="Helvetica Neue"/>
                <w:sz w:val="24"/>
                <w:szCs w:val="24"/>
              </w:rPr>
              <w:t xml:space="preserve">Lot 2 - Cloud software </w:t>
            </w:r>
          </w:p>
          <w:p w14:paraId="35EEEFCA" w14:textId="57B4850C" w:rsidR="00650D00" w:rsidRDefault="00650D00" w:rsidP="00650D00">
            <w:pPr>
              <w:spacing w:after="0"/>
              <w:rPr>
                <w:rFonts w:ascii="Helvetica Neue" w:eastAsia="Helvetica Neue" w:hAnsi="Helvetica Neue" w:cs="Helvetica Neue"/>
                <w:sz w:val="24"/>
                <w:szCs w:val="24"/>
                <w:highlight w:val="yellow"/>
              </w:rPr>
            </w:pPr>
          </w:p>
        </w:tc>
      </w:tr>
      <w:tr w:rsidR="005540D7" w14:paraId="6AC3856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7D9C5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E47F37" w14:textId="46B7F158"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Services to be provided by the Supplier under the above Lot are listed in </w:t>
            </w:r>
            <w:r w:rsidR="00146C1F">
              <w:rPr>
                <w:rFonts w:ascii="Helvetica Neue" w:eastAsia="Helvetica Neue" w:hAnsi="Helvetica Neue" w:cs="Helvetica Neue"/>
                <w:sz w:val="24"/>
                <w:szCs w:val="24"/>
              </w:rPr>
              <w:t xml:space="preserve">G Cloud </w:t>
            </w:r>
            <w:r w:rsidR="000A15A0">
              <w:rPr>
                <w:rFonts w:ascii="Helvetica Neue" w:eastAsia="Helvetica Neue" w:hAnsi="Helvetica Neue" w:cs="Helvetica Neue"/>
                <w:sz w:val="24"/>
                <w:szCs w:val="24"/>
              </w:rPr>
              <w:t xml:space="preserve">10 </w:t>
            </w:r>
            <w:r>
              <w:rPr>
                <w:rFonts w:ascii="Helvetica Neue" w:eastAsia="Helvetica Neue" w:hAnsi="Helvetica Neue" w:cs="Helvetica Neue"/>
                <w:sz w:val="24"/>
                <w:szCs w:val="24"/>
              </w:rPr>
              <w:t xml:space="preserve">Framework Section 2 </w:t>
            </w:r>
            <w:r w:rsidR="000A15A0">
              <w:rPr>
                <w:rFonts w:ascii="Helvetica Neue" w:eastAsia="Helvetica Neue" w:hAnsi="Helvetica Neue" w:cs="Helvetica Neue"/>
                <w:sz w:val="24"/>
                <w:szCs w:val="24"/>
              </w:rPr>
              <w:t xml:space="preserve"> under Service ID </w:t>
            </w:r>
            <w:r w:rsidR="00692C53">
              <w:rPr>
                <w:rFonts w:ascii="Helvetica Neue" w:eastAsia="Helvetica Neue" w:hAnsi="Helvetica Neue" w:cs="Helvetica Neue"/>
                <w:sz w:val="24"/>
                <w:szCs w:val="24"/>
              </w:rPr>
              <w:t xml:space="preserve">1591 9976 5357 308 </w:t>
            </w:r>
            <w:r>
              <w:rPr>
                <w:rFonts w:ascii="Helvetica Neue" w:eastAsia="Helvetica Neue" w:hAnsi="Helvetica Neue" w:cs="Helvetica Neue"/>
                <w:sz w:val="24"/>
                <w:szCs w:val="24"/>
              </w:rPr>
              <w:t>and outlined below:</w:t>
            </w:r>
          </w:p>
          <w:p w14:paraId="525E4997" w14:textId="7ADC69E9" w:rsidR="0006720B" w:rsidRDefault="0006720B">
            <w:pPr>
              <w:spacing w:after="0"/>
              <w:rPr>
                <w:rFonts w:ascii="Helvetica Neue" w:eastAsia="Helvetica Neue" w:hAnsi="Helvetica Neue" w:cs="Helvetica Neue"/>
                <w:sz w:val="24"/>
                <w:szCs w:val="24"/>
              </w:rPr>
            </w:pPr>
          </w:p>
          <w:p w14:paraId="74D816AA" w14:textId="533F4EC3" w:rsidR="0029237C" w:rsidRDefault="0029237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  Installation and core set up (standard)</w:t>
            </w:r>
          </w:p>
          <w:p w14:paraId="3EBD70C6" w14:textId="372B0351" w:rsidR="00866D32" w:rsidRDefault="009B4EE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  Theming</w:t>
            </w:r>
          </w:p>
          <w:p w14:paraId="082B176A" w14:textId="2548AD47" w:rsidR="009B4EE0" w:rsidRDefault="009B4EE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  Advanced configuration, consultancy and bespoke customisation</w:t>
            </w:r>
          </w:p>
          <w:p w14:paraId="702C5428" w14:textId="0888BD7B" w:rsidR="009B4EE0" w:rsidRDefault="00F25DA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4.  Advanced administrator training</w:t>
            </w:r>
          </w:p>
          <w:p w14:paraId="00D9C8EB" w14:textId="324B6CFD" w:rsidR="00F25DAC" w:rsidRDefault="00F25DA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5.  Totara hosting (standard)</w:t>
            </w:r>
          </w:p>
          <w:p w14:paraId="12A0E959" w14:textId="7AE39419" w:rsidR="00F25DAC" w:rsidRDefault="00F25DA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6.  Support – advice (standard)</w:t>
            </w:r>
          </w:p>
          <w:p w14:paraId="07B572E1" w14:textId="26D44E9A" w:rsidR="00996928" w:rsidRDefault="0099692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  Support (pay as you go) </w:t>
            </w:r>
          </w:p>
          <w:p w14:paraId="39D834F3" w14:textId="20836FB8" w:rsidR="00996928" w:rsidRDefault="0099692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8.  Support (bi monthly visits)</w:t>
            </w:r>
          </w:p>
          <w:p w14:paraId="6D619EDD" w14:textId="525FC297" w:rsidR="00467390" w:rsidRDefault="0046739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9.  Upgra</w:t>
            </w:r>
            <w:r w:rsidR="00650D00">
              <w:rPr>
                <w:rFonts w:ascii="Helvetica Neue" w:eastAsia="Helvetica Neue" w:hAnsi="Helvetica Neue" w:cs="Helvetica Neue"/>
                <w:sz w:val="24"/>
                <w:szCs w:val="24"/>
              </w:rPr>
              <w:t>d</w:t>
            </w:r>
            <w:r>
              <w:rPr>
                <w:rFonts w:ascii="Helvetica Neue" w:eastAsia="Helvetica Neue" w:hAnsi="Helvetica Neue" w:cs="Helvetica Neue"/>
                <w:sz w:val="24"/>
                <w:szCs w:val="24"/>
              </w:rPr>
              <w:t>es and enhancements</w:t>
            </w:r>
          </w:p>
          <w:p w14:paraId="776D5296" w14:textId="08A52EA9" w:rsidR="00467390" w:rsidRDefault="0046739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10. Totara subscription </w:t>
            </w:r>
          </w:p>
          <w:p w14:paraId="26AA1FF1" w14:textId="77777777" w:rsidR="00291E4F" w:rsidRDefault="00291E4F">
            <w:pPr>
              <w:spacing w:after="0"/>
              <w:rPr>
                <w:rFonts w:ascii="Helvetica Neue" w:eastAsia="Helvetica Neue" w:hAnsi="Helvetica Neue" w:cs="Helvetica Neue"/>
                <w:sz w:val="24"/>
                <w:szCs w:val="24"/>
              </w:rPr>
            </w:pPr>
          </w:p>
          <w:p w14:paraId="0CDA2D71" w14:textId="77777777" w:rsidR="0006720B" w:rsidRDefault="0006720B">
            <w:pPr>
              <w:spacing w:after="0"/>
              <w:rPr>
                <w:rFonts w:ascii="Helvetica Neue" w:eastAsia="Helvetica Neue" w:hAnsi="Helvetica Neue" w:cs="Helvetica Neue"/>
                <w:sz w:val="24"/>
                <w:szCs w:val="24"/>
              </w:rPr>
            </w:pPr>
          </w:p>
          <w:p w14:paraId="7D071F52" w14:textId="154982E1" w:rsidR="0006720B" w:rsidRDefault="0006720B">
            <w:pPr>
              <w:spacing w:after="0"/>
              <w:rPr>
                <w:rFonts w:ascii="Helvetica Neue" w:eastAsia="Helvetica Neue" w:hAnsi="Helvetica Neue" w:cs="Helvetica Neue"/>
                <w:sz w:val="24"/>
                <w:szCs w:val="24"/>
              </w:rPr>
            </w:pPr>
          </w:p>
          <w:p w14:paraId="402EAF68" w14:textId="5A0BEF10" w:rsidR="0006720B" w:rsidRDefault="0006720B">
            <w:pPr>
              <w:spacing w:after="0"/>
              <w:rPr>
                <w:rFonts w:ascii="Helvetica Neue" w:eastAsia="Helvetica Neue" w:hAnsi="Helvetica Neue" w:cs="Helvetica Neue"/>
                <w:sz w:val="24"/>
                <w:szCs w:val="24"/>
              </w:rPr>
            </w:pPr>
          </w:p>
          <w:p w14:paraId="16DF2131" w14:textId="09090941" w:rsidR="0006720B" w:rsidRDefault="0006720B">
            <w:pPr>
              <w:spacing w:after="0"/>
              <w:rPr>
                <w:rFonts w:ascii="Helvetica Neue" w:eastAsia="Helvetica Neue" w:hAnsi="Helvetica Neue" w:cs="Helvetica Neue"/>
                <w:sz w:val="24"/>
                <w:szCs w:val="24"/>
              </w:rPr>
            </w:pPr>
          </w:p>
          <w:p w14:paraId="3AB4BBC9" w14:textId="4294D833" w:rsidR="0006720B" w:rsidRDefault="0006720B">
            <w:pPr>
              <w:spacing w:after="0"/>
              <w:rPr>
                <w:rFonts w:ascii="Helvetica Neue" w:eastAsia="Helvetica Neue" w:hAnsi="Helvetica Neue" w:cs="Helvetica Neue"/>
                <w:sz w:val="24"/>
                <w:szCs w:val="24"/>
              </w:rPr>
            </w:pPr>
          </w:p>
          <w:p w14:paraId="6336EF9F" w14:textId="4D939176" w:rsidR="0006720B" w:rsidRDefault="0006720B">
            <w:pPr>
              <w:spacing w:after="0"/>
              <w:rPr>
                <w:rFonts w:ascii="Helvetica Neue" w:eastAsia="Helvetica Neue" w:hAnsi="Helvetica Neue" w:cs="Helvetica Neue"/>
                <w:sz w:val="24"/>
                <w:szCs w:val="24"/>
              </w:rPr>
            </w:pPr>
          </w:p>
          <w:p w14:paraId="31402885" w14:textId="055F4931" w:rsidR="0006720B" w:rsidRDefault="0006720B">
            <w:pPr>
              <w:spacing w:after="0"/>
              <w:rPr>
                <w:rFonts w:ascii="Helvetica Neue" w:eastAsia="Helvetica Neue" w:hAnsi="Helvetica Neue" w:cs="Helvetica Neue"/>
                <w:sz w:val="24"/>
                <w:szCs w:val="24"/>
              </w:rPr>
            </w:pPr>
          </w:p>
          <w:p w14:paraId="33878C3B" w14:textId="721B8C72" w:rsidR="0006720B" w:rsidRDefault="0006720B">
            <w:pPr>
              <w:spacing w:after="0"/>
              <w:rPr>
                <w:rFonts w:ascii="Helvetica Neue" w:eastAsia="Helvetica Neue" w:hAnsi="Helvetica Neue" w:cs="Helvetica Neue"/>
                <w:sz w:val="24"/>
                <w:szCs w:val="24"/>
              </w:rPr>
            </w:pPr>
          </w:p>
          <w:p w14:paraId="25E7E987" w14:textId="4CF69A1D" w:rsidR="0006720B" w:rsidRDefault="0006720B">
            <w:pPr>
              <w:spacing w:after="0"/>
              <w:rPr>
                <w:rFonts w:ascii="Helvetica Neue" w:eastAsia="Helvetica Neue" w:hAnsi="Helvetica Neue" w:cs="Helvetica Neue"/>
                <w:sz w:val="24"/>
                <w:szCs w:val="24"/>
              </w:rPr>
            </w:pPr>
          </w:p>
          <w:p w14:paraId="2B831B9C" w14:textId="5FC6F7AD" w:rsidR="0006720B" w:rsidRDefault="0006720B">
            <w:pPr>
              <w:spacing w:after="0"/>
              <w:rPr>
                <w:rFonts w:ascii="Helvetica Neue" w:eastAsia="Helvetica Neue" w:hAnsi="Helvetica Neue" w:cs="Helvetica Neue"/>
                <w:sz w:val="24"/>
                <w:szCs w:val="24"/>
              </w:rPr>
            </w:pPr>
          </w:p>
          <w:p w14:paraId="6F18970A" w14:textId="1D6749C1" w:rsidR="0006720B" w:rsidRDefault="0006720B">
            <w:pPr>
              <w:spacing w:after="0"/>
              <w:rPr>
                <w:rFonts w:ascii="Helvetica Neue" w:eastAsia="Helvetica Neue" w:hAnsi="Helvetica Neue" w:cs="Helvetica Neue"/>
                <w:sz w:val="24"/>
                <w:szCs w:val="24"/>
              </w:rPr>
            </w:pPr>
          </w:p>
          <w:p w14:paraId="70E3B5D4" w14:textId="12FCA056" w:rsidR="005540D7" w:rsidRDefault="005540D7">
            <w:pPr>
              <w:spacing w:after="0"/>
              <w:rPr>
                <w:rFonts w:ascii="Helvetica Neue" w:eastAsia="Helvetica Neue" w:hAnsi="Helvetica Neue" w:cs="Helvetica Neue"/>
                <w:sz w:val="24"/>
                <w:szCs w:val="24"/>
                <w:highlight w:val="green"/>
              </w:rPr>
            </w:pPr>
          </w:p>
        </w:tc>
      </w:tr>
      <w:tr w:rsidR="005540D7" w14:paraId="4F0C29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9E1457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8BB2877" w14:textId="14E77E48" w:rsidR="005540D7" w:rsidRDefault="005540D7">
            <w:pPr>
              <w:spacing w:after="0"/>
              <w:rPr>
                <w:rFonts w:ascii="Helvetica Neue" w:eastAsia="Helvetica Neue" w:hAnsi="Helvetica Neue" w:cs="Helvetica Neue"/>
                <w:sz w:val="24"/>
                <w:szCs w:val="24"/>
                <w:highlight w:val="green"/>
              </w:rPr>
            </w:pPr>
          </w:p>
        </w:tc>
      </w:tr>
      <w:tr w:rsidR="005540D7" w14:paraId="36209B1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09B8DE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A9EDA51" w14:textId="060519BD" w:rsidR="0069148E" w:rsidRDefault="008E0B6F" w:rsidP="0069148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Services will be delivered to </w:t>
            </w:r>
          </w:p>
          <w:p w14:paraId="0CB929D3" w14:textId="3B1E13BB" w:rsidR="0069148E" w:rsidRDefault="0069148E" w:rsidP="0069148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Department for International Trade</w:t>
            </w:r>
          </w:p>
          <w:p w14:paraId="0BE7CF2B" w14:textId="5C2482CA" w:rsidR="0069148E" w:rsidRDefault="0069148E" w:rsidP="0069148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Windsor House</w:t>
            </w:r>
          </w:p>
          <w:p w14:paraId="7FBA729E" w14:textId="10D073A5" w:rsidR="0069148E" w:rsidRDefault="0069148E" w:rsidP="0069148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50 Victoria Street</w:t>
            </w:r>
          </w:p>
          <w:p w14:paraId="1FD4E638" w14:textId="3FB4BFF4" w:rsidR="0069148E" w:rsidRDefault="0069148E" w:rsidP="0069148E">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London SW</w:t>
            </w:r>
            <w:r w:rsidR="008D26BB">
              <w:rPr>
                <w:rFonts w:ascii="Helvetica Neue" w:eastAsia="Helvetica Neue" w:hAnsi="Helvetica Neue" w:cs="Helvetica Neue"/>
                <w:sz w:val="24"/>
                <w:szCs w:val="24"/>
              </w:rPr>
              <w:t>1H 0TL</w:t>
            </w:r>
          </w:p>
          <w:p w14:paraId="663FBC1D" w14:textId="19C23CD4" w:rsidR="005540D7" w:rsidRDefault="005540D7">
            <w:pPr>
              <w:spacing w:after="0" w:line="240" w:lineRule="auto"/>
              <w:rPr>
                <w:rFonts w:ascii="Helvetica Neue" w:eastAsia="Helvetica Neue" w:hAnsi="Helvetica Neue" w:cs="Helvetica Neue"/>
                <w:sz w:val="24"/>
                <w:szCs w:val="24"/>
                <w:highlight w:val="green"/>
              </w:rPr>
            </w:pPr>
          </w:p>
        </w:tc>
      </w:tr>
      <w:tr w:rsidR="005540D7" w14:paraId="5FD6B12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BE9E9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79D125F" w14:textId="2A7DE958" w:rsidR="005540D7" w:rsidRDefault="008E0B6F">
            <w:pPr>
              <w:spacing w:after="0" w:line="240" w:lineRule="auto"/>
            </w:pPr>
            <w:r>
              <w:rPr>
                <w:rFonts w:ascii="Helvetica Neue" w:eastAsia="Helvetica Neue" w:hAnsi="Helvetica Neue" w:cs="Helvetica Neue"/>
                <w:sz w:val="24"/>
                <w:szCs w:val="24"/>
              </w:rPr>
              <w:t>The quality standards required for this Call-Off Contract ar</w:t>
            </w:r>
            <w:r w:rsidR="00ED26D0">
              <w:rPr>
                <w:rFonts w:ascii="Helvetica Neue" w:eastAsia="Helvetica Neue" w:hAnsi="Helvetica Neue" w:cs="Helvetica Neue"/>
                <w:sz w:val="24"/>
                <w:szCs w:val="24"/>
              </w:rPr>
              <w:t>e</w:t>
            </w:r>
            <w:r w:rsidR="00AC057A">
              <w:rPr>
                <w:rFonts w:ascii="Helvetica Neue" w:eastAsia="Helvetica Neue" w:hAnsi="Helvetica Neue" w:cs="Helvetica Neue"/>
                <w:sz w:val="24"/>
                <w:szCs w:val="24"/>
              </w:rPr>
              <w:t xml:space="preserve">:  Not applicable.   DIT accept the quality processes that exist </w:t>
            </w:r>
            <w:r w:rsidR="00A2777B">
              <w:rPr>
                <w:rFonts w:ascii="Helvetica Neue" w:eastAsia="Helvetica Neue" w:hAnsi="Helvetica Neue" w:cs="Helvetica Neue"/>
                <w:sz w:val="24"/>
                <w:szCs w:val="24"/>
              </w:rPr>
              <w:t>and applied by Accipio</w:t>
            </w:r>
          </w:p>
        </w:tc>
      </w:tr>
      <w:tr w:rsidR="005540D7" w14:paraId="315A311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A56517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C806CEA" w14:textId="053FAC8C" w:rsidR="005540D7" w:rsidRDefault="008E0B6F">
            <w:pPr>
              <w:spacing w:after="0" w:line="240" w:lineRule="auto"/>
            </w:pPr>
            <w:r>
              <w:rPr>
                <w:rFonts w:ascii="Helvetica Neue" w:eastAsia="Helvetica Neue" w:hAnsi="Helvetica Neue" w:cs="Helvetica Neue"/>
                <w:sz w:val="24"/>
                <w:szCs w:val="24"/>
              </w:rPr>
              <w:t>The technical standards required for this Call-Off Contract ar</w:t>
            </w:r>
            <w:r w:rsidR="00A2777B">
              <w:rPr>
                <w:rFonts w:ascii="Helvetica Neue" w:eastAsia="Helvetica Neue" w:hAnsi="Helvetica Neue" w:cs="Helvetica Neue"/>
                <w:sz w:val="24"/>
                <w:szCs w:val="24"/>
              </w:rPr>
              <w:t>e detailed within the Clarification of Understanding issued to and completed by the Supplier.</w:t>
            </w:r>
          </w:p>
          <w:p w14:paraId="15DF44AC" w14:textId="7842B00D" w:rsidR="005540D7" w:rsidRDefault="005540D7">
            <w:pPr>
              <w:spacing w:after="0" w:line="240" w:lineRule="auto"/>
              <w:rPr>
                <w:rFonts w:ascii="Helvetica Neue" w:eastAsia="Helvetica Neue" w:hAnsi="Helvetica Neue" w:cs="Helvetica Neue"/>
                <w:sz w:val="24"/>
                <w:szCs w:val="24"/>
                <w:highlight w:val="green"/>
              </w:rPr>
            </w:pPr>
          </w:p>
        </w:tc>
      </w:tr>
      <w:tr w:rsidR="005540D7" w14:paraId="72B812B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1AC2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1113150" w14:textId="77777777" w:rsidR="005540D7" w:rsidRDefault="008E0B6F" w:rsidP="00AF77E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 level and availability criteria required for this Call-Off Contract are</w:t>
            </w:r>
          </w:p>
          <w:p w14:paraId="7AE7981A" w14:textId="77777777" w:rsidR="00AF77EF" w:rsidRDefault="00AF77EF" w:rsidP="00AF77EF">
            <w:pPr>
              <w:spacing w:after="0" w:line="240" w:lineRule="auto"/>
            </w:pPr>
          </w:p>
          <w:tbl>
            <w:tblPr>
              <w:tblStyle w:val="TableGrid"/>
              <w:tblW w:w="0" w:type="auto"/>
              <w:tblLook w:val="04A0" w:firstRow="1" w:lastRow="0" w:firstColumn="1" w:lastColumn="0" w:noHBand="0" w:noVBand="1"/>
            </w:tblPr>
            <w:tblGrid>
              <w:gridCol w:w="2405"/>
              <w:gridCol w:w="2931"/>
              <w:gridCol w:w="2412"/>
            </w:tblGrid>
            <w:tr w:rsidR="00687BFF" w14:paraId="15F0019C" w14:textId="77777777" w:rsidTr="00687BFF">
              <w:tc>
                <w:tcPr>
                  <w:tcW w:w="2581" w:type="dxa"/>
                </w:tcPr>
                <w:p w14:paraId="07D26786" w14:textId="2D43BD8B" w:rsidR="00687BFF" w:rsidRDefault="0043040C" w:rsidP="00AF77EF">
                  <w:pPr>
                    <w:spacing w:after="0" w:line="240" w:lineRule="auto"/>
                  </w:pPr>
                  <w:r>
                    <w:t>Critical Issues</w:t>
                  </w:r>
                </w:p>
              </w:tc>
              <w:tc>
                <w:tcPr>
                  <w:tcW w:w="2581" w:type="dxa"/>
                </w:tcPr>
                <w:p w14:paraId="2DDA32EF" w14:textId="6A5FF69E" w:rsidR="00687BFF" w:rsidRDefault="004E01BB" w:rsidP="00AF77EF">
                  <w:pPr>
                    <w:spacing w:after="0" w:line="240" w:lineRule="auto"/>
                  </w:pPr>
                  <w:r>
                    <w:t>Response within 1 hour with estimated resolution time (with acknowledgement of Critial status</w:t>
                  </w:r>
                </w:p>
              </w:tc>
              <w:tc>
                <w:tcPr>
                  <w:tcW w:w="2581" w:type="dxa"/>
                </w:tcPr>
                <w:p w14:paraId="26E0B798" w14:textId="55EB88B1" w:rsidR="00687BFF" w:rsidRDefault="00007B14" w:rsidP="00AF77EF">
                  <w:pPr>
                    <w:spacing w:after="0" w:line="240" w:lineRule="auto"/>
                  </w:pPr>
                  <w:r>
                    <w:t>Resolution within 2 working days before escalation</w:t>
                  </w:r>
                </w:p>
              </w:tc>
            </w:tr>
            <w:tr w:rsidR="00687BFF" w14:paraId="723C46C3" w14:textId="77777777" w:rsidTr="00687BFF">
              <w:tc>
                <w:tcPr>
                  <w:tcW w:w="2581" w:type="dxa"/>
                </w:tcPr>
                <w:p w14:paraId="337A8AC6" w14:textId="6C188B7A" w:rsidR="00687BFF" w:rsidRDefault="00007B14" w:rsidP="00AF77EF">
                  <w:pPr>
                    <w:spacing w:after="0" w:line="240" w:lineRule="auto"/>
                  </w:pPr>
                  <w:r>
                    <w:t>Non-critical issues</w:t>
                  </w:r>
                </w:p>
              </w:tc>
              <w:tc>
                <w:tcPr>
                  <w:tcW w:w="2581" w:type="dxa"/>
                </w:tcPr>
                <w:p w14:paraId="7F2AA43E" w14:textId="713E31DA" w:rsidR="00687BFF" w:rsidRDefault="00007B14" w:rsidP="00AF77EF">
                  <w:pPr>
                    <w:spacing w:after="0" w:line="240" w:lineRule="auto"/>
                  </w:pPr>
                  <w:r>
                    <w:t xml:space="preserve">Response </w:t>
                  </w:r>
                  <w:r w:rsidR="00C74A38">
                    <w:t>within  24 hours</w:t>
                  </w:r>
                </w:p>
              </w:tc>
              <w:tc>
                <w:tcPr>
                  <w:tcW w:w="2581" w:type="dxa"/>
                </w:tcPr>
                <w:p w14:paraId="21EBE852" w14:textId="334C5BA0" w:rsidR="00687BFF" w:rsidRDefault="00C74A38" w:rsidP="00AF77EF">
                  <w:pPr>
                    <w:spacing w:after="0" w:line="240" w:lineRule="auto"/>
                  </w:pPr>
                  <w:r>
                    <w:t xml:space="preserve">Resolution within 4 working days before escalation </w:t>
                  </w:r>
                  <w:r w:rsidR="00BF3837">
                    <w:t>with estimated resolution time</w:t>
                  </w:r>
                </w:p>
              </w:tc>
            </w:tr>
            <w:tr w:rsidR="00687BFF" w14:paraId="2F04DE60" w14:textId="77777777" w:rsidTr="00687BFF">
              <w:tc>
                <w:tcPr>
                  <w:tcW w:w="2581" w:type="dxa"/>
                </w:tcPr>
                <w:p w14:paraId="0D7390CB" w14:textId="2CA5FD20" w:rsidR="00687BFF" w:rsidRDefault="00BF3837" w:rsidP="00AF77EF">
                  <w:pPr>
                    <w:spacing w:after="0" w:line="240" w:lineRule="auto"/>
                  </w:pPr>
                  <w:r>
                    <w:t>Escalated issues</w:t>
                  </w:r>
                </w:p>
              </w:tc>
              <w:tc>
                <w:tcPr>
                  <w:tcW w:w="2581" w:type="dxa"/>
                </w:tcPr>
                <w:p w14:paraId="32DE6338" w14:textId="77777777" w:rsidR="00687BFF" w:rsidRDefault="008D334E" w:rsidP="00421179">
                  <w:pPr>
                    <w:pStyle w:val="ListParagraph"/>
                    <w:numPr>
                      <w:ilvl w:val="0"/>
                      <w:numId w:val="55"/>
                    </w:numPr>
                    <w:spacing w:after="0" w:line="240" w:lineRule="auto"/>
                  </w:pPr>
                  <w:r>
                    <w:t>Daily update</w:t>
                  </w:r>
                </w:p>
                <w:p w14:paraId="44A7E6DA" w14:textId="77777777" w:rsidR="008D334E" w:rsidRDefault="008D334E" w:rsidP="00421179">
                  <w:pPr>
                    <w:pStyle w:val="ListParagraph"/>
                    <w:numPr>
                      <w:ilvl w:val="0"/>
                      <w:numId w:val="55"/>
                    </w:numPr>
                    <w:spacing w:after="0" w:line="240" w:lineRule="auto"/>
                  </w:pPr>
                  <w:r>
                    <w:t>Resolution within 3 working days</w:t>
                  </w:r>
                  <w:r w:rsidR="00421179">
                    <w:t xml:space="preserve"> from escalation date</w:t>
                  </w:r>
                </w:p>
                <w:p w14:paraId="54AC4F47" w14:textId="77777777" w:rsidR="00421179" w:rsidRDefault="00421179" w:rsidP="00421179">
                  <w:pPr>
                    <w:pStyle w:val="ListParagraph"/>
                    <w:numPr>
                      <w:ilvl w:val="0"/>
                      <w:numId w:val="55"/>
                    </w:numPr>
                    <w:spacing w:after="0" w:line="240" w:lineRule="auto"/>
                  </w:pPr>
                  <w:r>
                    <w:t xml:space="preserve">Supply of bespoke reports </w:t>
                  </w:r>
                  <w:r w:rsidR="00316377">
                    <w:t>(where information is not accessible by organisational administrator directly from the system</w:t>
                  </w:r>
                </w:p>
                <w:p w14:paraId="4DE12066" w14:textId="77777777" w:rsidR="00316377" w:rsidRDefault="00D275CD" w:rsidP="00421179">
                  <w:pPr>
                    <w:pStyle w:val="ListParagraph"/>
                    <w:numPr>
                      <w:ilvl w:val="0"/>
                      <w:numId w:val="55"/>
                    </w:numPr>
                    <w:spacing w:after="0" w:line="240" w:lineRule="auto"/>
                  </w:pPr>
                  <w:r>
                    <w:t>Acknowledgement of request within 6 hours with estimated delivery time and cost</w:t>
                  </w:r>
                </w:p>
                <w:p w14:paraId="4600C7C6" w14:textId="77777777" w:rsidR="00D275CD" w:rsidRDefault="00D275CD" w:rsidP="00421179">
                  <w:pPr>
                    <w:pStyle w:val="ListParagraph"/>
                    <w:numPr>
                      <w:ilvl w:val="0"/>
                      <w:numId w:val="55"/>
                    </w:numPr>
                    <w:spacing w:after="0" w:line="240" w:lineRule="auto"/>
                  </w:pPr>
                  <w:r>
                    <w:t xml:space="preserve">Delivery of business-critical reports </w:t>
                  </w:r>
                  <w:r w:rsidR="0011048C">
                    <w:t>within 7 working days</w:t>
                  </w:r>
                </w:p>
                <w:p w14:paraId="2586693B" w14:textId="20D5D2B2" w:rsidR="0011048C" w:rsidRDefault="0011048C" w:rsidP="0011048C">
                  <w:pPr>
                    <w:pStyle w:val="ListParagraph"/>
                    <w:spacing w:after="0" w:line="240" w:lineRule="auto"/>
                  </w:pPr>
                </w:p>
              </w:tc>
              <w:tc>
                <w:tcPr>
                  <w:tcW w:w="2581" w:type="dxa"/>
                </w:tcPr>
                <w:p w14:paraId="307FB9BA" w14:textId="77777777" w:rsidR="00687BFF" w:rsidRDefault="00687BFF" w:rsidP="00AF77EF">
                  <w:pPr>
                    <w:spacing w:after="0" w:line="240" w:lineRule="auto"/>
                  </w:pPr>
                </w:p>
              </w:tc>
            </w:tr>
            <w:tr w:rsidR="00687BFF" w14:paraId="4E732874" w14:textId="77777777" w:rsidTr="00687BFF">
              <w:tc>
                <w:tcPr>
                  <w:tcW w:w="2581" w:type="dxa"/>
                </w:tcPr>
                <w:p w14:paraId="68D3DF7D" w14:textId="731B6A6F" w:rsidR="00687BFF" w:rsidRDefault="0011048C" w:rsidP="00AF77EF">
                  <w:pPr>
                    <w:spacing w:after="0" w:line="240" w:lineRule="auto"/>
                  </w:pPr>
                  <w:r>
                    <w:t>Downtime</w:t>
                  </w:r>
                </w:p>
              </w:tc>
              <w:tc>
                <w:tcPr>
                  <w:tcW w:w="2581" w:type="dxa"/>
                </w:tcPr>
                <w:p w14:paraId="2331BDB7" w14:textId="42920C94" w:rsidR="00687BFF" w:rsidRDefault="0011048C" w:rsidP="00AF77EF">
                  <w:pPr>
                    <w:spacing w:after="0" w:line="240" w:lineRule="auto"/>
                  </w:pPr>
                  <w:r>
                    <w:t xml:space="preserve">No more than 5% downtime during </w:t>
                  </w:r>
                  <w:r w:rsidR="00AD520B">
                    <w:t xml:space="preserve">office hours within 1 year.   This is equal to 19 hours falling between </w:t>
                  </w:r>
                  <w:r w:rsidR="009F2F9B">
                    <w:t>9am and 5pm Monday – Friday (2 working days</w:t>
                  </w:r>
                </w:p>
              </w:tc>
              <w:tc>
                <w:tcPr>
                  <w:tcW w:w="2581" w:type="dxa"/>
                </w:tcPr>
                <w:p w14:paraId="4647E042" w14:textId="77777777" w:rsidR="00687BFF" w:rsidRDefault="00687BFF" w:rsidP="00AF77EF">
                  <w:pPr>
                    <w:spacing w:after="0" w:line="240" w:lineRule="auto"/>
                  </w:pPr>
                </w:p>
              </w:tc>
            </w:tr>
          </w:tbl>
          <w:p w14:paraId="5515FDE5" w14:textId="560F8C8C" w:rsidR="00AF77EF" w:rsidRDefault="00AF77EF" w:rsidP="00AF77EF">
            <w:pPr>
              <w:spacing w:after="0" w:line="240" w:lineRule="auto"/>
            </w:pPr>
          </w:p>
          <w:p w14:paraId="35BE1EF0" w14:textId="59B59E00" w:rsidR="00363513" w:rsidRDefault="00363513" w:rsidP="00AF77EF">
            <w:pPr>
              <w:spacing w:after="0" w:line="240" w:lineRule="auto"/>
            </w:pPr>
          </w:p>
          <w:p w14:paraId="4BB00546" w14:textId="77777777" w:rsidR="00AF77EF" w:rsidRDefault="00AF77EF" w:rsidP="00AF77EF">
            <w:pPr>
              <w:spacing w:after="0" w:line="240" w:lineRule="auto"/>
            </w:pPr>
          </w:p>
          <w:p w14:paraId="607B3BF5" w14:textId="47BA287C" w:rsidR="00AF77EF" w:rsidRPr="00AF77EF" w:rsidRDefault="00AF77EF" w:rsidP="00AF77EF">
            <w:pPr>
              <w:spacing w:after="0" w:line="240" w:lineRule="auto"/>
            </w:pPr>
          </w:p>
        </w:tc>
      </w:tr>
      <w:tr w:rsidR="005540D7" w14:paraId="5A5CE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B332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7A72210" w14:textId="679E7C58" w:rsidR="00DC44FF" w:rsidRDefault="008E0B6F" w:rsidP="00DC44F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w:t>
            </w:r>
            <w:r w:rsidR="00926C82">
              <w:rPr>
                <w:rFonts w:ascii="Helvetica Neue" w:eastAsia="Helvetica Neue" w:hAnsi="Helvetica Neue" w:cs="Helvetica Neue"/>
                <w:sz w:val="24"/>
                <w:szCs w:val="24"/>
              </w:rPr>
              <w:t xml:space="preserve">services will be delivered </w:t>
            </w:r>
            <w:r w:rsidR="001642E6">
              <w:rPr>
                <w:rFonts w:ascii="Helvetica Neue" w:eastAsia="Helvetica Neue" w:hAnsi="Helvetica Neue" w:cs="Helvetica Neue"/>
                <w:sz w:val="24"/>
                <w:szCs w:val="24"/>
              </w:rPr>
              <w:t xml:space="preserve">in line with a mutually agreed project plan </w:t>
            </w:r>
            <w:r w:rsidR="001642E6">
              <w:rPr>
                <w:rFonts w:ascii="Helvetica Neue" w:eastAsia="Helvetica Neue" w:hAnsi="Helvetica Neue" w:cs="Helvetica Neue"/>
                <w:sz w:val="24"/>
                <w:szCs w:val="24"/>
              </w:rPr>
              <w:lastRenderedPageBreak/>
              <w:t>that will be reviewed on a regular basis by a dedicated project manager.</w:t>
            </w:r>
          </w:p>
          <w:p w14:paraId="11D2ADA9" w14:textId="658BA659" w:rsidR="005540D7" w:rsidRDefault="005540D7">
            <w:pPr>
              <w:spacing w:after="0"/>
              <w:rPr>
                <w:rFonts w:ascii="Helvetica Neue" w:eastAsia="Helvetica Neue" w:hAnsi="Helvetica Neue" w:cs="Helvetica Neue"/>
                <w:sz w:val="24"/>
                <w:szCs w:val="24"/>
                <w:highlight w:val="green"/>
              </w:rPr>
            </w:pPr>
          </w:p>
        </w:tc>
      </w:tr>
      <w:tr w:rsidR="005540D7" w14:paraId="5F54A0A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9A8ECC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0915A01" w14:textId="17F5D8FC" w:rsidR="002B32BD" w:rsidRDefault="008E0B6F" w:rsidP="002B32B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offboarding plan for this Call-Off Contract is </w:t>
            </w:r>
            <w:r w:rsidR="002B32BD">
              <w:rPr>
                <w:rFonts w:ascii="Helvetica Neue" w:eastAsia="Helvetica Neue" w:hAnsi="Helvetica Neue" w:cs="Helvetica Neue"/>
                <w:sz w:val="24"/>
                <w:szCs w:val="24"/>
              </w:rPr>
              <w:t xml:space="preserve">to be </w:t>
            </w:r>
            <w:r w:rsidR="005737ED">
              <w:rPr>
                <w:rFonts w:ascii="Helvetica Neue" w:eastAsia="Helvetica Neue" w:hAnsi="Helvetica Neue" w:cs="Helvetica Neue"/>
                <w:sz w:val="24"/>
                <w:szCs w:val="24"/>
              </w:rPr>
              <w:t>agreed by the Buyer and the Supplier</w:t>
            </w:r>
          </w:p>
          <w:p w14:paraId="03369090" w14:textId="2EDCA5B1" w:rsidR="005540D7" w:rsidRDefault="005540D7">
            <w:pPr>
              <w:spacing w:after="0"/>
              <w:rPr>
                <w:rFonts w:ascii="Helvetica Neue" w:eastAsia="Helvetica Neue" w:hAnsi="Helvetica Neue" w:cs="Helvetica Neue"/>
                <w:sz w:val="24"/>
                <w:szCs w:val="24"/>
                <w:highlight w:val="green"/>
              </w:rPr>
            </w:pPr>
          </w:p>
        </w:tc>
      </w:tr>
      <w:tr w:rsidR="005540D7" w14:paraId="19A752F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717D83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193E82D" w14:textId="52B9B10B" w:rsidR="005540D7" w:rsidRDefault="008E0B6F" w:rsidP="0041175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w:t>
            </w:r>
            <w:r w:rsidR="00E20853">
              <w:rPr>
                <w:rFonts w:ascii="Helvetica Neue" w:eastAsia="Helvetica Neue" w:hAnsi="Helvetica Neue" w:cs="Helvetica Neue"/>
                <w:sz w:val="24"/>
                <w:szCs w:val="24"/>
              </w:rPr>
              <w:t xml:space="preserve">one hundred and twenty five percent (125%) of the Charges payable </w:t>
            </w:r>
            <w:r w:rsidR="00ED78B8">
              <w:rPr>
                <w:rFonts w:ascii="Helvetica Neue" w:eastAsia="Helvetica Neue" w:hAnsi="Helvetica Neue" w:cs="Helvetica Neue"/>
                <w:sz w:val="24"/>
                <w:szCs w:val="24"/>
              </w:rPr>
              <w:t xml:space="preserve">by the Buyer to the Supplier during </w:t>
            </w:r>
            <w:r w:rsidR="00713F50">
              <w:rPr>
                <w:rFonts w:ascii="Helvetica Neue" w:eastAsia="Helvetica Neue" w:hAnsi="Helvetica Neue" w:cs="Helvetica Neue"/>
                <w:sz w:val="24"/>
                <w:szCs w:val="24"/>
              </w:rPr>
              <w:t>the Call</w:t>
            </w:r>
            <w:r w:rsidR="009F2F9B">
              <w:rPr>
                <w:rFonts w:ascii="Helvetica Neue" w:eastAsia="Helvetica Neue" w:hAnsi="Helvetica Neue" w:cs="Helvetica Neue"/>
                <w:sz w:val="24"/>
                <w:szCs w:val="24"/>
              </w:rPr>
              <w:t>-</w:t>
            </w:r>
            <w:r w:rsidR="00713F50">
              <w:rPr>
                <w:rFonts w:ascii="Helvetica Neue" w:eastAsia="Helvetica Neue" w:hAnsi="Helvetica Neue" w:cs="Helvetica Neue"/>
                <w:sz w:val="24"/>
                <w:szCs w:val="24"/>
              </w:rPr>
              <w:t>Off Agreement Period.</w:t>
            </w:r>
          </w:p>
          <w:p w14:paraId="3E3F7A71" w14:textId="77777777" w:rsidR="00713F50" w:rsidRDefault="00713F50" w:rsidP="00411753">
            <w:pPr>
              <w:spacing w:after="0"/>
              <w:rPr>
                <w:rFonts w:ascii="Helvetica Neue" w:eastAsia="Helvetica Neue" w:hAnsi="Helvetica Neue" w:cs="Helvetica Neue"/>
                <w:sz w:val="24"/>
                <w:szCs w:val="24"/>
                <w:highlight w:val="green"/>
              </w:rPr>
            </w:pPr>
          </w:p>
          <w:p w14:paraId="523F0606" w14:textId="598A74B3" w:rsidR="005540D7" w:rsidRDefault="008E0B6F">
            <w:pPr>
              <w:spacing w:after="0"/>
            </w:pPr>
            <w:r>
              <w:rPr>
                <w:rFonts w:ascii="Helvetica Neue" w:eastAsia="Helvetica Neue" w:hAnsi="Helvetica Neue" w:cs="Helvetica Neue"/>
                <w:sz w:val="24"/>
                <w:szCs w:val="24"/>
              </w:rPr>
              <w:t>The annual total liability for Buyer Data defaults will not excee</w:t>
            </w:r>
            <w:r w:rsidR="00713F50">
              <w:rPr>
                <w:rFonts w:ascii="Helvetica Neue" w:eastAsia="Helvetica Neue" w:hAnsi="Helvetica Neue" w:cs="Helvetica Neue"/>
                <w:sz w:val="24"/>
                <w:szCs w:val="24"/>
              </w:rPr>
              <w:t>d one hundred and twenty five percent (125%)</w:t>
            </w:r>
            <w:r>
              <w:rPr>
                <w:rFonts w:ascii="Helvetica Neue" w:eastAsia="Helvetica Neue" w:hAnsi="Helvetica Neue" w:cs="Helvetica Neue"/>
                <w:sz w:val="24"/>
                <w:szCs w:val="24"/>
              </w:rPr>
              <w:t xml:space="preserve"> of the Charges payable by the Buyer to the Supplier during the Call-Off Contract Term (whichever is the greater).</w:t>
            </w:r>
          </w:p>
          <w:p w14:paraId="56D701CC" w14:textId="0A95A3C8" w:rsidR="005540D7" w:rsidRDefault="008E0B6F">
            <w:pPr>
              <w:spacing w:after="0"/>
            </w:pPr>
            <w:r>
              <w:rPr>
                <w:rFonts w:ascii="Helvetica Neue" w:eastAsia="Helvetica Neue" w:hAnsi="Helvetica Neue" w:cs="Helvetica Neue"/>
                <w:sz w:val="24"/>
                <w:szCs w:val="24"/>
              </w:rPr>
              <w:t>The annual total liability for all other defaults will not exceed the greater o</w:t>
            </w:r>
            <w:r w:rsidR="00F24330">
              <w:rPr>
                <w:rFonts w:ascii="Helvetica Neue" w:eastAsia="Helvetica Neue" w:hAnsi="Helvetica Neue" w:cs="Helvetica Neue"/>
                <w:sz w:val="24"/>
                <w:szCs w:val="24"/>
              </w:rPr>
              <w:t xml:space="preserve">f one hundred and twenty five percent (125%) </w:t>
            </w:r>
            <w:r>
              <w:rPr>
                <w:rFonts w:ascii="Helvetica Neue" w:eastAsia="Helvetica Neue" w:hAnsi="Helvetica Neue" w:cs="Helvetica Neue"/>
                <w:sz w:val="24"/>
                <w:szCs w:val="24"/>
              </w:rPr>
              <w:t>of the Charges payable by the Buyer to the Supplier during the Call-Off Contract Term (whichever is the greater).</w:t>
            </w:r>
          </w:p>
          <w:p w14:paraId="116CE559" w14:textId="29B8D4AC" w:rsidR="005540D7" w:rsidRDefault="005540D7">
            <w:pPr>
              <w:spacing w:after="0"/>
              <w:rPr>
                <w:rFonts w:ascii="Helvetica Neue" w:eastAsia="Helvetica Neue" w:hAnsi="Helvetica Neue" w:cs="Helvetica Neue"/>
                <w:sz w:val="24"/>
                <w:szCs w:val="24"/>
                <w:highlight w:val="green"/>
              </w:rPr>
            </w:pPr>
          </w:p>
        </w:tc>
      </w:tr>
      <w:tr w:rsidR="005540D7" w14:paraId="080562A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3257F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8EBD33" w14:textId="77777777" w:rsidR="005540D7" w:rsidRPr="00550ECC" w:rsidRDefault="008E0B6F">
            <w:pPr>
              <w:spacing w:after="0" w:line="240" w:lineRule="auto"/>
              <w:rPr>
                <w:rFonts w:ascii="Helvetica Neue" w:eastAsia="Helvetica Neue" w:hAnsi="Helvetica Neue" w:cs="Helvetica Neue"/>
                <w:sz w:val="24"/>
                <w:szCs w:val="24"/>
              </w:rPr>
            </w:pPr>
            <w:r w:rsidRPr="00550ECC">
              <w:rPr>
                <w:rFonts w:ascii="Helvetica Neue" w:eastAsia="Helvetica Neue" w:hAnsi="Helvetica Neue" w:cs="Helvetica Neue"/>
                <w:sz w:val="24"/>
                <w:szCs w:val="24"/>
              </w:rPr>
              <w:t xml:space="preserve">The insurance(s) required will be: </w:t>
            </w:r>
          </w:p>
          <w:p w14:paraId="4EFCFAEF" w14:textId="5568A5E8" w:rsidR="005540D7" w:rsidRPr="00550ECC"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550ECC">
              <w:rPr>
                <w:rFonts w:ascii="Helvetica Neue" w:eastAsia="Helvetica Neue" w:hAnsi="Helvetica Neue" w:cs="Helvetica Neue"/>
                <w:sz w:val="24"/>
                <w:szCs w:val="24"/>
              </w:rPr>
              <w:t>a minimum insurance period of [6 years] following the expiration or Ending of this Call-Off Contract</w:t>
            </w:r>
          </w:p>
          <w:p w14:paraId="5A337F82" w14:textId="1229CDAF" w:rsidR="005540D7" w:rsidRPr="00550ECC"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550ECC">
              <w:rPr>
                <w:rFonts w:ascii="Helvetica Neue" w:eastAsia="Helvetica Neue" w:hAnsi="Helvetica Neue" w:cs="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4AF9285" w14:textId="5D0246D5" w:rsidR="005540D7" w:rsidRPr="00550ECC"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550ECC">
              <w:rPr>
                <w:rFonts w:ascii="Helvetica Neue" w:eastAsia="Helvetica Neue" w:hAnsi="Helvetica Neue" w:cs="Helvetica Neue"/>
                <w:sz w:val="24"/>
                <w:szCs w:val="24"/>
              </w:rPr>
              <w:t>employers' liability insurance with a minimum limit of £5,000,000 or any higher minimum limit required by Law</w:t>
            </w:r>
          </w:p>
          <w:p w14:paraId="5E94A832" w14:textId="0487A66F" w:rsidR="005540D7" w:rsidRDefault="005540D7">
            <w:pPr>
              <w:spacing w:after="0" w:line="240" w:lineRule="auto"/>
              <w:rPr>
                <w:rFonts w:ascii="Helvetica Neue" w:eastAsia="Helvetica Neue" w:hAnsi="Helvetica Neue" w:cs="Helvetica Neue"/>
                <w:sz w:val="24"/>
                <w:szCs w:val="24"/>
                <w:highlight w:val="green"/>
              </w:rPr>
            </w:pPr>
          </w:p>
        </w:tc>
      </w:tr>
      <w:tr w:rsidR="005540D7" w14:paraId="518ADAB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1A5738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4D24D5" w14:textId="661E4923" w:rsidR="005540D7" w:rsidRDefault="008E0B6F">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A0ECA">
              <w:rPr>
                <w:rFonts w:ascii="Helvetica Neue" w:eastAsia="Helvetica Neue" w:hAnsi="Helvetica Neue" w:cs="Helvetica Neue"/>
                <w:sz w:val="24"/>
                <w:szCs w:val="24"/>
              </w:rPr>
              <w:t xml:space="preserve">fifteen (15) </w:t>
            </w:r>
            <w:r>
              <w:rPr>
                <w:rFonts w:ascii="Helvetica Neue" w:eastAsia="Helvetica Neue" w:hAnsi="Helvetica Neue" w:cs="Helvetica Neue"/>
                <w:sz w:val="24"/>
                <w:szCs w:val="24"/>
              </w:rPr>
              <w:t>consecutive days.</w:t>
            </w:r>
          </w:p>
        </w:tc>
      </w:tr>
      <w:tr w:rsidR="005540D7" w14:paraId="567967F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6F588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66EBE9" w14:textId="77777777" w:rsidR="00493AF2"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audit provisions will be incorporated under clause 2.1 of this Call-Off Contract to enable the Buyer to carry out audits.</w:t>
            </w:r>
          </w:p>
          <w:p w14:paraId="6FA92502" w14:textId="77777777" w:rsidR="00EE5AF7" w:rsidRDefault="00493AF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t>
            </w:r>
            <w:r w:rsidR="004C4A60">
              <w:rPr>
                <w:rFonts w:ascii="Helvetica Neue" w:eastAsia="Helvetica Neue" w:hAnsi="Helvetica Neue" w:cs="Helvetica Neue"/>
                <w:sz w:val="24"/>
                <w:szCs w:val="24"/>
              </w:rPr>
              <w:t>will maintain full and accurate records and accounts, using  Good Industry Practice and generally</w:t>
            </w:r>
            <w:r w:rsidR="00265F61">
              <w:rPr>
                <w:rFonts w:ascii="Helvetica Neue" w:eastAsia="Helvetica Neue" w:hAnsi="Helvetica Neue" w:cs="Helvetica Neue"/>
                <w:sz w:val="24"/>
                <w:szCs w:val="24"/>
              </w:rPr>
              <w:t xml:space="preserve"> accepted accounting principles</w:t>
            </w:r>
            <w:r w:rsidR="00EE5AF7">
              <w:rPr>
                <w:rFonts w:ascii="Helvetica Neue" w:eastAsia="Helvetica Neue" w:hAnsi="Helvetica Neue" w:cs="Helvetica Neue"/>
                <w:sz w:val="24"/>
                <w:szCs w:val="24"/>
              </w:rPr>
              <w:t xml:space="preserve">, of the </w:t>
            </w:r>
          </w:p>
          <w:p w14:paraId="52B57DC0" w14:textId="53E7496C" w:rsidR="005540D7" w:rsidRDefault="00EE5AF7" w:rsidP="00EE5AF7">
            <w:pPr>
              <w:pStyle w:val="ListParagraph"/>
              <w:numPr>
                <w:ilvl w:val="0"/>
                <w:numId w:val="5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operation of the Framework Agreement and the Call-Off Contract entered with the buyer.</w:t>
            </w:r>
          </w:p>
          <w:p w14:paraId="6AF8A945" w14:textId="0D21C7C3" w:rsidR="00EE5AF7" w:rsidRDefault="001310D0" w:rsidP="00EE5AF7">
            <w:pPr>
              <w:pStyle w:val="ListParagraph"/>
              <w:numPr>
                <w:ilvl w:val="0"/>
                <w:numId w:val="5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Services provided under any Call-Off </w:t>
            </w:r>
            <w:r w:rsidR="005A6AAC">
              <w:rPr>
                <w:rFonts w:ascii="Helvetica Neue" w:eastAsia="Helvetica Neue" w:hAnsi="Helvetica Neue" w:cs="Helvetica Neue"/>
                <w:sz w:val="24"/>
                <w:szCs w:val="24"/>
              </w:rPr>
              <w:t xml:space="preserve">Contracts (including any </w:t>
            </w:r>
            <w:r w:rsidR="005A6AAC">
              <w:rPr>
                <w:rFonts w:ascii="Helvetica Neue" w:eastAsia="Helvetica Neue" w:hAnsi="Helvetica Neue" w:cs="Helvetica Neue"/>
                <w:sz w:val="24"/>
                <w:szCs w:val="24"/>
              </w:rPr>
              <w:lastRenderedPageBreak/>
              <w:t>Subcontracts</w:t>
            </w:r>
          </w:p>
          <w:p w14:paraId="63F94BD8" w14:textId="70097411" w:rsidR="005A6AAC" w:rsidRDefault="005337D8" w:rsidP="00EE5AF7">
            <w:pPr>
              <w:pStyle w:val="ListParagraph"/>
              <w:numPr>
                <w:ilvl w:val="0"/>
                <w:numId w:val="54"/>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Amounts paid by the buyer under the Call-Off Contract</w:t>
            </w:r>
          </w:p>
          <w:p w14:paraId="35B6A6CA" w14:textId="002FD6A3" w:rsidR="005337D8" w:rsidRDefault="005337D8" w:rsidP="005337D8">
            <w:pPr>
              <w:spacing w:after="0" w:line="240" w:lineRule="auto"/>
              <w:rPr>
                <w:rFonts w:ascii="Helvetica Neue" w:eastAsia="Helvetica Neue" w:hAnsi="Helvetica Neue" w:cs="Helvetica Neue"/>
                <w:sz w:val="24"/>
                <w:szCs w:val="24"/>
              </w:rPr>
            </w:pPr>
          </w:p>
          <w:p w14:paraId="4649EE93" w14:textId="4C17C3DF" w:rsidR="005337D8" w:rsidRPr="005337D8" w:rsidRDefault="005337D8" w:rsidP="005337D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Supplier’s records and accounts will be kept until </w:t>
            </w:r>
            <w:r w:rsidR="00AC0A9A">
              <w:rPr>
                <w:rFonts w:ascii="Helvetica Neue" w:eastAsia="Helvetica Neue" w:hAnsi="Helvetica Neue" w:cs="Helvetica Neue"/>
                <w:sz w:val="24"/>
                <w:szCs w:val="24"/>
              </w:rPr>
              <w:t>seven (7) years of Ending or expiry of this Call-Off Contract.</w:t>
            </w:r>
          </w:p>
          <w:p w14:paraId="338A205B" w14:textId="3A26DE20" w:rsidR="00493AF2" w:rsidRDefault="00493AF2">
            <w:pPr>
              <w:spacing w:after="0" w:line="240" w:lineRule="auto"/>
              <w:rPr>
                <w:rFonts w:ascii="Helvetica Neue" w:eastAsia="Helvetica Neue" w:hAnsi="Helvetica Neue" w:cs="Helvetica Neue"/>
                <w:sz w:val="24"/>
                <w:szCs w:val="24"/>
              </w:rPr>
            </w:pPr>
          </w:p>
          <w:p w14:paraId="3F03ABB8" w14:textId="50EE5313" w:rsidR="008E0DF6" w:rsidRDefault="008E0DF6">
            <w:pPr>
              <w:spacing w:after="0" w:line="240" w:lineRule="auto"/>
            </w:pPr>
          </w:p>
          <w:p w14:paraId="17A600CD" w14:textId="77777777" w:rsidR="005540D7" w:rsidRDefault="005540D7">
            <w:pPr>
              <w:spacing w:after="0" w:line="240" w:lineRule="auto"/>
              <w:rPr>
                <w:rFonts w:ascii="Helvetica Neue" w:eastAsia="Helvetica Neue" w:hAnsi="Helvetica Neue" w:cs="Helvetica Neue"/>
                <w:sz w:val="24"/>
                <w:szCs w:val="24"/>
              </w:rPr>
            </w:pPr>
          </w:p>
        </w:tc>
      </w:tr>
      <w:tr w:rsidR="005540D7" w14:paraId="74779E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A96C1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495C976" w14:textId="2F8CC6C3" w:rsidR="00873D90" w:rsidRDefault="008E0B6F" w:rsidP="00873D90">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w:t>
            </w:r>
            <w:r w:rsidR="00873D90">
              <w:rPr>
                <w:rFonts w:ascii="Helvetica Neue" w:eastAsia="Helvetica Neue" w:hAnsi="Helvetica Neue" w:cs="Helvetica Neue"/>
                <w:sz w:val="24"/>
                <w:szCs w:val="24"/>
              </w:rPr>
              <w:t xml:space="preserve">r </w:t>
            </w:r>
            <w:r w:rsidR="00D831BC">
              <w:rPr>
                <w:rFonts w:ascii="Helvetica Neue" w:eastAsia="Helvetica Neue" w:hAnsi="Helvetica Neue" w:cs="Helvetica Neue"/>
                <w:sz w:val="24"/>
                <w:szCs w:val="24"/>
              </w:rPr>
              <w:t xml:space="preserve">granting access to the </w:t>
            </w:r>
            <w:r w:rsidR="003F0243">
              <w:rPr>
                <w:rFonts w:ascii="Helvetica Neue" w:eastAsia="Helvetica Neue" w:hAnsi="Helvetica Neue" w:cs="Helvetica Neue"/>
                <w:sz w:val="24"/>
                <w:szCs w:val="24"/>
              </w:rPr>
              <w:t>Supplier</w:t>
            </w:r>
            <w:r w:rsidR="00EF2C23">
              <w:rPr>
                <w:rFonts w:ascii="Helvetica Neue" w:eastAsia="Helvetica Neue" w:hAnsi="Helvetica Neue" w:cs="Helvetica Neue"/>
                <w:sz w:val="24"/>
                <w:szCs w:val="24"/>
              </w:rPr>
              <w:t>’s internet site.  The Buyer will provide a project manager and subject experts to be trained by the Supplier</w:t>
            </w:r>
            <w:r w:rsidR="00280C02">
              <w:rPr>
                <w:rFonts w:ascii="Helvetica Neue" w:eastAsia="Helvetica Neue" w:hAnsi="Helvetica Neue" w:cs="Helvetica Neue"/>
                <w:sz w:val="24"/>
                <w:szCs w:val="24"/>
              </w:rPr>
              <w:t xml:space="preserve"> to </w:t>
            </w:r>
            <w:r w:rsidR="00EE1987">
              <w:rPr>
                <w:rFonts w:ascii="Helvetica Neue" w:eastAsia="Helvetica Neue" w:hAnsi="Helvetica Neue" w:cs="Helvetica Neue"/>
                <w:sz w:val="24"/>
                <w:szCs w:val="24"/>
              </w:rPr>
              <w:t>ensure effective use of the LMS system.</w:t>
            </w:r>
          </w:p>
          <w:p w14:paraId="115E949A" w14:textId="30548EB5" w:rsidR="005540D7" w:rsidRDefault="005540D7">
            <w:pPr>
              <w:spacing w:after="0" w:line="240" w:lineRule="auto"/>
              <w:rPr>
                <w:rFonts w:ascii="Helvetica Neue" w:eastAsia="Helvetica Neue" w:hAnsi="Helvetica Neue" w:cs="Helvetica Neue"/>
                <w:sz w:val="24"/>
                <w:szCs w:val="24"/>
                <w:highlight w:val="green"/>
              </w:rPr>
            </w:pPr>
          </w:p>
        </w:tc>
      </w:tr>
    </w:tbl>
    <w:p w14:paraId="4C2FA48C" w14:textId="77777777" w:rsidR="005540D7" w:rsidRDefault="005540D7">
      <w:pPr>
        <w:rPr>
          <w:rFonts w:ascii="Helvetica Neue" w:eastAsia="Helvetica Neue" w:hAnsi="Helvetica Neue" w:cs="Helvetica Neue"/>
          <w:sz w:val="24"/>
          <w:szCs w:val="24"/>
        </w:rPr>
      </w:pPr>
      <w:bookmarkStart w:id="14" w:name="_1t3h5sf"/>
      <w:bookmarkEnd w:id="14"/>
    </w:p>
    <w:p w14:paraId="5AC8739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590BCA5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70639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4C1CC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is a list of the Supplier’s Subcontractors or Partners</w:t>
            </w:r>
            <w:r w:rsidR="00E13E55">
              <w:rPr>
                <w:rFonts w:ascii="Helvetica Neue" w:eastAsia="Helvetica Neue" w:hAnsi="Helvetica Neue" w:cs="Helvetica Neue"/>
                <w:sz w:val="24"/>
                <w:szCs w:val="24"/>
              </w:rPr>
              <w:t>:</w:t>
            </w:r>
          </w:p>
          <w:p w14:paraId="3BA58C7F" w14:textId="79A49D06" w:rsidR="00E13E55" w:rsidRPr="00956BD7" w:rsidRDefault="00E13E55">
            <w:pPr>
              <w:spacing w:after="0" w:line="240" w:lineRule="auto"/>
            </w:pPr>
            <w:r>
              <w:t>Not applicable</w:t>
            </w:r>
          </w:p>
        </w:tc>
      </w:tr>
    </w:tbl>
    <w:p w14:paraId="345E3C28" w14:textId="77777777" w:rsidR="005540D7" w:rsidRDefault="005540D7">
      <w:pPr>
        <w:rPr>
          <w:rFonts w:ascii="Helvetica Neue" w:eastAsia="Helvetica Neue" w:hAnsi="Helvetica Neue" w:cs="Helvetica Neue"/>
          <w:sz w:val="24"/>
          <w:szCs w:val="24"/>
        </w:rPr>
      </w:pPr>
    </w:p>
    <w:p w14:paraId="1E36882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2D10F2F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7958F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44CD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938D04" w14:textId="72F0F464" w:rsidR="005540D7" w:rsidRDefault="008E0B6F">
            <w:pPr>
              <w:spacing w:after="0" w:line="240" w:lineRule="auto"/>
            </w:pPr>
            <w:r>
              <w:rPr>
                <w:rFonts w:ascii="Helvetica Neue" w:eastAsia="Helvetica Neue" w:hAnsi="Helvetica Neue" w:cs="Helvetica Neue"/>
                <w:sz w:val="24"/>
                <w:szCs w:val="24"/>
              </w:rPr>
              <w:t>The payment method for this Call-Off Contract is</w:t>
            </w:r>
            <w:r w:rsidR="00FE4CE9">
              <w:rPr>
                <w:rFonts w:ascii="Helvetica Neue" w:eastAsia="Helvetica Neue" w:hAnsi="Helvetica Neue" w:cs="Helvetica Neue"/>
                <w:sz w:val="24"/>
                <w:szCs w:val="24"/>
              </w:rPr>
              <w:t xml:space="preserve"> BACs</w:t>
            </w:r>
          </w:p>
        </w:tc>
      </w:tr>
      <w:tr w:rsidR="005540D7" w14:paraId="54F1B9C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FA43D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0DBA265" w14:textId="2C425733" w:rsidR="005540D7" w:rsidRPr="007E4D13" w:rsidRDefault="008E0B6F">
            <w:pPr>
              <w:spacing w:after="0" w:line="240" w:lineRule="auto"/>
            </w:pPr>
            <w:r>
              <w:rPr>
                <w:rFonts w:ascii="Helvetica Neue" w:eastAsia="Helvetica Neue" w:hAnsi="Helvetica Neue" w:cs="Helvetica Neue"/>
                <w:sz w:val="24"/>
                <w:szCs w:val="24"/>
              </w:rPr>
              <w:t>The payment profile for this Call-Off Contract i</w:t>
            </w:r>
            <w:r w:rsidR="007E4D13">
              <w:rPr>
                <w:rFonts w:ascii="Helvetica Neue" w:eastAsia="Helvetica Neue" w:hAnsi="Helvetica Neue" w:cs="Helvetica Neue"/>
                <w:sz w:val="24"/>
                <w:szCs w:val="24"/>
              </w:rPr>
              <w:t xml:space="preserve">s </w:t>
            </w:r>
            <w:r w:rsidR="00FB7693">
              <w:rPr>
                <w:rFonts w:ascii="Helvetica Neue" w:eastAsia="Helvetica Neue" w:hAnsi="Helvetica Neue" w:cs="Helvetica Neue"/>
                <w:sz w:val="24"/>
                <w:szCs w:val="24"/>
              </w:rPr>
              <w:t>as per Schedule 2 of this Call-Off Contract</w:t>
            </w:r>
          </w:p>
        </w:tc>
      </w:tr>
      <w:tr w:rsidR="005540D7" w14:paraId="2E205E6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7022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F18FA4" w14:textId="75C1D771" w:rsidR="005540D7" w:rsidRDefault="008E0B6F">
            <w:pPr>
              <w:spacing w:after="0" w:line="240" w:lineRule="auto"/>
            </w:pPr>
            <w:r>
              <w:rPr>
                <w:rFonts w:ascii="Helvetica Neue" w:eastAsia="Helvetica Neue" w:hAnsi="Helvetica Neue" w:cs="Helvetica Neue"/>
                <w:sz w:val="24"/>
                <w:szCs w:val="24"/>
              </w:rPr>
              <w:t>The Supplier will issue electronic invoices</w:t>
            </w:r>
            <w:r w:rsidR="00A67A16">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The Buyer will pay the Supplier within</w:t>
            </w:r>
            <w:r w:rsidR="00A67A16">
              <w:rPr>
                <w:rFonts w:ascii="Helvetica Neue" w:eastAsia="Helvetica Neue" w:hAnsi="Helvetica Neue" w:cs="Helvetica Neue"/>
                <w:sz w:val="24"/>
                <w:szCs w:val="24"/>
              </w:rPr>
              <w:t xml:space="preserve"> 30 </w:t>
            </w:r>
            <w:r>
              <w:rPr>
                <w:rFonts w:ascii="Helvetica Neue" w:eastAsia="Helvetica Neue" w:hAnsi="Helvetica Neue" w:cs="Helvetica Neue"/>
                <w:sz w:val="24"/>
                <w:szCs w:val="24"/>
              </w:rPr>
              <w:t>days of receipt of a valid invoice.</w:t>
            </w:r>
          </w:p>
        </w:tc>
      </w:tr>
      <w:tr w:rsidR="005540D7" w14:paraId="2B4740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AD21E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31F43D" w14:textId="46C7594B"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Invoices will be sent to</w:t>
            </w:r>
            <w:r w:rsidR="00712BF6">
              <w:rPr>
                <w:rFonts w:ascii="Helvetica Neue" w:eastAsia="Helvetica Neue" w:hAnsi="Helvetica Neue" w:cs="Helvetica Neue"/>
                <w:sz w:val="24"/>
                <w:szCs w:val="24"/>
              </w:rPr>
              <w:t>Department for International Trade</w:t>
            </w:r>
          </w:p>
          <w:p w14:paraId="6976FBBF" w14:textId="6A8A6682" w:rsidR="00D4526C" w:rsidRDefault="00BF57D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w:t>
            </w:r>
            <w:r w:rsidR="00D4526C">
              <w:rPr>
                <w:rFonts w:ascii="Helvetica Neue" w:eastAsia="Helvetica Neue" w:hAnsi="Helvetica Neue" w:cs="Helvetica Neue"/>
                <w:sz w:val="24"/>
                <w:szCs w:val="24"/>
              </w:rPr>
              <w:t xml:space="preserve"> UKSBS </w:t>
            </w:r>
          </w:p>
          <w:p w14:paraId="5A8B6AA2" w14:textId="08991468" w:rsidR="00D4526C" w:rsidRDefault="00D4526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Queensway House</w:t>
            </w:r>
          </w:p>
          <w:p w14:paraId="73B097B5" w14:textId="0D4367A1" w:rsidR="00D4526C" w:rsidRDefault="00D4526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West Precinct </w:t>
            </w:r>
          </w:p>
          <w:p w14:paraId="6DEB35BF" w14:textId="76778F37" w:rsidR="00FF42F9" w:rsidRDefault="00FF42F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Billingham TS23 2NF</w:t>
            </w:r>
          </w:p>
          <w:p w14:paraId="63BE23FE" w14:textId="698328E2" w:rsidR="00FF42F9" w:rsidRDefault="00FF42F9">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Email:  </w:t>
            </w:r>
            <w:hyperlink r:id="rId9" w:history="1">
              <w:r w:rsidR="00E64648" w:rsidRPr="00BD393E">
                <w:rPr>
                  <w:rStyle w:val="Hyperlink"/>
                  <w:rFonts w:ascii="Helvetica Neue" w:eastAsia="Helvetica Neue" w:hAnsi="Helvetica Neue" w:cs="Helvetica Neue"/>
                  <w:sz w:val="24"/>
                  <w:szCs w:val="24"/>
                </w:rPr>
                <w:t>Billinghamfinancialservices.uktiqueries@uksbs.co.uk</w:t>
              </w:r>
            </w:hyperlink>
          </w:p>
          <w:p w14:paraId="59D714D6" w14:textId="6D9EDA84" w:rsidR="00BF57D9" w:rsidRDefault="00BF57D9">
            <w:pPr>
              <w:spacing w:after="0" w:line="240" w:lineRule="auto"/>
            </w:pPr>
          </w:p>
        </w:tc>
      </w:tr>
      <w:tr w:rsidR="005540D7" w14:paraId="5BBA1E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775C17"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914BD96" w14:textId="3A43A184" w:rsidR="005540D7" w:rsidRDefault="008E0B6F">
            <w:pPr>
              <w:spacing w:after="0" w:line="240" w:lineRule="auto"/>
            </w:pPr>
            <w:r>
              <w:rPr>
                <w:rFonts w:ascii="Helvetica Neue" w:eastAsia="Helvetica Neue" w:hAnsi="Helvetica Neue" w:cs="Helvetica Neue"/>
                <w:sz w:val="24"/>
                <w:szCs w:val="24"/>
              </w:rPr>
              <w:t xml:space="preserve">All </w:t>
            </w:r>
            <w:r w:rsidR="00E122B8">
              <w:rPr>
                <w:rFonts w:ascii="Helvetica Neue" w:eastAsia="Helvetica Neue" w:hAnsi="Helvetica Neue" w:cs="Helvetica Neue"/>
                <w:sz w:val="24"/>
                <w:szCs w:val="24"/>
              </w:rPr>
              <w:t>To avoid delay in payment it is important that the invoice is compliant and that it includes a valid PO Number, PO Number item number (if applicable) and the details (name and telephone number)</w:t>
            </w:r>
            <w:r w:rsidR="001C2FDA">
              <w:rPr>
                <w:rFonts w:ascii="Helvetica Neue" w:eastAsia="Helvetica Neue" w:hAnsi="Helvetica Neue" w:cs="Helvetica Neue"/>
                <w:sz w:val="24"/>
                <w:szCs w:val="24"/>
              </w:rPr>
              <w:t xml:space="preserve"> of your Customer contact (i.e. Contract Manager).   Non</w:t>
            </w:r>
            <w:r w:rsidR="006F7570">
              <w:rPr>
                <w:rFonts w:ascii="Helvetica Neue" w:eastAsia="Helvetica Neue" w:hAnsi="Helvetica Neue" w:cs="Helvetica Neue"/>
                <w:sz w:val="24"/>
                <w:szCs w:val="24"/>
              </w:rPr>
              <w:t xml:space="preserve">-compliant invoices will be returned which may lead to a delay in payment.  If you have a </w:t>
            </w:r>
            <w:r w:rsidR="009800F2">
              <w:rPr>
                <w:rFonts w:ascii="Helvetica Neue" w:eastAsia="Helvetica Neue" w:hAnsi="Helvetica Neue" w:cs="Helvetica Neue"/>
                <w:sz w:val="24"/>
                <w:szCs w:val="24"/>
              </w:rPr>
              <w:t xml:space="preserve">query regarding an outstanding payment, please contact the Accounts Payable section either by email to </w:t>
            </w:r>
            <w:hyperlink r:id="rId10" w:history="1">
              <w:r w:rsidR="00DE1D32" w:rsidRPr="00BD393E">
                <w:rPr>
                  <w:rStyle w:val="Hyperlink"/>
                  <w:rFonts w:ascii="Helvetica Neue" w:eastAsia="Helvetica Neue" w:hAnsi="Helvetica Neue" w:cs="Helvetica Neue"/>
                  <w:sz w:val="24"/>
                  <w:szCs w:val="24"/>
                </w:rPr>
                <w:t>finance@services.uksbs.co.uk</w:t>
              </w:r>
            </w:hyperlink>
            <w:r w:rsidR="00DE1D32">
              <w:rPr>
                <w:rFonts w:ascii="Helvetica Neue" w:eastAsia="Helvetica Neue" w:hAnsi="Helvetica Neue" w:cs="Helvetica Neue"/>
                <w:sz w:val="24"/>
                <w:szCs w:val="24"/>
              </w:rPr>
              <w:t xml:space="preserve"> or by telephone </w:t>
            </w:r>
            <w:r w:rsidR="00C112EE">
              <w:rPr>
                <w:rFonts w:ascii="Helvetica Neue" w:eastAsia="Helvetica Neue" w:hAnsi="Helvetica Neue" w:cs="Helvetica Neue"/>
                <w:sz w:val="24"/>
                <w:szCs w:val="24"/>
              </w:rPr>
              <w:t>0333 207 9122,</w:t>
            </w:r>
          </w:p>
        </w:tc>
      </w:tr>
      <w:tr w:rsidR="005540D7" w14:paraId="14E919B7" w14:textId="77777777" w:rsidTr="006E6A1B">
        <w:trPr>
          <w:trHeight w:val="3808"/>
        </w:trPr>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D8E048F" w14:textId="77777777" w:rsidR="005540D7" w:rsidRDefault="008E0B6F">
            <w:pPr>
              <w:spacing w:after="0" w:line="240" w:lineRule="auto"/>
            </w:pPr>
            <w:r>
              <w:rPr>
                <w:rFonts w:ascii="Helvetica Neue" w:eastAsia="Helvetica Neue" w:hAnsi="Helvetica Neue" w:cs="Helvetica Neue"/>
                <w:b/>
                <w:sz w:val="24"/>
                <w:szCs w:val="24"/>
              </w:rPr>
              <w:lastRenderedPageBreak/>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C51B066" w14:textId="3DE9A69A" w:rsidR="001B5CDC" w:rsidRDefault="001B5CDC">
            <w:pPr>
              <w:spacing w:after="0" w:line="240" w:lineRule="auto"/>
            </w:pPr>
          </w:p>
        </w:tc>
      </w:tr>
      <w:tr w:rsidR="005540D7" w14:paraId="221C0DA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8C41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CE9D84F" w14:textId="0789C906" w:rsidR="005540D7" w:rsidRPr="0053263B" w:rsidRDefault="005540D7">
            <w:pPr>
              <w:spacing w:after="0" w:line="240" w:lineRule="auto"/>
            </w:pPr>
          </w:p>
        </w:tc>
      </w:tr>
    </w:tbl>
    <w:p w14:paraId="2944163C" w14:textId="77777777" w:rsidR="005540D7" w:rsidRDefault="005540D7">
      <w:pPr>
        <w:rPr>
          <w:rFonts w:ascii="Helvetica Neue" w:eastAsia="Helvetica Neue" w:hAnsi="Helvetica Neue" w:cs="Helvetica Neue"/>
          <w:sz w:val="24"/>
          <w:szCs w:val="24"/>
        </w:rPr>
      </w:pPr>
      <w:bookmarkStart w:id="15" w:name="_5iohy2muxioh"/>
      <w:bookmarkEnd w:id="15"/>
    </w:p>
    <w:p w14:paraId="044E135F" w14:textId="77777777" w:rsidR="005540D7" w:rsidRDefault="008E0B6F">
      <w:pPr>
        <w:rPr>
          <w:rFonts w:ascii="Helvetica Neue" w:eastAsia="Helvetica Neue" w:hAnsi="Helvetica Neue" w:cs="Helvetica Neue"/>
          <w:b/>
          <w:sz w:val="24"/>
          <w:szCs w:val="24"/>
        </w:rPr>
      </w:pPr>
      <w:bookmarkStart w:id="16" w:name="_c3yo7ilfh9o6"/>
      <w:bookmarkStart w:id="17" w:name="_17dp8vu"/>
      <w:bookmarkEnd w:id="16"/>
      <w:bookmarkEnd w:id="17"/>
      <w:r>
        <w:rPr>
          <w:rFonts w:ascii="Helvetica Neue" w:eastAsia="Helvetica Neue" w:hAnsi="Helvetica Neue" w:cs="Helvetica Neue"/>
          <w:b/>
          <w:sz w:val="24"/>
          <w:szCs w:val="24"/>
        </w:rPr>
        <w:t xml:space="preserve">1. Formation of contract </w:t>
      </w:r>
    </w:p>
    <w:p w14:paraId="4249D75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25D7D8F0"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4AA33F8"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7098A78E"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2B60D31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3C8F17C3"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588F57B9"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69375CA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E2543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6A5EE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6BC84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75F48C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BE9B38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F9830FC" w14:textId="20B06EC6"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C9BF436" w14:textId="105F69E5" w:rsidR="005540D7" w:rsidRDefault="005540D7">
            <w:pPr>
              <w:spacing w:after="0" w:line="240" w:lineRule="auto"/>
              <w:rPr>
                <w:rFonts w:ascii="Helvetica Neue" w:eastAsia="Helvetica Neue" w:hAnsi="Helvetica Neue" w:cs="Helvetica Neue"/>
                <w:sz w:val="24"/>
                <w:szCs w:val="24"/>
                <w:highlight w:val="yellow"/>
              </w:rPr>
            </w:pPr>
          </w:p>
        </w:tc>
      </w:tr>
      <w:tr w:rsidR="005540D7" w14:paraId="6801A6FB"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41AF2B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81E927A" w14:textId="4901BAA5"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7E64569" w14:textId="4041B516" w:rsidR="005540D7" w:rsidRDefault="005540D7">
            <w:pPr>
              <w:spacing w:after="0" w:line="240" w:lineRule="auto"/>
              <w:rPr>
                <w:rFonts w:ascii="Helvetica Neue" w:eastAsia="Helvetica Neue" w:hAnsi="Helvetica Neue" w:cs="Helvetica Neue"/>
                <w:sz w:val="24"/>
                <w:szCs w:val="24"/>
                <w:highlight w:val="yellow"/>
              </w:rPr>
            </w:pPr>
          </w:p>
        </w:tc>
      </w:tr>
      <w:tr w:rsidR="005540D7" w14:paraId="315D066F"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26FE3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96CB4BC" w14:textId="77777777" w:rsidR="005540D7" w:rsidRDefault="008E0B6F">
            <w:pPr>
              <w:spacing w:before="60" w:after="60"/>
            </w:pPr>
            <w:r>
              <w:rPr>
                <w:noProof/>
              </w:rPr>
              <w:drawing>
                <wp:inline distT="0" distB="0" distL="0" distR="0" wp14:anchorId="7D923921" wp14:editId="6DA6AE15">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1"/>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A5E5E86" w14:textId="77777777" w:rsidR="005540D7" w:rsidRDefault="008E0B6F">
            <w:pPr>
              <w:spacing w:before="60" w:after="60"/>
            </w:pPr>
            <w:r>
              <w:rPr>
                <w:noProof/>
              </w:rPr>
              <w:drawing>
                <wp:inline distT="0" distB="0" distL="0" distR="0" wp14:anchorId="2E7148A7" wp14:editId="4AFCED3C">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1"/>
                          <a:srcRect t="22734" b="39011"/>
                          <a:stretch>
                            <a:fillRect/>
                          </a:stretch>
                        </pic:blipFill>
                        <pic:spPr bwMode="auto">
                          <a:xfrm>
                            <a:off x="0" y="0"/>
                            <a:ext cx="1800225" cy="342900"/>
                          </a:xfrm>
                          <a:prstGeom prst="rect">
                            <a:avLst/>
                          </a:prstGeom>
                        </pic:spPr>
                      </pic:pic>
                    </a:graphicData>
                  </a:graphic>
                </wp:inline>
              </w:drawing>
            </w:r>
          </w:p>
        </w:tc>
      </w:tr>
      <w:tr w:rsidR="005540D7" w14:paraId="4D9568E8"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8CC9C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C9516DB" w14:textId="2CA4C984"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9AA414" w14:textId="336362E7" w:rsidR="005540D7" w:rsidRDefault="005540D7">
            <w:pPr>
              <w:spacing w:after="0" w:line="240" w:lineRule="auto"/>
              <w:rPr>
                <w:rFonts w:ascii="Helvetica Neue" w:eastAsia="Helvetica Neue" w:hAnsi="Helvetica Neue" w:cs="Helvetica Neue"/>
                <w:sz w:val="24"/>
                <w:szCs w:val="24"/>
                <w:highlight w:val="yellow"/>
              </w:rPr>
            </w:pPr>
          </w:p>
        </w:tc>
      </w:tr>
    </w:tbl>
    <w:p w14:paraId="77E67DB8" w14:textId="77777777" w:rsidR="005540D7" w:rsidRDefault="005540D7">
      <w:pPr>
        <w:spacing w:after="0"/>
        <w:rPr>
          <w:rFonts w:ascii="Helvetica Neue" w:eastAsia="Helvetica Neue" w:hAnsi="Helvetica Neue" w:cs="Helvetica Neue"/>
          <w:b/>
          <w:sz w:val="24"/>
          <w:szCs w:val="24"/>
        </w:rPr>
      </w:pPr>
    </w:p>
    <w:p w14:paraId="6071FC32" w14:textId="77777777" w:rsidR="005540D7" w:rsidRDefault="008E0B6F">
      <w:pPr>
        <w:pStyle w:val="Heading1"/>
        <w:spacing w:after="200" w:line="276" w:lineRule="auto"/>
        <w:rPr>
          <w:rFonts w:ascii="Helvetica Neue" w:eastAsia="Helvetica Neue" w:hAnsi="Helvetica Neue" w:cs="Helvetica Neue"/>
          <w:sz w:val="24"/>
          <w:szCs w:val="24"/>
        </w:rPr>
      </w:pPr>
      <w:bookmarkStart w:id="18" w:name="_Toc509486707"/>
      <w:r>
        <w:rPr>
          <w:rFonts w:ascii="Helvetica Neue" w:eastAsia="Helvetica Neue" w:hAnsi="Helvetica Neue" w:cs="Helvetica Neue"/>
          <w:sz w:val="24"/>
          <w:szCs w:val="24"/>
        </w:rPr>
        <w:t>Schedule 1 - Services</w:t>
      </w:r>
      <w:bookmarkEnd w:id="18"/>
    </w:p>
    <w:p w14:paraId="5BEC01F2" w14:textId="4DE5F044" w:rsidR="005540D7" w:rsidRDefault="0044687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  The provis</w:t>
      </w:r>
      <w:r w:rsidR="00566F1D">
        <w:rPr>
          <w:rFonts w:ascii="Helvetica Neue" w:eastAsia="Helvetica Neue" w:hAnsi="Helvetica Neue" w:cs="Helvetica Neue"/>
          <w:sz w:val="24"/>
          <w:szCs w:val="24"/>
        </w:rPr>
        <w:t xml:space="preserve">ion </w:t>
      </w:r>
      <w:r>
        <w:rPr>
          <w:rFonts w:ascii="Helvetica Neue" w:eastAsia="Helvetica Neue" w:hAnsi="Helvetica Neue" w:cs="Helvetica Neue"/>
          <w:sz w:val="24"/>
          <w:szCs w:val="24"/>
        </w:rPr>
        <w:t xml:space="preserve">of a platform to provide a comprehensive library of relevant e-learning content that can be </w:t>
      </w:r>
      <w:r w:rsidR="005E330D">
        <w:rPr>
          <w:rFonts w:ascii="Helvetica Neue" w:eastAsia="Helvetica Neue" w:hAnsi="Helvetica Neue" w:cs="Helvetica Neue"/>
          <w:sz w:val="24"/>
          <w:szCs w:val="24"/>
        </w:rPr>
        <w:t xml:space="preserve">constantly adapted and meets the needs of the Buyer.  </w:t>
      </w:r>
      <w:r w:rsidR="00566F1D">
        <w:rPr>
          <w:rFonts w:ascii="Helvetica Neue" w:eastAsia="Helvetica Neue" w:hAnsi="Helvetica Neue" w:cs="Helvetica Neue"/>
          <w:sz w:val="24"/>
          <w:szCs w:val="24"/>
        </w:rPr>
        <w:t xml:space="preserve">The platform will have a built-in event management </w:t>
      </w:r>
      <w:r w:rsidR="00E40E0E">
        <w:rPr>
          <w:rFonts w:ascii="Helvetica Neue" w:eastAsia="Helvetica Neue" w:hAnsi="Helvetica Neue" w:cs="Helvetica Neue"/>
          <w:sz w:val="24"/>
          <w:szCs w:val="24"/>
        </w:rPr>
        <w:t xml:space="preserve">system to promote and track face to face learning and will provide the ability to host third party e-Learning </w:t>
      </w:r>
      <w:r w:rsidR="006800D6">
        <w:rPr>
          <w:rFonts w:ascii="Helvetica Neue" w:eastAsia="Helvetica Neue" w:hAnsi="Helvetica Neue" w:cs="Helvetica Neue"/>
          <w:sz w:val="24"/>
          <w:szCs w:val="24"/>
        </w:rPr>
        <w:t>content to help enrich the learning offer.</w:t>
      </w:r>
    </w:p>
    <w:p w14:paraId="093F36F3" w14:textId="592BBE60" w:rsidR="006800D6" w:rsidRDefault="006800D6">
      <w:pPr>
        <w:spacing w:after="0"/>
        <w:rPr>
          <w:rFonts w:ascii="Helvetica Neue" w:eastAsia="Helvetica Neue" w:hAnsi="Helvetica Neue" w:cs="Helvetica Neue"/>
          <w:sz w:val="24"/>
          <w:szCs w:val="24"/>
        </w:rPr>
      </w:pPr>
    </w:p>
    <w:p w14:paraId="7E334841" w14:textId="35E358C8" w:rsidR="006800D6" w:rsidRDefault="006800D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  </w:t>
      </w:r>
      <w:r w:rsidR="007576A8">
        <w:rPr>
          <w:rFonts w:ascii="Helvetica Neue" w:eastAsia="Helvetica Neue" w:hAnsi="Helvetica Neue" w:cs="Helvetica Neue"/>
          <w:sz w:val="24"/>
          <w:szCs w:val="24"/>
        </w:rPr>
        <w:t xml:space="preserve">Provision of </w:t>
      </w:r>
      <w:r w:rsidR="003F3972">
        <w:rPr>
          <w:rFonts w:ascii="Helvetica Neue" w:eastAsia="Helvetica Neue" w:hAnsi="Helvetica Neue" w:cs="Helvetica Neue"/>
          <w:sz w:val="24"/>
          <w:szCs w:val="24"/>
        </w:rPr>
        <w:t>Totara version 12 S</w:t>
      </w:r>
      <w:r w:rsidR="007576A8">
        <w:rPr>
          <w:rFonts w:ascii="Helvetica Neue" w:eastAsia="Helvetica Neue" w:hAnsi="Helvetica Neue" w:cs="Helvetica Neue"/>
          <w:sz w:val="24"/>
          <w:szCs w:val="24"/>
        </w:rPr>
        <w:t xml:space="preserve">ingle Sign </w:t>
      </w:r>
      <w:r w:rsidR="00E0793F">
        <w:rPr>
          <w:rFonts w:ascii="Helvetica Neue" w:eastAsia="Helvetica Neue" w:hAnsi="Helvetica Neue" w:cs="Helvetica Neue"/>
          <w:sz w:val="24"/>
          <w:szCs w:val="24"/>
        </w:rPr>
        <w:t xml:space="preserve">On platform </w:t>
      </w:r>
      <w:r w:rsidR="00AE3D55">
        <w:rPr>
          <w:rFonts w:ascii="Helvetica Neue" w:eastAsia="Helvetica Neue" w:hAnsi="Helvetica Neue" w:cs="Helvetica Neue"/>
          <w:sz w:val="24"/>
          <w:szCs w:val="24"/>
        </w:rPr>
        <w:t xml:space="preserve">compatible with the Buyer’s </w:t>
      </w:r>
      <w:r w:rsidR="00676822">
        <w:rPr>
          <w:rFonts w:ascii="Helvetica Neue" w:eastAsia="Helvetica Neue" w:hAnsi="Helvetica Neue" w:cs="Helvetica Neue"/>
          <w:sz w:val="24"/>
          <w:szCs w:val="24"/>
        </w:rPr>
        <w:t>Digital Workspace.</w:t>
      </w:r>
    </w:p>
    <w:p w14:paraId="400E7A0B" w14:textId="710C83C4" w:rsidR="00676822" w:rsidRDefault="00676822">
      <w:pPr>
        <w:spacing w:after="0"/>
        <w:rPr>
          <w:rFonts w:ascii="Helvetica Neue" w:eastAsia="Helvetica Neue" w:hAnsi="Helvetica Neue" w:cs="Helvetica Neue"/>
          <w:sz w:val="24"/>
          <w:szCs w:val="24"/>
        </w:rPr>
      </w:pPr>
    </w:p>
    <w:p w14:paraId="0827F62F" w14:textId="7B8DD604" w:rsidR="00676822" w:rsidRDefault="003F397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3.  </w:t>
      </w:r>
      <w:r w:rsidR="00681596">
        <w:rPr>
          <w:rFonts w:ascii="Helvetica Neue" w:eastAsia="Helvetica Neue" w:hAnsi="Helvetica Neue" w:cs="Helvetica Neue"/>
          <w:sz w:val="24"/>
          <w:szCs w:val="24"/>
        </w:rPr>
        <w:t xml:space="preserve">The platform </w:t>
      </w:r>
      <w:r w:rsidR="0025215C">
        <w:rPr>
          <w:rFonts w:ascii="Helvetica Neue" w:eastAsia="Helvetica Neue" w:hAnsi="Helvetica Neue" w:cs="Helvetica Neue"/>
          <w:sz w:val="24"/>
          <w:szCs w:val="24"/>
        </w:rPr>
        <w:t xml:space="preserve">will be reconfigured to provide a re-freshed </w:t>
      </w:r>
      <w:r w:rsidR="008E1A1C">
        <w:rPr>
          <w:rFonts w:ascii="Helvetica Neue" w:eastAsia="Helvetica Neue" w:hAnsi="Helvetica Neue" w:cs="Helvetica Neue"/>
          <w:sz w:val="24"/>
          <w:szCs w:val="24"/>
        </w:rPr>
        <w:t xml:space="preserve">image – compared to the Buyer’s existing platform, and will be aligned with </w:t>
      </w:r>
      <w:r w:rsidR="002D05D9">
        <w:rPr>
          <w:rFonts w:ascii="Helvetica Neue" w:eastAsia="Helvetica Neue" w:hAnsi="Helvetica Neue" w:cs="Helvetica Neue"/>
          <w:sz w:val="24"/>
          <w:szCs w:val="24"/>
        </w:rPr>
        <w:t>DIT branding.</w:t>
      </w:r>
    </w:p>
    <w:p w14:paraId="0B586466" w14:textId="591043CB" w:rsidR="002D05D9" w:rsidRDefault="002D05D9">
      <w:pPr>
        <w:spacing w:after="0"/>
        <w:rPr>
          <w:rFonts w:ascii="Helvetica Neue" w:eastAsia="Helvetica Neue" w:hAnsi="Helvetica Neue" w:cs="Helvetica Neue"/>
          <w:sz w:val="24"/>
          <w:szCs w:val="24"/>
        </w:rPr>
      </w:pPr>
    </w:p>
    <w:p w14:paraId="60059910" w14:textId="7483521B" w:rsidR="002D05D9" w:rsidRDefault="002D05D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  </w:t>
      </w:r>
      <w:r w:rsidR="00863AAB">
        <w:rPr>
          <w:rFonts w:ascii="Helvetica Neue" w:eastAsia="Helvetica Neue" w:hAnsi="Helvetica Neue" w:cs="Helvetica Neue"/>
          <w:sz w:val="24"/>
          <w:szCs w:val="24"/>
        </w:rPr>
        <w:t xml:space="preserve">The Supplier will </w:t>
      </w:r>
      <w:r w:rsidR="00A64D21">
        <w:rPr>
          <w:rFonts w:ascii="Helvetica Neue" w:eastAsia="Helvetica Neue" w:hAnsi="Helvetica Neue" w:cs="Helvetica Neue"/>
          <w:sz w:val="24"/>
          <w:szCs w:val="24"/>
        </w:rPr>
        <w:t xml:space="preserve">whitelist DIT email addresses so employees can self-registe via the Single Sign On solution.   </w:t>
      </w:r>
      <w:r w:rsidR="007D7114">
        <w:rPr>
          <w:rFonts w:ascii="Helvetica Neue" w:eastAsia="Helvetica Neue" w:hAnsi="Helvetica Neue" w:cs="Helvetica Neue"/>
          <w:sz w:val="24"/>
          <w:szCs w:val="24"/>
        </w:rPr>
        <w:t xml:space="preserve"> The platform will allow for manual bulk uploads.</w:t>
      </w:r>
    </w:p>
    <w:p w14:paraId="6CF1BA49" w14:textId="108472B1" w:rsidR="007D7114" w:rsidRDefault="007D7114">
      <w:pPr>
        <w:spacing w:after="0"/>
        <w:rPr>
          <w:rFonts w:ascii="Helvetica Neue" w:eastAsia="Helvetica Neue" w:hAnsi="Helvetica Neue" w:cs="Helvetica Neue"/>
          <w:sz w:val="24"/>
          <w:szCs w:val="24"/>
        </w:rPr>
      </w:pPr>
    </w:p>
    <w:p w14:paraId="4430A0A1" w14:textId="1B3AE0B1" w:rsidR="007D7114" w:rsidRDefault="007D711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 </w:t>
      </w:r>
      <w:r w:rsidR="007E7A10">
        <w:rPr>
          <w:rFonts w:ascii="Helvetica Neue" w:eastAsia="Helvetica Neue" w:hAnsi="Helvetica Neue" w:cs="Helvetica Neue"/>
          <w:sz w:val="24"/>
          <w:szCs w:val="24"/>
        </w:rPr>
        <w:t xml:space="preserve"> The platform will be available and fully functional globally </w:t>
      </w:r>
      <w:r w:rsidR="000D21B2">
        <w:rPr>
          <w:rFonts w:ascii="Helvetica Neue" w:eastAsia="Helvetica Neue" w:hAnsi="Helvetica Neue" w:cs="Helvetica Neue"/>
          <w:sz w:val="24"/>
          <w:szCs w:val="24"/>
        </w:rPr>
        <w:t>for all staff with a modern browser and an internet connect via desktops and mobile devices.</w:t>
      </w:r>
    </w:p>
    <w:p w14:paraId="3CCAA58A" w14:textId="453D84A9" w:rsidR="000D21B2" w:rsidRDefault="000D21B2">
      <w:pPr>
        <w:spacing w:after="0"/>
        <w:rPr>
          <w:rFonts w:ascii="Helvetica Neue" w:eastAsia="Helvetica Neue" w:hAnsi="Helvetica Neue" w:cs="Helvetica Neue"/>
          <w:sz w:val="24"/>
          <w:szCs w:val="24"/>
        </w:rPr>
      </w:pPr>
    </w:p>
    <w:p w14:paraId="641725F4" w14:textId="7A573EFC" w:rsidR="000D21B2" w:rsidRDefault="000D21B2">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6.</w:t>
      </w:r>
      <w:r w:rsidR="003F6BF4">
        <w:rPr>
          <w:rFonts w:ascii="Helvetica Neue" w:eastAsia="Helvetica Neue" w:hAnsi="Helvetica Neue" w:cs="Helvetica Neue"/>
          <w:sz w:val="24"/>
          <w:szCs w:val="24"/>
        </w:rPr>
        <w:t xml:space="preserve">  The platform </w:t>
      </w:r>
      <w:r w:rsidR="00A72453">
        <w:rPr>
          <w:rFonts w:ascii="Helvetica Neue" w:eastAsia="Helvetica Neue" w:hAnsi="Helvetica Neue" w:cs="Helvetica Neue"/>
          <w:sz w:val="24"/>
          <w:szCs w:val="24"/>
        </w:rPr>
        <w:t xml:space="preserve">will conform to Government Digital Service standards </w:t>
      </w:r>
      <w:r w:rsidR="00D320E4">
        <w:rPr>
          <w:rFonts w:ascii="Helvetica Neue" w:eastAsia="Helvetica Neue" w:hAnsi="Helvetica Neue" w:cs="Helvetica Neue"/>
          <w:sz w:val="24"/>
          <w:szCs w:val="24"/>
        </w:rPr>
        <w:t xml:space="preserve">and will use an accessibility tool (AT Bar) </w:t>
      </w:r>
      <w:r w:rsidR="004F7965">
        <w:rPr>
          <w:rFonts w:ascii="Helvetica Neue" w:eastAsia="Helvetica Neue" w:hAnsi="Helvetica Neue" w:cs="Helvetica Neue"/>
          <w:sz w:val="24"/>
          <w:szCs w:val="24"/>
        </w:rPr>
        <w:t xml:space="preserve">which complies with the </w:t>
      </w:r>
      <w:r w:rsidR="00ED1DA1">
        <w:rPr>
          <w:rFonts w:ascii="Helvetica Neue" w:eastAsia="Helvetica Neue" w:hAnsi="Helvetica Neue" w:cs="Helvetica Neue"/>
          <w:sz w:val="24"/>
          <w:szCs w:val="24"/>
        </w:rPr>
        <w:t xml:space="preserve">gov.uk definition of accessibility  </w:t>
      </w:r>
      <w:hyperlink r:id="rId12" w:history="1">
        <w:r w:rsidR="004E0343" w:rsidRPr="00EA7959">
          <w:rPr>
            <w:rStyle w:val="Hyperlink"/>
            <w:rFonts w:ascii="Helvetica Neue" w:eastAsia="Helvetica Neue" w:hAnsi="Helvetica Neue" w:cs="Helvetica Neue"/>
            <w:sz w:val="24"/>
            <w:szCs w:val="24"/>
          </w:rPr>
          <w:t>https://www.gov.uk/service-manual/helping-people-to-use-your-service/making-your-service-accessible-an-introduction</w:t>
        </w:r>
      </w:hyperlink>
    </w:p>
    <w:p w14:paraId="6AB87996" w14:textId="001855F8" w:rsidR="004E0343" w:rsidRDefault="004E0343">
      <w:pPr>
        <w:spacing w:after="0"/>
        <w:rPr>
          <w:rFonts w:ascii="Helvetica Neue" w:eastAsia="Helvetica Neue" w:hAnsi="Helvetica Neue" w:cs="Helvetica Neue"/>
          <w:sz w:val="24"/>
          <w:szCs w:val="24"/>
        </w:rPr>
      </w:pPr>
    </w:p>
    <w:p w14:paraId="40A6B2E2" w14:textId="0F379378" w:rsidR="004E0343" w:rsidRDefault="004E034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7.  </w:t>
      </w:r>
      <w:r w:rsidR="001357D2">
        <w:rPr>
          <w:rFonts w:ascii="Helvetica Neue" w:eastAsia="Helvetica Neue" w:hAnsi="Helvetica Neue" w:cs="Helvetica Neue"/>
          <w:sz w:val="24"/>
          <w:szCs w:val="24"/>
        </w:rPr>
        <w:t xml:space="preserve">The platform will allow easy editing and customisation of pages.   There will be no barriers to the </w:t>
      </w:r>
      <w:r w:rsidR="002F4F55">
        <w:rPr>
          <w:rFonts w:ascii="Helvetica Neue" w:eastAsia="Helvetica Neue" w:hAnsi="Helvetica Neue" w:cs="Helvetica Neue"/>
          <w:sz w:val="24"/>
          <w:szCs w:val="24"/>
        </w:rPr>
        <w:t>amount of pages that can be created</w:t>
      </w:r>
      <w:r w:rsidR="0012663E">
        <w:rPr>
          <w:rFonts w:ascii="Helvetica Neue" w:eastAsia="Helvetica Neue" w:hAnsi="Helvetica Neue" w:cs="Helvetica Neue"/>
          <w:sz w:val="24"/>
          <w:szCs w:val="24"/>
        </w:rPr>
        <w:t xml:space="preserve"> and no barriers </w:t>
      </w:r>
      <w:r w:rsidR="00512A9E">
        <w:rPr>
          <w:rFonts w:ascii="Helvetica Neue" w:eastAsia="Helvetica Neue" w:hAnsi="Helvetica Neue" w:cs="Helvetica Neue"/>
          <w:sz w:val="24"/>
          <w:szCs w:val="24"/>
        </w:rPr>
        <w:t>to the information that can be hosted on the home page.</w:t>
      </w:r>
    </w:p>
    <w:p w14:paraId="6221298D" w14:textId="2D43E096" w:rsidR="005F68D3" w:rsidRDefault="005F68D3">
      <w:pPr>
        <w:spacing w:after="0"/>
        <w:rPr>
          <w:rFonts w:ascii="Helvetica Neue" w:eastAsia="Helvetica Neue" w:hAnsi="Helvetica Neue" w:cs="Helvetica Neue"/>
          <w:sz w:val="24"/>
          <w:szCs w:val="24"/>
        </w:rPr>
      </w:pPr>
    </w:p>
    <w:p w14:paraId="200BB695" w14:textId="5E159072" w:rsidR="005F68D3" w:rsidRDefault="005F68D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8.  </w:t>
      </w:r>
      <w:r w:rsidR="0020752C">
        <w:rPr>
          <w:rFonts w:ascii="Helvetica Neue" w:eastAsia="Helvetica Neue" w:hAnsi="Helvetica Neue" w:cs="Helvetica Neue"/>
          <w:sz w:val="24"/>
          <w:szCs w:val="24"/>
        </w:rPr>
        <w:t>The platform will have sufficient c</w:t>
      </w:r>
      <w:r w:rsidR="00245CF4">
        <w:rPr>
          <w:rFonts w:ascii="Helvetica Neue" w:eastAsia="Helvetica Neue" w:hAnsi="Helvetica Neue" w:cs="Helvetica Neue"/>
          <w:sz w:val="24"/>
          <w:szCs w:val="24"/>
        </w:rPr>
        <w:t>apacity to store data as required by the Customer.</w:t>
      </w:r>
    </w:p>
    <w:p w14:paraId="7C534924" w14:textId="2229E137" w:rsidR="00245CF4" w:rsidRDefault="00245CF4">
      <w:pPr>
        <w:spacing w:after="0"/>
        <w:rPr>
          <w:rFonts w:ascii="Helvetica Neue" w:eastAsia="Helvetica Neue" w:hAnsi="Helvetica Neue" w:cs="Helvetica Neue"/>
          <w:sz w:val="24"/>
          <w:szCs w:val="24"/>
        </w:rPr>
      </w:pPr>
    </w:p>
    <w:p w14:paraId="3BB1CDA1" w14:textId="024F0741" w:rsidR="00245CF4" w:rsidRDefault="00245CF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9.  </w:t>
      </w:r>
      <w:r w:rsidR="0072044E">
        <w:rPr>
          <w:rFonts w:ascii="Helvetica Neue" w:eastAsia="Helvetica Neue" w:hAnsi="Helvetica Neue" w:cs="Helvetica Neue"/>
          <w:sz w:val="24"/>
          <w:szCs w:val="24"/>
        </w:rPr>
        <w:t>The platform will be GDPR compliant in it use of personal data.</w:t>
      </w:r>
    </w:p>
    <w:p w14:paraId="659E5E60" w14:textId="69237CEA" w:rsidR="0072044E" w:rsidRDefault="0072044E">
      <w:pPr>
        <w:spacing w:after="0"/>
        <w:rPr>
          <w:rFonts w:ascii="Helvetica Neue" w:eastAsia="Helvetica Neue" w:hAnsi="Helvetica Neue" w:cs="Helvetica Neue"/>
          <w:sz w:val="24"/>
          <w:szCs w:val="24"/>
        </w:rPr>
      </w:pPr>
    </w:p>
    <w:p w14:paraId="117BFBF2" w14:textId="183017B3" w:rsidR="00C8342E" w:rsidRDefault="00C8342E">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10. The Supplier will work with the Customer to ensure that</w:t>
      </w:r>
      <w:r w:rsidR="0080565C">
        <w:rPr>
          <w:rFonts w:ascii="Helvetica Neue" w:eastAsia="Helvetica Neue" w:hAnsi="Helvetica Neue" w:cs="Helvetica Neue"/>
          <w:sz w:val="24"/>
          <w:szCs w:val="24"/>
        </w:rPr>
        <w:t xml:space="preserve"> out of date content is archived </w:t>
      </w:r>
      <w:r w:rsidR="009632B5">
        <w:rPr>
          <w:rFonts w:ascii="Helvetica Neue" w:eastAsia="Helvetica Neue" w:hAnsi="Helvetica Neue" w:cs="Helvetica Neue"/>
          <w:sz w:val="24"/>
          <w:szCs w:val="24"/>
        </w:rPr>
        <w:t>based upon the needs of the Customer.</w:t>
      </w:r>
    </w:p>
    <w:p w14:paraId="66527D28" w14:textId="05984FAF" w:rsidR="009632B5" w:rsidRDefault="009632B5">
      <w:pPr>
        <w:spacing w:after="0"/>
        <w:rPr>
          <w:rFonts w:ascii="Helvetica Neue" w:eastAsia="Helvetica Neue" w:hAnsi="Helvetica Neue" w:cs="Helvetica Neue"/>
          <w:sz w:val="24"/>
          <w:szCs w:val="24"/>
        </w:rPr>
      </w:pPr>
    </w:p>
    <w:p w14:paraId="3F35B27C" w14:textId="08921340" w:rsidR="009632B5" w:rsidRDefault="009632B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11.  </w:t>
      </w:r>
      <w:r w:rsidR="00370D78">
        <w:rPr>
          <w:rFonts w:ascii="Helvetica Neue" w:eastAsia="Helvetica Neue" w:hAnsi="Helvetica Neue" w:cs="Helvetica Neue"/>
          <w:sz w:val="24"/>
          <w:szCs w:val="24"/>
        </w:rPr>
        <w:t xml:space="preserve">The platform will allow </w:t>
      </w:r>
      <w:r w:rsidR="00964256">
        <w:rPr>
          <w:rFonts w:ascii="Helvetica Neue" w:eastAsia="Helvetica Neue" w:hAnsi="Helvetica Neue" w:cs="Helvetica Neue"/>
          <w:sz w:val="24"/>
          <w:szCs w:val="24"/>
        </w:rPr>
        <w:t xml:space="preserve">users to view, track and edit their </w:t>
      </w:r>
      <w:r w:rsidR="009329AC">
        <w:rPr>
          <w:rFonts w:ascii="Helvetica Neue" w:eastAsia="Helvetica Neue" w:hAnsi="Helvetica Neue" w:cs="Helvetica Neue"/>
          <w:sz w:val="24"/>
          <w:szCs w:val="24"/>
        </w:rPr>
        <w:t xml:space="preserve">learning record.   Learning will be accessed via their </w:t>
      </w:r>
      <w:r w:rsidR="00FC0586">
        <w:rPr>
          <w:rFonts w:ascii="Helvetica Neue" w:eastAsia="Helvetica Neue" w:hAnsi="Helvetica Neue" w:cs="Helvetica Neue"/>
          <w:sz w:val="24"/>
          <w:szCs w:val="24"/>
        </w:rPr>
        <w:t>profile and a dashboard will display learning to be completed.</w:t>
      </w:r>
      <w:r w:rsidR="00F71514">
        <w:rPr>
          <w:rFonts w:ascii="Helvetica Neue" w:eastAsia="Helvetica Neue" w:hAnsi="Helvetica Neue" w:cs="Helvetica Neue"/>
          <w:sz w:val="24"/>
          <w:szCs w:val="24"/>
        </w:rPr>
        <w:t xml:space="preserve">  The Supplier will work with the Customer </w:t>
      </w:r>
      <w:r w:rsidR="000C6785">
        <w:rPr>
          <w:rFonts w:ascii="Helvetica Neue" w:eastAsia="Helvetica Neue" w:hAnsi="Helvetica Neue" w:cs="Helvetica Neue"/>
          <w:sz w:val="24"/>
          <w:szCs w:val="24"/>
        </w:rPr>
        <w:t>to ensure upload of completion data</w:t>
      </w:r>
      <w:r w:rsidR="008E7BE3">
        <w:rPr>
          <w:rFonts w:ascii="Helvetica Neue" w:eastAsia="Helvetica Neue" w:hAnsi="Helvetica Neue" w:cs="Helvetica Neue"/>
          <w:sz w:val="24"/>
          <w:szCs w:val="24"/>
        </w:rPr>
        <w:t xml:space="preserve">, to configure </w:t>
      </w:r>
      <w:r w:rsidR="00A92B3C">
        <w:rPr>
          <w:rFonts w:ascii="Helvetica Neue" w:eastAsia="Helvetica Neue" w:hAnsi="Helvetica Neue" w:cs="Helvetica Neue"/>
          <w:sz w:val="24"/>
          <w:szCs w:val="24"/>
        </w:rPr>
        <w:t xml:space="preserve">checklists </w:t>
      </w:r>
      <w:r w:rsidR="00895932">
        <w:rPr>
          <w:rFonts w:ascii="Helvetica Neue" w:eastAsia="Helvetica Neue" w:hAnsi="Helvetica Neue" w:cs="Helvetica Neue"/>
          <w:sz w:val="24"/>
          <w:szCs w:val="24"/>
        </w:rPr>
        <w:t xml:space="preserve">and to configure </w:t>
      </w:r>
      <w:r w:rsidR="00297905">
        <w:rPr>
          <w:rFonts w:ascii="Helvetica Neue" w:eastAsia="Helvetica Neue" w:hAnsi="Helvetica Neue" w:cs="Helvetica Neue"/>
          <w:sz w:val="24"/>
          <w:szCs w:val="24"/>
        </w:rPr>
        <w:t>the platform so that line managers are able to view their team progress and records.</w:t>
      </w:r>
    </w:p>
    <w:p w14:paraId="66F935C5" w14:textId="0190B743" w:rsidR="00297905" w:rsidRDefault="00297905">
      <w:pPr>
        <w:spacing w:after="0"/>
        <w:rPr>
          <w:rFonts w:ascii="Helvetica Neue" w:eastAsia="Helvetica Neue" w:hAnsi="Helvetica Neue" w:cs="Helvetica Neue"/>
          <w:sz w:val="24"/>
          <w:szCs w:val="24"/>
        </w:rPr>
      </w:pPr>
    </w:p>
    <w:p w14:paraId="27D34003" w14:textId="4CD595EE" w:rsidR="00297905" w:rsidRDefault="0029790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12.  </w:t>
      </w:r>
      <w:r w:rsidR="00BA74F9">
        <w:rPr>
          <w:rFonts w:ascii="Helvetica Neue" w:eastAsia="Helvetica Neue" w:hAnsi="Helvetica Neue" w:cs="Helvetica Neue"/>
          <w:sz w:val="24"/>
          <w:szCs w:val="24"/>
        </w:rPr>
        <w:t xml:space="preserve">The platform includes a report builder which will enable </w:t>
      </w:r>
      <w:r w:rsidR="00910512">
        <w:rPr>
          <w:rFonts w:ascii="Helvetica Neue" w:eastAsia="Helvetica Neue" w:hAnsi="Helvetica Neue" w:cs="Helvetica Neue"/>
          <w:sz w:val="24"/>
          <w:szCs w:val="24"/>
        </w:rPr>
        <w:t xml:space="preserve">the Buyer to access a wide range of reporting </w:t>
      </w:r>
      <w:r w:rsidR="00C548A8">
        <w:rPr>
          <w:rFonts w:ascii="Helvetica Neue" w:eastAsia="Helvetica Neue" w:hAnsi="Helvetica Neue" w:cs="Helvetica Neue"/>
          <w:sz w:val="24"/>
          <w:szCs w:val="24"/>
        </w:rPr>
        <w:t xml:space="preserve">which will allow for </w:t>
      </w:r>
      <w:r w:rsidR="000953D4">
        <w:rPr>
          <w:rFonts w:ascii="Helvetica Neue" w:eastAsia="Helvetica Neue" w:hAnsi="Helvetica Neue" w:cs="Helvetica Neue"/>
          <w:sz w:val="24"/>
          <w:szCs w:val="24"/>
        </w:rPr>
        <w:t xml:space="preserve">the provision of </w:t>
      </w:r>
      <w:r w:rsidR="00C548A8">
        <w:rPr>
          <w:rFonts w:ascii="Helvetica Neue" w:eastAsia="Helvetica Neue" w:hAnsi="Helvetica Neue" w:cs="Helvetica Neue"/>
          <w:sz w:val="24"/>
          <w:szCs w:val="24"/>
        </w:rPr>
        <w:t>bespoke Management Information</w:t>
      </w:r>
      <w:r w:rsidR="000953D4">
        <w:rPr>
          <w:rFonts w:ascii="Helvetica Neue" w:eastAsia="Helvetica Neue" w:hAnsi="Helvetica Neue" w:cs="Helvetica Neue"/>
          <w:sz w:val="24"/>
          <w:szCs w:val="24"/>
        </w:rPr>
        <w:t>.</w:t>
      </w:r>
    </w:p>
    <w:p w14:paraId="38E5AC58" w14:textId="13969FFD" w:rsidR="000953D4" w:rsidRDefault="000953D4">
      <w:pPr>
        <w:spacing w:after="0"/>
        <w:rPr>
          <w:rFonts w:ascii="Helvetica Neue" w:eastAsia="Helvetica Neue" w:hAnsi="Helvetica Neue" w:cs="Helvetica Neue"/>
          <w:sz w:val="24"/>
          <w:szCs w:val="24"/>
        </w:rPr>
      </w:pPr>
    </w:p>
    <w:p w14:paraId="148475E5" w14:textId="57705926" w:rsidR="0012564D" w:rsidRDefault="0012564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13.  The platform will include a search tool and tagging functionality </w:t>
      </w:r>
      <w:r w:rsidR="00896783">
        <w:rPr>
          <w:rFonts w:ascii="Helvetica Neue" w:eastAsia="Helvetica Neue" w:hAnsi="Helvetica Neue" w:cs="Helvetica Neue"/>
          <w:sz w:val="24"/>
          <w:szCs w:val="24"/>
        </w:rPr>
        <w:t>to allow for key word searches to pull up relevant pages.</w:t>
      </w:r>
    </w:p>
    <w:p w14:paraId="0C18E225" w14:textId="31A86907" w:rsidR="00896783" w:rsidRDefault="00896783">
      <w:pPr>
        <w:spacing w:after="0"/>
        <w:rPr>
          <w:rFonts w:ascii="Helvetica Neue" w:eastAsia="Helvetica Neue" w:hAnsi="Helvetica Neue" w:cs="Helvetica Neue"/>
          <w:sz w:val="24"/>
          <w:szCs w:val="24"/>
        </w:rPr>
      </w:pPr>
    </w:p>
    <w:p w14:paraId="24D2053D" w14:textId="257F7C36" w:rsidR="00896783" w:rsidRDefault="0089678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14.  </w:t>
      </w:r>
      <w:r w:rsidR="00933FEE">
        <w:rPr>
          <w:rFonts w:ascii="Helvetica Neue" w:eastAsia="Helvetica Neue" w:hAnsi="Helvetica Neue" w:cs="Helvetica Neue"/>
          <w:sz w:val="24"/>
          <w:szCs w:val="24"/>
        </w:rPr>
        <w:t xml:space="preserve">The platform will have learning plans, programmes and certifications </w:t>
      </w:r>
      <w:r w:rsidR="00D84AA6">
        <w:rPr>
          <w:rFonts w:ascii="Helvetica Neue" w:eastAsia="Helvetica Neue" w:hAnsi="Helvetica Neue" w:cs="Helvetica Neue"/>
          <w:sz w:val="24"/>
          <w:szCs w:val="24"/>
        </w:rPr>
        <w:t>which can be used to guide users through a learning journey</w:t>
      </w:r>
      <w:r w:rsidR="009C0221">
        <w:rPr>
          <w:rFonts w:ascii="Helvetica Neue" w:eastAsia="Helvetica Neue" w:hAnsi="Helvetica Neue" w:cs="Helvetica Neue"/>
          <w:sz w:val="24"/>
          <w:szCs w:val="24"/>
        </w:rPr>
        <w:t>.</w:t>
      </w:r>
    </w:p>
    <w:p w14:paraId="26CCF9B6" w14:textId="209489A5" w:rsidR="009B6FE0" w:rsidRDefault="009B6FE0">
      <w:pPr>
        <w:spacing w:after="0"/>
        <w:rPr>
          <w:rFonts w:ascii="Helvetica Neue" w:eastAsia="Helvetica Neue" w:hAnsi="Helvetica Neue" w:cs="Helvetica Neue"/>
          <w:sz w:val="24"/>
          <w:szCs w:val="24"/>
        </w:rPr>
      </w:pPr>
    </w:p>
    <w:p w14:paraId="7D714033" w14:textId="5CECC652" w:rsidR="009B6FE0" w:rsidRDefault="009B6FE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15.  The platform </w:t>
      </w:r>
      <w:r w:rsidR="003E2789">
        <w:rPr>
          <w:rFonts w:ascii="Helvetica Neue" w:eastAsia="Helvetica Neue" w:hAnsi="Helvetica Neue" w:cs="Helvetica Neue"/>
          <w:sz w:val="24"/>
          <w:szCs w:val="24"/>
        </w:rPr>
        <w:t xml:space="preserve">will have a seminar/booking tool which will enable users to check themselves in when attending courses, </w:t>
      </w:r>
      <w:r w:rsidR="00E90C34">
        <w:rPr>
          <w:rFonts w:ascii="Helvetica Neue" w:eastAsia="Helvetica Neue" w:hAnsi="Helvetica Neue" w:cs="Helvetica Neue"/>
          <w:sz w:val="24"/>
          <w:szCs w:val="24"/>
        </w:rPr>
        <w:t>and will allow the Buyer to track who has signed up for courses.</w:t>
      </w:r>
    </w:p>
    <w:p w14:paraId="0281148E" w14:textId="0CEB27DF" w:rsidR="00E90C34" w:rsidRDefault="00E90C34">
      <w:pPr>
        <w:spacing w:after="0"/>
        <w:rPr>
          <w:rFonts w:ascii="Helvetica Neue" w:eastAsia="Helvetica Neue" w:hAnsi="Helvetica Neue" w:cs="Helvetica Neue"/>
          <w:sz w:val="24"/>
          <w:szCs w:val="24"/>
        </w:rPr>
      </w:pPr>
    </w:p>
    <w:p w14:paraId="34654465" w14:textId="5DA3165C" w:rsidR="00315DFA" w:rsidRDefault="00315DF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16.</w:t>
      </w:r>
      <w:r w:rsidR="001353C9">
        <w:rPr>
          <w:rFonts w:ascii="Helvetica Neue" w:eastAsia="Helvetica Neue" w:hAnsi="Helvetica Neue" w:cs="Helvetica Neue"/>
          <w:sz w:val="24"/>
          <w:szCs w:val="24"/>
        </w:rPr>
        <w:t xml:space="preserve">  </w:t>
      </w:r>
      <w:r w:rsidR="00063F64">
        <w:rPr>
          <w:rFonts w:ascii="Helvetica Neue" w:eastAsia="Helvetica Neue" w:hAnsi="Helvetica Neue" w:cs="Helvetica Neue"/>
          <w:sz w:val="24"/>
          <w:szCs w:val="24"/>
        </w:rPr>
        <w:t xml:space="preserve">The platform will allow </w:t>
      </w:r>
      <w:r w:rsidR="00007A3B">
        <w:rPr>
          <w:rFonts w:ascii="Helvetica Neue" w:eastAsia="Helvetica Neue" w:hAnsi="Helvetica Neue" w:cs="Helvetica Neue"/>
          <w:sz w:val="24"/>
          <w:szCs w:val="24"/>
        </w:rPr>
        <w:t>the integration of video content/e-learning and 3</w:t>
      </w:r>
      <w:r w:rsidR="00007A3B" w:rsidRPr="00007A3B">
        <w:rPr>
          <w:rFonts w:ascii="Helvetica Neue" w:eastAsia="Helvetica Neue" w:hAnsi="Helvetica Neue" w:cs="Helvetica Neue"/>
          <w:sz w:val="24"/>
          <w:szCs w:val="24"/>
          <w:vertAlign w:val="superscript"/>
        </w:rPr>
        <w:t>rd</w:t>
      </w:r>
      <w:r w:rsidR="00007A3B">
        <w:rPr>
          <w:rFonts w:ascii="Helvetica Neue" w:eastAsia="Helvetica Neue" w:hAnsi="Helvetica Neue" w:cs="Helvetica Neue"/>
          <w:sz w:val="24"/>
          <w:szCs w:val="24"/>
        </w:rPr>
        <w:t xml:space="preserve"> party learning content.</w:t>
      </w:r>
    </w:p>
    <w:p w14:paraId="549DA8FA" w14:textId="3F686BB1" w:rsidR="00007A3B" w:rsidRDefault="00007A3B">
      <w:pPr>
        <w:spacing w:after="0"/>
        <w:rPr>
          <w:rFonts w:ascii="Helvetica Neue" w:eastAsia="Helvetica Neue" w:hAnsi="Helvetica Neue" w:cs="Helvetica Neue"/>
          <w:sz w:val="24"/>
          <w:szCs w:val="24"/>
        </w:rPr>
      </w:pPr>
    </w:p>
    <w:p w14:paraId="23F83C38" w14:textId="793EEC23" w:rsidR="00007A3B" w:rsidRDefault="00007A3B">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17.  </w:t>
      </w:r>
      <w:r w:rsidR="00BB4CB2">
        <w:rPr>
          <w:rFonts w:ascii="Helvetica Neue" w:eastAsia="Helvetica Neue" w:hAnsi="Helvetica Neue" w:cs="Helvetica Neue"/>
          <w:sz w:val="24"/>
          <w:szCs w:val="24"/>
        </w:rPr>
        <w:t xml:space="preserve">The platform will </w:t>
      </w:r>
      <w:r w:rsidR="00951561">
        <w:rPr>
          <w:rFonts w:ascii="Helvetica Neue" w:eastAsia="Helvetica Neue" w:hAnsi="Helvetica Neue" w:cs="Helvetica Neue"/>
          <w:sz w:val="24"/>
          <w:szCs w:val="24"/>
        </w:rPr>
        <w:t xml:space="preserve">support social learning tools including chat, forum and blogs.   The Supplier will work with the Customer </w:t>
      </w:r>
      <w:r w:rsidR="007234ED">
        <w:rPr>
          <w:rFonts w:ascii="Helvetica Neue" w:eastAsia="Helvetica Neue" w:hAnsi="Helvetica Neue" w:cs="Helvetica Neue"/>
          <w:sz w:val="24"/>
          <w:szCs w:val="24"/>
        </w:rPr>
        <w:t>to configure the platform to allow the user to get the most out of social learning.</w:t>
      </w:r>
    </w:p>
    <w:p w14:paraId="7DF5EFF9" w14:textId="5F042DFF" w:rsidR="00815754" w:rsidRDefault="00815754">
      <w:pPr>
        <w:spacing w:after="0"/>
        <w:rPr>
          <w:rFonts w:ascii="Helvetica Neue" w:eastAsia="Helvetica Neue" w:hAnsi="Helvetica Neue" w:cs="Helvetica Neue"/>
          <w:sz w:val="24"/>
          <w:szCs w:val="24"/>
        </w:rPr>
      </w:pPr>
    </w:p>
    <w:p w14:paraId="3E658A4B" w14:textId="5CB08C45" w:rsidR="00815754" w:rsidRDefault="0081575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18.  The plat</w:t>
      </w:r>
      <w:r w:rsidR="00932549">
        <w:rPr>
          <w:rFonts w:ascii="Helvetica Neue" w:eastAsia="Helvetica Neue" w:hAnsi="Helvetica Neue" w:cs="Helvetica Neue"/>
          <w:sz w:val="24"/>
          <w:szCs w:val="24"/>
        </w:rPr>
        <w:t xml:space="preserve">form </w:t>
      </w:r>
      <w:r w:rsidR="00607FCF">
        <w:rPr>
          <w:rFonts w:ascii="Helvetica Neue" w:eastAsia="Helvetica Neue" w:hAnsi="Helvetica Neue" w:cs="Helvetica Neue"/>
          <w:sz w:val="24"/>
          <w:szCs w:val="24"/>
        </w:rPr>
        <w:t xml:space="preserve">will support quizzes and questionnaires and be able to </w:t>
      </w:r>
      <w:r w:rsidR="004318BC">
        <w:rPr>
          <w:rFonts w:ascii="Helvetica Neue" w:eastAsia="Helvetica Neue" w:hAnsi="Helvetica Neue" w:cs="Helvetica Neue"/>
          <w:sz w:val="24"/>
          <w:szCs w:val="24"/>
        </w:rPr>
        <w:t>deliver a feedback tool for training evaluation.</w:t>
      </w:r>
    </w:p>
    <w:p w14:paraId="7C0218DB" w14:textId="778078D3" w:rsidR="004318BC" w:rsidRDefault="004318BC">
      <w:pPr>
        <w:spacing w:after="0"/>
        <w:rPr>
          <w:rFonts w:ascii="Helvetica Neue" w:eastAsia="Helvetica Neue" w:hAnsi="Helvetica Neue" w:cs="Helvetica Neue"/>
          <w:sz w:val="24"/>
          <w:szCs w:val="24"/>
        </w:rPr>
      </w:pPr>
    </w:p>
    <w:p w14:paraId="16A82CD1" w14:textId="4546F7DB" w:rsidR="004318BC" w:rsidRDefault="004318B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19.  </w:t>
      </w:r>
      <w:r w:rsidR="003C412C">
        <w:rPr>
          <w:rFonts w:ascii="Helvetica Neue" w:eastAsia="Helvetica Neue" w:hAnsi="Helvetica Neue" w:cs="Helvetica Neue"/>
          <w:sz w:val="24"/>
          <w:szCs w:val="24"/>
        </w:rPr>
        <w:t xml:space="preserve">The platform </w:t>
      </w:r>
      <w:r w:rsidR="0066193E">
        <w:rPr>
          <w:rFonts w:ascii="Helvetica Neue" w:eastAsia="Helvetica Neue" w:hAnsi="Helvetica Neue" w:cs="Helvetica Neue"/>
          <w:sz w:val="24"/>
          <w:szCs w:val="24"/>
        </w:rPr>
        <w:t xml:space="preserve">will require users to complete a learning log in order to mark the learning as complete, and will allow </w:t>
      </w:r>
      <w:r w:rsidR="00134E2B">
        <w:rPr>
          <w:rFonts w:ascii="Helvetica Neue" w:eastAsia="Helvetica Neue" w:hAnsi="Helvetica Neue" w:cs="Helvetica Neue"/>
          <w:sz w:val="24"/>
          <w:szCs w:val="24"/>
        </w:rPr>
        <w:t>for the printing of badges and certificates to encourage completion of learning.</w:t>
      </w:r>
    </w:p>
    <w:p w14:paraId="4E9F68A5" w14:textId="547E64D9" w:rsidR="00225AD1" w:rsidRDefault="00225AD1">
      <w:pPr>
        <w:spacing w:after="0"/>
        <w:rPr>
          <w:rFonts w:ascii="Helvetica Neue" w:eastAsia="Helvetica Neue" w:hAnsi="Helvetica Neue" w:cs="Helvetica Neue"/>
          <w:sz w:val="24"/>
          <w:szCs w:val="24"/>
        </w:rPr>
      </w:pPr>
    </w:p>
    <w:p w14:paraId="0FEFA9AF" w14:textId="59BD7993" w:rsidR="00225AD1" w:rsidRDefault="00225AD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20.</w:t>
      </w:r>
      <w:r w:rsidR="008C6FC6">
        <w:rPr>
          <w:rFonts w:ascii="Helvetica Neue" w:eastAsia="Helvetica Neue" w:hAnsi="Helvetica Neue" w:cs="Helvetica Neue"/>
          <w:sz w:val="24"/>
          <w:szCs w:val="24"/>
        </w:rPr>
        <w:t xml:space="preserve">  </w:t>
      </w:r>
      <w:r w:rsidR="0072277D">
        <w:rPr>
          <w:rFonts w:ascii="Helvetica Neue" w:eastAsia="Helvetica Neue" w:hAnsi="Helvetica Neue" w:cs="Helvetica Neue"/>
          <w:sz w:val="24"/>
          <w:szCs w:val="24"/>
        </w:rPr>
        <w:t>Helpdesk support</w:t>
      </w:r>
      <w:r w:rsidR="00C22D47">
        <w:rPr>
          <w:rFonts w:ascii="Helvetica Neue" w:eastAsia="Helvetica Neue" w:hAnsi="Helvetica Neue" w:cs="Helvetica Neue"/>
          <w:sz w:val="24"/>
          <w:szCs w:val="24"/>
        </w:rPr>
        <w:t xml:space="preserve"> via email and telephone </w:t>
      </w:r>
      <w:r w:rsidR="0072277D">
        <w:rPr>
          <w:rFonts w:ascii="Helvetica Neue" w:eastAsia="Helvetica Neue" w:hAnsi="Helvetica Neue" w:cs="Helvetica Neue"/>
          <w:sz w:val="24"/>
          <w:szCs w:val="24"/>
        </w:rPr>
        <w:t xml:space="preserve">will be required </w:t>
      </w:r>
      <w:r w:rsidR="00175271">
        <w:rPr>
          <w:rFonts w:ascii="Helvetica Neue" w:eastAsia="Helvetica Neue" w:hAnsi="Helvetica Neue" w:cs="Helvetica Neue"/>
          <w:sz w:val="24"/>
          <w:szCs w:val="24"/>
        </w:rPr>
        <w:t xml:space="preserve">for up to 5000 users </w:t>
      </w:r>
      <w:r w:rsidR="00202544">
        <w:rPr>
          <w:rFonts w:ascii="Helvetica Neue" w:eastAsia="Helvetica Neue" w:hAnsi="Helvetica Neue" w:cs="Helvetica Neue"/>
          <w:sz w:val="24"/>
          <w:szCs w:val="24"/>
        </w:rPr>
        <w:t xml:space="preserve">worldwide </w:t>
      </w:r>
      <w:r w:rsidR="00175271">
        <w:rPr>
          <w:rFonts w:ascii="Helvetica Neue" w:eastAsia="Helvetica Neue" w:hAnsi="Helvetica Neue" w:cs="Helvetica Neue"/>
          <w:sz w:val="24"/>
          <w:szCs w:val="24"/>
        </w:rPr>
        <w:t xml:space="preserve">available </w:t>
      </w:r>
      <w:r w:rsidR="009159E7">
        <w:rPr>
          <w:rFonts w:ascii="Helvetica Neue" w:eastAsia="Helvetica Neue" w:hAnsi="Helvetica Neue" w:cs="Helvetica Neue"/>
          <w:sz w:val="24"/>
          <w:szCs w:val="24"/>
        </w:rPr>
        <w:t>during working hours Monday to Friday</w:t>
      </w:r>
      <w:r w:rsidR="007925C3">
        <w:rPr>
          <w:rFonts w:ascii="Helvetica Neue" w:eastAsia="Helvetica Neue" w:hAnsi="Helvetica Neue" w:cs="Helvetica Neue"/>
          <w:sz w:val="24"/>
          <w:szCs w:val="24"/>
        </w:rPr>
        <w:t xml:space="preserve"> – 0900hrs – 1730hrs.  </w:t>
      </w:r>
    </w:p>
    <w:p w14:paraId="54EDEA8C" w14:textId="464BD726" w:rsidR="00202544" w:rsidRDefault="00202544">
      <w:pPr>
        <w:spacing w:after="0"/>
        <w:rPr>
          <w:rFonts w:ascii="Helvetica Neue" w:eastAsia="Helvetica Neue" w:hAnsi="Helvetica Neue" w:cs="Helvetica Neue"/>
          <w:sz w:val="24"/>
          <w:szCs w:val="24"/>
        </w:rPr>
      </w:pPr>
    </w:p>
    <w:p w14:paraId="6689A1EC" w14:textId="3938A9FD" w:rsidR="00202544" w:rsidRDefault="0020254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21.  </w:t>
      </w:r>
      <w:r w:rsidR="00B02030">
        <w:rPr>
          <w:rFonts w:ascii="Helvetica Neue" w:eastAsia="Helvetica Neue" w:hAnsi="Helvetica Neue" w:cs="Helvetica Neue"/>
          <w:sz w:val="24"/>
          <w:szCs w:val="24"/>
        </w:rPr>
        <w:t>A beta site will be deployed for testing and refinement before the system goes live.</w:t>
      </w:r>
    </w:p>
    <w:p w14:paraId="4DDE1305" w14:textId="3F4E0901" w:rsidR="002A2211" w:rsidRDefault="002A2211">
      <w:pPr>
        <w:spacing w:after="0"/>
        <w:rPr>
          <w:rFonts w:ascii="Helvetica Neue" w:eastAsia="Helvetica Neue" w:hAnsi="Helvetica Neue" w:cs="Helvetica Neue"/>
          <w:sz w:val="24"/>
          <w:szCs w:val="24"/>
        </w:rPr>
      </w:pPr>
    </w:p>
    <w:p w14:paraId="2FBC3D69" w14:textId="311B5AB5" w:rsidR="00417380" w:rsidRDefault="0041738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22.  Learning which is part of a certification or programme will have automatic push notifications </w:t>
      </w:r>
      <w:r w:rsidR="00751991">
        <w:rPr>
          <w:rFonts w:ascii="Helvetica Neue" w:eastAsia="Helvetica Neue" w:hAnsi="Helvetica Neue" w:cs="Helvetica Neue"/>
          <w:sz w:val="24"/>
          <w:szCs w:val="24"/>
        </w:rPr>
        <w:t>to alert the user that a particular learning activity has not been completed.</w:t>
      </w:r>
    </w:p>
    <w:p w14:paraId="017392E0" w14:textId="49D63992" w:rsidR="00751991" w:rsidRDefault="00751991">
      <w:pPr>
        <w:spacing w:after="0"/>
        <w:rPr>
          <w:rFonts w:ascii="Helvetica Neue" w:eastAsia="Helvetica Neue" w:hAnsi="Helvetica Neue" w:cs="Helvetica Neue"/>
          <w:sz w:val="24"/>
          <w:szCs w:val="24"/>
        </w:rPr>
      </w:pPr>
    </w:p>
    <w:p w14:paraId="3A6B7799" w14:textId="0BA68D32" w:rsidR="00751991" w:rsidRDefault="0075199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23.  </w:t>
      </w:r>
      <w:r w:rsidR="00501B23">
        <w:rPr>
          <w:rFonts w:ascii="Helvetica Neue" w:eastAsia="Helvetica Neue" w:hAnsi="Helvetica Neue" w:cs="Helvetica Neue"/>
          <w:sz w:val="24"/>
          <w:szCs w:val="24"/>
        </w:rPr>
        <w:t xml:space="preserve">Data </w:t>
      </w:r>
      <w:r w:rsidR="0091743A">
        <w:rPr>
          <w:rFonts w:ascii="Helvetica Neue" w:eastAsia="Helvetica Neue" w:hAnsi="Helvetica Neue" w:cs="Helvetica Neue"/>
          <w:sz w:val="24"/>
          <w:szCs w:val="24"/>
        </w:rPr>
        <w:t xml:space="preserve">transition </w:t>
      </w:r>
      <w:r w:rsidR="000E2E5C">
        <w:rPr>
          <w:rFonts w:ascii="Helvetica Neue" w:eastAsia="Helvetica Neue" w:hAnsi="Helvetica Neue" w:cs="Helvetica Neue"/>
          <w:sz w:val="24"/>
          <w:szCs w:val="24"/>
        </w:rPr>
        <w:t xml:space="preserve">will not be required as the Supplier will be using </w:t>
      </w:r>
      <w:r w:rsidR="00592632">
        <w:rPr>
          <w:rFonts w:ascii="Helvetica Neue" w:eastAsia="Helvetica Neue" w:hAnsi="Helvetica Neue" w:cs="Helvetica Neue"/>
          <w:sz w:val="24"/>
          <w:szCs w:val="24"/>
        </w:rPr>
        <w:t xml:space="preserve">the Buyer’s </w:t>
      </w:r>
      <w:r w:rsidR="001442B5">
        <w:rPr>
          <w:rFonts w:ascii="Helvetica Neue" w:eastAsia="Helvetica Neue" w:hAnsi="Helvetica Neue" w:cs="Helvetica Neue"/>
          <w:sz w:val="24"/>
          <w:szCs w:val="24"/>
        </w:rPr>
        <w:t xml:space="preserve">underlying platform.  However the Supplier will need to migrate the site to its servers and upgrade and </w:t>
      </w:r>
      <w:r w:rsidR="00AF7254">
        <w:rPr>
          <w:rFonts w:ascii="Helvetica Neue" w:eastAsia="Helvetica Neue" w:hAnsi="Helvetica Neue" w:cs="Helvetica Neue"/>
          <w:sz w:val="24"/>
          <w:szCs w:val="24"/>
        </w:rPr>
        <w:t>re-configure aspects.</w:t>
      </w:r>
    </w:p>
    <w:p w14:paraId="0F837D73" w14:textId="427066CA" w:rsidR="00AF7254" w:rsidRDefault="00AF7254">
      <w:pPr>
        <w:spacing w:after="0"/>
        <w:rPr>
          <w:rFonts w:ascii="Helvetica Neue" w:eastAsia="Helvetica Neue" w:hAnsi="Helvetica Neue" w:cs="Helvetica Neue"/>
          <w:sz w:val="24"/>
          <w:szCs w:val="24"/>
        </w:rPr>
      </w:pPr>
    </w:p>
    <w:p w14:paraId="6D242E32" w14:textId="518E7487" w:rsidR="00AF7254" w:rsidRDefault="00AF7254">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24.  </w:t>
      </w:r>
      <w:r w:rsidR="00A12F24">
        <w:rPr>
          <w:rFonts w:ascii="Helvetica Neue" w:eastAsia="Helvetica Neue" w:hAnsi="Helvetica Neue" w:cs="Helvetica Neue"/>
          <w:sz w:val="24"/>
          <w:szCs w:val="24"/>
        </w:rPr>
        <w:t xml:space="preserve">An SSL certificate will be installed </w:t>
      </w:r>
      <w:r w:rsidR="008B4F47">
        <w:rPr>
          <w:rFonts w:ascii="Helvetica Neue" w:eastAsia="Helvetica Neue" w:hAnsi="Helvetica Neue" w:cs="Helvetica Neue"/>
          <w:sz w:val="24"/>
          <w:szCs w:val="24"/>
        </w:rPr>
        <w:t>so that communication of data is encrypted.</w:t>
      </w:r>
      <w:r w:rsidR="00576CB9">
        <w:rPr>
          <w:rFonts w:ascii="Helvetica Neue" w:eastAsia="Helvetica Neue" w:hAnsi="Helvetica Neue" w:cs="Helvetica Neue"/>
          <w:sz w:val="24"/>
          <w:szCs w:val="24"/>
        </w:rPr>
        <w:t xml:space="preserve">  </w:t>
      </w:r>
      <w:r w:rsidR="007C518A">
        <w:rPr>
          <w:rFonts w:ascii="Helvetica Neue" w:eastAsia="Helvetica Neue" w:hAnsi="Helvetica Neue" w:cs="Helvetica Neue"/>
          <w:sz w:val="24"/>
          <w:szCs w:val="24"/>
        </w:rPr>
        <w:t>The Supplier will use Amazon Web Services</w:t>
      </w:r>
      <w:r w:rsidR="00912719">
        <w:rPr>
          <w:rFonts w:ascii="Helvetica Neue" w:eastAsia="Helvetica Neue" w:hAnsi="Helvetica Neue" w:cs="Helvetica Neue"/>
          <w:sz w:val="24"/>
          <w:szCs w:val="24"/>
        </w:rPr>
        <w:t xml:space="preserve"> as the hosting partner and </w:t>
      </w:r>
      <w:r w:rsidR="001A2333">
        <w:rPr>
          <w:rFonts w:ascii="Helvetica Neue" w:eastAsia="Helvetica Neue" w:hAnsi="Helvetica Neue" w:cs="Helvetica Neue"/>
          <w:sz w:val="24"/>
          <w:szCs w:val="24"/>
        </w:rPr>
        <w:t>data will be physically stored in London.</w:t>
      </w:r>
    </w:p>
    <w:p w14:paraId="611949D0" w14:textId="2231AA8C" w:rsidR="002771FA" w:rsidRDefault="002771FA">
      <w:pPr>
        <w:spacing w:after="0"/>
        <w:rPr>
          <w:rFonts w:ascii="Helvetica Neue" w:eastAsia="Helvetica Neue" w:hAnsi="Helvetica Neue" w:cs="Helvetica Neue"/>
          <w:sz w:val="24"/>
          <w:szCs w:val="24"/>
        </w:rPr>
      </w:pPr>
    </w:p>
    <w:p w14:paraId="66688B9B" w14:textId="01BAC542" w:rsidR="002771FA" w:rsidRDefault="002771F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25.  The Buyer will confirm with the Supplier </w:t>
      </w:r>
      <w:r w:rsidR="008E012D">
        <w:rPr>
          <w:rFonts w:ascii="Helvetica Neue" w:eastAsia="Helvetica Neue" w:hAnsi="Helvetica Neue" w:cs="Helvetica Neue"/>
          <w:sz w:val="24"/>
          <w:szCs w:val="24"/>
        </w:rPr>
        <w:t xml:space="preserve">what security clearance requirements will be necessary for people </w:t>
      </w:r>
      <w:r w:rsidR="00F73AF6">
        <w:rPr>
          <w:rFonts w:ascii="Helvetica Neue" w:eastAsia="Helvetica Neue" w:hAnsi="Helvetica Neue" w:cs="Helvetica Neue"/>
          <w:sz w:val="24"/>
          <w:szCs w:val="24"/>
        </w:rPr>
        <w:t>accessing data.</w:t>
      </w:r>
    </w:p>
    <w:p w14:paraId="752E181D" w14:textId="04601803" w:rsidR="00F73AF6" w:rsidRDefault="00F73AF6">
      <w:pPr>
        <w:spacing w:after="0"/>
        <w:rPr>
          <w:rFonts w:ascii="Helvetica Neue" w:eastAsia="Helvetica Neue" w:hAnsi="Helvetica Neue" w:cs="Helvetica Neue"/>
          <w:sz w:val="24"/>
          <w:szCs w:val="24"/>
        </w:rPr>
      </w:pPr>
    </w:p>
    <w:p w14:paraId="7585DEDD" w14:textId="59F87E3F" w:rsidR="00F73AF6" w:rsidRDefault="00F73AF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w:t>
      </w:r>
      <w:r w:rsidR="00757B0A">
        <w:rPr>
          <w:rFonts w:ascii="Helvetica Neue" w:eastAsia="Helvetica Neue" w:hAnsi="Helvetica Neue" w:cs="Helvetica Neue"/>
          <w:sz w:val="24"/>
          <w:szCs w:val="24"/>
        </w:rPr>
        <w:t>6.  The Buyer will confirm with t</w:t>
      </w:r>
      <w:r w:rsidR="00C52FE2">
        <w:rPr>
          <w:rFonts w:ascii="Helvetica Neue" w:eastAsia="Helvetica Neue" w:hAnsi="Helvetica Neue" w:cs="Helvetica Neue"/>
          <w:sz w:val="24"/>
          <w:szCs w:val="24"/>
        </w:rPr>
        <w:t>he Supplier who will have access to the data</w:t>
      </w:r>
      <w:r w:rsidR="00F17E5C">
        <w:rPr>
          <w:rFonts w:ascii="Helvetica Neue" w:eastAsia="Helvetica Neue" w:hAnsi="Helvetica Neue" w:cs="Helvetica Neue"/>
          <w:sz w:val="24"/>
          <w:szCs w:val="24"/>
        </w:rPr>
        <w:t xml:space="preserve">.   </w:t>
      </w:r>
      <w:r w:rsidR="00E41382">
        <w:rPr>
          <w:rFonts w:ascii="Helvetica Neue" w:eastAsia="Helvetica Neue" w:hAnsi="Helvetica Neue" w:cs="Helvetica Neue"/>
          <w:sz w:val="24"/>
          <w:szCs w:val="24"/>
        </w:rPr>
        <w:t xml:space="preserve">The Supplier will use two-factor authentication methods and pem </w:t>
      </w:r>
      <w:r w:rsidR="001B2908">
        <w:rPr>
          <w:rFonts w:ascii="Helvetica Neue" w:eastAsia="Helvetica Neue" w:hAnsi="Helvetica Neue" w:cs="Helvetica Neue"/>
          <w:sz w:val="24"/>
          <w:szCs w:val="24"/>
        </w:rPr>
        <w:t xml:space="preserve">keys to ensure access to the data is controlled.   </w:t>
      </w:r>
    </w:p>
    <w:p w14:paraId="2D1010A7" w14:textId="5C5BA15F" w:rsidR="001B2908" w:rsidRDefault="001B2908">
      <w:pPr>
        <w:spacing w:after="0"/>
        <w:rPr>
          <w:rFonts w:ascii="Helvetica Neue" w:eastAsia="Helvetica Neue" w:hAnsi="Helvetica Neue" w:cs="Helvetica Neue"/>
          <w:sz w:val="24"/>
          <w:szCs w:val="24"/>
        </w:rPr>
      </w:pPr>
    </w:p>
    <w:p w14:paraId="424A9706" w14:textId="7CD58BD0" w:rsidR="001B2908" w:rsidRPr="00446870" w:rsidRDefault="001B2908">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27.  The Buyer will confirm with the Supplier </w:t>
      </w:r>
      <w:r w:rsidR="00932279">
        <w:rPr>
          <w:rFonts w:ascii="Helvetica Neue" w:eastAsia="Helvetica Neue" w:hAnsi="Helvetica Neue" w:cs="Helvetica Neue"/>
          <w:sz w:val="24"/>
          <w:szCs w:val="24"/>
        </w:rPr>
        <w:t xml:space="preserve">how long data will be retained for and the </w:t>
      </w:r>
      <w:r w:rsidR="00881CBA">
        <w:rPr>
          <w:rFonts w:ascii="Helvetica Neue" w:eastAsia="Helvetica Neue" w:hAnsi="Helvetica Neue" w:cs="Helvetica Neue"/>
          <w:sz w:val="24"/>
          <w:szCs w:val="24"/>
        </w:rPr>
        <w:t>Buyer will have the option to purge data.</w:t>
      </w:r>
      <w:r w:rsidR="001657C6">
        <w:rPr>
          <w:rFonts w:ascii="Helvetica Neue" w:eastAsia="Helvetica Neue" w:hAnsi="Helvetica Neue" w:cs="Helvetica Neue"/>
          <w:sz w:val="24"/>
          <w:szCs w:val="24"/>
        </w:rPr>
        <w:t xml:space="preserve">   The Supplier follows NCSC guidelines </w:t>
      </w:r>
      <w:r w:rsidR="008C6A54">
        <w:rPr>
          <w:rFonts w:ascii="Helvetica Neue" w:eastAsia="Helvetica Neue" w:hAnsi="Helvetica Neue" w:cs="Helvetica Neue"/>
          <w:sz w:val="24"/>
          <w:szCs w:val="24"/>
        </w:rPr>
        <w:t>in respect of protecting bulk personal data.</w:t>
      </w:r>
    </w:p>
    <w:p w14:paraId="08139222" w14:textId="239AD892" w:rsidR="005540D7" w:rsidRDefault="005540D7">
      <w:pPr>
        <w:spacing w:after="0"/>
        <w:rPr>
          <w:rFonts w:ascii="Helvetica Neue" w:eastAsia="Helvetica Neue" w:hAnsi="Helvetica Neue" w:cs="Helvetica Neue"/>
          <w:sz w:val="24"/>
          <w:szCs w:val="24"/>
          <w:highlight w:val="yellow"/>
        </w:rPr>
      </w:pPr>
    </w:p>
    <w:p w14:paraId="71D9E76F" w14:textId="77777777" w:rsidR="005540D7" w:rsidRDefault="005540D7">
      <w:pPr>
        <w:spacing w:after="0"/>
        <w:rPr>
          <w:rFonts w:ascii="Helvetica Neue" w:eastAsia="Helvetica Neue" w:hAnsi="Helvetica Neue" w:cs="Helvetica Neue"/>
          <w:b/>
          <w:sz w:val="24"/>
          <w:szCs w:val="24"/>
        </w:rPr>
      </w:pPr>
    </w:p>
    <w:p w14:paraId="4F90794C" w14:textId="77777777" w:rsidR="005540D7" w:rsidRDefault="008E0B6F">
      <w:pPr>
        <w:pStyle w:val="Heading1"/>
        <w:spacing w:after="200" w:line="276" w:lineRule="auto"/>
        <w:rPr>
          <w:rFonts w:ascii="Helvetica Neue" w:eastAsia="Helvetica Neue" w:hAnsi="Helvetica Neue" w:cs="Helvetica Neue"/>
          <w:sz w:val="24"/>
          <w:szCs w:val="24"/>
        </w:rPr>
      </w:pPr>
      <w:bookmarkStart w:id="19" w:name="_Toc509486708"/>
      <w:r>
        <w:rPr>
          <w:rFonts w:ascii="Helvetica Neue" w:eastAsia="Helvetica Neue" w:hAnsi="Helvetica Neue" w:cs="Helvetica Neue"/>
          <w:sz w:val="24"/>
          <w:szCs w:val="24"/>
        </w:rPr>
        <w:t>Schedule 2 - Call-Off Contract charges</w:t>
      </w:r>
      <w:bookmarkEnd w:id="19"/>
    </w:p>
    <w:p w14:paraId="65DB8D85" w14:textId="1DF09FF6" w:rsidR="005540D7" w:rsidRDefault="00D569E9">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The Buyer shall pay the following Charge for the Services described in Schedule  1</w:t>
      </w:r>
    </w:p>
    <w:p w14:paraId="33354F59" w14:textId="1F31DEE7" w:rsidR="00D569E9" w:rsidRDefault="00D569E9">
      <w:pPr>
        <w:spacing w:after="0"/>
        <w:rPr>
          <w:rFonts w:ascii="Helvetica Neue" w:eastAsia="Helvetica Neue" w:hAnsi="Helvetica Neue" w:cs="Helvetica Neue"/>
          <w:b/>
          <w:sz w:val="24"/>
          <w:szCs w:val="24"/>
        </w:rPr>
      </w:pPr>
    </w:p>
    <w:p w14:paraId="57410807" w14:textId="0217AA9A" w:rsidR="00D569E9" w:rsidRDefault="00BA4DC4">
      <w:pPr>
        <w:spacing w:after="0"/>
        <w:rPr>
          <w:rFonts w:ascii="Helvetica Neue" w:eastAsia="Helvetica Neue" w:hAnsi="Helvetica Neue" w:cs="Helvetica Neue"/>
          <w:b/>
          <w:sz w:val="24"/>
          <w:szCs w:val="24"/>
        </w:rPr>
      </w:pPr>
      <w:bookmarkStart w:id="20" w:name="_GoBack"/>
      <w:bookmarkEnd w:id="20"/>
      <w:r>
        <w:rPr>
          <w:rFonts w:ascii="Helvetica Neue" w:eastAsia="Helvetica Neue" w:hAnsi="Helvetica Neue" w:cs="Helvetica Neue"/>
          <w:b/>
          <w:sz w:val="24"/>
          <w:szCs w:val="24"/>
        </w:rPr>
        <w:t xml:space="preserve">Should the agreement be terminated </w:t>
      </w:r>
      <w:r w:rsidR="0061332A">
        <w:rPr>
          <w:rFonts w:ascii="Helvetica Neue" w:eastAsia="Helvetica Neue" w:hAnsi="Helvetica Neue" w:cs="Helvetica Neue"/>
          <w:b/>
          <w:sz w:val="24"/>
          <w:szCs w:val="24"/>
        </w:rPr>
        <w:t xml:space="preserve">for any reason the charge for the period of service not received will be refunded in full, to DIT, </w:t>
      </w:r>
      <w:r w:rsidR="00382245">
        <w:rPr>
          <w:rFonts w:ascii="Helvetica Neue" w:eastAsia="Helvetica Neue" w:hAnsi="Helvetica Neue" w:cs="Helvetica Neue"/>
          <w:b/>
          <w:sz w:val="24"/>
          <w:szCs w:val="24"/>
        </w:rPr>
        <w:t>within thirty days.</w:t>
      </w:r>
    </w:p>
    <w:p w14:paraId="4EA8051A" w14:textId="1ED897EE" w:rsidR="00E92400" w:rsidRDefault="00E92400">
      <w:pPr>
        <w:spacing w:after="0"/>
        <w:rPr>
          <w:rFonts w:ascii="Helvetica Neue" w:eastAsia="Helvetica Neue" w:hAnsi="Helvetica Neue" w:cs="Helvetica Neue"/>
          <w:b/>
          <w:sz w:val="24"/>
          <w:szCs w:val="24"/>
        </w:rPr>
      </w:pPr>
    </w:p>
    <w:p w14:paraId="764944FF" w14:textId="77777777" w:rsidR="00E92400" w:rsidRDefault="00E92400">
      <w:pPr>
        <w:spacing w:after="0"/>
        <w:rPr>
          <w:rFonts w:ascii="Helvetica Neue" w:eastAsia="Helvetica Neue" w:hAnsi="Helvetica Neue" w:cs="Helvetica Neue"/>
          <w:b/>
          <w:sz w:val="24"/>
          <w:szCs w:val="24"/>
        </w:rPr>
      </w:pPr>
    </w:p>
    <w:p w14:paraId="32D1219A" w14:textId="77777777" w:rsidR="005540D7" w:rsidRDefault="008E0B6F">
      <w:pPr>
        <w:pStyle w:val="Heading1"/>
        <w:spacing w:after="0" w:line="276" w:lineRule="auto"/>
        <w:rPr>
          <w:rFonts w:ascii="Helvetica Neue" w:eastAsia="Helvetica Neue" w:hAnsi="Helvetica Neue" w:cs="Helvetica Neue"/>
          <w:sz w:val="24"/>
          <w:szCs w:val="24"/>
        </w:rPr>
      </w:pPr>
      <w:bookmarkStart w:id="21" w:name="_Toc509486709"/>
      <w:r>
        <w:rPr>
          <w:rFonts w:ascii="Helvetica Neue" w:eastAsia="Helvetica Neue" w:hAnsi="Helvetica Neue" w:cs="Helvetica Neue"/>
          <w:sz w:val="24"/>
          <w:szCs w:val="24"/>
        </w:rPr>
        <w:t>Part B - Terms and conditions</w:t>
      </w:r>
      <w:bookmarkEnd w:id="21"/>
    </w:p>
    <w:p w14:paraId="1C02D535" w14:textId="77777777" w:rsidR="005540D7" w:rsidRDefault="005540D7">
      <w:pPr>
        <w:spacing w:after="0"/>
        <w:rPr>
          <w:rFonts w:ascii="Helvetica Neue" w:eastAsia="Helvetica Neue" w:hAnsi="Helvetica Neue" w:cs="Helvetica Neue"/>
          <w:b/>
          <w:sz w:val="24"/>
          <w:szCs w:val="24"/>
        </w:rPr>
      </w:pPr>
    </w:p>
    <w:p w14:paraId="33BA17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0535292F"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4BDA9186" w14:textId="588CFDFA" w:rsidR="005540D7" w:rsidRDefault="008E0B6F" w:rsidP="00B239D6">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w:t>
      </w:r>
    </w:p>
    <w:p w14:paraId="59CA4CFA" w14:textId="77777777" w:rsidR="00A02662" w:rsidRDefault="00A02662">
      <w:pPr>
        <w:rPr>
          <w:rFonts w:ascii="Helvetica Neue" w:eastAsia="Helvetica Neue" w:hAnsi="Helvetica Neue" w:cs="Helvetica Neue"/>
          <w:b/>
          <w:sz w:val="24"/>
          <w:szCs w:val="24"/>
        </w:rPr>
      </w:pPr>
    </w:p>
    <w:p w14:paraId="75F41963" w14:textId="46E4FCFD"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07EED0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following Framework Agreement clauses (including clauses and defined terms referenced by them) as modified under clause 2.2 are incorporated as separate Call-Off Contract obligations and apply between the Supplier and the Buyer:</w:t>
      </w:r>
    </w:p>
    <w:p w14:paraId="10587F10" w14:textId="77777777" w:rsidR="005540D7" w:rsidRDefault="005540D7">
      <w:pPr>
        <w:ind w:left="720"/>
        <w:contextualSpacing/>
        <w:rPr>
          <w:rFonts w:ascii="Helvetica Neue" w:eastAsia="Helvetica Neue" w:hAnsi="Helvetica Neue" w:cs="Helvetica Neue"/>
          <w:sz w:val="24"/>
          <w:szCs w:val="24"/>
        </w:rPr>
      </w:pPr>
    </w:p>
    <w:p w14:paraId="2E0F47E7" w14:textId="77777777" w:rsidR="005540D7" w:rsidRDefault="008E0B6F" w:rsidP="008E0B6F">
      <w:pPr>
        <w:numPr>
          <w:ilvl w:val="1"/>
          <w:numId w:val="24"/>
        </w:numPr>
        <w:ind w:hanging="360"/>
        <w:contextualSpacing/>
      </w:pPr>
      <w:bookmarkStart w:id="22" w:name="_7ufvlylc57w"/>
      <w:bookmarkEnd w:id="22"/>
      <w:r>
        <w:rPr>
          <w:rFonts w:ascii="Helvetica Neue" w:eastAsia="Helvetica Neue" w:hAnsi="Helvetica Neue" w:cs="Helvetica Neue"/>
          <w:sz w:val="24"/>
          <w:szCs w:val="24"/>
        </w:rPr>
        <w:t>4.1 (Warranties and representations)</w:t>
      </w:r>
      <w:bookmarkStart w:id="23" w:name="_4qgmyaobct7l"/>
      <w:bookmarkEnd w:id="23"/>
      <w:r>
        <w:rPr>
          <w:rFonts w:ascii="Helvetica Neue" w:eastAsia="Helvetica Neue" w:hAnsi="Helvetica Neue" w:cs="Helvetica Neue"/>
          <w:sz w:val="24"/>
          <w:szCs w:val="24"/>
        </w:rPr>
        <w:t xml:space="preserve"> </w:t>
      </w:r>
    </w:p>
    <w:p w14:paraId="1B46408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7125A20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4" w:name="_zggo63kp7s7a"/>
      <w:bookmarkEnd w:id="24"/>
      <w:r>
        <w:rPr>
          <w:rFonts w:ascii="Helvetica Neue" w:eastAsia="Helvetica Neue" w:hAnsi="Helvetica Neue" w:cs="Helvetica Neue"/>
          <w:sz w:val="24"/>
          <w:szCs w:val="24"/>
        </w:rPr>
        <w:t>4.11 to 4.12 (IR35)</w:t>
      </w:r>
    </w:p>
    <w:p w14:paraId="4BC5C87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5" w:name="_l0wad9mkk14m"/>
      <w:bookmarkEnd w:id="25"/>
      <w:r>
        <w:rPr>
          <w:rFonts w:ascii="Helvetica Neue" w:eastAsia="Helvetica Neue" w:hAnsi="Helvetica Neue" w:cs="Helvetica Neue"/>
          <w:sz w:val="24"/>
          <w:szCs w:val="24"/>
        </w:rPr>
        <w:t>5.2 to 5.3 (Force majeure)</w:t>
      </w:r>
    </w:p>
    <w:p w14:paraId="7DA8B361" w14:textId="77777777" w:rsidR="005540D7" w:rsidRDefault="008E0B6F" w:rsidP="008E0B6F">
      <w:pPr>
        <w:numPr>
          <w:ilvl w:val="1"/>
          <w:numId w:val="24"/>
        </w:numPr>
        <w:ind w:hanging="360"/>
        <w:contextualSpacing/>
      </w:pPr>
      <w:bookmarkStart w:id="26" w:name="_t2msquoose3b"/>
      <w:bookmarkEnd w:id="26"/>
      <w:r>
        <w:rPr>
          <w:rFonts w:ascii="Helvetica Neue" w:eastAsia="Helvetica Neue" w:hAnsi="Helvetica Neue" w:cs="Helvetica Neue"/>
          <w:sz w:val="24"/>
          <w:szCs w:val="24"/>
        </w:rPr>
        <w:t>5.6 (Continuing rights)</w:t>
      </w:r>
      <w:bookmarkStart w:id="27" w:name="_z5chnjhzaet0"/>
      <w:bookmarkEnd w:id="27"/>
      <w:r>
        <w:rPr>
          <w:rFonts w:ascii="Helvetica Neue" w:eastAsia="Helvetica Neue" w:hAnsi="Helvetica Neue" w:cs="Helvetica Neue"/>
          <w:sz w:val="24"/>
          <w:szCs w:val="24"/>
        </w:rPr>
        <w:t xml:space="preserve"> </w:t>
      </w:r>
    </w:p>
    <w:p w14:paraId="4BF67FE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4A94CD74"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xi3yu141afy3"/>
      <w:bookmarkEnd w:id="28"/>
      <w:r>
        <w:rPr>
          <w:rFonts w:ascii="Helvetica Neue" w:eastAsia="Helvetica Neue" w:hAnsi="Helvetica Neue" w:cs="Helvetica Neue"/>
          <w:sz w:val="24"/>
          <w:szCs w:val="24"/>
        </w:rPr>
        <w:t>5.10 (Fraud)</w:t>
      </w:r>
    </w:p>
    <w:p w14:paraId="499AB88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ata7ymz16ovs"/>
      <w:bookmarkEnd w:id="29"/>
      <w:r>
        <w:rPr>
          <w:rFonts w:ascii="Helvetica Neue" w:eastAsia="Helvetica Neue" w:hAnsi="Helvetica Neue" w:cs="Helvetica Neue"/>
          <w:sz w:val="24"/>
          <w:szCs w:val="24"/>
        </w:rPr>
        <w:t>5.11 (Notice of fraud)</w:t>
      </w:r>
    </w:p>
    <w:p w14:paraId="4FA4ECC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fkyoint63nz9"/>
      <w:bookmarkEnd w:id="30"/>
      <w:r>
        <w:rPr>
          <w:rFonts w:ascii="Helvetica Neue" w:eastAsia="Helvetica Neue" w:hAnsi="Helvetica Neue" w:cs="Helvetica Neue"/>
          <w:sz w:val="24"/>
          <w:szCs w:val="24"/>
        </w:rPr>
        <w:t>7.1 to 7.2 (Transparency)</w:t>
      </w:r>
    </w:p>
    <w:p w14:paraId="051C65D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9iemmotrtveu"/>
      <w:bookmarkEnd w:id="31"/>
      <w:r>
        <w:rPr>
          <w:rFonts w:ascii="Helvetica Neue" w:eastAsia="Helvetica Neue" w:hAnsi="Helvetica Neue" w:cs="Helvetica Neue"/>
          <w:sz w:val="24"/>
          <w:szCs w:val="24"/>
        </w:rPr>
        <w:t>8.3 (Order of precedence)</w:t>
      </w:r>
    </w:p>
    <w:p w14:paraId="2D7A960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tf0ykdt5ev"/>
      <w:bookmarkEnd w:id="32"/>
      <w:r>
        <w:rPr>
          <w:rFonts w:ascii="Helvetica Neue" w:eastAsia="Helvetica Neue" w:hAnsi="Helvetica Neue" w:cs="Helvetica Neue"/>
          <w:sz w:val="24"/>
          <w:szCs w:val="24"/>
        </w:rPr>
        <w:t>8.4 (Relationship)</w:t>
      </w:r>
    </w:p>
    <w:p w14:paraId="52DA96F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naatyuhqkhsy"/>
      <w:bookmarkEnd w:id="33"/>
      <w:r>
        <w:rPr>
          <w:rFonts w:ascii="Helvetica Neue" w:eastAsia="Helvetica Neue" w:hAnsi="Helvetica Neue" w:cs="Helvetica Neue"/>
          <w:sz w:val="24"/>
          <w:szCs w:val="24"/>
        </w:rPr>
        <w:t>8.7 to 8.9 (Entire agreement)</w:t>
      </w:r>
    </w:p>
    <w:p w14:paraId="26DE1DF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xnkwn0kmcpb3"/>
      <w:bookmarkEnd w:id="34"/>
      <w:r>
        <w:rPr>
          <w:rFonts w:ascii="Helvetica Neue" w:eastAsia="Helvetica Neue" w:hAnsi="Helvetica Neue" w:cs="Helvetica Neue"/>
          <w:sz w:val="24"/>
          <w:szCs w:val="24"/>
        </w:rPr>
        <w:t>8.10 (Law and jurisdiction)</w:t>
      </w:r>
    </w:p>
    <w:p w14:paraId="3230EC0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cpz8pmimqxjf"/>
      <w:bookmarkEnd w:id="35"/>
      <w:r>
        <w:rPr>
          <w:rFonts w:ascii="Helvetica Neue" w:eastAsia="Helvetica Neue" w:hAnsi="Helvetica Neue" w:cs="Helvetica Neue"/>
          <w:sz w:val="24"/>
          <w:szCs w:val="24"/>
        </w:rPr>
        <w:t>8.11 to 8.12 (Legislative change)</w:t>
      </w:r>
    </w:p>
    <w:p w14:paraId="19DB3A6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vxjr3igvbeu1"/>
      <w:bookmarkEnd w:id="36"/>
      <w:r>
        <w:rPr>
          <w:rFonts w:ascii="Helvetica Neue" w:eastAsia="Helvetica Neue" w:hAnsi="Helvetica Neue" w:cs="Helvetica Neue"/>
          <w:sz w:val="24"/>
          <w:szCs w:val="24"/>
        </w:rPr>
        <w:t>8.13 to 8.17 (Bribery and corruption)</w:t>
      </w:r>
    </w:p>
    <w:p w14:paraId="0A5B8EC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kszap48p7wt0"/>
      <w:bookmarkEnd w:id="37"/>
      <w:r>
        <w:rPr>
          <w:rFonts w:ascii="Helvetica Neue" w:eastAsia="Helvetica Neue" w:hAnsi="Helvetica Neue" w:cs="Helvetica Neue"/>
          <w:sz w:val="24"/>
          <w:szCs w:val="24"/>
        </w:rPr>
        <w:t>8.18 to 8.27 (Freedom of Information Act)</w:t>
      </w:r>
    </w:p>
    <w:p w14:paraId="7581459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m9g4hob710e0"/>
      <w:bookmarkEnd w:id="38"/>
      <w:r>
        <w:rPr>
          <w:rFonts w:ascii="Helvetica Neue" w:eastAsia="Helvetica Neue" w:hAnsi="Helvetica Neue" w:cs="Helvetica Neue"/>
          <w:sz w:val="24"/>
          <w:szCs w:val="24"/>
        </w:rPr>
        <w:t xml:space="preserve">8.28 to 8.29 (Promoting tax compliance) </w:t>
      </w:r>
    </w:p>
    <w:p w14:paraId="7B571E1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nep14ssihkdx"/>
      <w:bookmarkEnd w:id="39"/>
      <w:r>
        <w:rPr>
          <w:rFonts w:ascii="Helvetica Neue" w:eastAsia="Helvetica Neue" w:hAnsi="Helvetica Neue" w:cs="Helvetica Neue"/>
          <w:sz w:val="24"/>
          <w:szCs w:val="24"/>
        </w:rPr>
        <w:t>8.30 to 8.31 (Official Secrets Act)</w:t>
      </w:r>
    </w:p>
    <w:p w14:paraId="58299A8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pfv9e4x6613e"/>
      <w:bookmarkEnd w:id="40"/>
      <w:r>
        <w:rPr>
          <w:rFonts w:ascii="Helvetica Neue" w:eastAsia="Helvetica Neue" w:hAnsi="Helvetica Neue" w:cs="Helvetica Neue"/>
          <w:sz w:val="24"/>
          <w:szCs w:val="24"/>
        </w:rPr>
        <w:t>8.32 to 8.35 (Transfer and subcontracting)</w:t>
      </w:r>
    </w:p>
    <w:p w14:paraId="4F1A7FA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6sdo70ih1iyh"/>
      <w:bookmarkEnd w:id="41"/>
      <w:r>
        <w:rPr>
          <w:rFonts w:ascii="Helvetica Neue" w:eastAsia="Helvetica Neue" w:hAnsi="Helvetica Neue" w:cs="Helvetica Neue"/>
          <w:sz w:val="24"/>
          <w:szCs w:val="24"/>
        </w:rPr>
        <w:t>8.38 to 8.41 (Complaints handling and resolution)</w:t>
      </w:r>
    </w:p>
    <w:p w14:paraId="46A08D4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y7s12y9u6ri2"/>
      <w:bookmarkEnd w:id="42"/>
      <w:r>
        <w:rPr>
          <w:rFonts w:ascii="Helvetica Neue" w:eastAsia="Helvetica Neue" w:hAnsi="Helvetica Neue" w:cs="Helvetica Neue"/>
          <w:sz w:val="24"/>
          <w:szCs w:val="24"/>
        </w:rPr>
        <w:t>8.49 to 8.51 (Publicity and branding</w:t>
      </w:r>
    </w:p>
    <w:p w14:paraId="1859961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jcyecnr8hxv0"/>
      <w:bookmarkEnd w:id="43"/>
      <w:r>
        <w:rPr>
          <w:rFonts w:ascii="Helvetica Neue" w:eastAsia="Helvetica Neue" w:hAnsi="Helvetica Neue" w:cs="Helvetica Neue"/>
          <w:sz w:val="24"/>
          <w:szCs w:val="24"/>
        </w:rPr>
        <w:t>8.42 to 8.48 (Conflicts of interest and ethical walls)</w:t>
      </w:r>
    </w:p>
    <w:p w14:paraId="3FDEF4E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7xyhk85tkatg"/>
      <w:bookmarkEnd w:id="44"/>
      <w:r>
        <w:rPr>
          <w:rFonts w:ascii="Helvetica Neue" w:eastAsia="Helvetica Neue" w:hAnsi="Helvetica Neue" w:cs="Helvetica Neue"/>
          <w:sz w:val="24"/>
          <w:szCs w:val="24"/>
        </w:rPr>
        <w:t>8.52 to 8.54 (Equality and diversity)</w:t>
      </w:r>
    </w:p>
    <w:p w14:paraId="6765020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ssevvrz51zz4"/>
      <w:bookmarkEnd w:id="45"/>
      <w:r>
        <w:rPr>
          <w:rFonts w:ascii="Helvetica Neue" w:eastAsia="Helvetica Neue" w:hAnsi="Helvetica Neue" w:cs="Helvetica Neue"/>
          <w:sz w:val="24"/>
          <w:szCs w:val="24"/>
        </w:rPr>
        <w:t>8.66 to 8.67 (Severability)</w:t>
      </w:r>
    </w:p>
    <w:p w14:paraId="290B996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wo0xnjlyfmiu"/>
      <w:bookmarkEnd w:id="46"/>
      <w:r>
        <w:rPr>
          <w:rFonts w:ascii="Helvetica Neue" w:eastAsia="Helvetica Neue" w:hAnsi="Helvetica Neue" w:cs="Helvetica Neue"/>
          <w:sz w:val="24"/>
          <w:szCs w:val="24"/>
        </w:rPr>
        <w:t xml:space="preserve">8.68 to 8.82 (Managing disputes) </w:t>
      </w:r>
    </w:p>
    <w:p w14:paraId="3D094D4D" w14:textId="77777777" w:rsidR="005540D7" w:rsidRDefault="008E0B6F" w:rsidP="008E0B6F">
      <w:pPr>
        <w:numPr>
          <w:ilvl w:val="1"/>
          <w:numId w:val="24"/>
        </w:numPr>
        <w:ind w:hanging="360"/>
        <w:contextualSpacing/>
      </w:pPr>
      <w:bookmarkStart w:id="47" w:name="_jl72q32rn20u"/>
      <w:bookmarkEnd w:id="47"/>
      <w:r>
        <w:rPr>
          <w:rFonts w:ascii="Helvetica Neue" w:eastAsia="Helvetica Neue" w:hAnsi="Helvetica Neue" w:cs="Helvetica Neue"/>
          <w:sz w:val="24"/>
          <w:szCs w:val="24"/>
        </w:rPr>
        <w:t>8.83 to 8.91 (Confidentiality)</w:t>
      </w:r>
      <w:bookmarkStart w:id="48" w:name="_h1o9qz8mt2t2"/>
      <w:bookmarkEnd w:id="48"/>
      <w:r>
        <w:rPr>
          <w:rFonts w:ascii="Helvetica Neue" w:eastAsia="Helvetica Neue" w:hAnsi="Helvetica Neue" w:cs="Helvetica Neue"/>
          <w:sz w:val="24"/>
          <w:szCs w:val="24"/>
        </w:rPr>
        <w:t xml:space="preserve"> </w:t>
      </w:r>
    </w:p>
    <w:p w14:paraId="28E75BF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4EC0CAA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3aps8o6kcxyn"/>
      <w:bookmarkEnd w:id="49"/>
      <w:r>
        <w:rPr>
          <w:rFonts w:ascii="Helvetica Neue" w:eastAsia="Helvetica Neue" w:hAnsi="Helvetica Neue" w:cs="Helvetica Neue"/>
          <w:sz w:val="24"/>
          <w:szCs w:val="24"/>
        </w:rPr>
        <w:t>paragraphs 1 to 10 of the Framework Agreement glossary and interpretations</w:t>
      </w:r>
      <w:bookmarkStart w:id="50" w:name="_c6k4662biabv"/>
      <w:bookmarkEnd w:id="50"/>
    </w:p>
    <w:p w14:paraId="552B6F63"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7E5D196E"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1" w:name="_itt780udfb5v"/>
      <w:bookmarkEnd w:id="51"/>
      <w:r>
        <w:rPr>
          <w:rFonts w:ascii="Helvetica Neue" w:eastAsia="Helvetica Neue" w:hAnsi="Helvetica Neue" w:cs="Helvetica Neue"/>
          <w:sz w:val="24"/>
          <w:szCs w:val="24"/>
        </w:rPr>
        <w:t>The Framework Agreement provisions in clause 2.1 will be modified as follows:</w:t>
      </w:r>
    </w:p>
    <w:p w14:paraId="54A58373" w14:textId="77777777" w:rsidR="005540D7" w:rsidRDefault="005540D7">
      <w:pPr>
        <w:ind w:left="720"/>
        <w:contextualSpacing/>
        <w:rPr>
          <w:rFonts w:ascii="Helvetica Neue" w:eastAsia="Helvetica Neue" w:hAnsi="Helvetica Neue" w:cs="Helvetica Neue"/>
          <w:sz w:val="24"/>
          <w:szCs w:val="24"/>
        </w:rPr>
      </w:pPr>
    </w:p>
    <w:p w14:paraId="6CB0C198"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2" w:name="_kt588v8j7m1"/>
      <w:bookmarkEnd w:id="52"/>
      <w:r>
        <w:rPr>
          <w:rFonts w:ascii="Helvetica Neue" w:eastAsia="Helvetica Neue" w:hAnsi="Helvetica Neue" w:cs="Helvetica Neue"/>
          <w:sz w:val="24"/>
          <w:szCs w:val="24"/>
        </w:rPr>
        <w:t>a reference to the ‘Framework Agreement’ will be a reference to the ‘Call-Off Contract’</w:t>
      </w:r>
    </w:p>
    <w:p w14:paraId="53FFD6DC"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3" w:name="_qrz2iq8tz5in"/>
      <w:bookmarkEnd w:id="53"/>
      <w:r>
        <w:rPr>
          <w:rFonts w:ascii="Helvetica Neue" w:eastAsia="Helvetica Neue" w:hAnsi="Helvetica Neue" w:cs="Helvetica Neue"/>
          <w:sz w:val="24"/>
          <w:szCs w:val="24"/>
        </w:rPr>
        <w:lastRenderedPageBreak/>
        <w:t>a reference to ‘CCS’ will be a reference to ‘the Buyer’</w:t>
      </w:r>
    </w:p>
    <w:p w14:paraId="18E28C77"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4" w:name="_70gqqitra65j"/>
      <w:bookmarkEnd w:id="54"/>
      <w:r>
        <w:rPr>
          <w:rFonts w:ascii="Helvetica Neue" w:eastAsia="Helvetica Neue" w:hAnsi="Helvetica Neue" w:cs="Helvetica Neue"/>
          <w:sz w:val="24"/>
          <w:szCs w:val="24"/>
        </w:rPr>
        <w:t>a reference to the ‘Parties’ and a ‘Party’ will be a reference to the Buyer and Supplier as Parties under this Call-Off Contract</w:t>
      </w:r>
    </w:p>
    <w:p w14:paraId="46338334"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5" w:name="_1p9gmbf49p16"/>
      <w:bookmarkEnd w:id="55"/>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413D30CA"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6" w:name="_r6hnjzux63jf"/>
      <w:bookmarkEnd w:id="56"/>
      <w:r>
        <w:rPr>
          <w:rFonts w:ascii="Helvetica Neue" w:eastAsia="Helvetica Neue" w:hAnsi="Helvetica Neue" w:cs="Helvetica Neue"/>
          <w:sz w:val="24"/>
          <w:szCs w:val="24"/>
        </w:rPr>
        <w:t>When an Order Form is signed, the terms and conditions agreed in it will be incorporated into this Call-Off Contract.</w:t>
      </w:r>
    </w:p>
    <w:p w14:paraId="6385997C" w14:textId="77777777" w:rsidR="005540D7" w:rsidRDefault="005540D7">
      <w:pPr>
        <w:ind w:left="720"/>
        <w:contextualSpacing/>
        <w:rPr>
          <w:rFonts w:ascii="Helvetica Neue" w:eastAsia="Helvetica Neue" w:hAnsi="Helvetica Neue" w:cs="Helvetica Neue"/>
          <w:sz w:val="24"/>
          <w:szCs w:val="24"/>
        </w:rPr>
      </w:pPr>
    </w:p>
    <w:p w14:paraId="175E1DA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0A4C0A7"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1B7F7B7F"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04B16CC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5A736F5"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1AF429FA" w14:textId="77777777" w:rsidR="005540D7" w:rsidRDefault="005540D7">
      <w:pPr>
        <w:ind w:left="720"/>
        <w:contextualSpacing/>
        <w:rPr>
          <w:rFonts w:ascii="Helvetica Neue" w:eastAsia="Helvetica Neue" w:hAnsi="Helvetica Neue" w:cs="Helvetica Neue"/>
          <w:sz w:val="24"/>
          <w:szCs w:val="24"/>
        </w:rPr>
      </w:pPr>
    </w:p>
    <w:p w14:paraId="23FB0E8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7169E992"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073288A5"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38B0C622"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70ADD5E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57F4BB30" w14:textId="77777777" w:rsidR="005540D7" w:rsidRDefault="005540D7">
      <w:pPr>
        <w:ind w:left="1440"/>
        <w:contextualSpacing/>
        <w:rPr>
          <w:rFonts w:ascii="Helvetica Neue" w:eastAsia="Helvetica Neue" w:hAnsi="Helvetica Neue" w:cs="Helvetica Neue"/>
          <w:sz w:val="24"/>
          <w:szCs w:val="24"/>
        </w:rPr>
      </w:pPr>
    </w:p>
    <w:p w14:paraId="62BE1566"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3147D8A6"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C4F360B"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75D90063"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20F0BF3E"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need the Supplier to complete an Indicative Test using the ESI tool before the Start Date or at any time during the provision of Services to provide a preliminary view of whether the </w:t>
      </w:r>
      <w:r>
        <w:rPr>
          <w:rFonts w:ascii="Helvetica Neue" w:eastAsia="Helvetica Neue" w:hAnsi="Helvetica Neue" w:cs="Helvetica Neue"/>
          <w:sz w:val="24"/>
          <w:szCs w:val="24"/>
        </w:rPr>
        <w:lastRenderedPageBreak/>
        <w:t>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EE568F1"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1F7C0F6"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8B28E4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65095617"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3238ACD0"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34A7616"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A1119F"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302DBC42"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659BEBFE" w14:textId="77777777" w:rsidR="005540D7" w:rsidRDefault="005540D7">
      <w:pPr>
        <w:contextualSpacing/>
        <w:rPr>
          <w:rFonts w:ascii="Helvetica Neue" w:eastAsia="Helvetica Neue" w:hAnsi="Helvetica Neue" w:cs="Helvetica Neue"/>
          <w:sz w:val="24"/>
          <w:szCs w:val="24"/>
        </w:rPr>
      </w:pPr>
    </w:p>
    <w:p w14:paraId="29B95C12" w14:textId="77777777" w:rsidR="005540D7" w:rsidRDefault="008E0B6F">
      <w:pPr>
        <w:rPr>
          <w:rFonts w:ascii="Helvetica Neue" w:eastAsia="Helvetica Neue" w:hAnsi="Helvetica Neue" w:cs="Helvetica Neue"/>
          <w:b/>
          <w:sz w:val="24"/>
          <w:szCs w:val="24"/>
        </w:rPr>
      </w:pPr>
      <w:bookmarkStart w:id="57" w:name="_23ckvvd"/>
      <w:bookmarkEnd w:id="57"/>
      <w:r>
        <w:rPr>
          <w:rFonts w:ascii="Helvetica Neue" w:eastAsia="Helvetica Neue" w:hAnsi="Helvetica Neue" w:cs="Helvetica Neue"/>
          <w:b/>
          <w:sz w:val="24"/>
          <w:szCs w:val="24"/>
        </w:rPr>
        <w:t>6. Business continuity and disaster recovery</w:t>
      </w:r>
    </w:p>
    <w:p w14:paraId="470DEE7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7C8303FA"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493C9477"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341882C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2B5EF00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742C0D0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58FD558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09C72A0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38A456C3"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3A1593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FE8A624"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0B3A830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EC1761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EDD16D2"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2C1396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9C4DAD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00C7EE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79E8142A" w14:textId="5D185B19" w:rsidR="00BC304A" w:rsidRPr="003522DE" w:rsidRDefault="008E0B6F" w:rsidP="003522DE">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r w:rsidR="00E21A33">
        <w:rPr>
          <w:rFonts w:ascii="Helvetica Neue" w:eastAsia="Helvetica Neue" w:hAnsi="Helvetica Neue" w:cs="Helvetica Neue"/>
          <w:sz w:val="24"/>
          <w:szCs w:val="24"/>
        </w:rPr>
        <w:t>,</w:t>
      </w:r>
    </w:p>
    <w:p w14:paraId="3BA517D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9. Insurance</w:t>
      </w:r>
    </w:p>
    <w:p w14:paraId="47902EE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1643CA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7D78436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BF047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001A1448"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388CE9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26A7F2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3A9CCC8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2C5F240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58F625E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76196822"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47BCD04B"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318FB579"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7131AFD5"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1A336628"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40E2D609" w14:textId="77777777" w:rsidR="005540D7" w:rsidRDefault="005540D7">
      <w:pPr>
        <w:ind w:left="1542"/>
        <w:contextualSpacing/>
        <w:rPr>
          <w:rFonts w:ascii="Helvetica Neue" w:eastAsia="Helvetica Neue" w:hAnsi="Helvetica Neue" w:cs="Helvetica Neue"/>
          <w:sz w:val="24"/>
          <w:szCs w:val="24"/>
        </w:rPr>
      </w:pPr>
    </w:p>
    <w:p w14:paraId="5939F860"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1FFA644D"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63E6A740"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22AB34D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1D16055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0D815D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2CCB22F7"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08091E6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60DFD92A"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69AFD3F"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02F21D54"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1D5BBEEA"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3B7CE9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D7DF89C"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04B74C8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Supplier’s performance of the Services </w:t>
      </w:r>
    </w:p>
    <w:p w14:paraId="06FF479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0A6AF57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44581FF0"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03CE1322"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13C0A3C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60577AAE"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70A554E"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027760F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38D0809C"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1E2AB1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5FC9F6E7"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6211F78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6652AAD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C7028E3"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45DD43D6"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54804B7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58DD306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38970DDA"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providing the Buyer with any Buyer Personal Data it holds about a Data Subject (within the timescales required by the Buyer)</w:t>
      </w:r>
    </w:p>
    <w:p w14:paraId="15FB38A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61B8BA4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06CE1ED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2C80EB2E"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68CB007A" w14:textId="77777777" w:rsidR="005540D7" w:rsidRDefault="005540D7">
      <w:pPr>
        <w:spacing w:after="0"/>
        <w:rPr>
          <w:rFonts w:ascii="Helvetica Neue" w:eastAsia="Helvetica Neue" w:hAnsi="Helvetica Neue" w:cs="Helvetica Neue"/>
          <w:sz w:val="24"/>
          <w:szCs w:val="24"/>
        </w:rPr>
      </w:pPr>
    </w:p>
    <w:p w14:paraId="4EDE2E13"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3C9A5C0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8C868A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B64BEA5"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32F274D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1A793F17"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3">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4">
        <w:r>
          <w:rPr>
            <w:rStyle w:val="ListLabel470"/>
          </w:rPr>
          <w:t>https://www.gov.uk/government/publications/government-security-classifications</w:t>
        </w:r>
      </w:hyperlink>
    </w:p>
    <w:p w14:paraId="387606CF"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5">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6">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22F0088B"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7">
        <w:r>
          <w:rPr>
            <w:rStyle w:val="ListLabel470"/>
          </w:rPr>
          <w:t>https://www.ncsc.gov.uk/guidance/risk-management-collection</w:t>
        </w:r>
      </w:hyperlink>
    </w:p>
    <w:p w14:paraId="6D849210"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18">
        <w:r>
          <w:rPr>
            <w:rStyle w:val="ListLabel471"/>
          </w:rPr>
          <w:t xml:space="preserve"> </w:t>
        </w:r>
      </w:hyperlink>
      <w:r>
        <w:rPr>
          <w:rFonts w:ascii="Helvetica Neue" w:eastAsia="Helvetica Neue" w:hAnsi="Helvetica Neue" w:cs="Helvetica Neue"/>
          <w:sz w:val="24"/>
          <w:szCs w:val="24"/>
        </w:rPr>
        <w:t>i</w:t>
      </w:r>
      <w:hyperlink r:id="rId19">
        <w:r>
          <w:rPr>
            <w:rStyle w:val="ListLabel471"/>
          </w:rPr>
          <w:t>n</w:t>
        </w:r>
      </w:hyperlink>
      <w:r>
        <w:rPr>
          <w:rFonts w:ascii="Helvetica Neue" w:eastAsia="Helvetica Neue" w:hAnsi="Helvetica Neue" w:cs="Helvetica Neue"/>
          <w:sz w:val="24"/>
          <w:szCs w:val="24"/>
        </w:rPr>
        <w:t xml:space="preserve"> </w:t>
      </w:r>
      <w:hyperlink r:id="rId20">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w:t>
      </w:r>
      <w:r>
        <w:rPr>
          <w:rFonts w:ascii="Helvetica Neue" w:eastAsia="Helvetica Neue" w:hAnsi="Helvetica Neue" w:cs="Helvetica Neue"/>
          <w:sz w:val="24"/>
          <w:szCs w:val="24"/>
        </w:rPr>
        <w:lastRenderedPageBreak/>
        <w:t xml:space="preserve">email blueprint, available at </w:t>
      </w:r>
      <w:hyperlink r:id="rId21">
        <w:r>
          <w:rPr>
            <w:rStyle w:val="ListLabel470"/>
          </w:rPr>
          <w:t>https://www.gov.uk/government/publications/technology-code-of-practice/technology-code-of-practice</w:t>
        </w:r>
      </w:hyperlink>
    </w:p>
    <w:p w14:paraId="11E45A4A"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2">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006880B5"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441E5F9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C461AC4"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087DC38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5BC38C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77ED39C1"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62CD9D1E" w14:textId="77777777" w:rsidR="005540D7" w:rsidRDefault="004C72B7" w:rsidP="008E0B6F">
      <w:pPr>
        <w:numPr>
          <w:ilvl w:val="0"/>
          <w:numId w:val="37"/>
        </w:numPr>
        <w:ind w:hanging="724"/>
      </w:pPr>
      <w:hyperlink r:id="rId23">
        <w:r w:rsidR="008E0B6F">
          <w:rPr>
            <w:rStyle w:val="ListLabel471"/>
          </w:rPr>
          <w:t>T</w:t>
        </w:r>
      </w:hyperlink>
      <w:hyperlink r:id="rId24">
        <w:r w:rsidR="008E0B6F">
          <w:rPr>
            <w:rStyle w:val="ListLabel471"/>
          </w:rPr>
          <w:t>he Supplier will deliver the Services in a way that enables the Buyer to comply with its obligations under the T</w:t>
        </w:r>
      </w:hyperlink>
      <w:hyperlink r:id="rId25">
        <w:r w:rsidR="008E0B6F">
          <w:rPr>
            <w:rStyle w:val="ListLabel471"/>
          </w:rPr>
          <w:t>echnology Code of Practice</w:t>
        </w:r>
      </w:hyperlink>
      <w:hyperlink r:id="rId26">
        <w:r w:rsidR="008E0B6F">
          <w:rPr>
            <w:rStyle w:val="ListLabel471"/>
          </w:rPr>
          <w:t>,</w:t>
        </w:r>
      </w:hyperlink>
      <w:hyperlink r:id="rId27">
        <w:r w:rsidR="008E0B6F">
          <w:rPr>
            <w:rStyle w:val="ListLabel471"/>
          </w:rPr>
          <w:t xml:space="preserve"> which is available at </w:t>
        </w:r>
      </w:hyperlink>
      <w:hyperlink r:id="rId28">
        <w:r w:rsidR="008E0B6F">
          <w:rPr>
            <w:rStyle w:val="ListLabel470"/>
          </w:rPr>
          <w:t>https://www.gov.uk/government/publications/technology-code-of-practice/technology-code-of-practice</w:t>
        </w:r>
      </w:hyperlink>
    </w:p>
    <w:p w14:paraId="0511796B"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0A6BB878"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619088B7"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9">
        <w:r>
          <w:rPr>
            <w:rStyle w:val="ListLabel471"/>
          </w:rPr>
          <w:t>.</w:t>
        </w:r>
      </w:hyperlink>
    </w:p>
    <w:p w14:paraId="00D9CC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3E81FD9A"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All software created for the Buyer must be suitable for publication as open source, unless otherwise agreed by the Buyer.</w:t>
      </w:r>
    </w:p>
    <w:p w14:paraId="1BEAD36B"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1ABD5FF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6E17C4D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0E6A5A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4B6E9B37"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D455DC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192A879D"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FA14511"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38E3450A"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1DC5C64"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0">
        <w:r>
          <w:rPr>
            <w:rStyle w:val="ListLabel470"/>
          </w:rPr>
          <w:t>https://www.ncsc.gov.uk/guidance/10-steps-cyber-security</w:t>
        </w:r>
      </w:hyperlink>
    </w:p>
    <w:p w14:paraId="7DD10DF0" w14:textId="77777777" w:rsidR="005540D7" w:rsidRDefault="008E0B6F" w:rsidP="008E0B6F">
      <w:pPr>
        <w:numPr>
          <w:ilvl w:val="0"/>
          <w:numId w:val="2"/>
        </w:numPr>
        <w:ind w:hanging="724"/>
      </w:pPr>
      <w:r>
        <w:rPr>
          <w:rFonts w:ascii="Helvetica Neue" w:eastAsia="Helvetica Neue" w:hAnsi="Helvetica Neue" w:cs="Helvetica Neue"/>
          <w:sz w:val="24"/>
          <w:szCs w:val="24"/>
        </w:rPr>
        <w:lastRenderedPageBreak/>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5810B76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145A08D9"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5D123968"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1F313D0D"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3EFFCF4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76BF8911"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2CFA4CC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19616FF4"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4A109372"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8F551E7"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65414C8"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12AE454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42A3872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1685F53C"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C1DCC8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other Party commits a Material Breach of any term of this Call-Off Contract (other than failure to pay any amounts due) and, if that breach is remediable, fails to remedy it within 15 Working Days of being notified in writing to do so</w:t>
      </w:r>
    </w:p>
    <w:p w14:paraId="0E3B0BD7"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0A41F992"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20100DF0"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2F376F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7128E11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484F0724"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1AD1D250"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7E7DFF8E"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2C1E924"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2419DBFA"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0F18CDC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459A26FA"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45D611B2"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4071C171"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the end of the Call-Off Contract Term, the Supplier must promptly:</w:t>
      </w:r>
    </w:p>
    <w:p w14:paraId="6716D57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7208A9D2"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5167CAD5"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15DD3CCD"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63723BC5"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306BD05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3324FA17"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2C9B25B0"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5701A8E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5B98932"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2B96AA93"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9D136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A3234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1311C3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61AAE81B"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E1AA1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EBEB5A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54BA2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74974A0B" w14:textId="77777777" w:rsidR="005540D7" w:rsidRDefault="005540D7">
      <w:pPr>
        <w:rPr>
          <w:rFonts w:ascii="Helvetica Neue" w:eastAsia="Helvetica Neue" w:hAnsi="Helvetica Neue" w:cs="Helvetica Neue"/>
          <w:sz w:val="24"/>
          <w:szCs w:val="24"/>
        </w:rPr>
      </w:pPr>
    </w:p>
    <w:p w14:paraId="6B0079F6"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clause does not apply to any legal action or other method of dispute resolution which should be sent to the addresses in the Order Form (other than a dispute notice under this Call-Off Contract).</w:t>
      </w:r>
    </w:p>
    <w:p w14:paraId="0C53B6D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029A6CA4"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467FD4"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20A2E75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491169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D1BBA7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5BCCBEB1"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C8250"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52E0141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7970DA0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7969268A"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51F880D4"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approval is obtained by the Buyer to extend the Term, then the Supplier will comply with its obligations in the additional exit plan.</w:t>
      </w:r>
    </w:p>
    <w:p w14:paraId="4573393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70675BB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8360F5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5CF7355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12C59E40"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4254C2B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48BE823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4F95E6A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44BF2FE6"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759D551B"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2FD6E2BF"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61C58FA1" w14:textId="50C05201" w:rsidR="005540D7" w:rsidRDefault="00712BF6"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Within five (5) working days </w:t>
      </w:r>
      <w:r w:rsidR="008E0B6F">
        <w:rPr>
          <w:rFonts w:ascii="Helvetica Neue" w:eastAsia="Helvetica Neue" w:hAnsi="Helvetica Neue" w:cs="Helvetica Neue"/>
          <w:sz w:val="24"/>
          <w:szCs w:val="24"/>
        </w:rPr>
        <w:t>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323EFF2"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4B91CA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0C8D6214"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6F8553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1FE9B815"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6447D1B2"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3244923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0BAA788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25DE115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534BB84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1AE86F4E"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6202C712"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1F9BDF2C"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39CD687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182D49A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1C6FCD9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082EAA4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0146C41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immediately notify the Buyer of any incident on the premises that causes any damage to Property which could cause personal injury</w:t>
      </w:r>
    </w:p>
    <w:p w14:paraId="12DCF0C9"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410E075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523D76E7"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1B0764AC"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05ADCB6B"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77616C6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6F89D0BD"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519CA9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197DB3F0"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66CB0B1"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12C33A1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66992CC5"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D577149"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EA1D0B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60CFE19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age</w:t>
      </w:r>
    </w:p>
    <w:p w14:paraId="220EBFD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AE26E5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4BB044F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4452A28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3131027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40391DC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6A38F14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258D064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2E37020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0F55826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E78D50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C905F8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29AE9C69"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AB3291C"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63CDD2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57FD140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22F6623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612242E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7A6E565C"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75F40692"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DAD18A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6498BEF9"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2E348A6"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7466DB3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28F60303"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00DE5F23"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6DF47B68"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572F3FBD"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AAD1DE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6E605A57"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176A363"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3F66B01B"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17EDCEA" w14:textId="77777777" w:rsidR="005540D7" w:rsidRDefault="008E0B6F">
      <w:pPr>
        <w:ind w:left="-4"/>
      </w:pPr>
      <w:r>
        <w:rPr>
          <w:rFonts w:ascii="Helvetica Neue" w:eastAsia="Helvetica Neue" w:hAnsi="Helvetica Neue" w:cs="Helvetica Neue"/>
          <w:b/>
          <w:sz w:val="24"/>
          <w:szCs w:val="24"/>
        </w:rPr>
        <w:lastRenderedPageBreak/>
        <w:t xml:space="preserve">33. </w:t>
      </w:r>
      <w:r>
        <w:rPr>
          <w:rFonts w:ascii="Helvetica Neue" w:hAnsi="Helvetica Neue" w:cs="Helvetica"/>
          <w:b/>
          <w:sz w:val="24"/>
          <w:szCs w:val="24"/>
        </w:rPr>
        <w:t>Data Protection Legislation (GDPR)</w:t>
      </w:r>
    </w:p>
    <w:p w14:paraId="5AEDF1E5"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7565C5D0" w14:textId="77777777" w:rsidR="005540D7" w:rsidRDefault="005540D7">
      <w:pPr>
        <w:spacing w:after="0" w:line="240" w:lineRule="auto"/>
        <w:ind w:left="720" w:hanging="720"/>
        <w:rPr>
          <w:rFonts w:ascii="Helvetica Neue" w:hAnsi="Helvetica Neue" w:cs="Helvetica"/>
          <w:sz w:val="24"/>
          <w:szCs w:val="24"/>
        </w:rPr>
      </w:pPr>
    </w:p>
    <w:p w14:paraId="5C62C4C8"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4240F30" w14:textId="77777777" w:rsidR="005540D7" w:rsidRDefault="005540D7">
      <w:pPr>
        <w:spacing w:after="0" w:line="240" w:lineRule="auto"/>
        <w:rPr>
          <w:rFonts w:ascii="Helvetica Neue" w:hAnsi="Helvetica Neue" w:cs="Helvetica"/>
          <w:sz w:val="24"/>
          <w:szCs w:val="24"/>
        </w:rPr>
      </w:pPr>
    </w:p>
    <w:p w14:paraId="066778D0"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4A9264E8" w14:textId="77777777" w:rsidR="005540D7" w:rsidRDefault="005540D7">
      <w:pPr>
        <w:spacing w:after="0" w:line="240" w:lineRule="auto"/>
        <w:rPr>
          <w:rFonts w:ascii="Helvetica Neue" w:hAnsi="Helvetica Neue" w:cs="Helvetica"/>
          <w:sz w:val="24"/>
          <w:szCs w:val="24"/>
        </w:rPr>
      </w:pPr>
    </w:p>
    <w:p w14:paraId="6D35EB9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489C4C2F"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2F238DC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0203CC71" w14:textId="77777777" w:rsidR="005540D7" w:rsidRDefault="005540D7">
      <w:pPr>
        <w:pStyle w:val="ListParagraph"/>
        <w:spacing w:after="0" w:line="240" w:lineRule="auto"/>
        <w:ind w:left="1440"/>
        <w:rPr>
          <w:rFonts w:ascii="Helvetica Neue" w:hAnsi="Helvetica Neue" w:cs="Helvetica"/>
          <w:sz w:val="24"/>
          <w:szCs w:val="24"/>
        </w:rPr>
      </w:pPr>
    </w:p>
    <w:p w14:paraId="66C6ABCB"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6EB9730C"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5B7F7E35" w14:textId="77777777" w:rsidR="005540D7" w:rsidRDefault="005540D7">
      <w:pPr>
        <w:ind w:left="-4"/>
        <w:rPr>
          <w:rFonts w:ascii="Helvetica Neue" w:eastAsia="Helvetica Neue" w:hAnsi="Helvetica Neue" w:cs="Helvetica Neue"/>
          <w:sz w:val="24"/>
          <w:szCs w:val="24"/>
        </w:rPr>
      </w:pPr>
    </w:p>
    <w:p w14:paraId="451991FE"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010295D8"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B3B2767"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07639382"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121E8F30"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3967D75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5FBBFEB6"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4A27867A"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695EC18C"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7333FFC8"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2CE89963"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72513D02"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19E71F5" w14:textId="77777777" w:rsidR="005540D7" w:rsidRDefault="005540D7">
      <w:pPr>
        <w:rPr>
          <w:rFonts w:ascii="Helvetica Neue" w:eastAsia="Helvetica Neue" w:hAnsi="Helvetica Neue" w:cs="Helvetica Neue"/>
          <w:sz w:val="24"/>
          <w:szCs w:val="24"/>
        </w:rPr>
      </w:pPr>
    </w:p>
    <w:p w14:paraId="2686A424" w14:textId="77777777" w:rsidR="005540D7" w:rsidRDefault="008E0B6F">
      <w:pPr>
        <w:pStyle w:val="Heading1"/>
        <w:rPr>
          <w:rFonts w:ascii="Helvetica Neue" w:eastAsia="Helvetica Neue" w:hAnsi="Helvetica Neue" w:cs="Helvetica Neue"/>
          <w:sz w:val="24"/>
          <w:szCs w:val="24"/>
        </w:rPr>
      </w:pPr>
      <w:bookmarkStart w:id="58" w:name="_Toc509486710"/>
      <w:r>
        <w:rPr>
          <w:rFonts w:ascii="Helvetica Neue" w:eastAsia="Helvetica Neue" w:hAnsi="Helvetica Neue" w:cs="Helvetica Neue"/>
          <w:sz w:val="24"/>
          <w:szCs w:val="24"/>
        </w:rPr>
        <w:t>Schedule 3 - Collaboration agreement</w:t>
      </w:r>
      <w:bookmarkEnd w:id="58"/>
    </w:p>
    <w:p w14:paraId="1653AE48" w14:textId="77777777" w:rsidR="005540D7" w:rsidRDefault="008E0B6F">
      <w:r>
        <w:rPr>
          <w:rFonts w:ascii="Helvetica Neue" w:eastAsia="Helvetica Neue" w:hAnsi="Helvetica Neue" w:cs="Helvetica Neue"/>
          <w:sz w:val="24"/>
          <w:szCs w:val="24"/>
        </w:rPr>
        <w:t xml:space="preserve">The Collaboration agreement is available at </w:t>
      </w:r>
      <w:hyperlink r:id="rId31">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2351B249" w14:textId="77777777" w:rsidR="005540D7" w:rsidRDefault="005540D7">
      <w:pPr>
        <w:rPr>
          <w:rFonts w:ascii="Helvetica Neue" w:eastAsia="Helvetica Neue" w:hAnsi="Helvetica Neue" w:cs="Helvetica Neue"/>
          <w:sz w:val="24"/>
          <w:szCs w:val="24"/>
        </w:rPr>
      </w:pPr>
    </w:p>
    <w:p w14:paraId="103161DB" w14:textId="77777777" w:rsidR="005540D7" w:rsidRDefault="008E0B6F">
      <w:pPr>
        <w:pStyle w:val="Heading1"/>
        <w:rPr>
          <w:rFonts w:ascii="Helvetica Neue" w:eastAsia="Helvetica Neue" w:hAnsi="Helvetica Neue" w:cs="Helvetica Neue"/>
          <w:sz w:val="24"/>
          <w:szCs w:val="24"/>
        </w:rPr>
      </w:pPr>
      <w:bookmarkStart w:id="59" w:name="_Toc509486711"/>
      <w:r>
        <w:rPr>
          <w:rFonts w:ascii="Helvetica Neue" w:eastAsia="Helvetica Neue" w:hAnsi="Helvetica Neue" w:cs="Helvetica Neue"/>
          <w:sz w:val="24"/>
          <w:szCs w:val="24"/>
        </w:rPr>
        <w:t>Schedule 4 - Alternative clauses</w:t>
      </w:r>
      <w:bookmarkEnd w:id="59"/>
    </w:p>
    <w:p w14:paraId="5183BF09" w14:textId="77777777" w:rsidR="005540D7" w:rsidRDefault="008E0B6F">
      <w:r>
        <w:rPr>
          <w:rFonts w:ascii="Helvetica Neue" w:eastAsia="Helvetica Neue" w:hAnsi="Helvetica Neue" w:cs="Helvetica Neue"/>
          <w:sz w:val="24"/>
          <w:szCs w:val="24"/>
        </w:rPr>
        <w:t xml:space="preserve">The Alternative clauses are available at </w:t>
      </w:r>
      <w:hyperlink r:id="rId32">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644AA1D" w14:textId="77777777" w:rsidR="005540D7" w:rsidRDefault="005540D7">
      <w:pPr>
        <w:rPr>
          <w:rFonts w:ascii="Helvetica Neue" w:eastAsia="Helvetica Neue" w:hAnsi="Helvetica Neue" w:cs="Helvetica Neue"/>
          <w:sz w:val="24"/>
          <w:szCs w:val="24"/>
        </w:rPr>
      </w:pPr>
    </w:p>
    <w:p w14:paraId="533EFF50" w14:textId="77777777" w:rsidR="005540D7" w:rsidRDefault="008E0B6F">
      <w:pPr>
        <w:pStyle w:val="Heading1"/>
        <w:rPr>
          <w:rFonts w:ascii="Helvetica Neue" w:eastAsia="Helvetica Neue" w:hAnsi="Helvetica Neue" w:cs="Helvetica Neue"/>
          <w:sz w:val="24"/>
          <w:szCs w:val="24"/>
        </w:rPr>
      </w:pPr>
      <w:bookmarkStart w:id="60" w:name="_Toc509486712"/>
      <w:r>
        <w:rPr>
          <w:rFonts w:ascii="Helvetica Neue" w:eastAsia="Helvetica Neue" w:hAnsi="Helvetica Neue" w:cs="Helvetica Neue"/>
          <w:sz w:val="24"/>
          <w:szCs w:val="24"/>
        </w:rPr>
        <w:t>Schedule 5 - Guarantee</w:t>
      </w:r>
      <w:bookmarkEnd w:id="60"/>
    </w:p>
    <w:p w14:paraId="32D585AB" w14:textId="77777777" w:rsidR="005540D7" w:rsidRDefault="008E0B6F">
      <w:r>
        <w:rPr>
          <w:rFonts w:ascii="Helvetica Neue" w:eastAsia="Helvetica Neue" w:hAnsi="Helvetica Neue" w:cs="Helvetica Neue"/>
          <w:sz w:val="24"/>
          <w:szCs w:val="24"/>
        </w:rPr>
        <w:t xml:space="preserve">The Guarantee is available at </w:t>
      </w:r>
      <w:hyperlink r:id="rId33">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475B049" w14:textId="77777777" w:rsidR="005540D7" w:rsidRDefault="005540D7">
      <w:pPr>
        <w:rPr>
          <w:rFonts w:ascii="Helvetica Neue" w:eastAsia="Helvetica Neue" w:hAnsi="Helvetica Neue" w:cs="Helvetica Neue"/>
          <w:sz w:val="24"/>
          <w:szCs w:val="24"/>
        </w:rPr>
      </w:pPr>
    </w:p>
    <w:p w14:paraId="71F8BF14" w14:textId="77777777" w:rsidR="005540D7" w:rsidRDefault="008E0B6F">
      <w:pPr>
        <w:pStyle w:val="Heading1"/>
        <w:rPr>
          <w:rFonts w:ascii="Helvetica Neue" w:eastAsia="Helvetica Neue" w:hAnsi="Helvetica Neue" w:cs="Helvetica Neue"/>
          <w:sz w:val="24"/>
          <w:szCs w:val="24"/>
        </w:rPr>
      </w:pPr>
      <w:bookmarkStart w:id="61" w:name="_Toc509486713"/>
      <w:r>
        <w:rPr>
          <w:rFonts w:ascii="Helvetica Neue" w:eastAsia="Helvetica Neue" w:hAnsi="Helvetica Neue" w:cs="Helvetica Neue"/>
          <w:sz w:val="24"/>
          <w:szCs w:val="24"/>
        </w:rPr>
        <w:t>Schedule 6 - Glossary and interpretations</w:t>
      </w:r>
      <w:bookmarkEnd w:id="61"/>
    </w:p>
    <w:p w14:paraId="6EC744F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68BDC1E3"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DACDA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B3F5C1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2A08D397"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2C41D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8A2D66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5148D6"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FA9FFF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7CDF58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43D642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63F8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4DDA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6E6A1E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D13B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E416D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7F4CBCD8"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3DF5B802"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6A10337" w14:textId="77777777" w:rsidR="005540D7" w:rsidRDefault="005540D7">
            <w:pPr>
              <w:spacing w:after="0" w:line="240" w:lineRule="auto"/>
              <w:rPr>
                <w:rFonts w:ascii="Helvetica Neue" w:eastAsia="Helvetica Neue" w:hAnsi="Helvetica Neue" w:cs="Helvetica Neue"/>
                <w:sz w:val="24"/>
                <w:szCs w:val="24"/>
              </w:rPr>
            </w:pPr>
          </w:p>
          <w:p w14:paraId="3A050A5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6BB2114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31E9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C4A3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6919B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CF1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DEB9F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0AAC4B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116F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FF49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7E58D3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E19A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F1E7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3AD770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AF8F9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243A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4F31AD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FC82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34E4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0BECC9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CC6B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3AD43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37CB4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06AC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1AE4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5ACD46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69F9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A6CB2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52A261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12BB1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9FCA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4217421E"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11505A3C"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192606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7F69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F8D5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04AED6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E37C9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30BC26"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0D05C3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5D0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0631D282"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565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government of the United Kingdom (including the Northern Ireland Assembly and Executive Committee, the Scottish Executive and the National Assembly for Wales), including, but not limited to, government ministers and government departments and particular </w:t>
            </w:r>
            <w:r>
              <w:rPr>
                <w:rFonts w:ascii="Helvetica Neue" w:eastAsia="Helvetica Neue" w:hAnsi="Helvetica Neue" w:cs="Helvetica Neue"/>
                <w:sz w:val="24"/>
                <w:szCs w:val="24"/>
              </w:rPr>
              <w:lastRenderedPageBreak/>
              <w:t>bodies, persons, commissions or agencies carrying out functions on its behalf.</w:t>
            </w:r>
          </w:p>
        </w:tc>
      </w:tr>
      <w:tr w:rsidR="005540D7" w14:paraId="0A6B8D0A"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25CD8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4AE46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5E29F36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38F242D"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0E6B3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33C16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6A89726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6B75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8FBD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7357780C" w14:textId="77777777" w:rsidR="005540D7" w:rsidRDefault="005540D7">
            <w:pPr>
              <w:spacing w:after="0" w:line="240" w:lineRule="auto"/>
              <w:rPr>
                <w:rFonts w:ascii="Helvetica Neue" w:eastAsia="Helvetica Neue" w:hAnsi="Helvetica Neue" w:cs="Helvetica Neue"/>
                <w:sz w:val="24"/>
                <w:szCs w:val="24"/>
              </w:rPr>
            </w:pPr>
          </w:p>
          <w:p w14:paraId="7DA5551F"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4ABF94B3"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32B87C6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15D354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6C4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D71F2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491B28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67BA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5C05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1253F7C7"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A554CE8"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75744249" w14:textId="77777777" w:rsidR="005540D7" w:rsidRDefault="005540D7">
            <w:pPr>
              <w:spacing w:after="0" w:line="240" w:lineRule="auto"/>
              <w:rPr>
                <w:rFonts w:ascii="Helvetica Neue" w:eastAsia="Helvetica Neue" w:hAnsi="Helvetica Neue" w:cs="Helvetica Neue"/>
                <w:sz w:val="24"/>
                <w:szCs w:val="24"/>
              </w:rPr>
            </w:pPr>
          </w:p>
          <w:p w14:paraId="081FDAD7"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2B8D54B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E89C2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BC581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2D9712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F78D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FB667A"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4">
              <w:r>
                <w:rPr>
                  <w:rStyle w:val="ListLabel470"/>
                </w:rPr>
                <w:t>https://www.digitalmarketplace.service.gov.uk</w:t>
              </w:r>
            </w:hyperlink>
            <w:r>
              <w:rPr>
                <w:rFonts w:ascii="Helvetica Neue" w:eastAsia="Helvetica Neue" w:hAnsi="Helvetica Neue" w:cs="Helvetica Neue"/>
                <w:sz w:val="24"/>
                <w:szCs w:val="24"/>
              </w:rPr>
              <w:t>/)</w:t>
            </w:r>
          </w:p>
        </w:tc>
      </w:tr>
      <w:tr w:rsidR="005540D7" w14:paraId="47B642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9BDA8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1C5A0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616F4E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30EC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FA96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7E5199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163CA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22CB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71D092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332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7912B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4D12E9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86DC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D0247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490128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9C72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E2CAE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0E48AA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22DD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92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4040BABD" w14:textId="77777777" w:rsidR="005540D7" w:rsidRDefault="004C72B7">
            <w:pPr>
              <w:spacing w:after="0" w:line="240" w:lineRule="auto"/>
            </w:pPr>
            <w:hyperlink r:id="rId35">
              <w:r w:rsidR="008E0B6F">
                <w:rPr>
                  <w:rStyle w:val="ListLabel470"/>
                </w:rPr>
                <w:t>http://tools.hmrc.gov.uk/esi</w:t>
              </w:r>
            </w:hyperlink>
          </w:p>
        </w:tc>
      </w:tr>
      <w:tr w:rsidR="005540D7" w14:paraId="39E159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B900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45693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7B8EC1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3E5DD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A207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26F5355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280B5C17"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56D894E7"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4DD544B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09BB43A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701E5512" w14:textId="77777777" w:rsidR="005540D7" w:rsidRDefault="005540D7">
            <w:pPr>
              <w:spacing w:after="0" w:line="240" w:lineRule="auto"/>
              <w:rPr>
                <w:rFonts w:ascii="Helvetica Neue" w:eastAsia="Helvetica Neue" w:hAnsi="Helvetica Neue" w:cs="Helvetica Neue"/>
                <w:sz w:val="24"/>
                <w:szCs w:val="24"/>
              </w:rPr>
            </w:pPr>
          </w:p>
          <w:p w14:paraId="56B28EB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1B1A1A5D"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53721C61"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event which is attributable to the wilful act, neglect or failure to take reasonable precautions by the Party seeking to </w:t>
            </w:r>
            <w:r>
              <w:rPr>
                <w:rFonts w:ascii="Helvetica Neue" w:eastAsia="Helvetica Neue" w:hAnsi="Helvetica Neue" w:cs="Helvetica Neue"/>
                <w:sz w:val="24"/>
                <w:szCs w:val="24"/>
              </w:rPr>
              <w:lastRenderedPageBreak/>
              <w:t>rely on Force Majeure</w:t>
            </w:r>
          </w:p>
          <w:p w14:paraId="5BB790B9"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2C380118"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1FC59A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958B7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13AC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4C660E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B9986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1792C3"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6CC194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F29B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301C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1665D3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5A4AE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F894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709309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798A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C7EB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8D081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D30CA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99940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05DDA1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1229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C4E6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2F9A2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95B4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2D253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3FC8DC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CE464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69D2C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current UK Government guidance on the Public Contracts </w:t>
            </w:r>
            <w:r>
              <w:rPr>
                <w:rFonts w:ascii="Helvetica Neue" w:eastAsia="Helvetica Neue" w:hAnsi="Helvetica Neue" w:cs="Helvetica Neue"/>
                <w:sz w:val="24"/>
                <w:szCs w:val="24"/>
              </w:rPr>
              <w:lastRenderedPageBreak/>
              <w:t>Regulations 2015. In the event of a conflict between any current UK Government guidance and the Crown Commercial Service guidance, current UK Government guidance will take precedence.</w:t>
            </w:r>
          </w:p>
        </w:tc>
      </w:tr>
      <w:tr w:rsidR="005540D7" w14:paraId="53DBB8F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B5DAD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9A2D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53ECCB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5384A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1468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5959B4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5743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B3EC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7BAEFB4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723E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DA09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604C94F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EA1A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0850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5C0FFB26"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6C22C043"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0C36B3EB"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29A0EF4D"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1E0927E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79020AB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FBD5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4B75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75E05427"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A095122"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127A4DA9"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78B710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62ACE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9110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7A26C03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3BA95327"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69E7D02A"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7D29C2A8" w14:textId="77777777" w:rsidR="005540D7" w:rsidRDefault="005540D7">
            <w:pPr>
              <w:spacing w:after="0" w:line="240" w:lineRule="auto"/>
              <w:rPr>
                <w:rFonts w:ascii="Helvetica Neue" w:eastAsia="Helvetica Neue" w:hAnsi="Helvetica Neue" w:cs="Helvetica Neue"/>
                <w:sz w:val="24"/>
                <w:szCs w:val="24"/>
              </w:rPr>
            </w:pPr>
          </w:p>
          <w:p w14:paraId="461D9A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19457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0BE1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DCE6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14C8B4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E08E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D2E5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3751E5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D29AE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8E6F5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008641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EA903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AC64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2D195E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9166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1EDD3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50C119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50CDB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F09CE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65B858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08727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1B3B22"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3D9F21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1F55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2DD0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434A4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D801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BFA5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8B355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8692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A7F01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3C110E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DDA5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1491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7FB7B5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562D2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0EC5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2A3AEBA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C226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55CA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701A5C0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70544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5E92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3F868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4A562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D82B0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4E86F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CD6A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35B6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03E2C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A8913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D772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61F427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4C0E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DAD39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08BDD3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8F51E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459D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11085E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5598B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CFC6B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1E401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19BD1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777C3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F81AD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21F5B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DC1E42"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5FCF80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E36A2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6D011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38752E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7EFB3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774A9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3B762B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3F66E5C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698A2330"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7374DA1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reward that person for improper performance of a relevant function or activity</w:t>
            </w:r>
          </w:p>
          <w:p w14:paraId="64E00656"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01600ADB"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5C8D1F77"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2CFD0302"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1691C74"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41A8DC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861D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549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CD987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144B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B25E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541B19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1F8D1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7567C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13C36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B7E0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2C4A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55C42F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FE515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847D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617C4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27135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1E6BB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3552562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EA38F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996F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03F566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C094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0CD288"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w:t>
            </w:r>
            <w:r>
              <w:rPr>
                <w:rFonts w:ascii="Helvetica Neue" w:eastAsia="Helvetica Neue" w:hAnsi="Helvetica Neue" w:cs="Helvetica Neue"/>
                <w:sz w:val="24"/>
                <w:szCs w:val="24"/>
              </w:rPr>
              <w:lastRenderedPageBreak/>
              <w:t>Off Contract, whether those services are provided by the Buyer or a third party.</w:t>
            </w:r>
          </w:p>
        </w:tc>
      </w:tr>
      <w:tr w:rsidR="005540D7" w14:paraId="357A4AA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682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EEAD4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5135C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8E6B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B3FD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785B05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C99B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6F4FF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37AA4F7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E933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59309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488141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B7B2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43939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06E18D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C60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4958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AC92BE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F531C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83BBD1"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6">
              <w:r>
                <w:rPr>
                  <w:rStyle w:val="ListLabel470"/>
                </w:rPr>
                <w:t>https://www.gov.uk/service-manual/agile-delivery/spend-controls-check-if-you-need-approval-to-spend-money-on-a-service</w:t>
              </w:r>
            </w:hyperlink>
          </w:p>
        </w:tc>
      </w:tr>
      <w:tr w:rsidR="005540D7" w14:paraId="7BD39FD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A6E54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B5FDB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2F0DA51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A8C3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55FE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2C970C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822E7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3DEC1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7B8A0F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BA90F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58D25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52813D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7AB4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5B1D5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322EAA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1CF4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519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22E5DE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4F620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70F1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38E85D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910D0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AE6F1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7E0FE6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62A3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05A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7D6337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0CF3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E4C4E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7B5D6F33"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243B2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5A2C95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4A7FF2EF" w14:textId="77777777" w:rsidR="005540D7" w:rsidRDefault="005540D7">
      <w:pPr>
        <w:rPr>
          <w:rFonts w:ascii="Helvetica Neue" w:eastAsia="Helvetica Neue" w:hAnsi="Helvetica Neue" w:cs="Helvetica Neue"/>
          <w:sz w:val="24"/>
          <w:szCs w:val="24"/>
        </w:rPr>
      </w:pPr>
    </w:p>
    <w:p w14:paraId="29979AF5" w14:textId="77777777" w:rsidR="005540D7" w:rsidRDefault="008E0B6F">
      <w:pPr>
        <w:rPr>
          <w:rFonts w:ascii="Helvetica Neue" w:eastAsia="Helvetica Neue" w:hAnsi="Helvetica Neue" w:cs="Helvetica Neue"/>
          <w:sz w:val="24"/>
          <w:szCs w:val="24"/>
        </w:rPr>
      </w:pPr>
      <w:r>
        <w:br w:type="page"/>
      </w:r>
    </w:p>
    <w:p w14:paraId="38208491" w14:textId="77777777" w:rsidR="005540D7" w:rsidRDefault="005540D7">
      <w:pPr>
        <w:rPr>
          <w:rFonts w:ascii="Helvetica Neue" w:eastAsia="Helvetica Neue" w:hAnsi="Helvetica Neue" w:cs="Helvetica Neue"/>
          <w:sz w:val="24"/>
          <w:szCs w:val="24"/>
        </w:rPr>
      </w:pPr>
    </w:p>
    <w:p w14:paraId="75B5D713" w14:textId="1654249F" w:rsidR="005540D7" w:rsidRDefault="008E0B6F" w:rsidP="004C7CA4">
      <w:pPr>
        <w:pStyle w:val="Heading1"/>
      </w:pPr>
      <w:r>
        <w:rPr>
          <w:rFonts w:ascii="Helvetica Neue" w:eastAsia="Helvetica Neue" w:hAnsi="Helvetica Neue" w:cs="Helvetica Neue"/>
          <w:sz w:val="24"/>
          <w:szCs w:val="24"/>
        </w:rPr>
        <w:br/>
      </w:r>
    </w:p>
    <w:p w14:paraId="5C08FCA5" w14:textId="77777777" w:rsidR="005540D7" w:rsidRDefault="005540D7"/>
    <w:sectPr w:rsidR="005540D7">
      <w:headerReference w:type="even" r:id="rId37"/>
      <w:headerReference w:type="default" r:id="rId38"/>
      <w:footerReference w:type="even" r:id="rId39"/>
      <w:footerReference w:type="default" r:id="rId40"/>
      <w:headerReference w:type="first" r:id="rId41"/>
      <w:footerReference w:type="first" r:id="rId42"/>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976E5" w14:textId="77777777" w:rsidR="004C72B7" w:rsidRDefault="004C72B7">
      <w:pPr>
        <w:spacing w:after="0" w:line="240" w:lineRule="auto"/>
      </w:pPr>
      <w:r>
        <w:separator/>
      </w:r>
    </w:p>
  </w:endnote>
  <w:endnote w:type="continuationSeparator" w:id="0">
    <w:p w14:paraId="3BDA34E3" w14:textId="77777777" w:rsidR="004C72B7" w:rsidRDefault="004C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Sylfaen"/>
    <w:charset w:val="00"/>
    <w:family w:val="swiss"/>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5E416" w14:textId="77777777" w:rsidR="00712BF6" w:rsidRDefault="0071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B755B" w14:textId="77777777" w:rsidR="00712BF6" w:rsidRDefault="00712BF6">
    <w:pPr>
      <w:rPr>
        <w:sz w:val="16"/>
        <w:szCs w:val="16"/>
      </w:rPr>
    </w:pPr>
  </w:p>
  <w:p w14:paraId="571209F6" w14:textId="77777777" w:rsidR="00712BF6" w:rsidRDefault="00712BF6">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6A14FD67" w14:textId="77777777" w:rsidR="00712BF6" w:rsidRDefault="00712BF6">
    <w:r>
      <w:rPr>
        <w:sz w:val="16"/>
        <w:szCs w:val="16"/>
      </w:rPr>
      <w:t xml:space="preserve">                                                                                                                                                                                                                      Page </w:t>
    </w:r>
    <w:r>
      <w:rPr>
        <w:sz w:val="16"/>
        <w:szCs w:val="16"/>
      </w:rPr>
      <w:fldChar w:fldCharType="begin"/>
    </w:r>
    <w:r>
      <w:rPr>
        <w:sz w:val="16"/>
        <w:szCs w:val="16"/>
      </w:rPr>
      <w:instrText>PAGE</w:instrText>
    </w:r>
    <w:r>
      <w:rPr>
        <w:sz w:val="16"/>
        <w:szCs w:val="16"/>
      </w:rPr>
      <w:fldChar w:fldCharType="separate"/>
    </w:r>
    <w:r>
      <w:rPr>
        <w:noProof/>
        <w:sz w:val="16"/>
        <w:szCs w:val="16"/>
      </w:rPr>
      <w:t>25</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CFEDF" w14:textId="77777777" w:rsidR="00712BF6" w:rsidRDefault="0071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3FC8" w14:textId="77777777" w:rsidR="004C72B7" w:rsidRDefault="004C72B7">
      <w:pPr>
        <w:spacing w:after="0" w:line="240" w:lineRule="auto"/>
      </w:pPr>
      <w:r>
        <w:separator/>
      </w:r>
    </w:p>
  </w:footnote>
  <w:footnote w:type="continuationSeparator" w:id="0">
    <w:p w14:paraId="32B048DA" w14:textId="77777777" w:rsidR="004C72B7" w:rsidRDefault="004C7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58FF" w14:textId="77777777" w:rsidR="00712BF6" w:rsidRDefault="00712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CC05" w14:textId="77777777" w:rsidR="00712BF6" w:rsidRDefault="00712BF6">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51BD" w14:textId="77777777" w:rsidR="00712BF6" w:rsidRDefault="00712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9"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6FD0BD7"/>
    <w:multiLevelType w:val="hybridMultilevel"/>
    <w:tmpl w:val="B23419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4"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7" w15:restartNumberingAfterBreak="0">
    <w:nsid w:val="75285E41"/>
    <w:multiLevelType w:val="hybridMultilevel"/>
    <w:tmpl w:val="4F60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49"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2"/>
  </w:num>
  <w:num w:numId="2">
    <w:abstractNumId w:val="4"/>
  </w:num>
  <w:num w:numId="3">
    <w:abstractNumId w:val="22"/>
  </w:num>
  <w:num w:numId="4">
    <w:abstractNumId w:val="7"/>
  </w:num>
  <w:num w:numId="5">
    <w:abstractNumId w:val="17"/>
  </w:num>
  <w:num w:numId="6">
    <w:abstractNumId w:val="35"/>
  </w:num>
  <w:num w:numId="7">
    <w:abstractNumId w:val="34"/>
  </w:num>
  <w:num w:numId="8">
    <w:abstractNumId w:val="18"/>
  </w:num>
  <w:num w:numId="9">
    <w:abstractNumId w:val="11"/>
  </w:num>
  <w:num w:numId="10">
    <w:abstractNumId w:val="2"/>
  </w:num>
  <w:num w:numId="11">
    <w:abstractNumId w:val="30"/>
  </w:num>
  <w:num w:numId="12">
    <w:abstractNumId w:val="42"/>
  </w:num>
  <w:num w:numId="13">
    <w:abstractNumId w:val="1"/>
  </w:num>
  <w:num w:numId="14">
    <w:abstractNumId w:val="40"/>
  </w:num>
  <w:num w:numId="15">
    <w:abstractNumId w:val="46"/>
  </w:num>
  <w:num w:numId="16">
    <w:abstractNumId w:val="36"/>
  </w:num>
  <w:num w:numId="17">
    <w:abstractNumId w:val="32"/>
  </w:num>
  <w:num w:numId="18">
    <w:abstractNumId w:val="0"/>
  </w:num>
  <w:num w:numId="19">
    <w:abstractNumId w:val="44"/>
  </w:num>
  <w:num w:numId="20">
    <w:abstractNumId w:val="8"/>
  </w:num>
  <w:num w:numId="21">
    <w:abstractNumId w:val="10"/>
  </w:num>
  <w:num w:numId="22">
    <w:abstractNumId w:val="50"/>
  </w:num>
  <w:num w:numId="23">
    <w:abstractNumId w:val="13"/>
  </w:num>
  <w:num w:numId="24">
    <w:abstractNumId w:val="6"/>
  </w:num>
  <w:num w:numId="25">
    <w:abstractNumId w:val="31"/>
  </w:num>
  <w:num w:numId="26">
    <w:abstractNumId w:val="20"/>
  </w:num>
  <w:num w:numId="27">
    <w:abstractNumId w:val="16"/>
  </w:num>
  <w:num w:numId="28">
    <w:abstractNumId w:val="45"/>
  </w:num>
  <w:num w:numId="29">
    <w:abstractNumId w:val="41"/>
  </w:num>
  <w:num w:numId="30">
    <w:abstractNumId w:val="33"/>
  </w:num>
  <w:num w:numId="31">
    <w:abstractNumId w:val="21"/>
  </w:num>
  <w:num w:numId="32">
    <w:abstractNumId w:val="49"/>
  </w:num>
  <w:num w:numId="33">
    <w:abstractNumId w:val="29"/>
  </w:num>
  <w:num w:numId="34">
    <w:abstractNumId w:val="25"/>
  </w:num>
  <w:num w:numId="35">
    <w:abstractNumId w:val="51"/>
  </w:num>
  <w:num w:numId="36">
    <w:abstractNumId w:val="26"/>
  </w:num>
  <w:num w:numId="37">
    <w:abstractNumId w:val="5"/>
  </w:num>
  <w:num w:numId="38">
    <w:abstractNumId w:val="9"/>
  </w:num>
  <w:num w:numId="39">
    <w:abstractNumId w:val="3"/>
  </w:num>
  <w:num w:numId="40">
    <w:abstractNumId w:val="53"/>
  </w:num>
  <w:num w:numId="41">
    <w:abstractNumId w:val="48"/>
  </w:num>
  <w:num w:numId="42">
    <w:abstractNumId w:val="39"/>
  </w:num>
  <w:num w:numId="43">
    <w:abstractNumId w:val="15"/>
  </w:num>
  <w:num w:numId="44">
    <w:abstractNumId w:val="38"/>
  </w:num>
  <w:num w:numId="45">
    <w:abstractNumId w:val="27"/>
  </w:num>
  <w:num w:numId="46">
    <w:abstractNumId w:val="14"/>
  </w:num>
  <w:num w:numId="47">
    <w:abstractNumId w:val="23"/>
  </w:num>
  <w:num w:numId="48">
    <w:abstractNumId w:val="43"/>
  </w:num>
  <w:num w:numId="49">
    <w:abstractNumId w:val="37"/>
  </w:num>
  <w:num w:numId="50">
    <w:abstractNumId w:val="52"/>
  </w:num>
  <w:num w:numId="51">
    <w:abstractNumId w:val="19"/>
  </w:num>
  <w:num w:numId="52">
    <w:abstractNumId w:val="24"/>
  </w:num>
  <w:num w:numId="53">
    <w:abstractNumId w:val="54"/>
  </w:num>
  <w:num w:numId="54">
    <w:abstractNumId w:val="28"/>
  </w:num>
  <w:num w:numId="55">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pson, Simon (Trade)">
    <w15:presenceInfo w15:providerId="None" w15:userId="Tapson, Simon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0D7"/>
    <w:rsid w:val="00007A3B"/>
    <w:rsid w:val="00007B14"/>
    <w:rsid w:val="00014B86"/>
    <w:rsid w:val="00024A75"/>
    <w:rsid w:val="00063F64"/>
    <w:rsid w:val="0006720B"/>
    <w:rsid w:val="000953D4"/>
    <w:rsid w:val="000A15A0"/>
    <w:rsid w:val="000C6785"/>
    <w:rsid w:val="000D21B2"/>
    <w:rsid w:val="000E2E5C"/>
    <w:rsid w:val="0011048C"/>
    <w:rsid w:val="0011582C"/>
    <w:rsid w:val="0012564D"/>
    <w:rsid w:val="0012663E"/>
    <w:rsid w:val="001310D0"/>
    <w:rsid w:val="00134E2B"/>
    <w:rsid w:val="001353C9"/>
    <w:rsid w:val="001357D2"/>
    <w:rsid w:val="001442B5"/>
    <w:rsid w:val="00145CF8"/>
    <w:rsid w:val="00146C1F"/>
    <w:rsid w:val="001642E6"/>
    <w:rsid w:val="001657C6"/>
    <w:rsid w:val="00175271"/>
    <w:rsid w:val="0019015C"/>
    <w:rsid w:val="001A2333"/>
    <w:rsid w:val="001B2908"/>
    <w:rsid w:val="001B5CDC"/>
    <w:rsid w:val="001C2FDA"/>
    <w:rsid w:val="001D52BA"/>
    <w:rsid w:val="001E5522"/>
    <w:rsid w:val="00200A94"/>
    <w:rsid w:val="00202544"/>
    <w:rsid w:val="0020752C"/>
    <w:rsid w:val="00225AD1"/>
    <w:rsid w:val="002449A9"/>
    <w:rsid w:val="00245CF4"/>
    <w:rsid w:val="0025215C"/>
    <w:rsid w:val="00253102"/>
    <w:rsid w:val="002648E9"/>
    <w:rsid w:val="00265F61"/>
    <w:rsid w:val="002724FE"/>
    <w:rsid w:val="002771FA"/>
    <w:rsid w:val="00280C02"/>
    <w:rsid w:val="00291E4F"/>
    <w:rsid w:val="0029237C"/>
    <w:rsid w:val="00295870"/>
    <w:rsid w:val="00297905"/>
    <w:rsid w:val="002A2211"/>
    <w:rsid w:val="002B32BD"/>
    <w:rsid w:val="002D05D9"/>
    <w:rsid w:val="002D0C97"/>
    <w:rsid w:val="002F4F55"/>
    <w:rsid w:val="003065C3"/>
    <w:rsid w:val="00315DFA"/>
    <w:rsid w:val="00316377"/>
    <w:rsid w:val="003522DE"/>
    <w:rsid w:val="003569C0"/>
    <w:rsid w:val="00363513"/>
    <w:rsid w:val="00370D78"/>
    <w:rsid w:val="00382245"/>
    <w:rsid w:val="00384E64"/>
    <w:rsid w:val="003C412C"/>
    <w:rsid w:val="003C5DA6"/>
    <w:rsid w:val="003D08E0"/>
    <w:rsid w:val="003D321B"/>
    <w:rsid w:val="003D36CF"/>
    <w:rsid w:val="003E2789"/>
    <w:rsid w:val="003E2E1D"/>
    <w:rsid w:val="003F0243"/>
    <w:rsid w:val="003F3972"/>
    <w:rsid w:val="003F6BF4"/>
    <w:rsid w:val="003F7D21"/>
    <w:rsid w:val="004108AD"/>
    <w:rsid w:val="00411753"/>
    <w:rsid w:val="00417380"/>
    <w:rsid w:val="00421179"/>
    <w:rsid w:val="0043040C"/>
    <w:rsid w:val="004318BC"/>
    <w:rsid w:val="004416DC"/>
    <w:rsid w:val="00446870"/>
    <w:rsid w:val="0045791A"/>
    <w:rsid w:val="00467390"/>
    <w:rsid w:val="004741B6"/>
    <w:rsid w:val="00484CD9"/>
    <w:rsid w:val="00493AF2"/>
    <w:rsid w:val="004A4FA0"/>
    <w:rsid w:val="004B2F03"/>
    <w:rsid w:val="004C4A60"/>
    <w:rsid w:val="004C53E0"/>
    <w:rsid w:val="004C72B7"/>
    <w:rsid w:val="004C7CA4"/>
    <w:rsid w:val="004D09FC"/>
    <w:rsid w:val="004E01BB"/>
    <w:rsid w:val="004E0343"/>
    <w:rsid w:val="004E7745"/>
    <w:rsid w:val="004F7965"/>
    <w:rsid w:val="00501B23"/>
    <w:rsid w:val="00512A9E"/>
    <w:rsid w:val="0053263B"/>
    <w:rsid w:val="005337D8"/>
    <w:rsid w:val="00534B1C"/>
    <w:rsid w:val="00550ECC"/>
    <w:rsid w:val="005540D7"/>
    <w:rsid w:val="00557672"/>
    <w:rsid w:val="00566F1D"/>
    <w:rsid w:val="005737ED"/>
    <w:rsid w:val="00576CB9"/>
    <w:rsid w:val="00592632"/>
    <w:rsid w:val="00595FC1"/>
    <w:rsid w:val="005A6AAC"/>
    <w:rsid w:val="005B598C"/>
    <w:rsid w:val="005E09EB"/>
    <w:rsid w:val="005E330D"/>
    <w:rsid w:val="005F68D3"/>
    <w:rsid w:val="00607FCF"/>
    <w:rsid w:val="0061332A"/>
    <w:rsid w:val="00621B4C"/>
    <w:rsid w:val="00627A74"/>
    <w:rsid w:val="006336D9"/>
    <w:rsid w:val="0063518F"/>
    <w:rsid w:val="00635811"/>
    <w:rsid w:val="00640EC6"/>
    <w:rsid w:val="00647863"/>
    <w:rsid w:val="00650D00"/>
    <w:rsid w:val="00656A29"/>
    <w:rsid w:val="0066193E"/>
    <w:rsid w:val="00676822"/>
    <w:rsid w:val="006800D6"/>
    <w:rsid w:val="00681596"/>
    <w:rsid w:val="00687BFF"/>
    <w:rsid w:val="0069148E"/>
    <w:rsid w:val="00692C53"/>
    <w:rsid w:val="006E0E85"/>
    <w:rsid w:val="006E31ED"/>
    <w:rsid w:val="006E6A1B"/>
    <w:rsid w:val="006F7570"/>
    <w:rsid w:val="007059AA"/>
    <w:rsid w:val="00712BF6"/>
    <w:rsid w:val="00713F50"/>
    <w:rsid w:val="0072044E"/>
    <w:rsid w:val="0072277D"/>
    <w:rsid w:val="007234ED"/>
    <w:rsid w:val="00751991"/>
    <w:rsid w:val="007544DB"/>
    <w:rsid w:val="007576A8"/>
    <w:rsid w:val="00757B0A"/>
    <w:rsid w:val="00760A6A"/>
    <w:rsid w:val="007925C3"/>
    <w:rsid w:val="00793A6C"/>
    <w:rsid w:val="0079755A"/>
    <w:rsid w:val="007C518A"/>
    <w:rsid w:val="007D7114"/>
    <w:rsid w:val="007E4D13"/>
    <w:rsid w:val="007E7A10"/>
    <w:rsid w:val="007F6C6C"/>
    <w:rsid w:val="00804CF6"/>
    <w:rsid w:val="0080565C"/>
    <w:rsid w:val="00806AFC"/>
    <w:rsid w:val="00815754"/>
    <w:rsid w:val="008174CA"/>
    <w:rsid w:val="00843065"/>
    <w:rsid w:val="008548CE"/>
    <w:rsid w:val="00863AAB"/>
    <w:rsid w:val="00866D32"/>
    <w:rsid w:val="00873D90"/>
    <w:rsid w:val="008802CF"/>
    <w:rsid w:val="00881CBA"/>
    <w:rsid w:val="00895932"/>
    <w:rsid w:val="00896783"/>
    <w:rsid w:val="008A5554"/>
    <w:rsid w:val="008A71C1"/>
    <w:rsid w:val="008B4F47"/>
    <w:rsid w:val="008C3CCD"/>
    <w:rsid w:val="008C6A54"/>
    <w:rsid w:val="008C6FC6"/>
    <w:rsid w:val="008C7067"/>
    <w:rsid w:val="008D26BB"/>
    <w:rsid w:val="008D334E"/>
    <w:rsid w:val="008E012D"/>
    <w:rsid w:val="008E0B6F"/>
    <w:rsid w:val="008E0DF6"/>
    <w:rsid w:val="008E1A1C"/>
    <w:rsid w:val="008E7BE3"/>
    <w:rsid w:val="008F0322"/>
    <w:rsid w:val="009032F8"/>
    <w:rsid w:val="009073C9"/>
    <w:rsid w:val="00910512"/>
    <w:rsid w:val="009124E3"/>
    <w:rsid w:val="00912719"/>
    <w:rsid w:val="009159E7"/>
    <w:rsid w:val="00916ED2"/>
    <w:rsid w:val="0091743A"/>
    <w:rsid w:val="00925CE2"/>
    <w:rsid w:val="00926C82"/>
    <w:rsid w:val="00932279"/>
    <w:rsid w:val="00932549"/>
    <w:rsid w:val="009329AC"/>
    <w:rsid w:val="00933FEE"/>
    <w:rsid w:val="00951561"/>
    <w:rsid w:val="0095454D"/>
    <w:rsid w:val="00956BD7"/>
    <w:rsid w:val="009632B5"/>
    <w:rsid w:val="00964256"/>
    <w:rsid w:val="0097406D"/>
    <w:rsid w:val="009800F2"/>
    <w:rsid w:val="00992247"/>
    <w:rsid w:val="00996928"/>
    <w:rsid w:val="009A5D75"/>
    <w:rsid w:val="009B4EE0"/>
    <w:rsid w:val="009B6FE0"/>
    <w:rsid w:val="009C0221"/>
    <w:rsid w:val="009D7D60"/>
    <w:rsid w:val="009F2F9B"/>
    <w:rsid w:val="00A02662"/>
    <w:rsid w:val="00A040C0"/>
    <w:rsid w:val="00A06846"/>
    <w:rsid w:val="00A12F24"/>
    <w:rsid w:val="00A12FBC"/>
    <w:rsid w:val="00A2777B"/>
    <w:rsid w:val="00A327FB"/>
    <w:rsid w:val="00A3708A"/>
    <w:rsid w:val="00A4305D"/>
    <w:rsid w:val="00A55E7F"/>
    <w:rsid w:val="00A56F69"/>
    <w:rsid w:val="00A64D21"/>
    <w:rsid w:val="00A67A16"/>
    <w:rsid w:val="00A72453"/>
    <w:rsid w:val="00A92B3C"/>
    <w:rsid w:val="00AA1E3D"/>
    <w:rsid w:val="00AC057A"/>
    <w:rsid w:val="00AC0A9A"/>
    <w:rsid w:val="00AD520B"/>
    <w:rsid w:val="00AD5227"/>
    <w:rsid w:val="00AD5E5D"/>
    <w:rsid w:val="00AE213C"/>
    <w:rsid w:val="00AE3D55"/>
    <w:rsid w:val="00AF7254"/>
    <w:rsid w:val="00AF77EF"/>
    <w:rsid w:val="00B02030"/>
    <w:rsid w:val="00B239D6"/>
    <w:rsid w:val="00B36D09"/>
    <w:rsid w:val="00B81F4E"/>
    <w:rsid w:val="00BA4DC4"/>
    <w:rsid w:val="00BA5606"/>
    <w:rsid w:val="00BA74F9"/>
    <w:rsid w:val="00BB4CB2"/>
    <w:rsid w:val="00BC26E8"/>
    <w:rsid w:val="00BC304A"/>
    <w:rsid w:val="00BC7B0C"/>
    <w:rsid w:val="00BD382C"/>
    <w:rsid w:val="00BF3837"/>
    <w:rsid w:val="00BF57D9"/>
    <w:rsid w:val="00C004A3"/>
    <w:rsid w:val="00C112EE"/>
    <w:rsid w:val="00C14BBE"/>
    <w:rsid w:val="00C164BC"/>
    <w:rsid w:val="00C2167A"/>
    <w:rsid w:val="00C22D47"/>
    <w:rsid w:val="00C3417D"/>
    <w:rsid w:val="00C46CDC"/>
    <w:rsid w:val="00C52FE2"/>
    <w:rsid w:val="00C548A8"/>
    <w:rsid w:val="00C7360B"/>
    <w:rsid w:val="00C74A38"/>
    <w:rsid w:val="00C8342E"/>
    <w:rsid w:val="00CA0ECA"/>
    <w:rsid w:val="00CA31B9"/>
    <w:rsid w:val="00CF7DBF"/>
    <w:rsid w:val="00D275CD"/>
    <w:rsid w:val="00D27CEC"/>
    <w:rsid w:val="00D30B62"/>
    <w:rsid w:val="00D320E4"/>
    <w:rsid w:val="00D336DD"/>
    <w:rsid w:val="00D4526C"/>
    <w:rsid w:val="00D569E9"/>
    <w:rsid w:val="00D6475B"/>
    <w:rsid w:val="00D831BC"/>
    <w:rsid w:val="00D84AA6"/>
    <w:rsid w:val="00D96A6C"/>
    <w:rsid w:val="00DB4838"/>
    <w:rsid w:val="00DC44FF"/>
    <w:rsid w:val="00DE1D32"/>
    <w:rsid w:val="00DF6381"/>
    <w:rsid w:val="00E06AE7"/>
    <w:rsid w:val="00E0793F"/>
    <w:rsid w:val="00E122B8"/>
    <w:rsid w:val="00E13E55"/>
    <w:rsid w:val="00E20853"/>
    <w:rsid w:val="00E21A33"/>
    <w:rsid w:val="00E40E0E"/>
    <w:rsid w:val="00E41382"/>
    <w:rsid w:val="00E52E75"/>
    <w:rsid w:val="00E64648"/>
    <w:rsid w:val="00E76B37"/>
    <w:rsid w:val="00E90C34"/>
    <w:rsid w:val="00E92400"/>
    <w:rsid w:val="00ED1253"/>
    <w:rsid w:val="00ED1DA1"/>
    <w:rsid w:val="00ED26D0"/>
    <w:rsid w:val="00ED78B8"/>
    <w:rsid w:val="00EE1987"/>
    <w:rsid w:val="00EE5AF7"/>
    <w:rsid w:val="00EF2C23"/>
    <w:rsid w:val="00F17992"/>
    <w:rsid w:val="00F17E5C"/>
    <w:rsid w:val="00F22C46"/>
    <w:rsid w:val="00F24330"/>
    <w:rsid w:val="00F25DAC"/>
    <w:rsid w:val="00F71514"/>
    <w:rsid w:val="00F73AF6"/>
    <w:rsid w:val="00F77077"/>
    <w:rsid w:val="00F90F34"/>
    <w:rsid w:val="00FB7693"/>
    <w:rsid w:val="00FC0586"/>
    <w:rsid w:val="00FD1337"/>
    <w:rsid w:val="00FE3BE6"/>
    <w:rsid w:val="00FE4CE9"/>
    <w:rsid w:val="00FF4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57685"/>
  <w15:docId w15:val="{8D837BD3-F570-45B0-B897-8CE42A83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table" w:styleId="TableGrid">
    <w:name w:val="Table Grid"/>
    <w:basedOn w:val="TableNormal"/>
    <w:uiPriority w:val="39"/>
    <w:rsid w:val="0068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1D32"/>
    <w:rPr>
      <w:color w:val="0563C1" w:themeColor="hyperlink"/>
      <w:u w:val="single"/>
    </w:rPr>
  </w:style>
  <w:style w:type="character" w:customStyle="1" w:styleId="UnresolvedMention1">
    <w:name w:val="Unresolved Mention1"/>
    <w:basedOn w:val="DefaultParagraphFont"/>
    <w:uiPriority w:val="99"/>
    <w:semiHidden/>
    <w:unhideWhenUsed/>
    <w:rsid w:val="00DE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710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digitalmarketplace.service.gov.uk/"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v.uk/service-manual/helping-people-to-use-your-service/making-your-service-accessible-an-introduction" TargetMode="External"/><Relationship Id="rId17" Type="http://schemas.openxmlformats.org/officeDocument/2006/relationships/hyperlink" Target="https://www.ncsc.gov.uk/guidance/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uidance/g-cloud-templates-and-legal-documents"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g-cloud-templates-and-legal-document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mailto:finance@services.uksbs.co.uk" TargetMode="External"/><Relationship Id="rId19" Type="http://schemas.openxmlformats.org/officeDocument/2006/relationships/hyperlink" Target="https://www.cesg.gov.uk/risk-management-collection" TargetMode="External"/><Relationship Id="rId31" Type="http://schemas.openxmlformats.org/officeDocument/2006/relationships/hyperlink" Target="https://www.gov.uk/guidance/g-cloud-templates-and-legal-documents"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Billinghamfinancialservices.uktiqueries@uksbs.co.uk"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tools.hmrc.gov.uk/esi"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C7B71-94E4-4F0A-904C-D04A87F9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12258</Words>
  <Characters>69874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Tapson, Simon (Trade)</cp:lastModifiedBy>
  <cp:revision>3</cp:revision>
  <cp:lastPrinted>2019-02-04T09:12:00Z</cp:lastPrinted>
  <dcterms:created xsi:type="dcterms:W3CDTF">2019-02-27T09:26:00Z</dcterms:created>
  <dcterms:modified xsi:type="dcterms:W3CDTF">2019-02-27T09:28:00Z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