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66628592" w14:textId="77777777" w:rsidR="0069700F" w:rsidRDefault="0069700F" w:rsidP="0069700F">
      <w:pPr>
        <w:pStyle w:val="ListParagraph"/>
      </w:pPr>
    </w:p>
    <w:p w14:paraId="6CAB2F62" w14:textId="77777777" w:rsidR="001A468F" w:rsidRPr="00DF1D92" w:rsidRDefault="001A468F" w:rsidP="00DF1D92">
      <w:pPr>
        <w:pStyle w:val="ListParagraph"/>
        <w:numPr>
          <w:ilvl w:val="0"/>
          <w:numId w:val="29"/>
        </w:numPr>
        <w:rPr>
          <w:rFonts w:ascii="Arial" w:eastAsia="Times New Roman" w:hAnsi="Arial"/>
          <w:b/>
          <w:bCs/>
          <w:color w:val="F58025"/>
          <w:sz w:val="28"/>
          <w:szCs w:val="26"/>
        </w:rPr>
      </w:pPr>
      <w:r>
        <w:br w:type="page"/>
      </w:r>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525B2C85" w14:textId="2A384654" w:rsidR="000D1FA6" w:rsidRPr="002756D2" w:rsidRDefault="00907AA5" w:rsidP="006F176B">
      <w:pPr>
        <w:rPr>
          <w:rFonts w:ascii="Arial" w:hAnsi="Arial" w:cs="Arial"/>
          <w:b/>
          <w:sz w:val="28"/>
          <w:szCs w:val="24"/>
        </w:rPr>
      </w:pPr>
      <w:r>
        <w:rPr>
          <w:rFonts w:ascii="Arial" w:hAnsi="Arial" w:cs="Arial"/>
          <w:b/>
          <w:sz w:val="28"/>
          <w:szCs w:val="24"/>
        </w:rPr>
        <w:t>Literature review of environmental impacts of Floating offshore wind design envelope</w:t>
      </w:r>
      <w:r w:rsidR="00847946">
        <w:rPr>
          <w:rFonts w:ascii="Arial" w:hAnsi="Arial" w:cs="Arial"/>
          <w:b/>
          <w:sz w:val="28"/>
          <w:szCs w:val="24"/>
        </w:rPr>
        <w:t xml:space="preserve"> </w:t>
      </w:r>
    </w:p>
    <w:p w14:paraId="0EC7CD73" w14:textId="77777777" w:rsidR="000D1FA6" w:rsidRDefault="000D1FA6" w:rsidP="000D1FA6">
      <w:pPr>
        <w:rPr>
          <w:b/>
        </w:rPr>
      </w:pPr>
    </w:p>
    <w:p w14:paraId="2221742B" w14:textId="4BEEDD15"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4D12566F" w14:textId="77777777" w:rsidR="00892513" w:rsidRDefault="00892513" w:rsidP="00892513">
      <w:pPr>
        <w:rPr>
          <w:ins w:id="2" w:author="Bushnell, Sara" w:date="2018-09-24T13:16:00Z"/>
          <w:rFonts w:cs="Arial"/>
          <w:sz w:val="20"/>
        </w:rPr>
      </w:pPr>
    </w:p>
    <w:p w14:paraId="538AC34E" w14:textId="55500D1E"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72F62000" w:rsidR="00892513" w:rsidRPr="00907AA5" w:rsidRDefault="00892513" w:rsidP="00892513">
      <w:pPr>
        <w:rPr>
          <w:rFonts w:ascii="Arial" w:hAnsi="Arial" w:cs="Arial"/>
          <w:sz w:val="24"/>
          <w:szCs w:val="24"/>
        </w:rPr>
      </w:pPr>
      <w:r w:rsidRPr="00907AA5">
        <w:rPr>
          <w:rFonts w:ascii="Arial" w:hAnsi="Arial" w:cs="Arial"/>
          <w:sz w:val="24"/>
          <w:szCs w:val="24"/>
        </w:rPr>
        <w:t>Email:</w:t>
      </w:r>
      <w:r w:rsidR="00907AA5" w:rsidRPr="00907AA5">
        <w:rPr>
          <w:rFonts w:ascii="Arial" w:hAnsi="Arial" w:cs="Arial"/>
          <w:sz w:val="24"/>
          <w:szCs w:val="24"/>
        </w:rPr>
        <w:t xml:space="preserve"> tamara.rowson@naturalengland.org.uk</w:t>
      </w:r>
    </w:p>
    <w:p w14:paraId="544FE728" w14:textId="1CB48B48" w:rsidR="00892513" w:rsidRPr="00907AA5" w:rsidRDefault="00892513" w:rsidP="00892513">
      <w:pPr>
        <w:rPr>
          <w:rFonts w:ascii="Arial" w:hAnsi="Arial" w:cs="Arial"/>
          <w:sz w:val="24"/>
          <w:szCs w:val="24"/>
        </w:rPr>
      </w:pPr>
      <w:r w:rsidRPr="00907AA5">
        <w:rPr>
          <w:rFonts w:ascii="Arial" w:hAnsi="Arial" w:cs="Arial"/>
          <w:sz w:val="24"/>
          <w:szCs w:val="24"/>
        </w:rPr>
        <w:t>Date:</w:t>
      </w:r>
      <w:r w:rsidR="00907AA5" w:rsidRPr="00907AA5">
        <w:rPr>
          <w:rFonts w:ascii="Arial" w:hAnsi="Arial" w:cs="Arial"/>
          <w:sz w:val="24"/>
          <w:szCs w:val="24"/>
        </w:rPr>
        <w:t xml:space="preserve"> 16</w:t>
      </w:r>
      <w:r w:rsidR="00907AA5" w:rsidRPr="00907AA5">
        <w:rPr>
          <w:rFonts w:ascii="Arial" w:hAnsi="Arial" w:cs="Arial"/>
          <w:sz w:val="24"/>
          <w:szCs w:val="24"/>
          <w:vertAlign w:val="superscript"/>
        </w:rPr>
        <w:t>th</w:t>
      </w:r>
      <w:r w:rsidR="00907AA5" w:rsidRPr="00907AA5">
        <w:rPr>
          <w:rFonts w:ascii="Arial" w:hAnsi="Arial" w:cs="Arial"/>
          <w:sz w:val="24"/>
          <w:szCs w:val="24"/>
        </w:rPr>
        <w:t xml:space="preserve"> September 2022</w:t>
      </w:r>
    </w:p>
    <w:p w14:paraId="1863D402" w14:textId="0A1585E1" w:rsidR="00892513" w:rsidRPr="00907AA5" w:rsidRDefault="00892513" w:rsidP="00892513">
      <w:pPr>
        <w:rPr>
          <w:rFonts w:ascii="Arial" w:hAnsi="Arial" w:cs="Arial"/>
          <w:sz w:val="24"/>
          <w:szCs w:val="24"/>
        </w:rPr>
      </w:pPr>
      <w:r w:rsidRPr="00907AA5">
        <w:rPr>
          <w:rFonts w:ascii="Arial" w:hAnsi="Arial" w:cs="Arial"/>
          <w:sz w:val="24"/>
          <w:szCs w:val="24"/>
        </w:rPr>
        <w:t>Time:</w:t>
      </w:r>
      <w:r w:rsidR="00907AA5" w:rsidRPr="00907AA5">
        <w:rPr>
          <w:rFonts w:ascii="Arial" w:hAnsi="Arial" w:cs="Arial"/>
          <w:sz w:val="24"/>
          <w:szCs w:val="24"/>
        </w:rPr>
        <w:t xml:space="preserve"> 17:00</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2503CD64" w:rsidR="003360A9" w:rsidRPr="00246B80" w:rsidRDefault="00907AA5" w:rsidP="003360A9">
      <w:pPr>
        <w:rPr>
          <w:rFonts w:ascii="Arial" w:hAnsi="Arial" w:cs="Arial"/>
          <w:sz w:val="24"/>
          <w:szCs w:val="24"/>
        </w:rPr>
      </w:pPr>
      <w:r w:rsidRPr="00907AA5">
        <w:rPr>
          <w:rFonts w:ascii="Arial" w:hAnsi="Arial" w:cs="Arial"/>
          <w:sz w:val="24"/>
          <w:szCs w:val="24"/>
        </w:rPr>
        <w:t xml:space="preserve">Tamara Rowson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782CDE70" w:rsidR="00A104B8" w:rsidRPr="00907AA5" w:rsidRDefault="00907AA5" w:rsidP="00A104B8">
            <w:pPr>
              <w:pStyle w:val="TableText"/>
              <w:rPr>
                <w:rFonts w:ascii="Arial" w:hAnsi="Arial" w:cs="Arial"/>
                <w:sz w:val="24"/>
                <w:szCs w:val="24"/>
              </w:rPr>
            </w:pPr>
            <w:r w:rsidRPr="00907AA5">
              <w:rPr>
                <w:rFonts w:ascii="Arial" w:hAnsi="Arial" w:cs="Arial"/>
              </w:rPr>
              <w:t>2</w:t>
            </w:r>
            <w:r w:rsidR="00C27AE2">
              <w:rPr>
                <w:rFonts w:ascii="Arial" w:hAnsi="Arial" w:cs="Arial"/>
              </w:rPr>
              <w:t>9</w:t>
            </w:r>
            <w:r w:rsidRPr="00907AA5">
              <w:rPr>
                <w:rFonts w:ascii="Arial" w:hAnsi="Arial" w:cs="Arial"/>
              </w:rPr>
              <w:t>-Aug-2022</w:t>
            </w:r>
            <w:r w:rsidR="00A104B8" w:rsidRPr="00907AA5">
              <w:rPr>
                <w:rFonts w:ascii="Arial" w:hAnsi="Arial" w:cs="Arial"/>
              </w:rPr>
              <w:t xml:space="preserve"> at </w:t>
            </w:r>
            <w:r w:rsidRPr="00907AA5">
              <w:rPr>
                <w:rFonts w:ascii="Arial" w:hAnsi="Arial" w:cs="Arial"/>
              </w:rPr>
              <w:t>17:00</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359C81E9" w:rsidR="00A104B8" w:rsidRPr="00907AA5" w:rsidRDefault="00C27AE2" w:rsidP="00A104B8">
            <w:pPr>
              <w:rPr>
                <w:rFonts w:ascii="Arial" w:hAnsi="Arial" w:cs="Arial"/>
              </w:rPr>
            </w:pPr>
            <w:r>
              <w:rPr>
                <w:rFonts w:ascii="Arial" w:hAnsi="Arial" w:cs="Arial"/>
              </w:rPr>
              <w:t>21</w:t>
            </w:r>
            <w:r w:rsidR="00907AA5" w:rsidRPr="00907AA5">
              <w:rPr>
                <w:rFonts w:ascii="Arial" w:hAnsi="Arial" w:cs="Arial"/>
              </w:rPr>
              <w:t>- Sep -2022</w:t>
            </w:r>
            <w:r w:rsidR="00A104B8" w:rsidRPr="00907AA5">
              <w:rPr>
                <w:rFonts w:ascii="Arial" w:hAnsi="Arial" w:cs="Arial"/>
              </w:rPr>
              <w:t xml:space="preserve"> at </w:t>
            </w:r>
            <w:r w:rsidR="00907AA5" w:rsidRPr="00907AA5">
              <w:rPr>
                <w:rFonts w:ascii="Arial" w:hAnsi="Arial" w:cs="Arial"/>
              </w:rPr>
              <w:t>17:00</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01619E8C" w:rsidR="00A104B8" w:rsidRPr="00907AA5" w:rsidRDefault="00C27AE2" w:rsidP="00A104B8">
            <w:pPr>
              <w:rPr>
                <w:rFonts w:ascii="Arial" w:hAnsi="Arial" w:cs="Arial"/>
              </w:rPr>
            </w:pPr>
            <w:r>
              <w:rPr>
                <w:rFonts w:ascii="Arial" w:hAnsi="Arial" w:cs="Arial"/>
              </w:rPr>
              <w:t>23</w:t>
            </w:r>
            <w:r w:rsidR="00907AA5" w:rsidRPr="00907AA5">
              <w:rPr>
                <w:rFonts w:ascii="Arial" w:hAnsi="Arial" w:cs="Arial"/>
              </w:rPr>
              <w:t>- Sep-2022</w:t>
            </w:r>
            <w:r w:rsidR="00A104B8" w:rsidRPr="00907AA5">
              <w:rPr>
                <w:rFonts w:ascii="Arial" w:hAnsi="Arial" w:cs="Arial"/>
              </w:rPr>
              <w:t xml:space="preserve"> at </w:t>
            </w:r>
            <w:r w:rsidR="00907AA5" w:rsidRPr="00907AA5">
              <w:rPr>
                <w:rFonts w:ascii="Arial" w:hAnsi="Arial" w:cs="Arial"/>
              </w:rPr>
              <w:t>17:00</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6D8F1CA6" w:rsidR="00A104B8" w:rsidRPr="00907AA5" w:rsidRDefault="00907AA5" w:rsidP="00A104B8">
            <w:pPr>
              <w:rPr>
                <w:rFonts w:ascii="Arial" w:hAnsi="Arial" w:cs="Arial"/>
              </w:rPr>
            </w:pPr>
            <w:r w:rsidRPr="00907AA5">
              <w:rPr>
                <w:rFonts w:ascii="Arial" w:hAnsi="Arial" w:cs="Arial"/>
              </w:rPr>
              <w:t xml:space="preserve">30- Sep </w:t>
            </w:r>
            <w:r>
              <w:rPr>
                <w:rFonts w:ascii="Arial" w:hAnsi="Arial" w:cs="Arial"/>
              </w:rPr>
              <w:t>-</w:t>
            </w:r>
            <w:r w:rsidRPr="00907AA5">
              <w:rPr>
                <w:rFonts w:ascii="Arial" w:hAnsi="Arial" w:cs="Arial"/>
              </w:rPr>
              <w:t>2022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264AF009" w:rsidR="00A104B8" w:rsidRPr="00907AA5" w:rsidRDefault="00907AA5" w:rsidP="00A104B8">
            <w:pPr>
              <w:rPr>
                <w:rFonts w:ascii="Arial" w:hAnsi="Arial" w:cs="Arial"/>
              </w:rPr>
            </w:pPr>
            <w:r w:rsidRPr="00907AA5">
              <w:rPr>
                <w:rFonts w:ascii="Arial" w:hAnsi="Arial" w:cs="Arial"/>
              </w:rPr>
              <w:t xml:space="preserve">07- Oct </w:t>
            </w:r>
            <w:r>
              <w:rPr>
                <w:rFonts w:ascii="Arial" w:hAnsi="Arial" w:cs="Arial"/>
              </w:rPr>
              <w:t>-</w:t>
            </w:r>
            <w:r w:rsidRPr="00907AA5">
              <w:rPr>
                <w:rFonts w:ascii="Arial" w:hAnsi="Arial" w:cs="Arial"/>
              </w:rPr>
              <w:t>2022</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23E75A1F" w:rsidR="00A104B8" w:rsidRPr="00907AA5" w:rsidRDefault="00907AA5" w:rsidP="00A104B8">
            <w:pPr>
              <w:rPr>
                <w:rFonts w:ascii="Arial" w:hAnsi="Arial" w:cs="Arial"/>
              </w:rPr>
            </w:pPr>
            <w:r w:rsidRPr="00907AA5">
              <w:rPr>
                <w:rFonts w:ascii="Arial" w:hAnsi="Arial" w:cs="Arial"/>
              </w:rPr>
              <w:t xml:space="preserve">24- Mar </w:t>
            </w:r>
            <w:r>
              <w:rPr>
                <w:rFonts w:ascii="Arial" w:hAnsi="Arial" w:cs="Arial"/>
              </w:rPr>
              <w:t>-</w:t>
            </w:r>
            <w:r w:rsidRPr="00907AA5">
              <w:rPr>
                <w:rFonts w:ascii="Arial" w:hAnsi="Arial" w:cs="Arial"/>
              </w:rPr>
              <w:t>2023</w:t>
            </w:r>
          </w:p>
        </w:tc>
      </w:tr>
    </w:tbl>
    <w:p w14:paraId="5AF0AFB9" w14:textId="77777777" w:rsidR="00BA6BD7" w:rsidRPr="00E90139" w:rsidRDefault="00E33F6C" w:rsidP="00C04BEA">
      <w:pPr>
        <w:pStyle w:val="Heading3"/>
        <w:rPr>
          <w:rFonts w:ascii="Arial" w:hAnsi="Arial"/>
          <w:color w:val="auto"/>
          <w:sz w:val="28"/>
          <w:szCs w:val="26"/>
        </w:rPr>
      </w:pPr>
      <w:bookmarkStart w:id="3" w:name="_Toc413143857"/>
      <w:r>
        <w:rPr>
          <w:rFonts w:ascii="Arial" w:hAnsi="Arial"/>
          <w:color w:val="auto"/>
          <w:sz w:val="28"/>
          <w:szCs w:val="26"/>
        </w:rPr>
        <w:t>G</w:t>
      </w:r>
      <w:r w:rsidR="00BA6BD7" w:rsidRPr="00E90139">
        <w:rPr>
          <w:rFonts w:ascii="Arial" w:hAnsi="Arial"/>
          <w:color w:val="auto"/>
          <w:sz w:val="28"/>
          <w:szCs w:val="26"/>
        </w:rPr>
        <w:t>lossary</w:t>
      </w:r>
      <w:bookmarkEnd w:id="3"/>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4"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4"/>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104DE71F"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will be included in any contract awarded </w:t>
      </w:r>
      <w:proofErr w:type="gramStart"/>
      <w:r w:rsidR="002C0C38" w:rsidRPr="007F6038">
        <w:rPr>
          <w:rFonts w:ascii="Arial" w:hAnsi="Arial" w:cs="Arial"/>
          <w:sz w:val="24"/>
          <w:szCs w:val="24"/>
        </w:rPr>
        <w:t>as a result of</w:t>
      </w:r>
      <w:proofErr w:type="gramEnd"/>
      <w:r w:rsidR="002C0C38" w:rsidRPr="007F6038">
        <w:rPr>
          <w:rFonts w:ascii="Arial" w:hAnsi="Arial" w:cs="Arial"/>
          <w:sz w:val="24"/>
          <w:szCs w:val="24"/>
        </w:rPr>
        <w:t xml:space="preserve">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56E28C8F"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2"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2074FE04" w14:textId="77777777" w:rsidR="00CE35BE" w:rsidRPr="00CE35BE" w:rsidRDefault="00CE35BE" w:rsidP="00FF316C">
      <w:pPr>
        <w:jc w:val="both"/>
      </w:pPr>
    </w:p>
    <w:p w14:paraId="6C4A9E4C" w14:textId="77777777" w:rsidR="008F4183" w:rsidRPr="00CE791D" w:rsidRDefault="008F4183" w:rsidP="008F4183">
      <w:pPr>
        <w:rPr>
          <w:b/>
          <w:bCs/>
        </w:rPr>
      </w:pPr>
      <w:r w:rsidRPr="00CE791D">
        <w:rPr>
          <w:b/>
          <w:bCs/>
        </w:rPr>
        <w:t>Background to Natural England</w:t>
      </w:r>
    </w:p>
    <w:p w14:paraId="05A7BA75" w14:textId="77777777" w:rsidR="008F4183" w:rsidRDefault="008F4183" w:rsidP="008F4183">
      <w:r>
        <w:t>Within Natural England’s Approach to Offshore Wind</w:t>
      </w:r>
      <w:r>
        <w:rPr>
          <w:rStyle w:val="FootnoteReference"/>
        </w:rPr>
        <w:footnoteReference w:id="2"/>
      </w:r>
      <w:r>
        <w:t xml:space="preserve"> we aim to focus on accurate evidenced environmental sensitivity information, with evidence-based mitigation to be implemented at all stages where impact is predicted.</w:t>
      </w:r>
    </w:p>
    <w:p w14:paraId="0EA8BCE6" w14:textId="77777777" w:rsidR="008F4183" w:rsidRDefault="008F4183" w:rsidP="008F4183">
      <w:pPr>
        <w:rPr>
          <w:b/>
          <w:bCs/>
        </w:rPr>
      </w:pPr>
    </w:p>
    <w:p w14:paraId="7A638557" w14:textId="77777777" w:rsidR="008F4183" w:rsidRPr="00192A4B" w:rsidRDefault="008F4183" w:rsidP="008F4183">
      <w:pPr>
        <w:rPr>
          <w:b/>
          <w:bCs/>
        </w:rPr>
      </w:pPr>
      <w:r w:rsidRPr="00192A4B">
        <w:rPr>
          <w:b/>
          <w:bCs/>
        </w:rPr>
        <w:t>Background to the project</w:t>
      </w:r>
    </w:p>
    <w:p w14:paraId="56FF46E0" w14:textId="77777777" w:rsidR="008F4183" w:rsidRPr="00061985" w:rsidRDefault="008F4183" w:rsidP="008F4183">
      <w:r>
        <w:t>Globally Floating Offshore Wind (FLOW) is predicted to be in a pre-commercial phase (2021-2025) and moving to a commercial phase from 2026 onwards</w:t>
      </w:r>
      <w:r>
        <w:rPr>
          <w:rStyle w:val="FootnoteReference"/>
        </w:rPr>
        <w:footnoteReference w:id="3"/>
      </w:r>
      <w:r>
        <w:t>. The British Energy Security Strategy (April 2022) includes an ambition to deliver 5 GW of FLOW by 2030.</w:t>
      </w:r>
      <w:r w:rsidRPr="00061985">
        <w:t xml:space="preserve"> The Crown Estate has confirmed it wants to unlock up to 4 GW of FLOW capacity in the Celtic Sea, awarding leasing rights by the end of 2023.</w:t>
      </w:r>
    </w:p>
    <w:p w14:paraId="1A4EEB59" w14:textId="77777777" w:rsidR="008F4183" w:rsidRDefault="008F4183" w:rsidP="008F4183"/>
    <w:p w14:paraId="60A7855B" w14:textId="77777777" w:rsidR="008F4183" w:rsidRDefault="008F4183" w:rsidP="008F4183">
      <w:r>
        <w:rPr>
          <w:rFonts w:cs="Calibri"/>
          <w:color w:val="000000"/>
          <w:lang w:eastAsia="en-GB"/>
        </w:rPr>
        <w:t xml:space="preserve">There are several precommercial trial and commercial FLOW projects established globally (please see Table 1). The main concepts for floating foundations are spar-buoy (Single Point Anchor Reservoir buoy), semi-submersible and tension leg platform. </w:t>
      </w:r>
      <w:r>
        <w:t xml:space="preserve">There are various options for anchors and mooring lines. Anchors can take the form of deadweight anchors that sit on the seabed, drag anchors that are set by pulling them through the soil, or dynamically embedded anchors. Suction assisted foundations include suction anchors, suction piles, caissons, and suction buckets. Gravity based foundations and clump weights are generally used in hard soils where conditions are not suitable for suction anchors due to soil penetration limitations. Catenary mooring lines are connected to the platform, hang freely in the water column, and are anchored to the seafloor.  Tensioned mooring lines are stretched until the lines are taut. </w:t>
      </w:r>
    </w:p>
    <w:p w14:paraId="15B3CD9A" w14:textId="77777777" w:rsidR="008F4183" w:rsidRDefault="008F4183" w:rsidP="008F4183"/>
    <w:p w14:paraId="2DE342BF" w14:textId="77777777" w:rsidR="008F4183" w:rsidRDefault="008F4183" w:rsidP="008F4183">
      <w:r>
        <w:t>There is currently an opportunity to gather information on environmental effects from global trial and precommercial FLOW projects to provide an evidence base to inform decision making and spatial planning in relation to upcoming commercial scale FLOW in England.</w:t>
      </w:r>
    </w:p>
    <w:p w14:paraId="02845CE7" w14:textId="77777777" w:rsidR="008F4183" w:rsidRDefault="008F4183" w:rsidP="008F4183"/>
    <w:p w14:paraId="2AECB048" w14:textId="77777777" w:rsidR="008F4183" w:rsidRPr="002E3929" w:rsidRDefault="008F4183" w:rsidP="008F4183">
      <w:pPr>
        <w:rPr>
          <w:b/>
          <w:bCs/>
        </w:rPr>
      </w:pPr>
      <w:r w:rsidRPr="002E3929">
        <w:rPr>
          <w:b/>
          <w:bCs/>
        </w:rPr>
        <w:t xml:space="preserve">The requirement </w:t>
      </w:r>
    </w:p>
    <w:p w14:paraId="553393FF" w14:textId="77777777" w:rsidR="008F4183" w:rsidRDefault="008F4183" w:rsidP="008F4183">
      <w:pPr>
        <w:rPr>
          <w:rFonts w:cs="Calibri"/>
          <w:lang w:eastAsia="en-GB"/>
        </w:rPr>
      </w:pPr>
    </w:p>
    <w:p w14:paraId="36C18650" w14:textId="77777777" w:rsidR="008F4183" w:rsidRDefault="008F4183" w:rsidP="008F4183">
      <w:pPr>
        <w:rPr>
          <w:rFonts w:cs="Calibri"/>
          <w:color w:val="000000"/>
          <w:lang w:eastAsia="en-GB"/>
        </w:rPr>
      </w:pPr>
      <w:r>
        <w:rPr>
          <w:rFonts w:cs="Calibri"/>
          <w:lang w:eastAsia="en-GB"/>
        </w:rPr>
        <w:t xml:space="preserve">Contractors are required to complete a desk-based review of available literature, grey literature and environmental monitoring and reporting from international FLOW projects to identify potential environmental benefits and risks </w:t>
      </w:r>
      <w:r>
        <w:rPr>
          <w:rFonts w:cs="Calibri"/>
          <w:color w:val="000000"/>
          <w:lang w:eastAsia="en-GB"/>
        </w:rPr>
        <w:t>of FLOW in relation to the technical design envelop identified for England.</w:t>
      </w:r>
    </w:p>
    <w:p w14:paraId="394A7B63" w14:textId="77777777" w:rsidR="008F4183" w:rsidRDefault="008F4183" w:rsidP="008F4183">
      <w:pPr>
        <w:rPr>
          <w:rFonts w:cs="Calibri"/>
          <w:color w:val="000000"/>
          <w:lang w:eastAsia="en-GB"/>
        </w:rPr>
      </w:pPr>
    </w:p>
    <w:p w14:paraId="796C5403" w14:textId="77777777" w:rsidR="008F4183" w:rsidRDefault="008F4183" w:rsidP="008F4183">
      <w:r>
        <w:t xml:space="preserve">Objective 1: </w:t>
      </w:r>
    </w:p>
    <w:p w14:paraId="4BDFE921" w14:textId="77777777" w:rsidR="008F4183" w:rsidRDefault="008F4183" w:rsidP="008F4183">
      <w:r>
        <w:t xml:space="preserve">Review the FLOW foundation design envelope for the Celtic Sea as identified by the Crown Estate, based on technology and design boundaries for above and below water elements. </w:t>
      </w:r>
    </w:p>
    <w:p w14:paraId="67FF8282" w14:textId="77777777" w:rsidR="008F4183" w:rsidRDefault="008F4183" w:rsidP="008F4183"/>
    <w:p w14:paraId="503EA82A" w14:textId="77777777" w:rsidR="008F4183" w:rsidRDefault="008F4183" w:rsidP="008F4183">
      <w:pPr>
        <w:rPr>
          <w:rFonts w:cs="Calibri"/>
          <w:color w:val="000000"/>
          <w:lang w:eastAsia="en-GB"/>
        </w:rPr>
      </w:pPr>
      <w:r>
        <w:rPr>
          <w:rFonts w:cs="Calibri"/>
          <w:color w:val="000000"/>
          <w:lang w:eastAsia="en-GB"/>
        </w:rPr>
        <w:t>Objective 2:</w:t>
      </w:r>
    </w:p>
    <w:p w14:paraId="0EC64587" w14:textId="77777777" w:rsidR="008F4183" w:rsidRDefault="008F4183" w:rsidP="008F4183">
      <w:r>
        <w:rPr>
          <w:rFonts w:cs="Calibri"/>
          <w:color w:val="000000"/>
          <w:lang w:eastAsia="en-GB"/>
        </w:rPr>
        <w:t xml:space="preserve">Identify, assess, and describe potential pressure pathways including new and novel pressure impact pathways associated with FLOW projects, </w:t>
      </w:r>
      <w:r>
        <w:t xml:space="preserve">and pressures that that will have differing effects to traditional Offshore wind foundation types. Examples of impacts may include, but not be limited to, those considered in Table 2. </w:t>
      </w:r>
      <w:r>
        <w:rPr>
          <w:rFonts w:cs="Calibri"/>
          <w:color w:val="000000"/>
          <w:lang w:eastAsia="en-GB"/>
        </w:rPr>
        <w:t xml:space="preserve">The identification of pressures should be in line with the Advice on Operations for SAC and SPAs for Electricity from renewable energy sources and Cables </w:t>
      </w:r>
      <w:hyperlink r:id="rId13" w:history="1">
        <w:r w:rsidRPr="00856AE0">
          <w:rPr>
            <w:rStyle w:val="Hyperlink"/>
            <w:rFonts w:cs="Calibri"/>
            <w:lang w:eastAsia="en-GB"/>
          </w:rPr>
          <w:t>https://designatedsites.naturalengland.org.uk</w:t>
        </w:r>
      </w:hyperlink>
      <w:r>
        <w:rPr>
          <w:rFonts w:cs="Calibri"/>
          <w:color w:val="000000"/>
          <w:lang w:eastAsia="en-GB"/>
        </w:rPr>
        <w:t xml:space="preserve">. </w:t>
      </w:r>
    </w:p>
    <w:p w14:paraId="6765FF97" w14:textId="77777777" w:rsidR="008F4183" w:rsidRPr="005653FB" w:rsidRDefault="008F4183" w:rsidP="008F4183">
      <w:pPr>
        <w:rPr>
          <w:rFonts w:cs="Calibri"/>
          <w:color w:val="000000"/>
          <w:lang w:eastAsia="en-GB"/>
        </w:rPr>
      </w:pPr>
    </w:p>
    <w:p w14:paraId="4F0B42DC" w14:textId="77777777" w:rsidR="008F4183" w:rsidRDefault="008F4183" w:rsidP="008F4183">
      <w:pPr>
        <w:rPr>
          <w:rFonts w:cs="Calibri"/>
          <w:color w:val="000000"/>
          <w:lang w:eastAsia="en-GB"/>
        </w:rPr>
      </w:pPr>
      <w:r>
        <w:rPr>
          <w:rFonts w:cs="Calibri"/>
          <w:color w:val="000000"/>
          <w:lang w:eastAsia="en-GB"/>
        </w:rPr>
        <w:t xml:space="preserve">Objective 3: </w:t>
      </w:r>
    </w:p>
    <w:p w14:paraId="7E10C730" w14:textId="77777777" w:rsidR="008F4183" w:rsidRPr="007D401F" w:rsidRDefault="008F4183" w:rsidP="008F4183">
      <w:pPr>
        <w:rPr>
          <w:rFonts w:cs="Calibri"/>
          <w:color w:val="000000"/>
          <w:lang w:eastAsia="en-GB"/>
        </w:rPr>
      </w:pPr>
      <w:r>
        <w:rPr>
          <w:rFonts w:cs="Calibri"/>
          <w:color w:val="000000"/>
          <w:lang w:eastAsia="en-GB"/>
        </w:rPr>
        <w:t>From known and new pressures associated with the development of FLOW design envelope, assess the impacts on feature/sub feature or supporting habitat sensitivity to those pressures. Pressures are to be identified, described, and</w:t>
      </w:r>
      <w:r w:rsidRPr="00410192">
        <w:rPr>
          <w:rFonts w:cs="Calibri"/>
          <w:color w:val="000000"/>
          <w:lang w:eastAsia="en-GB"/>
        </w:rPr>
        <w:t xml:space="preserve"> </w:t>
      </w:r>
      <w:r>
        <w:rPr>
          <w:rFonts w:cs="Calibri"/>
          <w:color w:val="000000"/>
          <w:lang w:eastAsia="en-GB"/>
        </w:rPr>
        <w:t>assessed against established pressure benchmarks where these are available and effect pathways stated.</w:t>
      </w:r>
    </w:p>
    <w:p w14:paraId="64B67166" w14:textId="77777777" w:rsidR="008F4183" w:rsidRDefault="008F4183" w:rsidP="008F4183">
      <w:pPr>
        <w:rPr>
          <w:rFonts w:cs="Calibri"/>
          <w:color w:val="000000"/>
          <w:lang w:eastAsia="en-GB"/>
        </w:rPr>
      </w:pPr>
    </w:p>
    <w:p w14:paraId="462944B9" w14:textId="77777777" w:rsidR="008F4183" w:rsidRDefault="008F4183" w:rsidP="008F4183">
      <w:r>
        <w:t>Objective 4:</w:t>
      </w:r>
    </w:p>
    <w:p w14:paraId="383E51E9" w14:textId="77777777" w:rsidR="008F4183" w:rsidRDefault="008F4183" w:rsidP="008F4183">
      <w:r>
        <w:t>Assess the worst-case scenario design envelope of FLOW in relation to impacts to each environmental receptor or group of receptors.</w:t>
      </w:r>
    </w:p>
    <w:p w14:paraId="49D93647" w14:textId="77777777" w:rsidR="008F4183" w:rsidRDefault="008F4183" w:rsidP="008F4183">
      <w:pPr>
        <w:rPr>
          <w:rFonts w:cs="Calibri"/>
          <w:color w:val="000000"/>
          <w:lang w:eastAsia="en-GB"/>
        </w:rPr>
      </w:pPr>
    </w:p>
    <w:p w14:paraId="2D042B71" w14:textId="77777777" w:rsidR="008F4183" w:rsidRDefault="008F4183" w:rsidP="008F4183">
      <w:r>
        <w:t>Objective 5:</w:t>
      </w:r>
    </w:p>
    <w:p w14:paraId="14036C3D" w14:textId="77777777" w:rsidR="008F4183" w:rsidRDefault="008F4183" w:rsidP="008F4183">
      <w:r>
        <w:t>Present potential mitigation measures for impacts associated with each category of turbine and seabed attachment within the FLOW design envelope, as identified from trial projects or included within the literature. This may include, but not be limited to:</w:t>
      </w:r>
    </w:p>
    <w:p w14:paraId="625C1FFF" w14:textId="77777777" w:rsidR="008F4183" w:rsidRDefault="008F4183" w:rsidP="008F4183">
      <w:pPr>
        <w:pStyle w:val="ListParagraph"/>
        <w:numPr>
          <w:ilvl w:val="0"/>
          <w:numId w:val="38"/>
        </w:numPr>
      </w:pPr>
      <w:r>
        <w:t xml:space="preserve">considerations of rotor height </w:t>
      </w:r>
    </w:p>
    <w:p w14:paraId="0344708D" w14:textId="77777777" w:rsidR="008F4183" w:rsidRDefault="008F4183" w:rsidP="008F4183">
      <w:pPr>
        <w:pStyle w:val="ListParagraph"/>
        <w:numPr>
          <w:ilvl w:val="0"/>
          <w:numId w:val="38"/>
        </w:numPr>
      </w:pPr>
      <w:r>
        <w:t>use of specific foundation types in specific habitats</w:t>
      </w:r>
    </w:p>
    <w:p w14:paraId="739E8ED0" w14:textId="77777777" w:rsidR="008F4183" w:rsidRDefault="008F4183" w:rsidP="008F4183">
      <w:pPr>
        <w:pStyle w:val="ListParagraph"/>
        <w:numPr>
          <w:ilvl w:val="0"/>
          <w:numId w:val="38"/>
        </w:numPr>
      </w:pPr>
      <w:r>
        <w:t xml:space="preserve">integrated load cells within mooring lines potentially detect entanglement </w:t>
      </w:r>
    </w:p>
    <w:p w14:paraId="24D9A73F" w14:textId="77777777" w:rsidR="008F4183" w:rsidRDefault="008F4183" w:rsidP="008F4183">
      <w:pPr>
        <w:pStyle w:val="ListParagraph"/>
        <w:numPr>
          <w:ilvl w:val="0"/>
          <w:numId w:val="38"/>
        </w:numPr>
      </w:pPr>
      <w:r>
        <w:t>micro siting of anchors</w:t>
      </w:r>
    </w:p>
    <w:p w14:paraId="4CF1D2A9" w14:textId="77777777" w:rsidR="008F4183" w:rsidRDefault="008F4183" w:rsidP="008F4183">
      <w:pPr>
        <w:pStyle w:val="ListParagraph"/>
        <w:numPr>
          <w:ilvl w:val="0"/>
          <w:numId w:val="38"/>
        </w:numPr>
      </w:pPr>
      <w:r>
        <w:t>nature based design standards</w:t>
      </w:r>
    </w:p>
    <w:p w14:paraId="742B6EC4" w14:textId="77777777" w:rsidR="008F4183" w:rsidRDefault="008F4183" w:rsidP="008F4183"/>
    <w:p w14:paraId="41453915" w14:textId="77777777" w:rsidR="008F4183" w:rsidRDefault="008F4183" w:rsidP="008F4183">
      <w:r>
        <w:t>Objective 6:</w:t>
      </w:r>
    </w:p>
    <w:p w14:paraId="17ABB96A" w14:textId="77777777" w:rsidR="008F4183" w:rsidRDefault="008F4183" w:rsidP="008F4183">
      <w:r>
        <w:lastRenderedPageBreak/>
        <w:t>Identify evidence gap and suggest further research.</w:t>
      </w:r>
    </w:p>
    <w:p w14:paraId="31F4E8BB" w14:textId="77777777" w:rsidR="008F4183" w:rsidRDefault="008F4183" w:rsidP="008F4183">
      <w:pPr>
        <w:pStyle w:val="ListParagraph"/>
      </w:pPr>
    </w:p>
    <w:p w14:paraId="1B9123E1" w14:textId="77777777" w:rsidR="008F4183" w:rsidRPr="00DA4349" w:rsidRDefault="008F4183" w:rsidP="008F4183">
      <w:pPr>
        <w:rPr>
          <w:b/>
          <w:bCs/>
        </w:rPr>
      </w:pPr>
      <w:r w:rsidRPr="00DA4349">
        <w:rPr>
          <w:b/>
          <w:bCs/>
        </w:rPr>
        <w:t>Estimated cost</w:t>
      </w:r>
    </w:p>
    <w:p w14:paraId="2A1A2F54" w14:textId="77777777" w:rsidR="008F4183" w:rsidRDefault="008F4183" w:rsidP="008F4183">
      <w:r>
        <w:t>Under £24,999 including VAT</w:t>
      </w:r>
    </w:p>
    <w:p w14:paraId="49967305" w14:textId="77777777" w:rsidR="008F4183" w:rsidRDefault="008F4183" w:rsidP="008F4183"/>
    <w:p w14:paraId="2BC767ED" w14:textId="77777777" w:rsidR="008F4183" w:rsidRPr="00DA4349" w:rsidRDefault="008F4183" w:rsidP="008F4183">
      <w:pPr>
        <w:rPr>
          <w:b/>
          <w:bCs/>
        </w:rPr>
      </w:pPr>
      <w:r w:rsidRPr="00DA4349">
        <w:rPr>
          <w:b/>
          <w:bCs/>
        </w:rPr>
        <w:t>Estimated timeline/duration</w:t>
      </w:r>
    </w:p>
    <w:p w14:paraId="1BEAB229" w14:textId="77777777" w:rsidR="008F4183" w:rsidRDefault="008F4183" w:rsidP="008F4183">
      <w:r>
        <w:t>Invitation to Tender September 2022</w:t>
      </w:r>
    </w:p>
    <w:p w14:paraId="15C1982D" w14:textId="77777777" w:rsidR="008F4183" w:rsidRDefault="008F4183" w:rsidP="008F4183">
      <w:r>
        <w:t>Contract Award October 2022</w:t>
      </w:r>
    </w:p>
    <w:p w14:paraId="3EF7C28D" w14:textId="77777777" w:rsidR="008F4183" w:rsidRDefault="008F4183" w:rsidP="008F4183">
      <w:r>
        <w:t>Draft Report due February 2023</w:t>
      </w:r>
    </w:p>
    <w:p w14:paraId="41EF6AA6" w14:textId="77777777" w:rsidR="008F4183" w:rsidRDefault="008F4183" w:rsidP="008F4183">
      <w:r>
        <w:t>Final Report to be completed for publication by March 2023</w:t>
      </w:r>
    </w:p>
    <w:p w14:paraId="18DB2A77" w14:textId="77777777" w:rsidR="008F4183" w:rsidRDefault="008F4183" w:rsidP="008F4183"/>
    <w:p w14:paraId="2AF8C7A3" w14:textId="77777777" w:rsidR="008F4183" w:rsidRPr="00CC3080" w:rsidRDefault="008F4183" w:rsidP="008F4183">
      <w:pPr>
        <w:rPr>
          <w:b/>
          <w:bCs/>
        </w:rPr>
      </w:pPr>
      <w:r w:rsidRPr="00CC3080">
        <w:rPr>
          <w:b/>
          <w:bCs/>
        </w:rPr>
        <w:t>Key Contacts</w:t>
      </w:r>
    </w:p>
    <w:p w14:paraId="250F78BB" w14:textId="77777777" w:rsidR="008F4183" w:rsidRDefault="008F4183" w:rsidP="008F4183">
      <w:r>
        <w:t xml:space="preserve">Tamara Rowson </w:t>
      </w:r>
    </w:p>
    <w:p w14:paraId="5D976078" w14:textId="77777777" w:rsidR="008F4183" w:rsidRDefault="008F4183" w:rsidP="008F4183"/>
    <w:p w14:paraId="135CC0D3" w14:textId="77777777" w:rsidR="008F4183" w:rsidRDefault="008F4183" w:rsidP="008F4183">
      <w:r w:rsidRPr="00292D2C">
        <w:rPr>
          <w:b/>
          <w:bCs/>
        </w:rPr>
        <w:t>Output</w:t>
      </w:r>
      <w:r>
        <w:t xml:space="preserve"> </w:t>
      </w:r>
    </w:p>
    <w:p w14:paraId="685E2156" w14:textId="77777777" w:rsidR="008F4183" w:rsidRDefault="008F4183" w:rsidP="008F4183">
      <w:r w:rsidRPr="00CB39E2">
        <w:rPr>
          <w:szCs w:val="21"/>
        </w:rPr>
        <w:t xml:space="preserve">The contractor </w:t>
      </w:r>
      <w:r>
        <w:rPr>
          <w:szCs w:val="21"/>
        </w:rPr>
        <w:t>to</w:t>
      </w:r>
      <w:r w:rsidRPr="00CB39E2">
        <w:rPr>
          <w:szCs w:val="21"/>
        </w:rPr>
        <w:t xml:space="preserve"> produce a comprehensive report, setting out the key considerations for </w:t>
      </w:r>
    </w:p>
    <w:p w14:paraId="7E31D367" w14:textId="77777777" w:rsidR="008F4183" w:rsidRDefault="008F4183" w:rsidP="008F4183">
      <w:pPr>
        <w:pStyle w:val="ListParagraph"/>
        <w:numPr>
          <w:ilvl w:val="0"/>
          <w:numId w:val="39"/>
        </w:numPr>
      </w:pPr>
      <w:r>
        <w:t>Identify potential impact pathways from FLOW design envelope</w:t>
      </w:r>
    </w:p>
    <w:p w14:paraId="58881D96" w14:textId="77777777" w:rsidR="008F4183" w:rsidRDefault="008F4183" w:rsidP="008F4183">
      <w:pPr>
        <w:pStyle w:val="ListParagraph"/>
        <w:numPr>
          <w:ilvl w:val="0"/>
          <w:numId w:val="39"/>
        </w:numPr>
      </w:pPr>
      <w:r>
        <w:t>Assess potential pressures on environmental receptors, in accordance with pressure benchmarks</w:t>
      </w:r>
    </w:p>
    <w:p w14:paraId="78E3F767" w14:textId="77777777" w:rsidR="008F4183" w:rsidRDefault="008F4183" w:rsidP="008F4183">
      <w:pPr>
        <w:pStyle w:val="ListParagraph"/>
        <w:numPr>
          <w:ilvl w:val="0"/>
          <w:numId w:val="39"/>
        </w:numPr>
      </w:pPr>
      <w:r>
        <w:t>Present mitigation measures</w:t>
      </w:r>
    </w:p>
    <w:p w14:paraId="5C972A8B" w14:textId="77777777" w:rsidR="008F4183" w:rsidRDefault="008F4183" w:rsidP="008F4183">
      <w:pPr>
        <w:pStyle w:val="ListParagraph"/>
        <w:numPr>
          <w:ilvl w:val="0"/>
          <w:numId w:val="39"/>
        </w:numPr>
      </w:pPr>
      <w:r>
        <w:t>Identify Worst Case Scenario FLOW design envelope for England</w:t>
      </w:r>
    </w:p>
    <w:p w14:paraId="2E4807B7" w14:textId="77777777" w:rsidR="008F4183" w:rsidRDefault="008F4183" w:rsidP="008F4183">
      <w:pPr>
        <w:pStyle w:val="ListParagraph"/>
        <w:numPr>
          <w:ilvl w:val="0"/>
          <w:numId w:val="39"/>
        </w:numPr>
        <w:rPr>
          <w:szCs w:val="21"/>
        </w:rPr>
      </w:pPr>
      <w:r w:rsidRPr="00E37414">
        <w:rPr>
          <w:szCs w:val="21"/>
        </w:rPr>
        <w:t xml:space="preserve">Provide recommendations to Natural England on follow up </w:t>
      </w:r>
      <w:r>
        <w:rPr>
          <w:szCs w:val="21"/>
        </w:rPr>
        <w:t>research</w:t>
      </w:r>
    </w:p>
    <w:p w14:paraId="1C5CBC91" w14:textId="77777777" w:rsidR="008F4183" w:rsidRDefault="008F4183" w:rsidP="008F4183">
      <w:pPr>
        <w:pStyle w:val="ListParagraph"/>
        <w:numPr>
          <w:ilvl w:val="0"/>
          <w:numId w:val="39"/>
        </w:numPr>
        <w:rPr>
          <w:szCs w:val="21"/>
        </w:rPr>
      </w:pPr>
      <w:r>
        <w:rPr>
          <w:szCs w:val="21"/>
        </w:rPr>
        <w:t>Provide to Natural England for review</w:t>
      </w:r>
    </w:p>
    <w:p w14:paraId="2CBACC49" w14:textId="77777777" w:rsidR="008F4183" w:rsidRDefault="008F4183" w:rsidP="008F4183">
      <w:pPr>
        <w:pStyle w:val="ListParagraph"/>
        <w:numPr>
          <w:ilvl w:val="0"/>
          <w:numId w:val="39"/>
        </w:numPr>
        <w:rPr>
          <w:szCs w:val="21"/>
        </w:rPr>
      </w:pPr>
      <w:r>
        <w:rPr>
          <w:szCs w:val="21"/>
        </w:rPr>
        <w:t>Incorporate amendments.</w:t>
      </w:r>
    </w:p>
    <w:p w14:paraId="153BDC8C" w14:textId="77777777" w:rsidR="008F4183" w:rsidRDefault="008F4183" w:rsidP="008F4183">
      <w:pPr>
        <w:rPr>
          <w:szCs w:val="21"/>
        </w:rPr>
      </w:pPr>
      <w:r>
        <w:rPr>
          <w:szCs w:val="21"/>
        </w:rPr>
        <w:t>Inception meeting</w:t>
      </w:r>
    </w:p>
    <w:p w14:paraId="34889A09" w14:textId="77777777" w:rsidR="008F4183" w:rsidRDefault="008F4183" w:rsidP="008F4183">
      <w:pPr>
        <w:rPr>
          <w:szCs w:val="21"/>
        </w:rPr>
      </w:pPr>
      <w:r>
        <w:rPr>
          <w:szCs w:val="21"/>
        </w:rPr>
        <w:t>Monthly updates</w:t>
      </w:r>
    </w:p>
    <w:p w14:paraId="778A276E" w14:textId="77777777" w:rsidR="008F4183" w:rsidRDefault="008F4183" w:rsidP="008F4183">
      <w:pPr>
        <w:rPr>
          <w:szCs w:val="21"/>
        </w:rPr>
      </w:pPr>
      <w:r>
        <w:rPr>
          <w:szCs w:val="21"/>
        </w:rPr>
        <w:t>Draft Report to be issued by 1</w:t>
      </w:r>
      <w:r w:rsidRPr="00F1484A">
        <w:rPr>
          <w:szCs w:val="21"/>
          <w:vertAlign w:val="superscript"/>
        </w:rPr>
        <w:t>st</w:t>
      </w:r>
      <w:r>
        <w:rPr>
          <w:szCs w:val="21"/>
        </w:rPr>
        <w:t xml:space="preserve"> Feb</w:t>
      </w:r>
    </w:p>
    <w:p w14:paraId="0A1790D7" w14:textId="77777777" w:rsidR="008F4183" w:rsidRPr="00A0182C" w:rsidRDefault="008F4183" w:rsidP="008F4183">
      <w:pPr>
        <w:rPr>
          <w:szCs w:val="21"/>
        </w:rPr>
      </w:pPr>
      <w:r>
        <w:rPr>
          <w:szCs w:val="21"/>
        </w:rPr>
        <w:t>Final report to be issued by 1</w:t>
      </w:r>
      <w:r w:rsidRPr="00747105">
        <w:rPr>
          <w:szCs w:val="21"/>
          <w:vertAlign w:val="superscript"/>
        </w:rPr>
        <w:t>st</w:t>
      </w:r>
      <w:r>
        <w:rPr>
          <w:szCs w:val="21"/>
        </w:rPr>
        <w:t xml:space="preserve"> Mar</w:t>
      </w:r>
    </w:p>
    <w:p w14:paraId="7E2AEEC8" w14:textId="77777777" w:rsidR="000D1FA6" w:rsidRPr="00D76CED" w:rsidRDefault="000D1FA6" w:rsidP="000D1FA6">
      <w:pPr>
        <w:rPr>
          <w:rFonts w:ascii="Arial" w:hAnsi="Arial" w:cs="Arial"/>
          <w:b/>
          <w:color w:val="FF0000"/>
          <w:sz w:val="24"/>
          <w:szCs w:val="24"/>
          <w:u w:val="single"/>
        </w:rPr>
      </w:pPr>
    </w:p>
    <w:p w14:paraId="50175FDF" w14:textId="78FF52ED" w:rsidR="003360A9" w:rsidRPr="00246B80" w:rsidRDefault="003360A9" w:rsidP="003360A9">
      <w:pPr>
        <w:rPr>
          <w:rFonts w:ascii="Arial" w:hAnsi="Arial" w:cs="Arial"/>
          <w:sz w:val="24"/>
          <w:szCs w:val="24"/>
        </w:rPr>
      </w:pPr>
      <w:r w:rsidRPr="00246B80">
        <w:rPr>
          <w:rFonts w:ascii="Arial" w:hAnsi="Arial" w:cs="Arial"/>
          <w:sz w:val="24"/>
          <w:szCs w:val="24"/>
        </w:rPr>
        <w:t xml:space="preserve">It is anticipated that this contract will be awarded </w:t>
      </w:r>
      <w:r w:rsidR="008F4183">
        <w:rPr>
          <w:rFonts w:ascii="Arial" w:hAnsi="Arial" w:cs="Arial"/>
          <w:sz w:val="24"/>
          <w:szCs w:val="24"/>
        </w:rPr>
        <w:t>f</w:t>
      </w:r>
      <w:r w:rsidRPr="00246B80">
        <w:rPr>
          <w:rFonts w:ascii="Arial" w:hAnsi="Arial" w:cs="Arial"/>
          <w:sz w:val="24"/>
          <w:szCs w:val="24"/>
        </w:rPr>
        <w:t xml:space="preserve">or a period of </w:t>
      </w:r>
      <w:r w:rsidR="00C27AE2">
        <w:rPr>
          <w:rFonts w:ascii="Arial" w:hAnsi="Arial" w:cs="Arial"/>
          <w:sz w:val="24"/>
          <w:szCs w:val="24"/>
        </w:rPr>
        <w:t>6 months</w:t>
      </w:r>
      <w:r w:rsidRPr="00246B80">
        <w:rPr>
          <w:rFonts w:ascii="Arial" w:hAnsi="Arial" w:cs="Arial"/>
          <w:sz w:val="24"/>
          <w:szCs w:val="24"/>
        </w:rPr>
        <w:t xml:space="preserve"> to end no later than </w:t>
      </w:r>
      <w:r w:rsidR="00C27AE2">
        <w:rPr>
          <w:rFonts w:ascii="Arial" w:hAnsi="Arial" w:cs="Arial"/>
          <w:sz w:val="24"/>
          <w:szCs w:val="24"/>
        </w:rPr>
        <w:t>24/03/22.</w:t>
      </w:r>
      <w:r w:rsidRPr="00246B80">
        <w:rPr>
          <w:rFonts w:ascii="Arial" w:hAnsi="Arial" w:cs="Arial"/>
          <w:color w:val="FF0000"/>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2BC5D989" w14:textId="77777777" w:rsidR="003360A9" w:rsidRDefault="003360A9" w:rsidP="00CE35BE">
      <w:pPr>
        <w:rPr>
          <w:rFonts w:ascii="Arial" w:hAnsi="Arial" w:cs="Arial"/>
          <w:color w:val="FF0000"/>
          <w:sz w:val="24"/>
          <w:szCs w:val="24"/>
        </w:rPr>
      </w:pP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777777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03C55B4" w14:textId="77777777" w:rsidR="001577B3" w:rsidRDefault="001577B3"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t>Price – 50%</w:t>
      </w:r>
    </w:p>
    <w:p w14:paraId="43D673A7" w14:textId="77777777" w:rsidR="00724B5C" w:rsidRPr="00246B80" w:rsidRDefault="00724B5C" w:rsidP="00724B5C">
      <w:pPr>
        <w:rPr>
          <w:rFonts w:ascii="Arial" w:hAnsi="Arial" w:cs="Arial"/>
          <w:sz w:val="24"/>
          <w:szCs w:val="24"/>
        </w:rPr>
      </w:pPr>
    </w:p>
    <w:p w14:paraId="151FA291" w14:textId="77777777" w:rsidR="00724B5C" w:rsidRPr="00E77953" w:rsidRDefault="00724B5C" w:rsidP="00724B5C">
      <w:pPr>
        <w:rPr>
          <w:rFonts w:ascii="Arial" w:hAnsi="Arial" w:cs="Arial"/>
          <w:color w:val="FF0000"/>
          <w:sz w:val="24"/>
          <w:szCs w:val="24"/>
        </w:rPr>
      </w:pPr>
      <w:r w:rsidRPr="00246B80">
        <w:rPr>
          <w:rFonts w:ascii="Arial" w:hAnsi="Arial" w:cs="Arial"/>
          <w:sz w:val="24"/>
          <w:szCs w:val="24"/>
        </w:rPr>
        <w:t>Quality – 50%</w:t>
      </w:r>
      <w:r w:rsidRPr="00246B80">
        <w:rPr>
          <w:rFonts w:ascii="Arial" w:hAnsi="Arial" w:cs="Arial"/>
          <w:sz w:val="24"/>
          <w:szCs w:val="24"/>
        </w:rPr>
        <w:br/>
      </w:r>
    </w:p>
    <w:p w14:paraId="475CB759" w14:textId="77777777" w:rsidR="00724B5C" w:rsidRPr="00246B80" w:rsidRDefault="00724B5C" w:rsidP="00724B5C">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678"/>
      </w:tblGrid>
      <w:tr w:rsidR="00724B5C" w:rsidRPr="00246B80" w14:paraId="4C8857EE" w14:textId="77777777" w:rsidTr="00524329">
        <w:trPr>
          <w:trHeight w:val="977"/>
        </w:trPr>
        <w:tc>
          <w:tcPr>
            <w:tcW w:w="1985" w:type="dxa"/>
          </w:tcPr>
          <w:p w14:paraId="4AF2AA6C"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lastRenderedPageBreak/>
              <w:t>Criteria</w:t>
            </w:r>
          </w:p>
        </w:tc>
        <w:tc>
          <w:tcPr>
            <w:tcW w:w="3260" w:type="dxa"/>
          </w:tcPr>
          <w:p w14:paraId="5A80C9F3" w14:textId="77777777" w:rsidR="00724B5C" w:rsidRPr="00246B80" w:rsidRDefault="00724B5C" w:rsidP="00524329">
            <w:pPr>
              <w:rPr>
                <w:rStyle w:val="boldbodycopy"/>
                <w:rFonts w:cs="Arial"/>
                <w:b w:val="0"/>
                <w:sz w:val="24"/>
                <w:szCs w:val="24"/>
              </w:rPr>
            </w:pPr>
            <w:r w:rsidRPr="00246B80">
              <w:rPr>
                <w:rStyle w:val="boldbodycopy"/>
                <w:rFonts w:cs="Arial"/>
                <w:b w:val="0"/>
                <w:sz w:val="24"/>
                <w:szCs w:val="24"/>
              </w:rPr>
              <w:t>weighting</w:t>
            </w:r>
          </w:p>
        </w:tc>
        <w:tc>
          <w:tcPr>
            <w:tcW w:w="4678" w:type="dxa"/>
          </w:tcPr>
          <w:p w14:paraId="19D04B84" w14:textId="77777777" w:rsidR="00724B5C" w:rsidRPr="00C27AE2" w:rsidRDefault="00724B5C" w:rsidP="00524329">
            <w:pPr>
              <w:spacing w:before="60" w:after="60"/>
              <w:outlineLvl w:val="0"/>
              <w:rPr>
                <w:rFonts w:ascii="Arial" w:hAnsi="Arial" w:cs="Arial"/>
                <w:sz w:val="24"/>
                <w:szCs w:val="24"/>
                <w:lang w:val="en-US"/>
              </w:rPr>
            </w:pPr>
            <w:r w:rsidRPr="00C27AE2">
              <w:rPr>
                <w:rFonts w:ascii="Arial" w:hAnsi="Arial" w:cs="Arial"/>
                <w:sz w:val="24"/>
                <w:szCs w:val="24"/>
                <w:lang w:val="en-US"/>
              </w:rPr>
              <w:t>To include:</w:t>
            </w:r>
          </w:p>
          <w:p w14:paraId="66EDD16E" w14:textId="77777777" w:rsidR="00724B5C" w:rsidRPr="00C27AE2" w:rsidRDefault="00724B5C" w:rsidP="00246B80">
            <w:pPr>
              <w:spacing w:before="60" w:after="60"/>
              <w:ind w:left="360"/>
              <w:outlineLvl w:val="0"/>
              <w:rPr>
                <w:rFonts w:ascii="Arial" w:hAnsi="Arial" w:cs="Arial"/>
                <w:sz w:val="24"/>
                <w:szCs w:val="24"/>
                <w:lang w:val="en-US"/>
              </w:rPr>
            </w:pPr>
          </w:p>
        </w:tc>
      </w:tr>
      <w:tr w:rsidR="00724B5C" w:rsidRPr="00246B80" w14:paraId="7D8C0C67" w14:textId="77777777" w:rsidTr="00524329">
        <w:tc>
          <w:tcPr>
            <w:tcW w:w="1985" w:type="dxa"/>
          </w:tcPr>
          <w:p w14:paraId="25A21FAD" w14:textId="68AF274A" w:rsidR="00724B5C" w:rsidRPr="00246B80" w:rsidRDefault="00C27AE2" w:rsidP="00524329">
            <w:pPr>
              <w:spacing w:before="60" w:after="60"/>
              <w:outlineLvl w:val="0"/>
              <w:rPr>
                <w:rFonts w:ascii="Arial" w:hAnsi="Arial" w:cs="Arial"/>
                <w:b/>
                <w:sz w:val="24"/>
                <w:szCs w:val="24"/>
                <w:lang w:val="en-US"/>
              </w:rPr>
            </w:pPr>
            <w:r>
              <w:rPr>
                <w:rFonts w:ascii="Arial" w:hAnsi="Arial" w:cs="Arial"/>
                <w:b/>
                <w:sz w:val="24"/>
                <w:szCs w:val="24"/>
                <w:lang w:val="en-US"/>
              </w:rPr>
              <w:t>Experience</w:t>
            </w:r>
          </w:p>
        </w:tc>
        <w:tc>
          <w:tcPr>
            <w:tcW w:w="3260" w:type="dxa"/>
          </w:tcPr>
          <w:p w14:paraId="57A5FDFF" w14:textId="54797996" w:rsidR="00724B5C" w:rsidRPr="00246B80" w:rsidRDefault="00C27AE2" w:rsidP="00524329">
            <w:pPr>
              <w:rPr>
                <w:rStyle w:val="boldbodycopy"/>
                <w:rFonts w:cs="Arial"/>
                <w:b w:val="0"/>
                <w:sz w:val="24"/>
                <w:szCs w:val="24"/>
              </w:rPr>
            </w:pPr>
            <w:r>
              <w:rPr>
                <w:rStyle w:val="boldbodycopy"/>
                <w:rFonts w:cs="Arial"/>
                <w:b w:val="0"/>
                <w:sz w:val="24"/>
                <w:szCs w:val="24"/>
              </w:rPr>
              <w:t>30</w:t>
            </w:r>
          </w:p>
        </w:tc>
        <w:tc>
          <w:tcPr>
            <w:tcW w:w="4678" w:type="dxa"/>
          </w:tcPr>
          <w:p w14:paraId="160E0AC9" w14:textId="77777777" w:rsidR="00724B5C" w:rsidRPr="00C27AE2" w:rsidRDefault="00724B5C" w:rsidP="00524329">
            <w:pPr>
              <w:spacing w:before="60" w:after="60"/>
              <w:outlineLvl w:val="0"/>
              <w:rPr>
                <w:rFonts w:ascii="Arial" w:hAnsi="Arial" w:cs="Arial"/>
                <w:sz w:val="24"/>
                <w:szCs w:val="24"/>
                <w:lang w:val="en-US"/>
              </w:rPr>
            </w:pPr>
            <w:r w:rsidRPr="00C27AE2">
              <w:rPr>
                <w:rFonts w:ascii="Arial" w:hAnsi="Arial" w:cs="Arial"/>
                <w:sz w:val="24"/>
                <w:szCs w:val="24"/>
                <w:lang w:val="en-US"/>
              </w:rPr>
              <w:t>To include:</w:t>
            </w:r>
          </w:p>
          <w:p w14:paraId="33C0911E" w14:textId="5C39CAC2" w:rsidR="00724B5C" w:rsidRPr="00C27AE2" w:rsidRDefault="00724B5C" w:rsidP="00A104B8">
            <w:pPr>
              <w:numPr>
                <w:ilvl w:val="0"/>
                <w:numId w:val="34"/>
              </w:numPr>
              <w:spacing w:before="60" w:after="60"/>
              <w:outlineLvl w:val="0"/>
              <w:rPr>
                <w:rFonts w:ascii="Arial" w:hAnsi="Arial" w:cs="Arial"/>
                <w:sz w:val="24"/>
                <w:szCs w:val="24"/>
                <w:lang w:val="en-US"/>
              </w:rPr>
            </w:pPr>
            <w:r w:rsidRPr="00C27AE2">
              <w:rPr>
                <w:rFonts w:ascii="Arial" w:hAnsi="Arial" w:cs="Arial"/>
                <w:sz w:val="24"/>
                <w:szCs w:val="24"/>
                <w:lang w:val="en-US"/>
              </w:rPr>
              <w:t xml:space="preserve">please submit </w:t>
            </w:r>
            <w:r w:rsidR="00A104B8" w:rsidRPr="00C27AE2">
              <w:rPr>
                <w:rFonts w:ascii="Arial" w:hAnsi="Arial" w:cs="Arial"/>
                <w:sz w:val="24"/>
                <w:szCs w:val="24"/>
                <w:lang w:val="en-US"/>
              </w:rPr>
              <w:t>pen portraits/thumbnails</w:t>
            </w:r>
            <w:r w:rsidRPr="00C27AE2">
              <w:rPr>
                <w:rFonts w:ascii="Arial" w:hAnsi="Arial" w:cs="Arial"/>
                <w:sz w:val="24"/>
                <w:szCs w:val="24"/>
                <w:lang w:val="en-US"/>
              </w:rPr>
              <w:t xml:space="preserve"> </w:t>
            </w:r>
            <w:proofErr w:type="spellStart"/>
            <w:proofErr w:type="gramStart"/>
            <w:r w:rsidRPr="00C27AE2">
              <w:rPr>
                <w:rFonts w:ascii="Arial" w:hAnsi="Arial" w:cs="Arial"/>
                <w:sz w:val="24"/>
                <w:szCs w:val="24"/>
                <w:lang w:val="en-US"/>
              </w:rPr>
              <w:t>separately.</w:t>
            </w:r>
            <w:r w:rsidR="00C27AE2" w:rsidRPr="00C27AE2">
              <w:rPr>
                <w:rFonts w:ascii="Arial" w:hAnsi="Arial" w:cs="Arial"/>
                <w:sz w:val="24"/>
                <w:szCs w:val="24"/>
                <w:lang w:val="en-US"/>
              </w:rPr>
              <w:t>of</w:t>
            </w:r>
            <w:proofErr w:type="spellEnd"/>
            <w:proofErr w:type="gramEnd"/>
            <w:r w:rsidR="00C27AE2" w:rsidRPr="00C27AE2">
              <w:rPr>
                <w:rFonts w:ascii="Arial" w:hAnsi="Arial" w:cs="Arial"/>
                <w:sz w:val="24"/>
                <w:szCs w:val="24"/>
                <w:lang w:val="en-US"/>
              </w:rPr>
              <w:t xml:space="preserve"> key personnel who will be directly involved in the project</w:t>
            </w:r>
          </w:p>
        </w:tc>
      </w:tr>
      <w:tr w:rsidR="00724B5C" w:rsidRPr="00246B80" w14:paraId="00455E3C" w14:textId="77777777" w:rsidTr="00E77953">
        <w:trPr>
          <w:trHeight w:val="789"/>
        </w:trPr>
        <w:tc>
          <w:tcPr>
            <w:tcW w:w="1985" w:type="dxa"/>
          </w:tcPr>
          <w:p w14:paraId="00C4C9D4" w14:textId="349A875D" w:rsidR="00724B5C" w:rsidRPr="00246B80" w:rsidRDefault="00724B5C" w:rsidP="00524329">
            <w:pPr>
              <w:spacing w:before="60" w:after="60"/>
              <w:outlineLvl w:val="0"/>
              <w:rPr>
                <w:rFonts w:ascii="Arial" w:hAnsi="Arial" w:cs="Arial"/>
                <w:b/>
                <w:sz w:val="24"/>
                <w:szCs w:val="24"/>
                <w:lang w:val="en-US"/>
              </w:rPr>
            </w:pPr>
            <w:r w:rsidRPr="00246B80">
              <w:rPr>
                <w:rFonts w:ascii="Arial" w:hAnsi="Arial" w:cs="Arial"/>
                <w:b/>
                <w:sz w:val="24"/>
                <w:szCs w:val="24"/>
                <w:lang w:val="en-US"/>
              </w:rPr>
              <w:t>Methodology</w:t>
            </w:r>
          </w:p>
        </w:tc>
        <w:tc>
          <w:tcPr>
            <w:tcW w:w="3260" w:type="dxa"/>
          </w:tcPr>
          <w:p w14:paraId="187F679D" w14:textId="0547BCBB" w:rsidR="00724B5C" w:rsidRPr="00246B80" w:rsidRDefault="00C27AE2" w:rsidP="00524329">
            <w:pPr>
              <w:rPr>
                <w:rFonts w:ascii="Arial" w:hAnsi="Arial" w:cs="Arial"/>
                <w:sz w:val="24"/>
                <w:szCs w:val="24"/>
              </w:rPr>
            </w:pPr>
            <w:r>
              <w:rPr>
                <w:rFonts w:ascii="Arial" w:hAnsi="Arial" w:cs="Arial"/>
                <w:sz w:val="24"/>
                <w:szCs w:val="24"/>
              </w:rPr>
              <w:t>60</w:t>
            </w:r>
          </w:p>
        </w:tc>
        <w:tc>
          <w:tcPr>
            <w:tcW w:w="4678" w:type="dxa"/>
          </w:tcPr>
          <w:p w14:paraId="6AB6C235" w14:textId="77777777" w:rsidR="00724B5C" w:rsidRPr="00C27AE2" w:rsidRDefault="0075737C" w:rsidP="0075737C">
            <w:pPr>
              <w:pStyle w:val="ListParagraph"/>
              <w:numPr>
                <w:ilvl w:val="0"/>
                <w:numId w:val="34"/>
              </w:numPr>
              <w:spacing w:before="60" w:after="60"/>
              <w:outlineLvl w:val="0"/>
              <w:rPr>
                <w:rFonts w:ascii="Arial" w:hAnsi="Arial" w:cs="Arial"/>
                <w:sz w:val="24"/>
                <w:szCs w:val="24"/>
                <w:lang w:val="en-US"/>
              </w:rPr>
            </w:pPr>
            <w:r w:rsidRPr="00C27AE2">
              <w:rPr>
                <w:rFonts w:ascii="Arial" w:hAnsi="Arial" w:cs="Arial"/>
                <w:sz w:val="24"/>
                <w:szCs w:val="24"/>
                <w:lang w:val="en-US"/>
              </w:rPr>
              <w:t xml:space="preserve">Please submit Outline method of how you </w:t>
            </w:r>
            <w:proofErr w:type="gramStart"/>
            <w:r w:rsidRPr="00C27AE2">
              <w:rPr>
                <w:rFonts w:ascii="Arial" w:hAnsi="Arial" w:cs="Arial"/>
                <w:sz w:val="24"/>
                <w:szCs w:val="24"/>
                <w:lang w:val="en-US"/>
              </w:rPr>
              <w:t>proposes</w:t>
            </w:r>
            <w:proofErr w:type="gramEnd"/>
            <w:r w:rsidRPr="00C27AE2">
              <w:rPr>
                <w:rFonts w:ascii="Arial" w:hAnsi="Arial" w:cs="Arial"/>
                <w:sz w:val="24"/>
                <w:szCs w:val="24"/>
                <w:lang w:val="en-US"/>
              </w:rPr>
              <w:t xml:space="preserve"> to deliver the services.</w:t>
            </w:r>
          </w:p>
        </w:tc>
      </w:tr>
      <w:tr w:rsidR="00724B5C" w:rsidRPr="004F037B" w14:paraId="12984260" w14:textId="77777777" w:rsidTr="00524329">
        <w:trPr>
          <w:trHeight w:val="613"/>
        </w:trPr>
        <w:tc>
          <w:tcPr>
            <w:tcW w:w="1985" w:type="dxa"/>
          </w:tcPr>
          <w:p w14:paraId="003CE00B" w14:textId="33BB5437" w:rsidR="00724B5C" w:rsidRPr="00E77953" w:rsidRDefault="00C27AE2" w:rsidP="00524329">
            <w:pPr>
              <w:spacing w:before="60" w:after="60"/>
              <w:outlineLvl w:val="0"/>
              <w:rPr>
                <w:rFonts w:ascii="Arial" w:hAnsi="Arial" w:cs="Arial"/>
                <w:b/>
                <w:sz w:val="24"/>
                <w:szCs w:val="24"/>
                <w:lang w:val="en-US"/>
              </w:rPr>
            </w:pPr>
            <w:r>
              <w:rPr>
                <w:rFonts w:ascii="Arial" w:hAnsi="Arial" w:cs="Arial"/>
                <w:b/>
                <w:sz w:val="24"/>
                <w:szCs w:val="24"/>
                <w:lang w:val="en-US"/>
              </w:rPr>
              <w:t>Quality Assurance</w:t>
            </w:r>
          </w:p>
        </w:tc>
        <w:tc>
          <w:tcPr>
            <w:tcW w:w="3260" w:type="dxa"/>
          </w:tcPr>
          <w:p w14:paraId="3A6BBAF9" w14:textId="77777777" w:rsidR="00724B5C" w:rsidRPr="00246B80" w:rsidRDefault="0075737C" w:rsidP="00524329">
            <w:pPr>
              <w:rPr>
                <w:rFonts w:ascii="Arial" w:hAnsi="Arial" w:cs="Arial"/>
                <w:sz w:val="24"/>
                <w:szCs w:val="24"/>
              </w:rPr>
            </w:pPr>
            <w:r w:rsidRPr="00246B80">
              <w:rPr>
                <w:rFonts w:ascii="Arial" w:hAnsi="Arial" w:cs="Arial"/>
                <w:sz w:val="24"/>
                <w:szCs w:val="24"/>
              </w:rPr>
              <w:t>10</w:t>
            </w:r>
          </w:p>
        </w:tc>
        <w:tc>
          <w:tcPr>
            <w:tcW w:w="4678" w:type="dxa"/>
          </w:tcPr>
          <w:p w14:paraId="51F0B46A" w14:textId="77777777" w:rsidR="00724B5C" w:rsidRPr="00C27AE2" w:rsidRDefault="00724B5C" w:rsidP="00524329">
            <w:pPr>
              <w:spacing w:before="60" w:after="60"/>
              <w:outlineLvl w:val="0"/>
              <w:rPr>
                <w:rFonts w:ascii="Arial" w:hAnsi="Arial" w:cs="Arial"/>
                <w:sz w:val="24"/>
                <w:szCs w:val="24"/>
                <w:lang w:val="en-US"/>
              </w:rPr>
            </w:pPr>
            <w:r w:rsidRPr="00C27AE2">
              <w:rPr>
                <w:rFonts w:ascii="Arial" w:hAnsi="Arial" w:cs="Arial"/>
                <w:sz w:val="24"/>
                <w:szCs w:val="24"/>
                <w:lang w:val="en-US"/>
              </w:rPr>
              <w:t>To include:</w:t>
            </w:r>
          </w:p>
          <w:p w14:paraId="1A463627" w14:textId="2B319CE1" w:rsidR="00724B5C" w:rsidRPr="00C27AE2" w:rsidRDefault="0075737C" w:rsidP="00724B5C">
            <w:pPr>
              <w:numPr>
                <w:ilvl w:val="0"/>
                <w:numId w:val="35"/>
              </w:numPr>
              <w:spacing w:before="60" w:after="60"/>
              <w:outlineLvl w:val="0"/>
              <w:rPr>
                <w:rFonts w:ascii="Arial" w:hAnsi="Arial" w:cs="Arial"/>
                <w:sz w:val="24"/>
                <w:szCs w:val="24"/>
                <w:lang w:val="en-US"/>
              </w:rPr>
            </w:pPr>
            <w:r w:rsidRPr="00C27AE2">
              <w:rPr>
                <w:rFonts w:ascii="Arial" w:hAnsi="Arial" w:cs="Arial"/>
                <w:sz w:val="24"/>
                <w:szCs w:val="24"/>
                <w:lang w:val="en-US"/>
              </w:rPr>
              <w:t xml:space="preserve">Please detail how you will manage </w:t>
            </w:r>
            <w:r w:rsidR="00C27AE2" w:rsidRPr="00C27AE2">
              <w:rPr>
                <w:rFonts w:ascii="Arial" w:hAnsi="Arial" w:cs="Arial"/>
                <w:sz w:val="24"/>
                <w:szCs w:val="24"/>
                <w:lang w:val="en-US"/>
              </w:rPr>
              <w:t xml:space="preserve">quality assurance and </w:t>
            </w: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BF29A1"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3665F1B0"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proofErr w:type="gramStart"/>
      <w:r w:rsidR="00A104B8">
        <w:rPr>
          <w:rFonts w:ascii="Arial" w:hAnsi="Arial" w:cs="Arial"/>
          <w:sz w:val="24"/>
          <w:szCs w:val="24"/>
        </w:rPr>
        <w:t xml:space="preserve">Authority </w:t>
      </w:r>
      <w:r w:rsidRPr="00246B80">
        <w:rPr>
          <w:rFonts w:ascii="Arial" w:hAnsi="Arial" w:cs="Arial"/>
          <w:sz w:val="24"/>
          <w:szCs w:val="24"/>
        </w:rPr>
        <w:t xml:space="preserve"> by</w:t>
      </w:r>
      <w:proofErr w:type="gramEnd"/>
      <w:r w:rsidRPr="00246B80">
        <w:rPr>
          <w:rFonts w:ascii="Arial" w:hAnsi="Arial" w:cs="Arial"/>
          <w:sz w:val="24"/>
          <w:szCs w:val="24"/>
        </w:rPr>
        <w:t xml:space="preserve"> </w:t>
      </w:r>
      <w:r w:rsidR="00C27AE2">
        <w:rPr>
          <w:rFonts w:ascii="Arial" w:hAnsi="Arial" w:cs="Arial"/>
          <w:sz w:val="24"/>
          <w:szCs w:val="24"/>
        </w:rPr>
        <w:t>Tamara Rowson tamara.rowson@naturalengland.org.uk</w:t>
      </w:r>
    </w:p>
    <w:p w14:paraId="5A67328F" w14:textId="77777777" w:rsidR="00724B5C" w:rsidRPr="00246B80" w:rsidRDefault="00724B5C" w:rsidP="00724B5C">
      <w:pPr>
        <w:rPr>
          <w:rFonts w:ascii="Arial" w:hAnsi="Arial" w:cs="Arial"/>
          <w:sz w:val="24"/>
          <w:szCs w:val="24"/>
        </w:rPr>
      </w:pPr>
    </w:p>
    <w:p w14:paraId="2F977E85" w14:textId="75751C5E" w:rsidR="00BF29A1" w:rsidRPr="00BF29A1" w:rsidRDefault="00BF29A1" w:rsidP="00724B5C">
      <w:pPr>
        <w:rPr>
          <w:rFonts w:ascii="Arial" w:hAnsi="Arial" w:cs="Arial"/>
          <w:sz w:val="24"/>
          <w:szCs w:val="24"/>
        </w:rPr>
      </w:pPr>
      <w:r w:rsidRPr="00BF29A1">
        <w:rPr>
          <w:rFonts w:ascii="Arial" w:hAnsi="Arial" w:cs="Arial"/>
          <w:sz w:val="24"/>
          <w:szCs w:val="24"/>
        </w:rPr>
        <w:t>There will by project review meetings once a month, A draft report will be provided for review, amendments incorporated into the final report. Supplier performance will be measured against the project objectives.</w:t>
      </w:r>
    </w:p>
    <w:p w14:paraId="094C5F33" w14:textId="77777777" w:rsidR="00724B5C" w:rsidRPr="00246B80" w:rsidRDefault="00724B5C" w:rsidP="00724B5C">
      <w:pPr>
        <w:rPr>
          <w:rFonts w:ascii="Arial" w:hAnsi="Arial" w:cs="Arial"/>
          <w:sz w:val="24"/>
          <w:szCs w:val="24"/>
        </w:rPr>
      </w:pPr>
    </w:p>
    <w:p w14:paraId="51ECE950" w14:textId="77777777"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08BF8E56" w14:textId="77777777" w:rsidR="00724B5C" w:rsidRPr="00246B80" w:rsidRDefault="00724B5C" w:rsidP="00724B5C">
      <w:pPr>
        <w:rPr>
          <w:rFonts w:ascii="Arial" w:hAnsi="Arial" w:cs="Arial"/>
          <w:sz w:val="24"/>
          <w:szCs w:val="24"/>
        </w:rPr>
      </w:pPr>
    </w:p>
    <w:p w14:paraId="7EA92158" w14:textId="35EC3714" w:rsidR="00724B5C" w:rsidRPr="0048726F" w:rsidRDefault="00BF29A1" w:rsidP="008C6BA1">
      <w:pPr>
        <w:rPr>
          <w:rFonts w:ascii="Arial" w:hAnsi="Arial" w:cs="Arial"/>
          <w:sz w:val="24"/>
          <w:szCs w:val="24"/>
        </w:rPr>
      </w:pPr>
      <w:r w:rsidRPr="00BF29A1">
        <w:rPr>
          <w:rFonts w:ascii="Arial" w:hAnsi="Arial" w:cs="Arial"/>
          <w:sz w:val="24"/>
          <w:szCs w:val="24"/>
        </w:rPr>
        <w:t>Invoices to be issued after draft and final reporting completed.</w:t>
      </w: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lastRenderedPageBreak/>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5"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5"/>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6"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7"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7"/>
    </w:p>
    <w:p w14:paraId="09726969" w14:textId="77777777" w:rsidR="00CC7A48" w:rsidRDefault="00CC7A48" w:rsidP="003038A8">
      <w:pPr>
        <w:tabs>
          <w:tab w:val="left" w:pos="851"/>
        </w:tabs>
        <w:jc w:val="both"/>
        <w:rPr>
          <w:rFonts w:ascii="Arial" w:hAnsi="Arial" w:cs="Arial"/>
          <w:sz w:val="24"/>
          <w:szCs w:val="24"/>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6"/>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lastRenderedPageBreak/>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4"/>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 w:id="2">
    <w:p w14:paraId="451C2E8B" w14:textId="77777777" w:rsidR="008F4183" w:rsidRDefault="008F4183" w:rsidP="008F4183">
      <w:pPr>
        <w:pStyle w:val="FootnoteText"/>
      </w:pPr>
      <w:r>
        <w:rPr>
          <w:rStyle w:val="FootnoteReference"/>
        </w:rPr>
        <w:footnoteRef/>
      </w:r>
      <w:r>
        <w:t xml:space="preserve"> </w:t>
      </w:r>
      <w:r w:rsidRPr="00D35099">
        <w:rPr>
          <w:rFonts w:eastAsia="Calibri"/>
        </w:rPr>
        <w:t xml:space="preserve">Natural England’s Approach to Offshore Wind: Our ambitions, aims and objectives (TIN181): </w:t>
      </w:r>
      <w:hyperlink r:id="rId1" w:history="1">
        <w:r w:rsidRPr="00D35099">
          <w:rPr>
            <w:rFonts w:eastAsia="Calibri"/>
            <w:color w:val="0563C1"/>
            <w:u w:val="single"/>
          </w:rPr>
          <w:t>http://nepubprod.appspot.com/publication/5400620875120640</w:t>
        </w:r>
      </w:hyperlink>
    </w:p>
  </w:footnote>
  <w:footnote w:id="3">
    <w:p w14:paraId="65326B4D" w14:textId="77777777" w:rsidR="008F4183" w:rsidRDefault="008F4183" w:rsidP="008F4183">
      <w:pPr>
        <w:pStyle w:val="FootnoteText"/>
      </w:pPr>
      <w:r>
        <w:rPr>
          <w:rStyle w:val="FootnoteReference"/>
        </w:rPr>
        <w:footnoteRef/>
      </w:r>
      <w:r>
        <w:t xml:space="preserve"> (</w:t>
      </w:r>
      <w:hyperlink r:id="rId2" w:history="1">
        <w:r>
          <w:rPr>
            <w:rStyle w:val="Hyperlink"/>
          </w:rPr>
          <w:t>GWEC-Report-Floating-Offshore-Wind-A-Global-Opportunity.pdf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CB7B7C"/>
    <w:multiLevelType w:val="hybridMultilevel"/>
    <w:tmpl w:val="1844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370EAF"/>
    <w:multiLevelType w:val="hybridMultilevel"/>
    <w:tmpl w:val="EEA0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16"/>
  </w:num>
  <w:num w:numId="5">
    <w:abstractNumId w:val="38"/>
  </w:num>
  <w:num w:numId="6">
    <w:abstractNumId w:val="14"/>
  </w:num>
  <w:num w:numId="7">
    <w:abstractNumId w:val="10"/>
  </w:num>
  <w:num w:numId="8">
    <w:abstractNumId w:val="5"/>
  </w:num>
  <w:num w:numId="9">
    <w:abstractNumId w:val="7"/>
  </w:num>
  <w:num w:numId="10">
    <w:abstractNumId w:val="11"/>
  </w:num>
  <w:num w:numId="11">
    <w:abstractNumId w:val="2"/>
  </w:num>
  <w:num w:numId="12">
    <w:abstractNumId w:val="9"/>
  </w:num>
  <w:num w:numId="13">
    <w:abstractNumId w:val="35"/>
  </w:num>
  <w:num w:numId="14">
    <w:abstractNumId w:val="27"/>
  </w:num>
  <w:num w:numId="15">
    <w:abstractNumId w:val="20"/>
  </w:num>
  <w:num w:numId="16">
    <w:abstractNumId w:val="33"/>
  </w:num>
  <w:num w:numId="17">
    <w:abstractNumId w:val="15"/>
  </w:num>
  <w:num w:numId="18">
    <w:abstractNumId w:val="36"/>
  </w:num>
  <w:num w:numId="19">
    <w:abstractNumId w:val="34"/>
  </w:num>
  <w:num w:numId="20">
    <w:abstractNumId w:val="22"/>
  </w:num>
  <w:num w:numId="21">
    <w:abstractNumId w:val="6"/>
  </w:num>
  <w:num w:numId="22">
    <w:abstractNumId w:val="1"/>
  </w:num>
  <w:num w:numId="23">
    <w:abstractNumId w:val="30"/>
  </w:num>
  <w:num w:numId="24">
    <w:abstractNumId w:val="1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37"/>
  </w:num>
  <w:num w:numId="29">
    <w:abstractNumId w:val="25"/>
  </w:num>
  <w:num w:numId="30">
    <w:abstractNumId w:val="29"/>
  </w:num>
  <w:num w:numId="31">
    <w:abstractNumId w:val="13"/>
  </w:num>
  <w:num w:numId="32">
    <w:abstractNumId w:val="31"/>
  </w:num>
  <w:num w:numId="33">
    <w:abstractNumId w:val="23"/>
  </w:num>
  <w:num w:numId="34">
    <w:abstractNumId w:val="21"/>
  </w:num>
  <w:num w:numId="35">
    <w:abstractNumId w:val="26"/>
  </w:num>
  <w:num w:numId="36">
    <w:abstractNumId w:val="32"/>
  </w:num>
  <w:num w:numId="37">
    <w:abstractNumId w:val="3"/>
  </w:num>
  <w:num w:numId="38">
    <w:abstractNumId w:val="8"/>
  </w:num>
  <w:num w:numId="39">
    <w:abstractNumId w:val="1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shnell, Sara">
    <w15:presenceInfo w15:providerId="AD" w15:userId="S-1-5-21-5500852-3169274997-3744214685-68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17B39"/>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8F4183"/>
    <w:rsid w:val="00905896"/>
    <w:rsid w:val="00907249"/>
    <w:rsid w:val="00907AA5"/>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E7858"/>
    <w:rsid w:val="00AF64F1"/>
    <w:rsid w:val="00B049C7"/>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29A1"/>
    <w:rsid w:val="00BF717F"/>
    <w:rsid w:val="00C030D6"/>
    <w:rsid w:val="00C04BEA"/>
    <w:rsid w:val="00C0670B"/>
    <w:rsid w:val="00C076F1"/>
    <w:rsid w:val="00C11CDE"/>
    <w:rsid w:val="00C17931"/>
    <w:rsid w:val="00C27AE2"/>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FootnoteReference">
    <w:name w:val="footnote reference"/>
    <w:basedOn w:val="DefaultParagraphFont"/>
    <w:uiPriority w:val="99"/>
    <w:semiHidden/>
    <w:unhideWhenUsed/>
    <w:rsid w:val="008F4183"/>
    <w:rPr>
      <w:vertAlign w:val="superscript"/>
    </w:rPr>
  </w:style>
  <w:style w:type="paragraph" w:styleId="FootnoteText">
    <w:name w:val="footnote text"/>
    <w:basedOn w:val="Normal"/>
    <w:link w:val="FootnoteTextChar"/>
    <w:uiPriority w:val="99"/>
    <w:semiHidden/>
    <w:unhideWhenUsed/>
    <w:rsid w:val="008F4183"/>
    <w:rPr>
      <w:rFonts w:eastAsia="Times New Roman"/>
      <w:sz w:val="20"/>
      <w:szCs w:val="20"/>
    </w:rPr>
  </w:style>
  <w:style w:type="character" w:customStyle="1" w:styleId="FootnoteTextChar">
    <w:name w:val="Footnote Text Char"/>
    <w:basedOn w:val="DefaultParagraphFont"/>
    <w:link w:val="FootnoteText"/>
    <w:uiPriority w:val="99"/>
    <w:semiHidden/>
    <w:rsid w:val="008F4183"/>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signatedsites.naturalenglan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uralenglan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gwec.net/wp-content/uploads/2022/03/GWEC-Report-Floating-Offshore-Wind-A-Global-Opportunity.pdf" TargetMode="External"/><Relationship Id="rId1" Type="http://schemas.openxmlformats.org/officeDocument/2006/relationships/hyperlink" Target="http://nepubprod.appspot.com/publication/54006208751206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2.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1B11E-AA9F-4F30-90BE-A763FFE7CDB6}">
  <ds:schemaRefs>
    <ds:schemaRef ds:uri="http://schemas.microsoft.com/office/2006/metadata/properties"/>
    <ds:schemaRef ds:uri="6a76965f-01bc-4a02-9687-b600f327c1dd"/>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2</TotalTime>
  <Pages>10</Pages>
  <Words>2387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Rowson, Tamara</cp:lastModifiedBy>
  <cp:revision>2</cp:revision>
  <cp:lastPrinted>2013-03-20T15:29:00Z</cp:lastPrinted>
  <dcterms:created xsi:type="dcterms:W3CDTF">2022-08-26T11:13:00Z</dcterms:created>
  <dcterms:modified xsi:type="dcterms:W3CDTF">2022-08-26T11:13:00Z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