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798A7F59"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6ED3DE74" w:rsidR="00211437" w:rsidRPr="00211437" w:rsidRDefault="00664F99" w:rsidP="00211437">
      <w:pPr>
        <w:pStyle w:val="PubTitle"/>
        <w:rPr>
          <w:b w:val="0"/>
          <w:sz w:val="72"/>
          <w:szCs w:val="72"/>
        </w:rPr>
      </w:pPr>
      <w:r>
        <w:rPr>
          <w:b w:val="0"/>
          <w:sz w:val="72"/>
          <w:szCs w:val="72"/>
        </w:rPr>
        <w:t>Bidder Pack</w:t>
      </w:r>
    </w:p>
    <w:p w14:paraId="4B76D8E4" w14:textId="661D4A58" w:rsidR="002D6572" w:rsidRPr="0078083C" w:rsidRDefault="00664F99" w:rsidP="00232FF8">
      <w:pPr>
        <w:pStyle w:val="PubSubtitle"/>
        <w:rPr>
          <w:rFonts w:cs="Times New Roman"/>
          <w:b w:val="0"/>
          <w:color w:val="auto"/>
        </w:rPr>
      </w:pPr>
      <w:r w:rsidRPr="0078083C">
        <w:t>Procurement Specific Requirements</w:t>
      </w:r>
    </w:p>
    <w:p w14:paraId="17F87F6C" w14:textId="77777777" w:rsidR="009C2ADC" w:rsidRDefault="009C2ADC" w:rsidP="00664F99">
      <w:pPr>
        <w:pStyle w:val="PubSubtitle"/>
      </w:pPr>
    </w:p>
    <w:p w14:paraId="09AE4287" w14:textId="3D4E8C71" w:rsidR="00D62E49" w:rsidRPr="00820AC8" w:rsidRDefault="00D62E49" w:rsidP="00D62E49">
      <w:pPr>
        <w:pStyle w:val="paragraph"/>
        <w:spacing w:before="0" w:beforeAutospacing="0" w:after="0" w:afterAutospacing="0"/>
        <w:textAlignment w:val="baseline"/>
        <w:rPr>
          <w:rStyle w:val="eop"/>
          <w:rFonts w:ascii="Segoe UI" w:hAnsi="Segoe UI" w:cs="Segoe UI"/>
          <w:b/>
          <w:bCs/>
          <w:sz w:val="40"/>
          <w:szCs w:val="40"/>
        </w:rPr>
      </w:pPr>
      <w:bookmarkStart w:id="0" w:name="_Hlk122618754"/>
      <w:r w:rsidRPr="00820AC8">
        <w:rPr>
          <w:rStyle w:val="normaltextrun"/>
          <w:rFonts w:ascii="Arial" w:hAnsi="Arial" w:cs="Arial"/>
          <w:b/>
          <w:bCs/>
          <w:color w:val="00B050"/>
          <w:sz w:val="40"/>
          <w:szCs w:val="40"/>
        </w:rPr>
        <w:t>Natural England</w:t>
      </w:r>
      <w:r w:rsidRPr="00820AC8">
        <w:rPr>
          <w:rStyle w:val="eop"/>
          <w:rFonts w:ascii="Arial" w:hAnsi="Arial" w:cs="Arial"/>
          <w:b/>
          <w:bCs/>
          <w:color w:val="00B050"/>
          <w:sz w:val="40"/>
          <w:szCs w:val="40"/>
        </w:rPr>
        <w:t xml:space="preserve"> - </w:t>
      </w:r>
      <w:r w:rsidRPr="00820AC8">
        <w:rPr>
          <w:rStyle w:val="normaltextrun"/>
          <w:rFonts w:ascii="Arial" w:hAnsi="Arial" w:cs="Arial"/>
          <w:b/>
          <w:bCs/>
          <w:color w:val="00B050"/>
          <w:sz w:val="40"/>
          <w:szCs w:val="40"/>
        </w:rPr>
        <w:t xml:space="preserve">Breeding Bird Survey and </w:t>
      </w:r>
      <w:r w:rsidR="00401C37" w:rsidRPr="00820AC8">
        <w:rPr>
          <w:rStyle w:val="normaltextrun"/>
          <w:rFonts w:ascii="Arial" w:hAnsi="Arial" w:cs="Arial"/>
          <w:b/>
          <w:bCs/>
          <w:color w:val="00B050"/>
          <w:sz w:val="40"/>
          <w:szCs w:val="40"/>
        </w:rPr>
        <w:t>Analysis Thames</w:t>
      </w:r>
      <w:r w:rsidRPr="00820AC8">
        <w:rPr>
          <w:rStyle w:val="normaltextrun"/>
          <w:rFonts w:ascii="Arial" w:hAnsi="Arial" w:cs="Arial"/>
          <w:b/>
          <w:bCs/>
          <w:color w:val="00B050"/>
          <w:sz w:val="40"/>
          <w:szCs w:val="40"/>
        </w:rPr>
        <w:t xml:space="preserve"> Basin Heaths</w:t>
      </w:r>
      <w:r w:rsidRPr="00C17094">
        <w:rPr>
          <w:rStyle w:val="eop"/>
          <w:rFonts w:ascii="Arial" w:hAnsi="Arial" w:cs="Arial"/>
          <w:b/>
          <w:bCs/>
          <w:color w:val="00B050"/>
          <w:sz w:val="32"/>
          <w:szCs w:val="32"/>
        </w:rPr>
        <w:t> </w:t>
      </w:r>
    </w:p>
    <w:p w14:paraId="7D3AF64D" w14:textId="77777777" w:rsidR="00D62E49" w:rsidRPr="00C17094" w:rsidRDefault="00D62E49" w:rsidP="00D62E49">
      <w:pPr>
        <w:pStyle w:val="paragraph"/>
        <w:spacing w:before="0" w:beforeAutospacing="0" w:after="0" w:afterAutospacing="0"/>
        <w:textAlignment w:val="baseline"/>
        <w:rPr>
          <w:rFonts w:ascii="Segoe UI" w:hAnsi="Segoe UI" w:cs="Segoe UI"/>
          <w:b/>
          <w:bCs/>
          <w:sz w:val="32"/>
          <w:szCs w:val="32"/>
        </w:rPr>
      </w:pPr>
    </w:p>
    <w:p w14:paraId="641F7F7D" w14:textId="468BE9B3" w:rsidR="001F4A9B" w:rsidRPr="00695328" w:rsidRDefault="001F4A9B" w:rsidP="001F4A9B">
      <w:pPr>
        <w:rPr>
          <w:rFonts w:cs="Arial"/>
          <w:b/>
          <w:color w:val="00AF41"/>
          <w:sz w:val="40"/>
          <w:szCs w:val="40"/>
        </w:rPr>
      </w:pPr>
    </w:p>
    <w:bookmarkEnd w:id="0"/>
    <w:p w14:paraId="4B01DB65" w14:textId="77777777" w:rsidR="009C2ADC" w:rsidRDefault="009C2ADC" w:rsidP="00664F99">
      <w:pPr>
        <w:pStyle w:val="PubSubtitle"/>
      </w:pPr>
    </w:p>
    <w:p w14:paraId="45787F53" w14:textId="77777777" w:rsidR="009C2ADC" w:rsidRDefault="009C2ADC" w:rsidP="00664F99">
      <w:pPr>
        <w:pStyle w:val="PubSubtitle"/>
      </w:pPr>
    </w:p>
    <w:p w14:paraId="53430F7B" w14:textId="3C232CC3" w:rsidR="00664F99" w:rsidRPr="00664F99" w:rsidRDefault="00664F99" w:rsidP="00664F99">
      <w:pPr>
        <w:pStyle w:val="PubSubtitle"/>
      </w:pPr>
      <w:r>
        <w:t xml:space="preserve">Procurement Reference Number </w:t>
      </w:r>
      <w:r w:rsidR="001F2A96">
        <w:t>–</w:t>
      </w:r>
      <w:r w:rsidR="00C31AB3">
        <w:t xml:space="preserve"> </w:t>
      </w:r>
      <w:r w:rsidR="00D95028">
        <w:t>C20344</w:t>
      </w:r>
    </w:p>
    <w:p w14:paraId="4EB5B621" w14:textId="18C37EB1" w:rsidR="00211437" w:rsidRPr="00401C37" w:rsidRDefault="0055521F" w:rsidP="00211437">
      <w:pPr>
        <w:pStyle w:val="PubDate"/>
        <w:rPr>
          <w:sz w:val="40"/>
          <w:szCs w:val="40"/>
        </w:rPr>
      </w:pPr>
      <w:r w:rsidRPr="00401C37">
        <w:rPr>
          <w:sz w:val="40"/>
          <w:szCs w:val="40"/>
        </w:rPr>
        <w:t>0</w:t>
      </w:r>
      <w:r w:rsidR="006E2900">
        <w:rPr>
          <w:sz w:val="40"/>
          <w:szCs w:val="40"/>
        </w:rPr>
        <w:t>8</w:t>
      </w:r>
      <w:r w:rsidR="00EA0E4D" w:rsidRPr="00401C37">
        <w:rPr>
          <w:sz w:val="40"/>
          <w:szCs w:val="40"/>
        </w:rPr>
        <w:t>/</w:t>
      </w:r>
      <w:r w:rsidRPr="00401C37">
        <w:rPr>
          <w:sz w:val="40"/>
          <w:szCs w:val="40"/>
        </w:rPr>
        <w:t>202</w:t>
      </w:r>
      <w:r w:rsidR="002817D1" w:rsidRPr="00401C37">
        <w:rPr>
          <w:sz w:val="40"/>
          <w:szCs w:val="40"/>
        </w:rPr>
        <w:t>3</w:t>
      </w:r>
    </w:p>
    <w:p w14:paraId="55D3F9E0" w14:textId="77777777" w:rsidR="00FF4ED4" w:rsidRPr="00FF4ED4" w:rsidRDefault="00FF4ED4" w:rsidP="005D193E"/>
    <w:p w14:paraId="42FBD06F" w14:textId="11728A6B" w:rsidR="00FF4ED4" w:rsidRPr="00FF4ED4" w:rsidRDefault="00FF4ED4" w:rsidP="00FF4ED4">
      <w:pPr>
        <w:spacing w:before="0" w:after="0" w:line="240" w:lineRule="auto"/>
        <w:rPr>
          <w:rFonts w:asciiTheme="minorHAnsi" w:eastAsiaTheme="minorHAnsi" w:hAnsiTheme="minorHAnsi" w:cstheme="minorBidi"/>
          <w:sz w:val="36"/>
        </w:rPr>
      </w:pPr>
      <w:r w:rsidRPr="00FF4ED4">
        <w:rPr>
          <w:rFonts w:asciiTheme="minorHAnsi" w:eastAsiaTheme="minorHAnsi" w:hAnsiTheme="minorHAnsi" w:cstheme="minorBidi"/>
        </w:rPr>
        <w:t xml:space="preserve">Version Date: </w:t>
      </w:r>
      <w:r w:rsidR="009071AD">
        <w:rPr>
          <w:rFonts w:asciiTheme="minorHAnsi" w:eastAsiaTheme="minorHAnsi" w:hAnsiTheme="minorHAnsi" w:cstheme="minorBidi"/>
        </w:rPr>
        <w:t>Dec</w:t>
      </w:r>
      <w:r w:rsidR="009071AD" w:rsidRPr="00FF4ED4">
        <w:rPr>
          <w:rFonts w:asciiTheme="minorHAnsi" w:eastAsiaTheme="minorHAnsi" w:hAnsiTheme="minorHAnsi" w:cstheme="minorBidi"/>
        </w:rPr>
        <w:t xml:space="preserve"> </w:t>
      </w:r>
      <w:r w:rsidRPr="00FF4ED4">
        <w:rPr>
          <w:rFonts w:asciiTheme="minorHAnsi" w:eastAsiaTheme="minorHAnsi" w:hAnsiTheme="minorHAnsi" w:cstheme="minorBidi"/>
        </w:rPr>
        <w:t>202</w:t>
      </w:r>
      <w:r w:rsidR="0055521F">
        <w:rPr>
          <w:rFonts w:asciiTheme="minorHAnsi" w:eastAsiaTheme="minorHAnsi" w:hAnsiTheme="minorHAnsi" w:cstheme="minorBidi"/>
        </w:rPr>
        <w:t>2</w:t>
      </w:r>
      <w:r w:rsidRPr="00FF4ED4">
        <w:rPr>
          <w:rFonts w:asciiTheme="minorHAnsi" w:eastAsiaTheme="minorHAnsi" w:hAnsiTheme="minorHAnsi" w:cstheme="minorBidi"/>
        </w:rPr>
        <w:t xml:space="preserve"> (Version </w:t>
      </w:r>
      <w:r w:rsidR="009071AD">
        <w:rPr>
          <w:rFonts w:asciiTheme="minorHAnsi" w:eastAsiaTheme="minorHAnsi" w:hAnsiTheme="minorHAnsi" w:cstheme="minorBidi"/>
        </w:rPr>
        <w:t>4</w:t>
      </w:r>
      <w:r w:rsidRPr="00FF4ED4">
        <w:rPr>
          <w:rFonts w:asciiTheme="minorHAnsi" w:eastAsiaTheme="minorHAnsi" w:hAnsiTheme="minorHAnsi" w:cstheme="minorBidi"/>
        </w:rPr>
        <w:t>.</w:t>
      </w:r>
      <w:r w:rsidR="000C5EA4">
        <w:rPr>
          <w:rFonts w:asciiTheme="minorHAnsi" w:eastAsiaTheme="minorHAnsi" w:hAnsiTheme="minorHAnsi" w:cstheme="minorBidi"/>
        </w:rPr>
        <w:t>0</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2A57FF47" w14:textId="63306BB8" w:rsidR="00664F99" w:rsidRDefault="00664F99" w:rsidP="00664F99">
      <w:pPr>
        <w:pStyle w:val="PubSubtitle"/>
      </w:pPr>
      <w:r>
        <w:t>Contents</w:t>
      </w:r>
    </w:p>
    <w:p w14:paraId="768D35BD" w14:textId="0E8483B1" w:rsidR="00AA7F8A" w:rsidRDefault="00664F99" w:rsidP="00A97481">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5454818" w:history="1">
        <w:r w:rsidR="00AA7F8A" w:rsidRPr="00640338">
          <w:rPr>
            <w:rStyle w:val="Hyperlink"/>
            <w:noProof/>
          </w:rPr>
          <w:t>Section 1: The Invitation</w:t>
        </w:r>
        <w:r w:rsidR="00AA7F8A">
          <w:rPr>
            <w:noProof/>
            <w:webHidden/>
          </w:rPr>
          <w:tab/>
        </w:r>
        <w:r w:rsidR="00AA7F8A">
          <w:rPr>
            <w:noProof/>
            <w:webHidden/>
          </w:rPr>
          <w:fldChar w:fldCharType="begin"/>
        </w:r>
        <w:r w:rsidR="00AA7F8A">
          <w:rPr>
            <w:noProof/>
            <w:webHidden/>
          </w:rPr>
          <w:instrText xml:space="preserve"> PAGEREF _Toc85454818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22537F7C" w14:textId="118F0069" w:rsidR="00AA7F8A" w:rsidRDefault="006E2900" w:rsidP="00C4788B">
      <w:pPr>
        <w:pStyle w:val="TOC2"/>
        <w:rPr>
          <w:rFonts w:asciiTheme="minorHAnsi" w:eastAsiaTheme="minorEastAsia" w:hAnsiTheme="minorHAnsi" w:cstheme="minorBidi"/>
          <w:noProof/>
          <w:sz w:val="22"/>
          <w:lang w:eastAsia="en-GB"/>
        </w:rPr>
      </w:pPr>
      <w:hyperlink w:anchor="_Toc85454819" w:history="1">
        <w:r w:rsidR="00AA7F8A" w:rsidRPr="00640338">
          <w:rPr>
            <w:rStyle w:val="Hyperlink"/>
            <w:noProof/>
          </w:rPr>
          <w:t>The Opportunity</w:t>
        </w:r>
        <w:r w:rsidR="00AA7F8A">
          <w:rPr>
            <w:noProof/>
            <w:webHidden/>
          </w:rPr>
          <w:tab/>
        </w:r>
        <w:r w:rsidR="00AA7F8A">
          <w:rPr>
            <w:noProof/>
            <w:webHidden/>
          </w:rPr>
          <w:fldChar w:fldCharType="begin"/>
        </w:r>
        <w:r w:rsidR="00AA7F8A">
          <w:rPr>
            <w:noProof/>
            <w:webHidden/>
          </w:rPr>
          <w:instrText xml:space="preserve"> PAGEREF _Toc85454819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r w:rsidR="00C70740">
        <w:rPr>
          <w:noProof/>
        </w:rPr>
        <w:t>-</w:t>
      </w:r>
      <w:r w:rsidR="009361E9">
        <w:rPr>
          <w:noProof/>
        </w:rPr>
        <w:t>4</w:t>
      </w:r>
    </w:p>
    <w:p w14:paraId="784E7A35" w14:textId="44FB3F5C" w:rsidR="00AA7F8A" w:rsidRDefault="006E2900" w:rsidP="00C4788B">
      <w:pPr>
        <w:pStyle w:val="TOC2"/>
        <w:rPr>
          <w:rFonts w:asciiTheme="minorHAnsi" w:eastAsiaTheme="minorEastAsia" w:hAnsiTheme="minorHAnsi" w:cstheme="minorBidi"/>
          <w:noProof/>
          <w:sz w:val="22"/>
          <w:lang w:eastAsia="en-GB"/>
        </w:rPr>
      </w:pPr>
      <w:hyperlink w:anchor="_Toc85454820" w:history="1">
        <w:r w:rsidR="00F770A4" w:rsidRPr="00640338">
          <w:rPr>
            <w:rStyle w:val="Hyperlink"/>
            <w:noProof/>
          </w:rPr>
          <w:t>Timetable</w:t>
        </w:r>
        <w:r w:rsidR="00F770A4">
          <w:rPr>
            <w:noProof/>
            <w:webHidden/>
          </w:rPr>
          <w:tab/>
          <w:t>5</w:t>
        </w:r>
      </w:hyperlink>
    </w:p>
    <w:p w14:paraId="75B32C00" w14:textId="2FFA12AC" w:rsidR="00AA7F8A" w:rsidRDefault="006E2900" w:rsidP="00A97481">
      <w:pPr>
        <w:pStyle w:val="TOC1"/>
        <w:rPr>
          <w:rFonts w:asciiTheme="minorHAnsi" w:eastAsiaTheme="minorEastAsia" w:hAnsiTheme="minorHAnsi" w:cstheme="minorBidi"/>
          <w:noProof/>
          <w:sz w:val="22"/>
          <w:lang w:eastAsia="en-GB"/>
        </w:rPr>
      </w:pPr>
      <w:hyperlink w:anchor="_Toc85454821" w:history="1">
        <w:r w:rsidR="00AD2106" w:rsidRPr="00640338">
          <w:rPr>
            <w:rStyle w:val="Hyperlink"/>
            <w:noProof/>
          </w:rPr>
          <w:t>Section 2: The Specification of Requirements</w:t>
        </w:r>
        <w:r w:rsidR="00AD2106">
          <w:rPr>
            <w:noProof/>
            <w:webHidden/>
          </w:rPr>
          <w:tab/>
          <w:t>7</w:t>
        </w:r>
      </w:hyperlink>
    </w:p>
    <w:p w14:paraId="75ABF9CD" w14:textId="705ADD59" w:rsidR="00AA7F8A" w:rsidRDefault="006E2900" w:rsidP="00F770A4">
      <w:pPr>
        <w:pStyle w:val="TOC2"/>
        <w:rPr>
          <w:rFonts w:asciiTheme="minorHAnsi" w:eastAsiaTheme="minorEastAsia" w:hAnsiTheme="minorHAnsi" w:cstheme="minorBidi"/>
          <w:noProof/>
          <w:sz w:val="22"/>
          <w:lang w:eastAsia="en-GB"/>
        </w:rPr>
      </w:pPr>
      <w:hyperlink w:anchor="_Toc85454822" w:history="1">
        <w:r w:rsidR="0013776E" w:rsidRPr="00640338">
          <w:rPr>
            <w:rStyle w:val="Hyperlink"/>
            <w:noProof/>
          </w:rPr>
          <w:t>The Authority’s Priorities</w:t>
        </w:r>
        <w:r w:rsidR="0013776E">
          <w:rPr>
            <w:noProof/>
            <w:webHidden/>
          </w:rPr>
          <w:tab/>
          <w:t>7</w:t>
        </w:r>
      </w:hyperlink>
    </w:p>
    <w:p w14:paraId="619B2CC6" w14:textId="7334607F" w:rsidR="00AA7F8A" w:rsidRDefault="006E2900" w:rsidP="00F770A4">
      <w:pPr>
        <w:pStyle w:val="TOC2"/>
        <w:rPr>
          <w:rFonts w:asciiTheme="minorHAnsi" w:eastAsiaTheme="minorEastAsia" w:hAnsiTheme="minorHAnsi" w:cstheme="minorBidi"/>
          <w:noProof/>
          <w:sz w:val="22"/>
          <w:lang w:eastAsia="en-GB"/>
        </w:rPr>
      </w:pPr>
      <w:hyperlink w:anchor="_Toc85454823" w:history="1">
        <w:r w:rsidR="0013776E" w:rsidRPr="00640338">
          <w:rPr>
            <w:rStyle w:val="Hyperlink"/>
            <w:noProof/>
          </w:rPr>
          <w:t>Scope</w:t>
        </w:r>
        <w:r w:rsidR="0013776E">
          <w:rPr>
            <w:noProof/>
            <w:webHidden/>
          </w:rPr>
          <w:tab/>
          <w:t>7</w:t>
        </w:r>
      </w:hyperlink>
    </w:p>
    <w:p w14:paraId="022DEF71" w14:textId="16FEF552" w:rsidR="00AA7F8A" w:rsidRDefault="006E2900" w:rsidP="00A97481">
      <w:pPr>
        <w:pStyle w:val="TOC1"/>
        <w:rPr>
          <w:rFonts w:asciiTheme="minorHAnsi" w:eastAsiaTheme="minorEastAsia" w:hAnsiTheme="minorHAnsi" w:cstheme="minorBidi"/>
          <w:noProof/>
          <w:sz w:val="22"/>
          <w:lang w:eastAsia="en-GB"/>
        </w:rPr>
      </w:pPr>
      <w:hyperlink w:anchor="_Toc85454826" w:history="1">
        <w:r w:rsidR="00A97481" w:rsidRPr="00640338">
          <w:rPr>
            <w:rStyle w:val="Hyperlink"/>
            <w:noProof/>
          </w:rPr>
          <w:t>Section 3: Terms and Conditions of Contract</w:t>
        </w:r>
        <w:r w:rsidR="00A97481">
          <w:rPr>
            <w:noProof/>
            <w:webHidden/>
          </w:rPr>
          <w:tab/>
          <w:t>8</w:t>
        </w:r>
      </w:hyperlink>
    </w:p>
    <w:p w14:paraId="37476BB6" w14:textId="5219A2B1" w:rsidR="00AA7F8A" w:rsidRDefault="006E2900" w:rsidP="00A97481">
      <w:pPr>
        <w:pStyle w:val="TOC1"/>
        <w:rPr>
          <w:rFonts w:asciiTheme="minorHAnsi" w:eastAsiaTheme="minorEastAsia" w:hAnsiTheme="minorHAnsi" w:cstheme="minorBidi"/>
          <w:noProof/>
          <w:sz w:val="22"/>
          <w:lang w:eastAsia="en-GB"/>
        </w:rPr>
      </w:pPr>
      <w:hyperlink w:anchor="_Toc85454827" w:history="1">
        <w:r w:rsidR="00A97481" w:rsidRPr="00640338">
          <w:rPr>
            <w:rStyle w:val="Hyperlink"/>
            <w:noProof/>
          </w:rPr>
          <w:t>Section 4: Evaluation Methodology</w:t>
        </w:r>
        <w:r w:rsidR="00A97481">
          <w:rPr>
            <w:noProof/>
            <w:webHidden/>
          </w:rPr>
          <w:tab/>
          <w:t>9</w:t>
        </w:r>
        <w:r w:rsidR="00C70740">
          <w:rPr>
            <w:noProof/>
            <w:webHidden/>
          </w:rPr>
          <w:t>-</w:t>
        </w:r>
        <w:r w:rsidR="007B742D">
          <w:rPr>
            <w:noProof/>
            <w:webHidden/>
          </w:rPr>
          <w:t>18</w:t>
        </w:r>
      </w:hyperlink>
    </w:p>
    <w:p w14:paraId="49FBFEA9" w14:textId="2D4E267F" w:rsidR="00AA7F8A" w:rsidRDefault="006E2900" w:rsidP="00A97481">
      <w:pPr>
        <w:pStyle w:val="TOC1"/>
        <w:rPr>
          <w:rFonts w:asciiTheme="minorHAnsi" w:eastAsiaTheme="minorEastAsia" w:hAnsiTheme="minorHAnsi" w:cstheme="minorBidi"/>
          <w:noProof/>
          <w:sz w:val="22"/>
          <w:lang w:eastAsia="en-GB"/>
        </w:rPr>
      </w:pPr>
      <w:hyperlink w:anchor="_Toc85454828" w:history="1">
        <w:r w:rsidR="00251314" w:rsidRPr="00640338">
          <w:rPr>
            <w:rStyle w:val="Hyperlink"/>
            <w:noProof/>
          </w:rPr>
          <w:t>Section 5: Appendices</w:t>
        </w:r>
        <w:r w:rsidR="00251314">
          <w:rPr>
            <w:noProof/>
            <w:webHidden/>
          </w:rPr>
          <w:tab/>
          <w:t>19</w:t>
        </w:r>
      </w:hyperlink>
    </w:p>
    <w:p w14:paraId="63656632" w14:textId="5E6C19F4" w:rsidR="00AA7F8A" w:rsidRDefault="006E2900" w:rsidP="009361E9">
      <w:pPr>
        <w:pStyle w:val="TOC2"/>
        <w:rPr>
          <w:rFonts w:asciiTheme="minorHAnsi" w:eastAsiaTheme="minorEastAsia" w:hAnsiTheme="minorHAnsi" w:cstheme="minorBidi"/>
          <w:noProof/>
          <w:sz w:val="22"/>
          <w:lang w:eastAsia="en-GB"/>
        </w:rPr>
      </w:pPr>
      <w:hyperlink w:anchor="_Toc85454829" w:history="1">
        <w:r w:rsidR="002C6065" w:rsidRPr="00640338">
          <w:rPr>
            <w:rStyle w:val="Hyperlink"/>
            <w:noProof/>
          </w:rPr>
          <w:t>Definitions</w:t>
        </w:r>
        <w:r w:rsidR="002C6065">
          <w:rPr>
            <w:noProof/>
            <w:webHidden/>
          </w:rPr>
          <w:tab/>
          <w:t>19-21</w:t>
        </w:r>
      </w:hyperlink>
    </w:p>
    <w:p w14:paraId="440E6CF9" w14:textId="12946857" w:rsidR="00AA7F8A" w:rsidRDefault="006E2900" w:rsidP="009361E9">
      <w:pPr>
        <w:pStyle w:val="TOC2"/>
        <w:rPr>
          <w:rFonts w:asciiTheme="minorHAnsi" w:eastAsiaTheme="minorEastAsia" w:hAnsiTheme="minorHAnsi" w:cstheme="minorBidi"/>
          <w:noProof/>
          <w:sz w:val="22"/>
          <w:lang w:eastAsia="en-GB"/>
        </w:rPr>
      </w:pPr>
      <w:hyperlink w:anchor="_Toc85454830" w:history="1">
        <w:r w:rsidR="001C3BCC" w:rsidRPr="00640338">
          <w:rPr>
            <w:rStyle w:val="Hyperlink"/>
            <w:noProof/>
          </w:rPr>
          <w:t>Form of Tender</w:t>
        </w:r>
        <w:r w:rsidR="001C3BCC">
          <w:rPr>
            <w:noProof/>
            <w:webHidden/>
          </w:rPr>
          <w:tab/>
          <w:t>22</w:t>
        </w:r>
      </w:hyperlink>
    </w:p>
    <w:p w14:paraId="78775A01" w14:textId="4459C976" w:rsidR="00AA7F8A" w:rsidRDefault="006E2900" w:rsidP="009361E9">
      <w:pPr>
        <w:pStyle w:val="TOC2"/>
        <w:rPr>
          <w:rFonts w:asciiTheme="minorHAnsi" w:eastAsiaTheme="minorEastAsia" w:hAnsiTheme="minorHAnsi" w:cstheme="minorBidi"/>
          <w:noProof/>
          <w:sz w:val="22"/>
          <w:lang w:eastAsia="en-GB"/>
        </w:rPr>
      </w:pPr>
      <w:hyperlink w:anchor="_Toc85454831" w:history="1">
        <w:r w:rsidR="001C3BCC" w:rsidRPr="00640338">
          <w:rPr>
            <w:rStyle w:val="Hyperlink"/>
            <w:noProof/>
          </w:rPr>
          <w:t xml:space="preserve">Specification </w:t>
        </w:r>
        <w:r w:rsidR="001C3BCC">
          <w:rPr>
            <w:noProof/>
            <w:webHidden/>
          </w:rPr>
          <w:tab/>
          <w:t>22-27</w:t>
        </w:r>
      </w:hyperlink>
    </w:p>
    <w:p w14:paraId="15C4D87E" w14:textId="6612523C" w:rsidR="00AA7F8A" w:rsidRDefault="006E2900" w:rsidP="009361E9">
      <w:pPr>
        <w:pStyle w:val="TOC2"/>
        <w:rPr>
          <w:rFonts w:asciiTheme="minorHAnsi" w:eastAsiaTheme="minorEastAsia" w:hAnsiTheme="minorHAnsi" w:cstheme="minorBidi"/>
          <w:noProof/>
          <w:sz w:val="22"/>
          <w:lang w:eastAsia="en-GB"/>
        </w:rPr>
      </w:pPr>
      <w:hyperlink w:anchor="_Toc85454832" w:history="1">
        <w:r w:rsidR="001C3BCC" w:rsidRPr="00640338">
          <w:rPr>
            <w:rStyle w:val="Hyperlink"/>
            <w:noProof/>
          </w:rPr>
          <w:t>Conditions of Contract</w:t>
        </w:r>
        <w:r w:rsidR="001C3BCC">
          <w:rPr>
            <w:noProof/>
            <w:webHidden/>
          </w:rPr>
          <w:tab/>
          <w:t>28</w:t>
        </w:r>
      </w:hyperlink>
    </w:p>
    <w:bookmarkStart w:id="1" w:name="_Hlk127283890"/>
    <w:p w14:paraId="3BB224A1" w14:textId="4BF9FE1A" w:rsidR="00AA7F8A" w:rsidRDefault="001C3BCC" w:rsidP="009361E9">
      <w:pPr>
        <w:pStyle w:val="TOC2"/>
        <w:rPr>
          <w:noProof/>
        </w:rPr>
      </w:pPr>
      <w:r>
        <w:fldChar w:fldCharType="begin"/>
      </w:r>
      <w:r>
        <w:instrText xml:space="preserve"> HYPERLINK \l "_Toc85454833" </w:instrText>
      </w:r>
      <w:r>
        <w:fldChar w:fldCharType="separate"/>
      </w:r>
      <w:r w:rsidRPr="00640338">
        <w:rPr>
          <w:rStyle w:val="Hyperlink"/>
          <w:noProof/>
        </w:rPr>
        <w:t>TUPE Data</w:t>
      </w:r>
      <w:r>
        <w:rPr>
          <w:noProof/>
          <w:webHidden/>
        </w:rPr>
        <w:tab/>
        <w:t>28</w:t>
      </w:r>
      <w:r>
        <w:rPr>
          <w:noProof/>
        </w:rPr>
        <w:fldChar w:fldCharType="end"/>
      </w:r>
    </w:p>
    <w:bookmarkEnd w:id="1"/>
    <w:p w14:paraId="3BBAF985" w14:textId="249A37F0" w:rsidR="009B1006" w:rsidRDefault="001C3BCC" w:rsidP="009361E9">
      <w:pPr>
        <w:pStyle w:val="TOC2"/>
        <w:rPr>
          <w:noProof/>
        </w:rPr>
      </w:pPr>
      <w:r>
        <w:fldChar w:fldCharType="begin"/>
      </w:r>
      <w:r>
        <w:instrText>HYPERLINK \l "_Toc85454833"</w:instrText>
      </w:r>
      <w:r>
        <w:fldChar w:fldCharType="separate"/>
      </w:r>
      <w:r>
        <w:rPr>
          <w:rStyle w:val="Hyperlink"/>
          <w:noProof/>
        </w:rPr>
        <w:t>Commercial Pricing Workbook</w:t>
      </w:r>
      <w:r>
        <w:rPr>
          <w:noProof/>
          <w:webHidden/>
        </w:rPr>
        <w:tab/>
        <w:t>28</w:t>
      </w:r>
      <w:r>
        <w:rPr>
          <w:noProof/>
        </w:rPr>
        <w:fldChar w:fldCharType="end"/>
      </w:r>
    </w:p>
    <w:p w14:paraId="02CDE358" w14:textId="10261765" w:rsidR="009B1006" w:rsidRDefault="006E2900" w:rsidP="009361E9">
      <w:pPr>
        <w:pStyle w:val="TOC2"/>
        <w:rPr>
          <w:noProof/>
        </w:rPr>
      </w:pPr>
      <w:hyperlink w:anchor="_Toc85454833" w:history="1">
        <w:r w:rsidR="001C3BCC">
          <w:rPr>
            <w:rStyle w:val="Hyperlink"/>
            <w:noProof/>
          </w:rPr>
          <w:t>Staff Time in Days Per Milestone</w:t>
        </w:r>
        <w:r w:rsidR="001C3BCC">
          <w:rPr>
            <w:noProof/>
            <w:webHidden/>
          </w:rPr>
          <w:tab/>
          <w:t>28</w:t>
        </w:r>
      </w:hyperlink>
    </w:p>
    <w:p w14:paraId="0DCA6405" w14:textId="77777777" w:rsidR="009B1006" w:rsidRPr="009B1006" w:rsidRDefault="009B1006" w:rsidP="009B1006"/>
    <w:p w14:paraId="148130E3" w14:textId="3EC5E979" w:rsidR="009B1006" w:rsidRPr="009B1006" w:rsidRDefault="00664F99" w:rsidP="009361E9">
      <w:pPr>
        <w:pStyle w:val="TOC2"/>
        <w:rPr>
          <w:rStyle w:val="Hyperlink"/>
        </w:rPr>
      </w:pPr>
      <w:r>
        <w:rPr>
          <w:noProof/>
        </w:rPr>
        <w:fldChar w:fldCharType="end"/>
      </w:r>
    </w:p>
    <w:p w14:paraId="1C2B9C03" w14:textId="45834541" w:rsidR="00A462B2" w:rsidRDefault="00A462B2" w:rsidP="00A462B2">
      <w:pPr>
        <w:tabs>
          <w:tab w:val="left" w:pos="1575"/>
          <w:tab w:val="center" w:pos="4890"/>
        </w:tabs>
      </w:pPr>
    </w:p>
    <w:p w14:paraId="171F14B1" w14:textId="77777777" w:rsidR="001C3BCC" w:rsidRDefault="001C3BCC" w:rsidP="00A462B2">
      <w:pPr>
        <w:tabs>
          <w:tab w:val="left" w:pos="1575"/>
          <w:tab w:val="center" w:pos="4890"/>
        </w:tabs>
      </w:pPr>
    </w:p>
    <w:p w14:paraId="50547856" w14:textId="77777777" w:rsidR="001C3BCC" w:rsidRDefault="001C3BCC" w:rsidP="00A462B2">
      <w:pPr>
        <w:tabs>
          <w:tab w:val="left" w:pos="1575"/>
          <w:tab w:val="center" w:pos="4890"/>
        </w:tabs>
      </w:pPr>
    </w:p>
    <w:p w14:paraId="5D73522F" w14:textId="0C9CFDCF" w:rsidR="00664F99" w:rsidRPr="005C2BFE" w:rsidRDefault="00664F99" w:rsidP="009B1006">
      <w:pPr>
        <w:pStyle w:val="Heading1"/>
        <w:rPr>
          <w:sz w:val="40"/>
          <w:szCs w:val="40"/>
        </w:rPr>
      </w:pPr>
      <w:bookmarkStart w:id="2" w:name="_Toc20132116"/>
      <w:bookmarkStart w:id="3" w:name="_Toc85454818"/>
      <w:r w:rsidRPr="005C2BFE">
        <w:rPr>
          <w:color w:val="auto"/>
          <w:sz w:val="40"/>
          <w:szCs w:val="40"/>
        </w:rPr>
        <w:lastRenderedPageBreak/>
        <w:t>Section 1: The Invitation</w:t>
      </w:r>
      <w:bookmarkEnd w:id="2"/>
      <w:bookmarkEnd w:id="3"/>
    </w:p>
    <w:p w14:paraId="25EFDA47" w14:textId="77777777" w:rsidR="00E73D1A" w:rsidRPr="008D66F4" w:rsidRDefault="00E73D1A" w:rsidP="00E73D1A">
      <w:pPr>
        <w:rPr>
          <w:color w:val="00B050"/>
        </w:rPr>
      </w:pPr>
    </w:p>
    <w:p w14:paraId="1492CA74" w14:textId="327C025E" w:rsidR="000C5EA4" w:rsidRPr="0078083C" w:rsidRDefault="000C5EA4" w:rsidP="00C61974">
      <w:pPr>
        <w:keepNext/>
        <w:keepLines/>
        <w:spacing w:before="0" w:after="0" w:line="240" w:lineRule="auto"/>
        <w:jc w:val="both"/>
        <w:rPr>
          <w:rFonts w:eastAsiaTheme="minorHAnsi" w:cs="Arial"/>
          <w:szCs w:val="24"/>
        </w:rPr>
      </w:pPr>
      <w:bookmarkStart w:id="4" w:name="_Toc20132117"/>
      <w:r w:rsidRPr="0078083C">
        <w:rPr>
          <w:rFonts w:eastAsiaTheme="minorHAnsi" w:cs="Arial"/>
          <w:szCs w:val="24"/>
        </w:rPr>
        <w:t>Defra group Commercial on behalf of Defra group and its Arm’s Length Bodies invite you to bid in this competition.</w:t>
      </w:r>
    </w:p>
    <w:p w14:paraId="5E6D7584" w14:textId="77777777" w:rsidR="000C5EA4" w:rsidRPr="0078083C" w:rsidRDefault="000C5EA4" w:rsidP="00C61974">
      <w:pPr>
        <w:keepNext/>
        <w:keepLines/>
        <w:spacing w:before="0" w:after="0" w:line="240" w:lineRule="auto"/>
        <w:jc w:val="both"/>
        <w:rPr>
          <w:rFonts w:eastAsiaTheme="minorHAnsi" w:cs="Arial"/>
          <w:szCs w:val="24"/>
        </w:rPr>
      </w:pPr>
    </w:p>
    <w:p w14:paraId="28423DB1" w14:textId="4C468158" w:rsidR="000C5EA4" w:rsidRPr="0078083C" w:rsidRDefault="000C5EA4" w:rsidP="00C61974">
      <w:pPr>
        <w:keepNext/>
        <w:keepLines/>
        <w:spacing w:before="0" w:after="0" w:line="240" w:lineRule="auto"/>
        <w:jc w:val="both"/>
        <w:rPr>
          <w:rFonts w:eastAsiaTheme="minorHAnsi" w:cs="Arial"/>
          <w:szCs w:val="24"/>
        </w:rPr>
      </w:pPr>
      <w:r w:rsidRPr="0078083C">
        <w:rPr>
          <w:rFonts w:eastAsiaTheme="minorHAnsi" w:cs="Arial"/>
          <w:szCs w:val="24"/>
        </w:rPr>
        <w:t xml:space="preserve">The Bidder Pack comes in two parts.  </w:t>
      </w:r>
    </w:p>
    <w:p w14:paraId="104588FE" w14:textId="77777777" w:rsidR="000C5EA4" w:rsidRPr="0078083C" w:rsidRDefault="000C5EA4" w:rsidP="00C61974">
      <w:pPr>
        <w:keepNext/>
        <w:keepLines/>
        <w:spacing w:before="0" w:after="0" w:line="240" w:lineRule="auto"/>
        <w:jc w:val="both"/>
        <w:rPr>
          <w:rFonts w:eastAsiaTheme="minorHAnsi" w:cs="Arial"/>
          <w:szCs w:val="24"/>
        </w:rPr>
      </w:pPr>
    </w:p>
    <w:p w14:paraId="56A53C02" w14:textId="703D9BFF" w:rsidR="000C5EA4" w:rsidRPr="0078083C" w:rsidRDefault="000C5EA4" w:rsidP="00C61974">
      <w:pPr>
        <w:keepNext/>
        <w:keepLines/>
        <w:spacing w:before="0" w:after="0" w:line="240" w:lineRule="auto"/>
        <w:jc w:val="both"/>
        <w:rPr>
          <w:rFonts w:eastAsiaTheme="minorHAnsi" w:cs="Arial"/>
          <w:szCs w:val="24"/>
        </w:rPr>
      </w:pPr>
      <w:r w:rsidRPr="0078083C">
        <w:rPr>
          <w:rFonts w:eastAsiaTheme="minorHAnsi" w:cs="Arial"/>
          <w:szCs w:val="24"/>
        </w:rPr>
        <w:t xml:space="preserve">This first part, </w:t>
      </w:r>
      <w:r w:rsidRPr="0078083C">
        <w:rPr>
          <w:rFonts w:eastAsiaTheme="minorHAnsi" w:cs="Arial"/>
          <w:b/>
          <w:bCs/>
          <w:szCs w:val="24"/>
        </w:rPr>
        <w:t>The Core Requirements</w:t>
      </w:r>
      <w:r w:rsidRPr="0078083C">
        <w:rPr>
          <w:rFonts w:eastAsiaTheme="minorHAnsi" w:cs="Arial"/>
          <w:szCs w:val="24"/>
        </w:rPr>
        <w:t>, provides details of the General Requirements, Government Transparency Agenda and Government Priorities.</w:t>
      </w:r>
    </w:p>
    <w:p w14:paraId="1BFBFA5C" w14:textId="77777777" w:rsidR="000C5EA4" w:rsidRPr="0078083C" w:rsidRDefault="000C5EA4" w:rsidP="00C61974">
      <w:pPr>
        <w:keepNext/>
        <w:keepLines/>
        <w:spacing w:before="0" w:after="0" w:line="240" w:lineRule="auto"/>
        <w:jc w:val="both"/>
        <w:rPr>
          <w:rFonts w:eastAsiaTheme="minorHAnsi" w:cs="Arial"/>
          <w:szCs w:val="24"/>
        </w:rPr>
      </w:pPr>
    </w:p>
    <w:p w14:paraId="2CC068E6" w14:textId="4B466368" w:rsidR="000C5EA4" w:rsidRPr="0078083C" w:rsidRDefault="000C5EA4" w:rsidP="00C61974">
      <w:pPr>
        <w:keepNext/>
        <w:keepLines/>
        <w:spacing w:before="0" w:after="0" w:line="240" w:lineRule="auto"/>
        <w:jc w:val="both"/>
        <w:rPr>
          <w:rFonts w:eastAsiaTheme="minorHAnsi" w:cs="Arial"/>
          <w:szCs w:val="24"/>
        </w:rPr>
      </w:pPr>
      <w:r w:rsidRPr="0078083C">
        <w:rPr>
          <w:rFonts w:eastAsiaTheme="minorHAnsi" w:cs="Arial"/>
          <w:szCs w:val="24"/>
        </w:rPr>
        <w:t xml:space="preserve">The second part, </w:t>
      </w:r>
      <w:r w:rsidRPr="0078083C">
        <w:rPr>
          <w:rFonts w:eastAsiaTheme="minorHAnsi" w:cs="Arial"/>
          <w:b/>
          <w:bCs/>
          <w:szCs w:val="24"/>
        </w:rPr>
        <w:t>The Procurement Specific Requirements</w:t>
      </w:r>
      <w:r w:rsidRPr="0078083C">
        <w:rPr>
          <w:rFonts w:eastAsiaTheme="minorHAnsi" w:cs="Arial"/>
          <w:szCs w:val="24"/>
        </w:rPr>
        <w:t xml:space="preserve">, provides details of the Specification Requirements, Terms and Conditions of Contract, Evaluation Methodology, Procurement Timetable and Definitions. </w:t>
      </w:r>
    </w:p>
    <w:p w14:paraId="6C851259" w14:textId="77777777" w:rsidR="000C5EA4" w:rsidRPr="0078083C" w:rsidRDefault="000C5EA4" w:rsidP="00C61974">
      <w:pPr>
        <w:keepNext/>
        <w:keepLines/>
        <w:spacing w:before="0" w:after="0" w:line="240" w:lineRule="auto"/>
        <w:jc w:val="both"/>
        <w:rPr>
          <w:rFonts w:eastAsiaTheme="minorHAnsi" w:cs="Arial"/>
          <w:szCs w:val="24"/>
        </w:rPr>
      </w:pPr>
    </w:p>
    <w:p w14:paraId="481DD585" w14:textId="63F04D0B" w:rsidR="000C5EA4" w:rsidRPr="0078083C" w:rsidRDefault="000C5EA4" w:rsidP="00C61974">
      <w:pPr>
        <w:keepNext/>
        <w:keepLines/>
        <w:spacing w:before="0" w:after="0" w:line="240" w:lineRule="auto"/>
        <w:jc w:val="both"/>
        <w:rPr>
          <w:rFonts w:eastAsiaTheme="minorHAnsi" w:cs="Arial"/>
          <w:szCs w:val="24"/>
        </w:rPr>
      </w:pPr>
      <w:r w:rsidRPr="0078083C">
        <w:rPr>
          <w:rFonts w:eastAsiaTheme="minorHAnsi" w:cs="Arial"/>
          <w:szCs w:val="24"/>
        </w:rPr>
        <w:t xml:space="preserve">The Definitions that apply to both parts can be found in Section 5, Appendix 1 of the Procurement Specific Requirements.  </w:t>
      </w:r>
    </w:p>
    <w:p w14:paraId="468BAA4B" w14:textId="77777777" w:rsidR="00351447" w:rsidRPr="0078083C" w:rsidRDefault="00351447" w:rsidP="00C61974">
      <w:pPr>
        <w:tabs>
          <w:tab w:val="left" w:pos="709"/>
        </w:tabs>
        <w:spacing w:before="0" w:after="0" w:line="240" w:lineRule="auto"/>
        <w:jc w:val="both"/>
        <w:rPr>
          <w:rFonts w:cs="Arial"/>
          <w:szCs w:val="24"/>
        </w:rPr>
      </w:pPr>
    </w:p>
    <w:p w14:paraId="1E39F0CB" w14:textId="66E6823B" w:rsidR="001468A0" w:rsidRPr="0078083C" w:rsidRDefault="00EE7373" w:rsidP="00C61974">
      <w:pPr>
        <w:tabs>
          <w:tab w:val="left" w:pos="709"/>
        </w:tabs>
        <w:spacing w:before="0" w:after="0" w:line="240" w:lineRule="auto"/>
        <w:jc w:val="both"/>
        <w:rPr>
          <w:rFonts w:cs="Arial"/>
          <w:szCs w:val="24"/>
        </w:rPr>
      </w:pPr>
      <w:r w:rsidRPr="0078083C">
        <w:rPr>
          <w:rFonts w:cs="Arial"/>
          <w:szCs w:val="24"/>
        </w:rPr>
        <w:t>The tendering process seeks to determine the Most Economically Advantageous Tender (MEAT). The Authority will evaluate the Tenders using the tender evaluation criteria and weightings listed in Section 4</w:t>
      </w:r>
      <w:r w:rsidR="00712818" w:rsidRPr="0078083C">
        <w:rPr>
          <w:rFonts w:cs="Arial"/>
          <w:szCs w:val="24"/>
        </w:rPr>
        <w:t xml:space="preserve">, </w:t>
      </w:r>
      <w:r w:rsidR="0063537B" w:rsidRPr="0078083C">
        <w:rPr>
          <w:rFonts w:cs="Arial"/>
          <w:szCs w:val="24"/>
        </w:rPr>
        <w:t>Evaluation Methodology</w:t>
      </w:r>
      <w:r w:rsidR="00712818" w:rsidRPr="0078083C">
        <w:rPr>
          <w:rFonts w:cs="Arial"/>
          <w:szCs w:val="24"/>
        </w:rPr>
        <w:t>.</w:t>
      </w:r>
      <w:r w:rsidRPr="0078083C">
        <w:rPr>
          <w:rFonts w:cs="Arial"/>
          <w:szCs w:val="24"/>
        </w:rPr>
        <w:t xml:space="preserve"> </w:t>
      </w:r>
    </w:p>
    <w:p w14:paraId="6894BA78" w14:textId="3FC49885" w:rsidR="00664F99" w:rsidRPr="00BB6C72" w:rsidRDefault="00664F99" w:rsidP="007D6FD7">
      <w:pPr>
        <w:pStyle w:val="Heading2"/>
        <w:tabs>
          <w:tab w:val="left" w:pos="6810"/>
        </w:tabs>
        <w:rPr>
          <w:color w:val="auto"/>
        </w:rPr>
      </w:pPr>
      <w:bookmarkStart w:id="5" w:name="_Toc85454819"/>
      <w:r w:rsidRPr="00BB6C72">
        <w:rPr>
          <w:color w:val="auto"/>
        </w:rPr>
        <w:t>The Opportunity</w:t>
      </w:r>
      <w:bookmarkEnd w:id="4"/>
      <w:bookmarkEnd w:id="5"/>
      <w:r w:rsidR="007D6FD7" w:rsidRPr="00BB6C72">
        <w:rPr>
          <w:color w:val="auto"/>
        </w:rPr>
        <w:tab/>
      </w:r>
    </w:p>
    <w:p w14:paraId="57849EB4" w14:textId="40219923" w:rsidR="00E209A3" w:rsidRPr="0078083C" w:rsidRDefault="00B62C01" w:rsidP="00E73D1A">
      <w:pPr>
        <w:spacing w:before="0"/>
        <w:jc w:val="both"/>
        <w:rPr>
          <w:rFonts w:cs="Arial"/>
          <w:szCs w:val="24"/>
        </w:rPr>
      </w:pPr>
      <w:r w:rsidRPr="0078083C">
        <w:rPr>
          <w:rFonts w:cs="Arial"/>
          <w:szCs w:val="24"/>
        </w:rPr>
        <w:t xml:space="preserve">This opportunity is advertised by Defra group Commercial on behalf </w:t>
      </w:r>
      <w:r w:rsidR="0055521F" w:rsidRPr="0078083C">
        <w:rPr>
          <w:rFonts w:cs="Arial"/>
          <w:szCs w:val="24"/>
        </w:rPr>
        <w:t>of Defra.</w:t>
      </w:r>
    </w:p>
    <w:p w14:paraId="16F06A3F" w14:textId="3E6515EA" w:rsidR="000D4221" w:rsidRPr="0078083C" w:rsidRDefault="001F4A9B" w:rsidP="000D4221">
      <w:pPr>
        <w:jc w:val="both"/>
        <w:rPr>
          <w:rFonts w:cs="Arial"/>
          <w:szCs w:val="24"/>
        </w:rPr>
      </w:pPr>
      <w:r w:rsidRPr="0078083C">
        <w:rPr>
          <w:rFonts w:cs="Arial"/>
          <w:spacing w:val="-1"/>
          <w:szCs w:val="24"/>
        </w:rPr>
        <w:t>This is a</w:t>
      </w:r>
      <w:r w:rsidR="0052470D" w:rsidRPr="0078083C">
        <w:rPr>
          <w:rFonts w:cs="Arial"/>
          <w:spacing w:val="-1"/>
          <w:szCs w:val="24"/>
        </w:rPr>
        <w:t>n</w:t>
      </w:r>
      <w:r w:rsidRPr="0078083C">
        <w:rPr>
          <w:rFonts w:cs="Arial"/>
          <w:spacing w:val="-1"/>
          <w:szCs w:val="24"/>
        </w:rPr>
        <w:t xml:space="preserve"> R&amp;D project </w:t>
      </w:r>
      <w:r w:rsidR="006A1C91" w:rsidRPr="0078083C">
        <w:rPr>
          <w:rFonts w:cs="Arial"/>
          <w:spacing w:val="-1"/>
          <w:szCs w:val="24"/>
        </w:rPr>
        <w:t>where</w:t>
      </w:r>
      <w:r w:rsidRPr="0078083C">
        <w:rPr>
          <w:rFonts w:cs="Arial"/>
          <w:spacing w:val="-1"/>
          <w:szCs w:val="24"/>
        </w:rPr>
        <w:t xml:space="preserve"> </w:t>
      </w:r>
      <w:r w:rsidR="000D4221" w:rsidRPr="0078083C">
        <w:rPr>
          <w:rFonts w:cs="Arial"/>
          <w:szCs w:val="24"/>
        </w:rPr>
        <w:t>Natural England requires a breeding bird survey of Annex 1 birds on the Thames Basin Heath</w:t>
      </w:r>
      <w:r w:rsidR="002739B2" w:rsidRPr="0078083C">
        <w:rPr>
          <w:rFonts w:cs="Arial"/>
          <w:szCs w:val="24"/>
        </w:rPr>
        <w:t>s</w:t>
      </w:r>
      <w:r w:rsidR="000D4221" w:rsidRPr="0078083C">
        <w:rPr>
          <w:rFonts w:cs="Arial"/>
          <w:szCs w:val="24"/>
        </w:rPr>
        <w:t xml:space="preserve"> Special Protection Area </w:t>
      </w:r>
    </w:p>
    <w:p w14:paraId="51F915AA" w14:textId="2EFFB333" w:rsidR="000D4221" w:rsidRPr="0078083C" w:rsidRDefault="000D4221" w:rsidP="000D4221">
      <w:pPr>
        <w:jc w:val="both"/>
        <w:rPr>
          <w:rFonts w:cs="Arial"/>
          <w:szCs w:val="24"/>
        </w:rPr>
      </w:pPr>
      <w:r w:rsidRPr="0078083C">
        <w:rPr>
          <w:rFonts w:cs="Arial"/>
          <w:szCs w:val="24"/>
        </w:rPr>
        <w:t xml:space="preserve">A survey of the populations of the three Annex 1 species, Dartford Warbler, Nightjar and Woodlark to include the 13 SSSIs comprising the Thames Basin Heaths SPA. Monitoring work should take place from February to September </w:t>
      </w:r>
      <w:proofErr w:type="gramStart"/>
      <w:r w:rsidRPr="0078083C">
        <w:rPr>
          <w:rFonts w:cs="Arial"/>
          <w:szCs w:val="24"/>
        </w:rPr>
        <w:t>in order to</w:t>
      </w:r>
      <w:proofErr w:type="gramEnd"/>
      <w:r w:rsidRPr="0078083C">
        <w:rPr>
          <w:rFonts w:cs="Arial"/>
          <w:szCs w:val="24"/>
        </w:rPr>
        <w:t xml:space="preserve"> ascertain territory numbers for the 3 species. Survey work will need to be completed at appropriate times of day for each species and be sufficient to be confident of the number of </w:t>
      </w:r>
      <w:r w:rsidR="002739B2" w:rsidRPr="0078083C">
        <w:rPr>
          <w:rFonts w:cs="Arial"/>
          <w:szCs w:val="24"/>
        </w:rPr>
        <w:t xml:space="preserve">territories </w:t>
      </w:r>
      <w:r w:rsidRPr="0078083C">
        <w:rPr>
          <w:rFonts w:cs="Arial"/>
          <w:szCs w:val="24"/>
        </w:rPr>
        <w:t xml:space="preserve">present on site across the season. </w:t>
      </w:r>
    </w:p>
    <w:p w14:paraId="5BC0FA24" w14:textId="77777777" w:rsidR="000D4221" w:rsidRDefault="000D4221" w:rsidP="000D4221">
      <w:pPr>
        <w:jc w:val="both"/>
        <w:rPr>
          <w:rFonts w:cs="Arial"/>
          <w:szCs w:val="24"/>
        </w:rPr>
      </w:pPr>
    </w:p>
    <w:p w14:paraId="01BF5A52" w14:textId="77777777" w:rsidR="00260392" w:rsidRDefault="00260392" w:rsidP="000D4221">
      <w:pPr>
        <w:jc w:val="both"/>
        <w:rPr>
          <w:rFonts w:cs="Arial"/>
          <w:szCs w:val="24"/>
        </w:rPr>
      </w:pPr>
    </w:p>
    <w:p w14:paraId="70BC7427" w14:textId="77777777" w:rsidR="00260392" w:rsidRDefault="00260392" w:rsidP="000D4221">
      <w:pPr>
        <w:jc w:val="both"/>
        <w:rPr>
          <w:rFonts w:cs="Arial"/>
          <w:szCs w:val="24"/>
        </w:rPr>
      </w:pPr>
    </w:p>
    <w:p w14:paraId="6F81B01D" w14:textId="77777777" w:rsidR="00260392" w:rsidRDefault="00260392" w:rsidP="000D4221">
      <w:pPr>
        <w:jc w:val="both"/>
        <w:rPr>
          <w:rFonts w:cs="Arial"/>
          <w:szCs w:val="24"/>
        </w:rPr>
      </w:pPr>
    </w:p>
    <w:p w14:paraId="1E82F568" w14:textId="77777777" w:rsidR="00260392" w:rsidRPr="005A4EAD" w:rsidRDefault="00260392" w:rsidP="000D4221">
      <w:pPr>
        <w:jc w:val="both"/>
        <w:rPr>
          <w:rFonts w:cs="Arial"/>
          <w:szCs w:val="24"/>
        </w:rPr>
      </w:pPr>
    </w:p>
    <w:p w14:paraId="154919B0" w14:textId="77777777" w:rsidR="000D4221" w:rsidRPr="00E32DA3" w:rsidRDefault="000D4221" w:rsidP="000D4221">
      <w:pPr>
        <w:jc w:val="both"/>
        <w:rPr>
          <w:rFonts w:cs="Arial"/>
          <w:szCs w:val="24"/>
        </w:rPr>
      </w:pPr>
      <w:r w:rsidRPr="00E32DA3">
        <w:rPr>
          <w:rFonts w:cs="Arial"/>
          <w:b/>
          <w:bCs/>
          <w:szCs w:val="24"/>
        </w:rPr>
        <w:lastRenderedPageBreak/>
        <w:t>Table 1.</w:t>
      </w:r>
      <w:r w:rsidRPr="00E32DA3">
        <w:rPr>
          <w:rFonts w:cs="Arial"/>
          <w:szCs w:val="24"/>
        </w:rPr>
        <w:t xml:space="preserve"> Name and size of the 13 SSSIs sites to be surveyed, divided by county.</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0"/>
        <w:gridCol w:w="3929"/>
        <w:gridCol w:w="3430"/>
      </w:tblGrid>
      <w:tr w:rsidR="000D4221" w:rsidRPr="00E32DA3" w14:paraId="092C19BB" w14:textId="77777777" w:rsidTr="00106AFF">
        <w:trPr>
          <w:jc w:val="center"/>
        </w:trPr>
        <w:tc>
          <w:tcPr>
            <w:tcW w:w="3840" w:type="dxa"/>
          </w:tcPr>
          <w:p w14:paraId="306B29EA" w14:textId="77777777" w:rsidR="000D4221" w:rsidRPr="00E32DA3" w:rsidRDefault="000D4221" w:rsidP="000745C5">
            <w:pPr>
              <w:jc w:val="both"/>
              <w:rPr>
                <w:rFonts w:cs="Arial"/>
                <w:b/>
                <w:bCs/>
                <w:sz w:val="22"/>
              </w:rPr>
            </w:pPr>
            <w:r w:rsidRPr="00E32DA3">
              <w:rPr>
                <w:rFonts w:cs="Arial"/>
                <w:b/>
                <w:bCs/>
                <w:sz w:val="22"/>
              </w:rPr>
              <w:t>Hampshire SSSIs</w:t>
            </w:r>
          </w:p>
        </w:tc>
        <w:tc>
          <w:tcPr>
            <w:tcW w:w="3929" w:type="dxa"/>
          </w:tcPr>
          <w:p w14:paraId="1A33B999" w14:textId="77777777" w:rsidR="000D4221" w:rsidRPr="00E32DA3" w:rsidRDefault="000D4221" w:rsidP="000745C5">
            <w:pPr>
              <w:jc w:val="both"/>
              <w:rPr>
                <w:rFonts w:cs="Arial"/>
                <w:b/>
                <w:bCs/>
                <w:sz w:val="22"/>
              </w:rPr>
            </w:pPr>
            <w:r w:rsidRPr="00E32DA3">
              <w:rPr>
                <w:rFonts w:cs="Arial"/>
                <w:b/>
                <w:bCs/>
                <w:sz w:val="22"/>
              </w:rPr>
              <w:t>Surrey SSSIs</w:t>
            </w:r>
          </w:p>
        </w:tc>
        <w:tc>
          <w:tcPr>
            <w:tcW w:w="3430" w:type="dxa"/>
          </w:tcPr>
          <w:p w14:paraId="4D63CFEA" w14:textId="77777777" w:rsidR="000D4221" w:rsidRPr="00E32DA3" w:rsidRDefault="000D4221" w:rsidP="000745C5">
            <w:pPr>
              <w:jc w:val="both"/>
              <w:rPr>
                <w:rFonts w:cs="Arial"/>
                <w:b/>
                <w:bCs/>
                <w:sz w:val="22"/>
              </w:rPr>
            </w:pPr>
            <w:r w:rsidRPr="00E32DA3">
              <w:rPr>
                <w:rFonts w:cs="Arial"/>
                <w:b/>
                <w:bCs/>
                <w:sz w:val="22"/>
              </w:rPr>
              <w:t>Berkshire SSSIs</w:t>
            </w:r>
          </w:p>
        </w:tc>
      </w:tr>
      <w:tr w:rsidR="000D4221" w:rsidRPr="00E32DA3" w14:paraId="70727660" w14:textId="77777777" w:rsidTr="00106AFF">
        <w:trPr>
          <w:jc w:val="center"/>
        </w:trPr>
        <w:tc>
          <w:tcPr>
            <w:tcW w:w="3840" w:type="dxa"/>
          </w:tcPr>
          <w:p w14:paraId="7BE3C69D" w14:textId="77777777" w:rsidR="000D4221" w:rsidRPr="00E32DA3" w:rsidRDefault="000D4221" w:rsidP="000745C5">
            <w:pPr>
              <w:jc w:val="both"/>
              <w:rPr>
                <w:rFonts w:cs="Arial"/>
                <w:sz w:val="22"/>
              </w:rPr>
            </w:pPr>
            <w:proofErr w:type="spellStart"/>
            <w:r w:rsidRPr="00E32DA3">
              <w:rPr>
                <w:rFonts w:cs="Arial"/>
                <w:sz w:val="22"/>
              </w:rPr>
              <w:t>Bramshill</w:t>
            </w:r>
            <w:proofErr w:type="spellEnd"/>
            <w:r w:rsidRPr="00E32DA3">
              <w:rPr>
                <w:rFonts w:cs="Arial"/>
                <w:sz w:val="22"/>
              </w:rPr>
              <w:t xml:space="preserve"> (673 ha)</w:t>
            </w:r>
          </w:p>
        </w:tc>
        <w:tc>
          <w:tcPr>
            <w:tcW w:w="3929" w:type="dxa"/>
          </w:tcPr>
          <w:p w14:paraId="6C477144" w14:textId="77777777" w:rsidR="000D4221" w:rsidRPr="00E32DA3" w:rsidRDefault="000D4221" w:rsidP="000745C5">
            <w:pPr>
              <w:jc w:val="both"/>
              <w:rPr>
                <w:rFonts w:cs="Arial"/>
                <w:sz w:val="22"/>
              </w:rPr>
            </w:pPr>
            <w:proofErr w:type="spellStart"/>
            <w:r w:rsidRPr="00E32DA3">
              <w:rPr>
                <w:rFonts w:cs="Arial"/>
                <w:sz w:val="22"/>
              </w:rPr>
              <w:t>Horsell</w:t>
            </w:r>
            <w:proofErr w:type="spellEnd"/>
            <w:r w:rsidRPr="00E32DA3">
              <w:rPr>
                <w:rFonts w:cs="Arial"/>
                <w:sz w:val="22"/>
              </w:rPr>
              <w:t xml:space="preserve"> Common (152 ha)</w:t>
            </w:r>
          </w:p>
        </w:tc>
        <w:tc>
          <w:tcPr>
            <w:tcW w:w="3430" w:type="dxa"/>
          </w:tcPr>
          <w:p w14:paraId="0BD11DD7" w14:textId="514ED1CA" w:rsidR="000D4221" w:rsidRPr="00E32DA3" w:rsidRDefault="000D4221" w:rsidP="000745C5">
            <w:pPr>
              <w:jc w:val="both"/>
              <w:rPr>
                <w:rFonts w:cs="Arial"/>
                <w:sz w:val="22"/>
              </w:rPr>
            </w:pPr>
            <w:r w:rsidRPr="00E32DA3">
              <w:rPr>
                <w:rFonts w:cs="Arial"/>
                <w:sz w:val="22"/>
              </w:rPr>
              <w:t>Broadmoor</w:t>
            </w:r>
            <w:r w:rsidR="00D932BF" w:rsidRPr="00E32DA3">
              <w:rPr>
                <w:rFonts w:cs="Arial"/>
                <w:sz w:val="22"/>
              </w:rPr>
              <w:t xml:space="preserve"> </w:t>
            </w:r>
            <w:r w:rsidRPr="00E32DA3">
              <w:rPr>
                <w:rFonts w:cs="Arial"/>
                <w:sz w:val="22"/>
              </w:rPr>
              <w:t>to Bagshot (1,692 ha)</w:t>
            </w:r>
          </w:p>
        </w:tc>
      </w:tr>
      <w:tr w:rsidR="000D4221" w:rsidRPr="00E32DA3" w14:paraId="4B7153DA" w14:textId="77777777" w:rsidTr="00106AFF">
        <w:trPr>
          <w:jc w:val="center"/>
        </w:trPr>
        <w:tc>
          <w:tcPr>
            <w:tcW w:w="3840" w:type="dxa"/>
          </w:tcPr>
          <w:p w14:paraId="723446B2" w14:textId="77777777" w:rsidR="000D4221" w:rsidRPr="00E32DA3" w:rsidRDefault="000D4221" w:rsidP="000745C5">
            <w:pPr>
              <w:jc w:val="both"/>
              <w:rPr>
                <w:rFonts w:cs="Arial"/>
                <w:sz w:val="22"/>
              </w:rPr>
            </w:pPr>
            <w:proofErr w:type="spellStart"/>
            <w:r w:rsidRPr="00E32DA3">
              <w:rPr>
                <w:rFonts w:cs="Arial"/>
                <w:sz w:val="22"/>
              </w:rPr>
              <w:t>Bourley</w:t>
            </w:r>
            <w:proofErr w:type="spellEnd"/>
            <w:r w:rsidRPr="00E32DA3">
              <w:rPr>
                <w:rFonts w:cs="Arial"/>
                <w:sz w:val="22"/>
              </w:rPr>
              <w:t xml:space="preserve"> &amp; Long Valley (729 ha)</w:t>
            </w:r>
          </w:p>
        </w:tc>
        <w:tc>
          <w:tcPr>
            <w:tcW w:w="3929" w:type="dxa"/>
          </w:tcPr>
          <w:p w14:paraId="5A890463" w14:textId="77777777" w:rsidR="000D4221" w:rsidRPr="00E32DA3" w:rsidRDefault="000D4221" w:rsidP="000745C5">
            <w:pPr>
              <w:jc w:val="both"/>
              <w:rPr>
                <w:rFonts w:cs="Arial"/>
                <w:sz w:val="22"/>
              </w:rPr>
            </w:pPr>
            <w:r w:rsidRPr="00E32DA3">
              <w:rPr>
                <w:rFonts w:cs="Arial"/>
                <w:sz w:val="22"/>
              </w:rPr>
              <w:t>Ockham to Wisley Commons (224 ha)</w:t>
            </w:r>
          </w:p>
        </w:tc>
        <w:tc>
          <w:tcPr>
            <w:tcW w:w="3430" w:type="dxa"/>
          </w:tcPr>
          <w:p w14:paraId="557A2F31" w14:textId="77777777" w:rsidR="000D4221" w:rsidRPr="00E32DA3" w:rsidRDefault="000D4221" w:rsidP="000745C5">
            <w:pPr>
              <w:jc w:val="both"/>
              <w:rPr>
                <w:rFonts w:cs="Arial"/>
                <w:sz w:val="22"/>
              </w:rPr>
            </w:pPr>
            <w:r w:rsidRPr="00E32DA3">
              <w:rPr>
                <w:rFonts w:cs="Arial"/>
                <w:sz w:val="22"/>
              </w:rPr>
              <w:t xml:space="preserve">Sandhurst to </w:t>
            </w:r>
            <w:proofErr w:type="spellStart"/>
            <w:r w:rsidRPr="00E32DA3">
              <w:rPr>
                <w:rFonts w:cs="Arial"/>
                <w:sz w:val="22"/>
              </w:rPr>
              <w:t>Owlsmoor</w:t>
            </w:r>
            <w:proofErr w:type="spellEnd"/>
            <w:r w:rsidRPr="00E32DA3">
              <w:rPr>
                <w:rFonts w:cs="Arial"/>
                <w:sz w:val="22"/>
              </w:rPr>
              <w:t xml:space="preserve"> (86 ha)</w:t>
            </w:r>
          </w:p>
        </w:tc>
      </w:tr>
      <w:tr w:rsidR="000D4221" w:rsidRPr="00E32DA3" w14:paraId="52761C7E" w14:textId="77777777" w:rsidTr="00106AFF">
        <w:trPr>
          <w:jc w:val="center"/>
        </w:trPr>
        <w:tc>
          <w:tcPr>
            <w:tcW w:w="3840" w:type="dxa"/>
          </w:tcPr>
          <w:p w14:paraId="55AA9EFF" w14:textId="77777777" w:rsidR="000D4221" w:rsidRPr="00E32DA3" w:rsidRDefault="000D4221" w:rsidP="000745C5">
            <w:pPr>
              <w:jc w:val="both"/>
              <w:rPr>
                <w:rFonts w:cs="Arial"/>
                <w:sz w:val="22"/>
              </w:rPr>
            </w:pPr>
            <w:r w:rsidRPr="00E32DA3">
              <w:rPr>
                <w:rFonts w:cs="Arial"/>
                <w:sz w:val="22"/>
              </w:rPr>
              <w:t>Castle Bottom to Yateley and Hawley Commons (922 ha)</w:t>
            </w:r>
          </w:p>
        </w:tc>
        <w:tc>
          <w:tcPr>
            <w:tcW w:w="3929" w:type="dxa"/>
          </w:tcPr>
          <w:p w14:paraId="0DA27D73" w14:textId="77777777" w:rsidR="000D4221" w:rsidRPr="00E32DA3" w:rsidRDefault="000D4221" w:rsidP="000745C5">
            <w:pPr>
              <w:jc w:val="both"/>
              <w:rPr>
                <w:rFonts w:cs="Arial"/>
                <w:sz w:val="22"/>
              </w:rPr>
            </w:pPr>
            <w:r w:rsidRPr="00E32DA3">
              <w:rPr>
                <w:rFonts w:cs="Arial"/>
                <w:sz w:val="22"/>
              </w:rPr>
              <w:t>Chobham Common (655 ha)</w:t>
            </w:r>
          </w:p>
        </w:tc>
        <w:tc>
          <w:tcPr>
            <w:tcW w:w="3430" w:type="dxa"/>
          </w:tcPr>
          <w:p w14:paraId="2DB34BF7" w14:textId="77777777" w:rsidR="000D4221" w:rsidRPr="00E32DA3" w:rsidRDefault="000D4221" w:rsidP="000745C5">
            <w:pPr>
              <w:jc w:val="both"/>
              <w:rPr>
                <w:rFonts w:cs="Arial"/>
                <w:sz w:val="22"/>
              </w:rPr>
            </w:pPr>
          </w:p>
        </w:tc>
      </w:tr>
      <w:tr w:rsidR="000D4221" w:rsidRPr="00E32DA3" w14:paraId="7CDF8885" w14:textId="77777777" w:rsidTr="00106AFF">
        <w:trPr>
          <w:jc w:val="center"/>
        </w:trPr>
        <w:tc>
          <w:tcPr>
            <w:tcW w:w="3840" w:type="dxa"/>
          </w:tcPr>
          <w:p w14:paraId="182FFED8" w14:textId="77777777" w:rsidR="000D4221" w:rsidRPr="00E32DA3" w:rsidRDefault="000D4221" w:rsidP="000745C5">
            <w:pPr>
              <w:jc w:val="both"/>
              <w:rPr>
                <w:rFonts w:cs="Arial"/>
                <w:sz w:val="22"/>
              </w:rPr>
            </w:pPr>
            <w:r w:rsidRPr="00E32DA3">
              <w:rPr>
                <w:rFonts w:cs="Arial"/>
                <w:sz w:val="22"/>
              </w:rPr>
              <w:t>Hazeley Heath (167 ha)</w:t>
            </w:r>
          </w:p>
        </w:tc>
        <w:tc>
          <w:tcPr>
            <w:tcW w:w="3929" w:type="dxa"/>
          </w:tcPr>
          <w:p w14:paraId="04505B9F" w14:textId="77777777" w:rsidR="000D4221" w:rsidRPr="00E32DA3" w:rsidRDefault="000D4221" w:rsidP="000745C5">
            <w:pPr>
              <w:jc w:val="both"/>
              <w:rPr>
                <w:rFonts w:cs="Arial"/>
                <w:sz w:val="22"/>
              </w:rPr>
            </w:pPr>
            <w:r w:rsidRPr="00E32DA3">
              <w:rPr>
                <w:rFonts w:cs="Arial"/>
                <w:sz w:val="22"/>
              </w:rPr>
              <w:t>Ash to Brookwood (1,576 ha)</w:t>
            </w:r>
          </w:p>
        </w:tc>
        <w:tc>
          <w:tcPr>
            <w:tcW w:w="3430" w:type="dxa"/>
          </w:tcPr>
          <w:p w14:paraId="19D78A40" w14:textId="77777777" w:rsidR="000D4221" w:rsidRPr="00E32DA3" w:rsidRDefault="000D4221" w:rsidP="000745C5">
            <w:pPr>
              <w:jc w:val="both"/>
              <w:rPr>
                <w:rFonts w:cs="Arial"/>
                <w:sz w:val="22"/>
              </w:rPr>
            </w:pPr>
          </w:p>
        </w:tc>
      </w:tr>
      <w:tr w:rsidR="000D4221" w:rsidRPr="00E32DA3" w14:paraId="65197056" w14:textId="77777777" w:rsidTr="00106AFF">
        <w:trPr>
          <w:jc w:val="center"/>
        </w:trPr>
        <w:tc>
          <w:tcPr>
            <w:tcW w:w="3840" w:type="dxa"/>
          </w:tcPr>
          <w:p w14:paraId="26855D44" w14:textId="77777777" w:rsidR="000D4221" w:rsidRPr="00E32DA3" w:rsidRDefault="000D4221" w:rsidP="000745C5">
            <w:pPr>
              <w:jc w:val="both"/>
              <w:rPr>
                <w:rFonts w:cs="Arial"/>
                <w:sz w:val="22"/>
              </w:rPr>
            </w:pPr>
            <w:proofErr w:type="spellStart"/>
            <w:r w:rsidRPr="00E32DA3">
              <w:rPr>
                <w:rFonts w:cs="Arial"/>
                <w:sz w:val="22"/>
              </w:rPr>
              <w:t>Eelmoor</w:t>
            </w:r>
            <w:proofErr w:type="spellEnd"/>
            <w:r w:rsidRPr="00E32DA3">
              <w:rPr>
                <w:rFonts w:cs="Arial"/>
                <w:sz w:val="22"/>
              </w:rPr>
              <w:t xml:space="preserve"> Marsh (64 ha)</w:t>
            </w:r>
          </w:p>
        </w:tc>
        <w:tc>
          <w:tcPr>
            <w:tcW w:w="3929" w:type="dxa"/>
          </w:tcPr>
          <w:p w14:paraId="6557B26C" w14:textId="77777777" w:rsidR="000D4221" w:rsidRPr="00E32DA3" w:rsidRDefault="000D4221" w:rsidP="000745C5">
            <w:pPr>
              <w:jc w:val="both"/>
              <w:rPr>
                <w:rFonts w:cs="Arial"/>
                <w:sz w:val="22"/>
              </w:rPr>
            </w:pPr>
            <w:r w:rsidRPr="00E32DA3">
              <w:rPr>
                <w:rFonts w:cs="Arial"/>
                <w:sz w:val="22"/>
              </w:rPr>
              <w:t>Whitmoor Common (166 ha)</w:t>
            </w:r>
          </w:p>
        </w:tc>
        <w:tc>
          <w:tcPr>
            <w:tcW w:w="3430" w:type="dxa"/>
          </w:tcPr>
          <w:p w14:paraId="7064C654" w14:textId="77777777" w:rsidR="000D4221" w:rsidRPr="00E32DA3" w:rsidRDefault="000D4221" w:rsidP="000745C5">
            <w:pPr>
              <w:jc w:val="both"/>
              <w:rPr>
                <w:rFonts w:cs="Arial"/>
                <w:sz w:val="22"/>
              </w:rPr>
            </w:pPr>
          </w:p>
        </w:tc>
      </w:tr>
      <w:tr w:rsidR="000D4221" w:rsidRPr="00E32DA3" w14:paraId="19F72CC2" w14:textId="77777777" w:rsidTr="00106AFF">
        <w:trPr>
          <w:jc w:val="center"/>
        </w:trPr>
        <w:tc>
          <w:tcPr>
            <w:tcW w:w="3840" w:type="dxa"/>
          </w:tcPr>
          <w:p w14:paraId="1BF77BC5" w14:textId="6DA60111" w:rsidR="000D4221" w:rsidRPr="00E32DA3" w:rsidRDefault="000D4221" w:rsidP="000745C5">
            <w:pPr>
              <w:jc w:val="both"/>
              <w:rPr>
                <w:rFonts w:cs="Arial"/>
                <w:sz w:val="22"/>
              </w:rPr>
            </w:pPr>
          </w:p>
        </w:tc>
        <w:tc>
          <w:tcPr>
            <w:tcW w:w="3929" w:type="dxa"/>
          </w:tcPr>
          <w:p w14:paraId="0053F6F5" w14:textId="77777777" w:rsidR="000D4221" w:rsidRPr="00E32DA3" w:rsidRDefault="000D4221" w:rsidP="000745C5">
            <w:pPr>
              <w:jc w:val="both"/>
              <w:rPr>
                <w:rFonts w:cs="Arial"/>
                <w:sz w:val="22"/>
              </w:rPr>
            </w:pPr>
            <w:r w:rsidRPr="00E32DA3">
              <w:rPr>
                <w:rFonts w:cs="Arial"/>
                <w:sz w:val="22"/>
              </w:rPr>
              <w:t>Colony Bog and Bagshot Heaths (1,127 ha)</w:t>
            </w:r>
          </w:p>
        </w:tc>
        <w:tc>
          <w:tcPr>
            <w:tcW w:w="3430" w:type="dxa"/>
          </w:tcPr>
          <w:p w14:paraId="3035C5EF" w14:textId="77777777" w:rsidR="000D4221" w:rsidRPr="00E32DA3" w:rsidRDefault="000D4221" w:rsidP="000745C5">
            <w:pPr>
              <w:jc w:val="both"/>
              <w:rPr>
                <w:rFonts w:cs="Arial"/>
                <w:sz w:val="22"/>
              </w:rPr>
            </w:pPr>
          </w:p>
        </w:tc>
      </w:tr>
    </w:tbl>
    <w:p w14:paraId="5B9822A0" w14:textId="3A7CC28D" w:rsidR="001F4A9B" w:rsidRPr="00BB6C72" w:rsidRDefault="001F4A9B" w:rsidP="001F4A9B">
      <w:pPr>
        <w:spacing w:line="259" w:lineRule="auto"/>
        <w:rPr>
          <w:rFonts w:ascii="Calibri" w:hAnsi="Calibri" w:cs="Calibri"/>
          <w:szCs w:val="24"/>
        </w:rPr>
      </w:pPr>
    </w:p>
    <w:p w14:paraId="76753A8D" w14:textId="77777777" w:rsidR="001F4A9B" w:rsidRPr="008D66F4" w:rsidRDefault="001F4A9B" w:rsidP="001F4A9B">
      <w:pPr>
        <w:pStyle w:val="TableText"/>
        <w:rPr>
          <w:color w:val="00B050"/>
          <w:spacing w:val="-1"/>
          <w:sz w:val="24"/>
          <w:szCs w:val="24"/>
        </w:rPr>
      </w:pPr>
    </w:p>
    <w:p w14:paraId="30404521" w14:textId="2F2A94A9" w:rsidR="00A9629D" w:rsidRPr="008D66F4" w:rsidRDefault="00A9629D" w:rsidP="001F4A9B">
      <w:pPr>
        <w:rPr>
          <w:rFonts w:eastAsia="Arial" w:cs="Arial"/>
          <w:color w:val="000000"/>
          <w:szCs w:val="24"/>
        </w:rPr>
      </w:pPr>
    </w:p>
    <w:p w14:paraId="5B7946F1" w14:textId="77777777" w:rsidR="00A9629D" w:rsidRPr="008D66F4" w:rsidRDefault="00A9629D" w:rsidP="00A9629D">
      <w:pPr>
        <w:spacing w:before="120" w:after="160" w:line="259" w:lineRule="auto"/>
        <w:jc w:val="both"/>
        <w:rPr>
          <w:szCs w:val="24"/>
        </w:rPr>
      </w:pPr>
    </w:p>
    <w:p w14:paraId="553809B5" w14:textId="77777777" w:rsidR="00211848" w:rsidRPr="008D66F4" w:rsidRDefault="00211848">
      <w:pPr>
        <w:spacing w:before="0" w:after="0" w:line="240" w:lineRule="auto"/>
        <w:rPr>
          <w:rFonts w:eastAsia="Times New Roman"/>
          <w:b/>
          <w:bCs/>
          <w:color w:val="00AF41"/>
          <w:szCs w:val="24"/>
        </w:rPr>
      </w:pPr>
      <w:bookmarkStart w:id="6" w:name="_Toc20132119"/>
      <w:bookmarkStart w:id="7" w:name="_Toc85454820"/>
      <w:r w:rsidRPr="008D66F4">
        <w:rPr>
          <w:szCs w:val="24"/>
        </w:rPr>
        <w:br w:type="page"/>
      </w:r>
    </w:p>
    <w:p w14:paraId="2A753F5F" w14:textId="6BF9477A" w:rsidR="00664F99" w:rsidRPr="00BB6C72" w:rsidRDefault="00664F99" w:rsidP="009F5BDF">
      <w:pPr>
        <w:pStyle w:val="Heading2"/>
        <w:rPr>
          <w:color w:val="auto"/>
        </w:rPr>
      </w:pPr>
      <w:r w:rsidRPr="00BB6C72">
        <w:rPr>
          <w:color w:val="auto"/>
        </w:rPr>
        <w:lastRenderedPageBreak/>
        <w:t>Timetable</w:t>
      </w:r>
      <w:bookmarkEnd w:id="6"/>
      <w:bookmarkEnd w:id="7"/>
    </w:p>
    <w:p w14:paraId="57AA7E05" w14:textId="0E6BAC96" w:rsidR="00A44A98" w:rsidRPr="00E32DA3" w:rsidRDefault="00664F99" w:rsidP="00E73D1A">
      <w:pPr>
        <w:keepNext/>
        <w:keepLines/>
        <w:jc w:val="both"/>
        <w:rPr>
          <w:rFonts w:cs="Arial"/>
          <w:szCs w:val="24"/>
        </w:rPr>
      </w:pPr>
      <w:r w:rsidRPr="00E32DA3">
        <w:rPr>
          <w:rFonts w:cs="Arial"/>
          <w:szCs w:val="24"/>
        </w:rPr>
        <w:t>The timetable below is subject to change from time to time as notified by the Authority.  All Tenderers will be informed via the Authorit</w:t>
      </w:r>
      <w:r w:rsidR="00376DE0" w:rsidRPr="00E32DA3">
        <w:rPr>
          <w:rFonts w:cs="Arial"/>
          <w:szCs w:val="24"/>
        </w:rPr>
        <w:t xml:space="preserve">y’s </w:t>
      </w:r>
      <w:hyperlink r:id="rId13" w:history="1">
        <w:proofErr w:type="spellStart"/>
        <w:r w:rsidRPr="00E32DA3">
          <w:rPr>
            <w:rStyle w:val="Hyperlink"/>
            <w:rFonts w:cs="Arial"/>
            <w:color w:val="auto"/>
            <w:szCs w:val="24"/>
          </w:rPr>
          <w:t>eSourcing</w:t>
        </w:r>
        <w:proofErr w:type="spellEnd"/>
        <w:r w:rsidRPr="00E32DA3">
          <w:rPr>
            <w:rStyle w:val="Hyperlink"/>
            <w:rFonts w:cs="Arial"/>
            <w:color w:val="auto"/>
            <w:szCs w:val="24"/>
          </w:rPr>
          <w:t xml:space="preserve"> System</w:t>
        </w:r>
      </w:hyperlink>
      <w:r w:rsidRPr="00E32DA3">
        <w:rPr>
          <w:rFonts w:cs="Arial"/>
          <w:szCs w:val="24"/>
        </w:rPr>
        <w:t>.</w:t>
      </w:r>
    </w:p>
    <w:tbl>
      <w:tblPr>
        <w:tblStyle w:val="DefraGreen"/>
        <w:tblW w:w="10632" w:type="dxa"/>
        <w:tblInd w:w="-289" w:type="dxa"/>
        <w:tblLook w:val="04A0" w:firstRow="1" w:lastRow="0" w:firstColumn="1" w:lastColumn="0" w:noHBand="0" w:noVBand="1"/>
      </w:tblPr>
      <w:tblGrid>
        <w:gridCol w:w="1702"/>
        <w:gridCol w:w="4394"/>
        <w:gridCol w:w="1418"/>
        <w:gridCol w:w="3118"/>
      </w:tblGrid>
      <w:tr w:rsidR="00A9629D" w:rsidRPr="00E32DA3" w14:paraId="6AB1B2CB" w14:textId="77777777" w:rsidTr="00BB6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DC51704" w14:textId="662B4B2D" w:rsidR="00A9629D" w:rsidRPr="00E32DA3" w:rsidRDefault="00A9629D" w:rsidP="00273DC6">
            <w:pPr>
              <w:spacing w:before="0" w:after="0" w:line="240" w:lineRule="auto"/>
              <w:rPr>
                <w:rFonts w:cs="Arial"/>
                <w:szCs w:val="24"/>
              </w:rPr>
            </w:pPr>
          </w:p>
        </w:tc>
        <w:tc>
          <w:tcPr>
            <w:tcW w:w="5812" w:type="dxa"/>
            <w:gridSpan w:val="2"/>
          </w:tcPr>
          <w:p w14:paraId="4D10B856" w14:textId="77777777" w:rsidR="00A9629D" w:rsidRPr="00E32DA3"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sidRPr="00E32DA3">
              <w:rPr>
                <w:rFonts w:cs="Arial"/>
                <w:szCs w:val="24"/>
              </w:rPr>
              <w:t>Activity Title</w:t>
            </w:r>
          </w:p>
        </w:tc>
        <w:tc>
          <w:tcPr>
            <w:tcW w:w="3118" w:type="dxa"/>
          </w:tcPr>
          <w:p w14:paraId="157CAAD0" w14:textId="77777777" w:rsidR="00A9629D" w:rsidRPr="00E32DA3"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Cs w:val="24"/>
              </w:rPr>
            </w:pPr>
            <w:r w:rsidRPr="00E32DA3">
              <w:rPr>
                <w:rFonts w:cs="Arial"/>
                <w:szCs w:val="24"/>
              </w:rPr>
              <w:t>Date (Time)</w:t>
            </w:r>
          </w:p>
        </w:tc>
      </w:tr>
      <w:tr w:rsidR="00E34BD2" w:rsidRPr="00E32DA3" w14:paraId="7E6BC6E6"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ED667D0" w14:textId="3E4BD962" w:rsidR="00E34BD2" w:rsidRPr="00E32DA3" w:rsidRDefault="00E34BD2" w:rsidP="00273DC6">
            <w:pPr>
              <w:spacing w:before="0" w:after="0" w:line="240" w:lineRule="auto"/>
              <w:rPr>
                <w:rFonts w:cs="Arial"/>
                <w:szCs w:val="24"/>
              </w:rPr>
            </w:pPr>
            <w:r w:rsidRPr="00E32DA3">
              <w:rPr>
                <w:rFonts w:cs="Arial"/>
                <w:szCs w:val="24"/>
              </w:rPr>
              <w:t>Finalise Contracts Finder Notice and Bidder Pack (ITT)</w:t>
            </w:r>
          </w:p>
        </w:tc>
        <w:tc>
          <w:tcPr>
            <w:tcW w:w="4536" w:type="dxa"/>
            <w:gridSpan w:val="2"/>
          </w:tcPr>
          <w:p w14:paraId="1B895417" w14:textId="76A57231" w:rsidR="00E34BD2" w:rsidRPr="00E32DA3" w:rsidRDefault="001B7ECC" w:rsidP="00E34BD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rPr>
              <w:t>01 August 2023</w:t>
            </w:r>
          </w:p>
        </w:tc>
      </w:tr>
      <w:tr w:rsidR="00E34BD2" w:rsidRPr="00E32DA3" w14:paraId="36C483CD"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3A9C3D4" w14:textId="53EC4516" w:rsidR="00E34BD2" w:rsidRPr="00E32DA3" w:rsidRDefault="00E34BD2" w:rsidP="00273DC6">
            <w:pPr>
              <w:spacing w:before="0" w:after="0" w:line="240" w:lineRule="auto"/>
              <w:rPr>
                <w:rFonts w:cs="Arial"/>
                <w:szCs w:val="24"/>
              </w:rPr>
            </w:pPr>
            <w:r w:rsidRPr="00E32DA3">
              <w:rPr>
                <w:rFonts w:cs="Arial"/>
                <w:szCs w:val="24"/>
              </w:rPr>
              <w:t>Clarification deadline</w:t>
            </w:r>
          </w:p>
        </w:tc>
        <w:tc>
          <w:tcPr>
            <w:tcW w:w="4536" w:type="dxa"/>
            <w:gridSpan w:val="2"/>
          </w:tcPr>
          <w:p w14:paraId="45A06EB9" w14:textId="613C65B5" w:rsidR="00E34BD2" w:rsidRPr="00E32DA3" w:rsidRDefault="0099347A"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rPr>
              <w:t>21</w:t>
            </w:r>
            <w:r w:rsidR="003E0F93" w:rsidRPr="00E32DA3">
              <w:rPr>
                <w:rFonts w:cs="Arial"/>
                <w:szCs w:val="24"/>
              </w:rPr>
              <w:t xml:space="preserve"> </w:t>
            </w:r>
            <w:r w:rsidRPr="00E32DA3">
              <w:rPr>
                <w:rFonts w:cs="Arial"/>
                <w:szCs w:val="24"/>
              </w:rPr>
              <w:t>August</w:t>
            </w:r>
            <w:r w:rsidR="00E34BD2" w:rsidRPr="00E32DA3">
              <w:rPr>
                <w:rFonts w:cs="Arial"/>
                <w:szCs w:val="24"/>
              </w:rPr>
              <w:t xml:space="preserve"> 2023 at 14:00 Hours </w:t>
            </w:r>
            <w:r w:rsidR="00093425" w:rsidRPr="00E32DA3">
              <w:rPr>
                <w:rFonts w:cs="Arial"/>
                <w:szCs w:val="24"/>
              </w:rPr>
              <w:t>(BST)</w:t>
            </w:r>
          </w:p>
        </w:tc>
      </w:tr>
      <w:tr w:rsidR="00E34BD2" w:rsidRPr="00E32DA3" w14:paraId="27DE7642"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FED9F9B" w14:textId="4678CF6F" w:rsidR="00E34BD2" w:rsidRPr="00E32DA3" w:rsidRDefault="00E34BD2" w:rsidP="00273DC6">
            <w:pPr>
              <w:spacing w:before="0" w:after="0" w:line="240" w:lineRule="auto"/>
              <w:rPr>
                <w:rFonts w:cs="Arial"/>
                <w:szCs w:val="24"/>
                <w:lang w:eastAsia="en-GB"/>
              </w:rPr>
            </w:pPr>
            <w:r w:rsidRPr="00E32DA3">
              <w:rPr>
                <w:rFonts w:cs="Arial"/>
                <w:szCs w:val="24"/>
              </w:rPr>
              <w:t>Bidder Pack / ITT response date</w:t>
            </w:r>
          </w:p>
        </w:tc>
        <w:tc>
          <w:tcPr>
            <w:tcW w:w="4536" w:type="dxa"/>
            <w:gridSpan w:val="2"/>
          </w:tcPr>
          <w:p w14:paraId="230C3F20" w14:textId="278FA6D6" w:rsidR="00E34BD2" w:rsidRPr="00E32DA3" w:rsidRDefault="003D350D"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rPr>
              <w:t>31</w:t>
            </w:r>
            <w:r w:rsidR="003E0F93" w:rsidRPr="00E32DA3">
              <w:rPr>
                <w:rFonts w:cs="Arial"/>
                <w:szCs w:val="24"/>
              </w:rPr>
              <w:t xml:space="preserve"> </w:t>
            </w:r>
            <w:r w:rsidRPr="00E32DA3">
              <w:rPr>
                <w:rFonts w:cs="Arial"/>
                <w:szCs w:val="24"/>
              </w:rPr>
              <w:t>August</w:t>
            </w:r>
            <w:r w:rsidR="00093425" w:rsidRPr="00E32DA3">
              <w:rPr>
                <w:rFonts w:cs="Arial"/>
                <w:szCs w:val="24"/>
              </w:rPr>
              <w:t xml:space="preserve"> 2023</w:t>
            </w:r>
            <w:r w:rsidR="00E34BD2" w:rsidRPr="00E32DA3">
              <w:rPr>
                <w:rFonts w:cs="Arial"/>
                <w:szCs w:val="24"/>
              </w:rPr>
              <w:t xml:space="preserve"> at 14:00 Hours</w:t>
            </w:r>
            <w:r w:rsidR="00093425" w:rsidRPr="00E32DA3">
              <w:rPr>
                <w:rFonts w:cs="Arial"/>
                <w:szCs w:val="24"/>
              </w:rPr>
              <w:t xml:space="preserve"> (BST)</w:t>
            </w:r>
          </w:p>
        </w:tc>
      </w:tr>
      <w:tr w:rsidR="00E34BD2" w:rsidRPr="00E32DA3" w14:paraId="71682CE8"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654009E0" w14:textId="77777777" w:rsidR="00E34BD2" w:rsidRPr="00E32DA3" w:rsidRDefault="00E34BD2" w:rsidP="00273DC6">
            <w:pPr>
              <w:spacing w:before="0" w:after="0" w:line="240" w:lineRule="auto"/>
              <w:rPr>
                <w:rFonts w:cs="Arial"/>
                <w:szCs w:val="24"/>
                <w:lang w:eastAsia="en-GB"/>
              </w:rPr>
            </w:pPr>
            <w:r w:rsidRPr="00E32DA3">
              <w:rPr>
                <w:rFonts w:cs="Arial"/>
                <w:szCs w:val="24"/>
                <w:lang w:eastAsia="en-GB"/>
              </w:rPr>
              <w:t xml:space="preserve">Evaluation of Tender </w:t>
            </w:r>
          </w:p>
        </w:tc>
        <w:tc>
          <w:tcPr>
            <w:tcW w:w="4536" w:type="dxa"/>
            <w:gridSpan w:val="2"/>
          </w:tcPr>
          <w:p w14:paraId="5D9D2A2F" w14:textId="30DD2D62" w:rsidR="00E34BD2" w:rsidRPr="00E32DA3" w:rsidRDefault="002A09A7"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rPr>
              <w:t>04</w:t>
            </w:r>
            <w:r w:rsidR="00182F15" w:rsidRPr="00E32DA3">
              <w:rPr>
                <w:rFonts w:cs="Arial"/>
                <w:szCs w:val="24"/>
              </w:rPr>
              <w:t xml:space="preserve"> </w:t>
            </w:r>
            <w:r w:rsidR="008218BC" w:rsidRPr="00E32DA3">
              <w:rPr>
                <w:rFonts w:cs="Arial"/>
                <w:szCs w:val="24"/>
              </w:rPr>
              <w:t xml:space="preserve">September </w:t>
            </w:r>
            <w:r w:rsidR="00093425" w:rsidRPr="00E32DA3">
              <w:rPr>
                <w:rFonts w:cs="Arial"/>
                <w:szCs w:val="24"/>
              </w:rPr>
              <w:t xml:space="preserve">– </w:t>
            </w:r>
            <w:r w:rsidR="00FD02E7" w:rsidRPr="00E32DA3">
              <w:rPr>
                <w:rFonts w:cs="Arial"/>
                <w:szCs w:val="24"/>
              </w:rPr>
              <w:t>06 September</w:t>
            </w:r>
            <w:r w:rsidR="003E0F93" w:rsidRPr="00E32DA3">
              <w:rPr>
                <w:rFonts w:cs="Arial"/>
                <w:szCs w:val="24"/>
              </w:rPr>
              <w:t xml:space="preserve"> 2023</w:t>
            </w:r>
            <w:r w:rsidR="00093425" w:rsidRPr="00E32DA3">
              <w:rPr>
                <w:rFonts w:cs="Arial"/>
                <w:szCs w:val="24"/>
              </w:rPr>
              <w:t xml:space="preserve"> </w:t>
            </w:r>
            <w:r w:rsidR="00E34BD2" w:rsidRPr="00E32DA3">
              <w:rPr>
                <w:rFonts w:cs="Arial"/>
                <w:szCs w:val="24"/>
              </w:rPr>
              <w:t xml:space="preserve">at </w:t>
            </w:r>
            <w:r w:rsidR="00FD02E7" w:rsidRPr="00E32DA3">
              <w:rPr>
                <w:rFonts w:cs="Arial"/>
                <w:szCs w:val="24"/>
              </w:rPr>
              <w:t>16</w:t>
            </w:r>
            <w:r w:rsidR="00E34BD2" w:rsidRPr="00E32DA3">
              <w:rPr>
                <w:rFonts w:cs="Arial"/>
                <w:szCs w:val="24"/>
              </w:rPr>
              <w:t>:00 Hours</w:t>
            </w:r>
            <w:r w:rsidR="00093425" w:rsidRPr="00E32DA3">
              <w:rPr>
                <w:rFonts w:cs="Arial"/>
                <w:szCs w:val="24"/>
              </w:rPr>
              <w:t xml:space="preserve"> </w:t>
            </w:r>
          </w:p>
        </w:tc>
      </w:tr>
      <w:tr w:rsidR="00E34BD2" w:rsidRPr="00E32DA3" w14:paraId="3324D595"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E8662A3" w14:textId="196B1DBF" w:rsidR="00E34BD2" w:rsidRPr="00E32DA3" w:rsidRDefault="00E34BD2" w:rsidP="00273DC6">
            <w:pPr>
              <w:spacing w:before="0" w:after="0" w:line="240" w:lineRule="auto"/>
              <w:rPr>
                <w:rFonts w:cs="Arial"/>
                <w:szCs w:val="24"/>
                <w:lang w:eastAsia="en-GB"/>
              </w:rPr>
            </w:pPr>
            <w:r w:rsidRPr="00E32DA3">
              <w:rPr>
                <w:rFonts w:cs="Arial"/>
                <w:szCs w:val="24"/>
                <w:lang w:eastAsia="en-GB"/>
              </w:rPr>
              <w:t>Moderation Meeting</w:t>
            </w:r>
          </w:p>
        </w:tc>
        <w:tc>
          <w:tcPr>
            <w:tcW w:w="4536" w:type="dxa"/>
            <w:gridSpan w:val="2"/>
          </w:tcPr>
          <w:p w14:paraId="048310B6" w14:textId="400E20A9" w:rsidR="00E34BD2" w:rsidRPr="00E32DA3"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rPr>
              <w:t>0</w:t>
            </w:r>
            <w:r w:rsidR="003F61CC" w:rsidRPr="00E32DA3">
              <w:rPr>
                <w:rFonts w:cs="Arial"/>
                <w:szCs w:val="24"/>
              </w:rPr>
              <w:t>7</w:t>
            </w:r>
            <w:r w:rsidRPr="00E32DA3">
              <w:rPr>
                <w:rFonts w:cs="Arial"/>
                <w:szCs w:val="24"/>
              </w:rPr>
              <w:t xml:space="preserve"> </w:t>
            </w:r>
            <w:r w:rsidR="003F61CC" w:rsidRPr="00E32DA3">
              <w:rPr>
                <w:rFonts w:cs="Arial"/>
                <w:szCs w:val="24"/>
              </w:rPr>
              <w:t>September</w:t>
            </w:r>
            <w:r w:rsidRPr="00E32DA3">
              <w:rPr>
                <w:rFonts w:cs="Arial"/>
                <w:szCs w:val="24"/>
              </w:rPr>
              <w:t xml:space="preserve"> </w:t>
            </w:r>
            <w:r w:rsidR="001A0F0A" w:rsidRPr="00E32DA3">
              <w:rPr>
                <w:rFonts w:cs="Arial"/>
                <w:szCs w:val="24"/>
              </w:rPr>
              <w:t xml:space="preserve">2023 </w:t>
            </w:r>
            <w:r w:rsidRPr="00E32DA3">
              <w:rPr>
                <w:rFonts w:cs="Arial"/>
                <w:szCs w:val="24"/>
              </w:rPr>
              <w:t>– 09:00 -11:00 Hours (BST)</w:t>
            </w:r>
          </w:p>
        </w:tc>
      </w:tr>
      <w:tr w:rsidR="00E34BD2" w:rsidRPr="00E32DA3" w14:paraId="15384DEE"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11EF9011" w14:textId="77777777" w:rsidR="00E34BD2" w:rsidRPr="00E32DA3" w:rsidRDefault="00E34BD2" w:rsidP="00273DC6">
            <w:pPr>
              <w:spacing w:before="0" w:after="0" w:line="240" w:lineRule="auto"/>
              <w:rPr>
                <w:rFonts w:cs="Arial"/>
                <w:szCs w:val="24"/>
                <w:lang w:eastAsia="en-GB"/>
              </w:rPr>
            </w:pPr>
            <w:r w:rsidRPr="00E32DA3">
              <w:rPr>
                <w:rFonts w:cs="Arial"/>
                <w:szCs w:val="24"/>
                <w:lang w:eastAsia="en-GB"/>
              </w:rPr>
              <w:t>Contract award notification</w:t>
            </w:r>
          </w:p>
        </w:tc>
        <w:tc>
          <w:tcPr>
            <w:tcW w:w="4536" w:type="dxa"/>
            <w:gridSpan w:val="2"/>
          </w:tcPr>
          <w:p w14:paraId="2E768E28" w14:textId="36F1757D" w:rsidR="00E34BD2" w:rsidRPr="00E32DA3" w:rsidRDefault="00F142F1"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08</w:t>
            </w:r>
            <w:r w:rsidR="003E0F93" w:rsidRPr="00E32DA3">
              <w:rPr>
                <w:rFonts w:cs="Arial"/>
                <w:szCs w:val="24"/>
              </w:rPr>
              <w:t xml:space="preserve"> </w:t>
            </w:r>
            <w:r w:rsidR="007D326C" w:rsidRPr="00E32DA3">
              <w:rPr>
                <w:rFonts w:cs="Arial"/>
                <w:szCs w:val="24"/>
              </w:rPr>
              <w:t>September</w:t>
            </w:r>
            <w:r w:rsidR="001A0F0A" w:rsidRPr="00E32DA3">
              <w:rPr>
                <w:rFonts w:cs="Arial"/>
                <w:szCs w:val="24"/>
              </w:rPr>
              <w:t xml:space="preserve"> 2023</w:t>
            </w:r>
          </w:p>
        </w:tc>
      </w:tr>
      <w:tr w:rsidR="00E34BD2" w:rsidRPr="00E32DA3" w14:paraId="11C7A729"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29D107E" w14:textId="77777777" w:rsidR="00E34BD2" w:rsidRPr="00E32DA3" w:rsidRDefault="00E34BD2" w:rsidP="00273DC6">
            <w:pPr>
              <w:spacing w:before="0" w:after="0" w:line="240" w:lineRule="auto"/>
              <w:rPr>
                <w:rFonts w:cs="Arial"/>
                <w:szCs w:val="24"/>
                <w:lang w:eastAsia="en-GB"/>
              </w:rPr>
            </w:pPr>
            <w:r w:rsidRPr="00E32DA3">
              <w:rPr>
                <w:rFonts w:cs="Arial"/>
                <w:szCs w:val="24"/>
                <w:lang w:eastAsia="en-GB"/>
              </w:rPr>
              <w:t>Contract award</w:t>
            </w:r>
          </w:p>
        </w:tc>
        <w:tc>
          <w:tcPr>
            <w:tcW w:w="4536" w:type="dxa"/>
            <w:gridSpan w:val="2"/>
          </w:tcPr>
          <w:p w14:paraId="0E8EA7CA" w14:textId="0234D8CC" w:rsidR="00E34BD2" w:rsidRPr="00E32DA3" w:rsidRDefault="00F142F1"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10</w:t>
            </w:r>
            <w:r w:rsidR="003E0F93" w:rsidRPr="00E32DA3">
              <w:rPr>
                <w:rFonts w:cs="Arial"/>
                <w:szCs w:val="24"/>
              </w:rPr>
              <w:t xml:space="preserve"> </w:t>
            </w:r>
            <w:r w:rsidR="00996D59" w:rsidRPr="00E32DA3">
              <w:rPr>
                <w:rFonts w:cs="Arial"/>
                <w:szCs w:val="24"/>
              </w:rPr>
              <w:t>September</w:t>
            </w:r>
            <w:r w:rsidR="001A0F0A" w:rsidRPr="00E32DA3">
              <w:rPr>
                <w:rFonts w:cs="Arial"/>
                <w:szCs w:val="24"/>
              </w:rPr>
              <w:t xml:space="preserve"> 20</w:t>
            </w:r>
            <w:r w:rsidR="00996D59" w:rsidRPr="00E32DA3">
              <w:rPr>
                <w:rFonts w:cs="Arial"/>
                <w:szCs w:val="24"/>
              </w:rPr>
              <w:t>2</w:t>
            </w:r>
            <w:r w:rsidR="001A0F0A" w:rsidRPr="00E32DA3">
              <w:rPr>
                <w:rFonts w:cs="Arial"/>
                <w:szCs w:val="24"/>
              </w:rPr>
              <w:t>3</w:t>
            </w:r>
          </w:p>
        </w:tc>
      </w:tr>
      <w:tr w:rsidR="00E34BD2" w:rsidRPr="00E32DA3" w14:paraId="24639D8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30CBD3CC" w14:textId="77777777" w:rsidR="00E34BD2" w:rsidRPr="00E32DA3" w:rsidRDefault="00E34BD2" w:rsidP="00273DC6">
            <w:pPr>
              <w:spacing w:before="0" w:after="0" w:line="240" w:lineRule="auto"/>
              <w:rPr>
                <w:rFonts w:cs="Arial"/>
                <w:szCs w:val="24"/>
                <w:lang w:eastAsia="en-GB"/>
              </w:rPr>
            </w:pPr>
            <w:r w:rsidRPr="00E32DA3">
              <w:rPr>
                <w:rFonts w:cs="Arial"/>
                <w:szCs w:val="24"/>
                <w:lang w:eastAsia="en-GB"/>
              </w:rPr>
              <w:t>Contract start date</w:t>
            </w:r>
          </w:p>
        </w:tc>
        <w:tc>
          <w:tcPr>
            <w:tcW w:w="4536" w:type="dxa"/>
            <w:gridSpan w:val="2"/>
          </w:tcPr>
          <w:p w14:paraId="168917D2" w14:textId="58D73EF5" w:rsidR="00E34BD2" w:rsidRPr="00E32DA3" w:rsidRDefault="00C22EE7"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E32DA3">
              <w:rPr>
                <w:rFonts w:cs="Arial"/>
                <w:szCs w:val="24"/>
                <w:lang w:eastAsia="en-GB"/>
              </w:rPr>
              <w:t>09</w:t>
            </w:r>
            <w:r w:rsidR="003E0F93" w:rsidRPr="00E32DA3">
              <w:rPr>
                <w:rFonts w:cs="Arial"/>
                <w:szCs w:val="24"/>
                <w:lang w:eastAsia="en-GB"/>
              </w:rPr>
              <w:t xml:space="preserve"> </w:t>
            </w:r>
            <w:r w:rsidR="00AB1F2B" w:rsidRPr="00E32DA3">
              <w:rPr>
                <w:rFonts w:cs="Arial"/>
                <w:szCs w:val="24"/>
                <w:lang w:eastAsia="en-GB"/>
              </w:rPr>
              <w:t>October</w:t>
            </w:r>
            <w:r w:rsidR="003E0F93" w:rsidRPr="00E32DA3">
              <w:rPr>
                <w:rFonts w:cs="Arial"/>
                <w:szCs w:val="24"/>
                <w:lang w:eastAsia="en-GB"/>
              </w:rPr>
              <w:t xml:space="preserve"> 2023</w:t>
            </w:r>
            <w:r w:rsidR="001A0F0A" w:rsidRPr="00E32DA3">
              <w:rPr>
                <w:rFonts w:cs="Arial"/>
                <w:szCs w:val="24"/>
                <w:lang w:eastAsia="en-GB"/>
              </w:rPr>
              <w:t xml:space="preserve"> </w:t>
            </w:r>
          </w:p>
        </w:tc>
      </w:tr>
      <w:tr w:rsidR="00E34BD2" w:rsidRPr="00E32DA3" w14:paraId="521ED840"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3858036" w14:textId="03A51A50" w:rsidR="00E34BD2" w:rsidRPr="00E32DA3" w:rsidRDefault="00E34BD2" w:rsidP="00273DC6">
            <w:pPr>
              <w:spacing w:before="0" w:after="0" w:line="240" w:lineRule="auto"/>
              <w:rPr>
                <w:rFonts w:cs="Arial"/>
                <w:szCs w:val="24"/>
                <w:lang w:eastAsia="en-GB"/>
              </w:rPr>
            </w:pPr>
            <w:r w:rsidRPr="00E32DA3">
              <w:rPr>
                <w:rFonts w:cs="Arial"/>
                <w:szCs w:val="24"/>
                <w:lang w:eastAsia="en-GB"/>
              </w:rPr>
              <w:t xml:space="preserve">Service commencement date </w:t>
            </w:r>
          </w:p>
        </w:tc>
        <w:tc>
          <w:tcPr>
            <w:tcW w:w="4536" w:type="dxa"/>
            <w:gridSpan w:val="2"/>
          </w:tcPr>
          <w:p w14:paraId="63947A25" w14:textId="14D71414" w:rsidR="00E34BD2" w:rsidRPr="00E32DA3" w:rsidRDefault="003D7749"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E32DA3">
              <w:rPr>
                <w:rFonts w:cs="Arial"/>
                <w:szCs w:val="24"/>
                <w:lang w:eastAsia="en-GB"/>
              </w:rPr>
              <w:t>0</w:t>
            </w:r>
            <w:r w:rsidR="005772BF" w:rsidRPr="00E32DA3">
              <w:rPr>
                <w:rFonts w:cs="Arial"/>
                <w:szCs w:val="24"/>
                <w:lang w:eastAsia="en-GB"/>
              </w:rPr>
              <w:t>9</w:t>
            </w:r>
            <w:r w:rsidR="00624284" w:rsidRPr="00E32DA3">
              <w:rPr>
                <w:rFonts w:cs="Arial"/>
                <w:szCs w:val="24"/>
                <w:lang w:eastAsia="en-GB"/>
              </w:rPr>
              <w:t xml:space="preserve"> October</w:t>
            </w:r>
            <w:r w:rsidRPr="00E32DA3">
              <w:rPr>
                <w:rFonts w:cs="Arial"/>
                <w:szCs w:val="24"/>
                <w:lang w:eastAsia="en-GB"/>
              </w:rPr>
              <w:t xml:space="preserve"> </w:t>
            </w:r>
            <w:r w:rsidR="001A0F0A" w:rsidRPr="00E32DA3">
              <w:rPr>
                <w:rFonts w:cs="Arial"/>
                <w:szCs w:val="24"/>
                <w:lang w:eastAsia="en-GB"/>
              </w:rPr>
              <w:t xml:space="preserve">2023 – </w:t>
            </w:r>
            <w:r w:rsidRPr="00E32DA3">
              <w:rPr>
                <w:rFonts w:cs="Arial"/>
                <w:szCs w:val="24"/>
                <w:lang w:eastAsia="en-GB"/>
              </w:rPr>
              <w:t>0</w:t>
            </w:r>
            <w:r w:rsidR="005772BF" w:rsidRPr="00E32DA3">
              <w:rPr>
                <w:rFonts w:cs="Arial"/>
                <w:szCs w:val="24"/>
                <w:lang w:eastAsia="en-GB"/>
              </w:rPr>
              <w:t>8</w:t>
            </w:r>
            <w:r w:rsidRPr="00E32DA3">
              <w:rPr>
                <w:rFonts w:cs="Arial"/>
                <w:szCs w:val="24"/>
                <w:lang w:eastAsia="en-GB"/>
              </w:rPr>
              <w:t xml:space="preserve"> </w:t>
            </w:r>
            <w:r w:rsidR="005626DD" w:rsidRPr="00E32DA3">
              <w:rPr>
                <w:rFonts w:cs="Arial"/>
                <w:szCs w:val="24"/>
                <w:lang w:eastAsia="en-GB"/>
              </w:rPr>
              <w:t>October</w:t>
            </w:r>
            <w:r w:rsidR="001A0F0A" w:rsidRPr="00E32DA3">
              <w:rPr>
                <w:rFonts w:cs="Arial"/>
                <w:szCs w:val="24"/>
                <w:lang w:eastAsia="en-GB"/>
              </w:rPr>
              <w:t xml:space="preserve"> 2026</w:t>
            </w:r>
          </w:p>
        </w:tc>
      </w:tr>
      <w:tr w:rsidR="00E34BD2" w:rsidRPr="00E32DA3" w14:paraId="389812D7"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D009C4C" w14:textId="5207F12E" w:rsidR="00E34BD2" w:rsidRPr="00E32DA3" w:rsidRDefault="00E34BD2" w:rsidP="00273DC6">
            <w:pPr>
              <w:spacing w:before="0" w:after="0" w:line="240" w:lineRule="auto"/>
              <w:rPr>
                <w:rFonts w:cs="Arial"/>
                <w:szCs w:val="24"/>
              </w:rPr>
            </w:pPr>
            <w:r w:rsidRPr="00E32DA3">
              <w:rPr>
                <w:rFonts w:cs="Arial"/>
                <w:szCs w:val="24"/>
              </w:rPr>
              <w:t xml:space="preserve">Extension Provision </w:t>
            </w:r>
            <w:r w:rsidR="005211E5" w:rsidRPr="00E32DA3">
              <w:rPr>
                <w:rFonts w:cs="Arial"/>
                <w:szCs w:val="24"/>
              </w:rPr>
              <w:t>(Optional)</w:t>
            </w:r>
          </w:p>
        </w:tc>
        <w:tc>
          <w:tcPr>
            <w:tcW w:w="4536" w:type="dxa"/>
            <w:gridSpan w:val="2"/>
          </w:tcPr>
          <w:p w14:paraId="0B78E93A" w14:textId="29FD1C17" w:rsidR="00E34BD2" w:rsidRPr="00E32DA3" w:rsidRDefault="00106AFF"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3 Months</w:t>
            </w:r>
          </w:p>
        </w:tc>
      </w:tr>
    </w:tbl>
    <w:p w14:paraId="634618FC" w14:textId="117748F6" w:rsidR="00664F99" w:rsidRPr="00E32DA3" w:rsidRDefault="000B0084" w:rsidP="00E73D1A">
      <w:pPr>
        <w:keepNext/>
        <w:keepLines/>
        <w:jc w:val="both"/>
        <w:rPr>
          <w:rFonts w:cs="Arial"/>
          <w:szCs w:val="24"/>
        </w:rPr>
      </w:pPr>
      <w:r w:rsidRPr="00E32DA3">
        <w:rPr>
          <w:rFonts w:cs="Arial"/>
          <w:szCs w:val="24"/>
        </w:rPr>
        <w:t>All timescale</w:t>
      </w:r>
      <w:r w:rsidR="00C90646" w:rsidRPr="00E32DA3">
        <w:rPr>
          <w:rFonts w:cs="Arial"/>
          <w:szCs w:val="24"/>
        </w:rPr>
        <w:t>s</w:t>
      </w:r>
      <w:r w:rsidRPr="00E32DA3">
        <w:rPr>
          <w:rFonts w:cs="Arial"/>
          <w:szCs w:val="24"/>
        </w:rPr>
        <w:t xml:space="preserve"> are set using a 24-hour clock</w:t>
      </w:r>
      <w:r w:rsidR="00C90646" w:rsidRPr="00E32DA3">
        <w:rPr>
          <w:rFonts w:cs="Arial"/>
          <w:szCs w:val="24"/>
        </w:rPr>
        <w:t xml:space="preserve"> and when referring to </w:t>
      </w:r>
      <w:r w:rsidR="006D0147" w:rsidRPr="00E32DA3">
        <w:rPr>
          <w:rFonts w:cs="Arial"/>
          <w:szCs w:val="24"/>
        </w:rPr>
        <w:t>“</w:t>
      </w:r>
      <w:r w:rsidR="00C90646" w:rsidRPr="00E32DA3">
        <w:rPr>
          <w:rFonts w:cs="Arial"/>
          <w:szCs w:val="24"/>
        </w:rPr>
        <w:t>d</w:t>
      </w:r>
      <w:r w:rsidR="006D0147" w:rsidRPr="00E32DA3">
        <w:rPr>
          <w:rFonts w:cs="Arial"/>
          <w:szCs w:val="24"/>
        </w:rPr>
        <w:t>ay</w:t>
      </w:r>
      <w:r w:rsidR="00C90646" w:rsidRPr="00E32DA3">
        <w:rPr>
          <w:rFonts w:cs="Arial"/>
          <w:szCs w:val="24"/>
        </w:rPr>
        <w:t>s</w:t>
      </w:r>
      <w:r w:rsidR="006D0147" w:rsidRPr="00E32DA3">
        <w:rPr>
          <w:rFonts w:cs="Arial"/>
          <w:szCs w:val="24"/>
        </w:rPr>
        <w:t xml:space="preserve">” </w:t>
      </w:r>
      <w:r w:rsidR="00C90646" w:rsidRPr="00E32DA3">
        <w:rPr>
          <w:rFonts w:cs="Arial"/>
          <w:szCs w:val="24"/>
        </w:rPr>
        <w:t xml:space="preserve">it </w:t>
      </w:r>
      <w:r w:rsidR="006D0147" w:rsidRPr="00E32DA3">
        <w:rPr>
          <w:rFonts w:cs="Arial"/>
          <w:szCs w:val="24"/>
        </w:rPr>
        <w:t>means calendar day</w:t>
      </w:r>
      <w:r w:rsidR="00C90646" w:rsidRPr="00E32DA3">
        <w:rPr>
          <w:rFonts w:cs="Arial"/>
          <w:szCs w:val="24"/>
        </w:rPr>
        <w:t>s</w:t>
      </w:r>
      <w:r w:rsidR="006D0147" w:rsidRPr="00E32DA3">
        <w:rPr>
          <w:rFonts w:cs="Arial"/>
          <w:szCs w:val="24"/>
        </w:rPr>
        <w:t xml:space="preserve"> unless otherwise specified (for example, working days).</w:t>
      </w:r>
    </w:p>
    <w:p w14:paraId="66379F68" w14:textId="77777777" w:rsidR="00211848" w:rsidRDefault="00211848">
      <w:pPr>
        <w:spacing w:before="0" w:after="0" w:line="240" w:lineRule="auto"/>
        <w:rPr>
          <w:rFonts w:eastAsia="Times New Roman"/>
          <w:b/>
          <w:bCs/>
          <w:sz w:val="28"/>
          <w:szCs w:val="28"/>
        </w:rPr>
      </w:pPr>
      <w:r>
        <w:rPr>
          <w:rFonts w:eastAsia="Times New Roman"/>
          <w:b/>
          <w:bCs/>
          <w:sz w:val="28"/>
          <w:szCs w:val="28"/>
        </w:rPr>
        <w:br w:type="page"/>
      </w:r>
    </w:p>
    <w:p w14:paraId="6392E49C" w14:textId="61D93E4B" w:rsidR="00ED0316" w:rsidRPr="005C2BFE" w:rsidRDefault="00ED0316" w:rsidP="00ED0316">
      <w:pPr>
        <w:widowControl w:val="0"/>
        <w:rPr>
          <w:rFonts w:eastAsia="Times New Roman"/>
          <w:b/>
          <w:bCs/>
          <w:sz w:val="36"/>
          <w:szCs w:val="36"/>
        </w:rPr>
      </w:pPr>
      <w:r w:rsidRPr="005C2BFE">
        <w:rPr>
          <w:rFonts w:eastAsia="Times New Roman"/>
          <w:b/>
          <w:bCs/>
          <w:sz w:val="36"/>
          <w:szCs w:val="36"/>
        </w:rPr>
        <w:lastRenderedPageBreak/>
        <w:t>Variant Tenders</w:t>
      </w:r>
    </w:p>
    <w:p w14:paraId="155920DF" w14:textId="3D6F8DA4" w:rsidR="00ED0316" w:rsidRPr="00E32DA3" w:rsidRDefault="00ED0316" w:rsidP="005D193E">
      <w:pPr>
        <w:widowControl w:val="0"/>
        <w:jc w:val="both"/>
        <w:rPr>
          <w:rFonts w:eastAsia="Times New Roman" w:cs="Arial"/>
          <w:bCs/>
          <w:szCs w:val="24"/>
        </w:rPr>
      </w:pPr>
      <w:r w:rsidRPr="00E32DA3">
        <w:rPr>
          <w:rFonts w:eastAsia="Times New Roman" w:cs="Arial"/>
          <w:bCs/>
          <w:szCs w:val="24"/>
        </w:rPr>
        <w:t>The Authority shall not</w:t>
      </w:r>
      <w:r w:rsidR="0063537B" w:rsidRPr="00E32DA3">
        <w:rPr>
          <w:rFonts w:eastAsia="Times New Roman" w:cs="Arial"/>
          <w:bCs/>
          <w:szCs w:val="24"/>
        </w:rPr>
        <w:t xml:space="preserve"> </w:t>
      </w:r>
      <w:r w:rsidRPr="00E32DA3">
        <w:rPr>
          <w:rFonts w:eastAsia="Times New Roman" w:cs="Arial"/>
          <w:bCs/>
          <w:szCs w:val="24"/>
        </w:rPr>
        <w:t xml:space="preserve">accept variant Tenders. </w:t>
      </w:r>
    </w:p>
    <w:p w14:paraId="7B999555" w14:textId="4E02C607" w:rsidR="0063537B" w:rsidRPr="00E32DA3" w:rsidRDefault="0063537B" w:rsidP="005D193E">
      <w:pPr>
        <w:widowControl w:val="0"/>
        <w:jc w:val="both"/>
        <w:rPr>
          <w:rFonts w:eastAsia="Times New Roman" w:cs="Arial"/>
          <w:bCs/>
          <w:szCs w:val="24"/>
        </w:rPr>
      </w:pPr>
      <w:r w:rsidRPr="00E32DA3">
        <w:rPr>
          <w:rFonts w:cs="Arial"/>
          <w:szCs w:val="24"/>
        </w:rPr>
        <w:t>For the avoidance of doubt, if the Authority has reserved a right to waive a requirement in this Bidder Pack and chooses to exercise such discretion, the Tender will not be considered a variant Tender.</w:t>
      </w:r>
    </w:p>
    <w:p w14:paraId="16429DD7" w14:textId="77777777" w:rsidR="00ED0316" w:rsidRPr="005C2BFE" w:rsidRDefault="00ED0316" w:rsidP="00ED0316">
      <w:pPr>
        <w:widowControl w:val="0"/>
        <w:rPr>
          <w:rFonts w:eastAsia="Times New Roman"/>
          <w:b/>
          <w:bCs/>
          <w:sz w:val="36"/>
          <w:szCs w:val="36"/>
        </w:rPr>
      </w:pPr>
      <w:r w:rsidRPr="005C2BFE">
        <w:rPr>
          <w:rFonts w:eastAsia="Times New Roman"/>
          <w:b/>
          <w:bCs/>
          <w:sz w:val="36"/>
          <w:szCs w:val="36"/>
        </w:rPr>
        <w:t>Abnormally Low Tenders</w:t>
      </w:r>
      <w:r w:rsidRPr="005C2BFE">
        <w:rPr>
          <w:sz w:val="36"/>
          <w:szCs w:val="36"/>
        </w:rPr>
        <w:t xml:space="preserve"> </w:t>
      </w:r>
      <w:r w:rsidRPr="005C2BFE">
        <w:rPr>
          <w:rFonts w:eastAsia="Times New Roman"/>
          <w:b/>
          <w:bCs/>
          <w:sz w:val="36"/>
          <w:szCs w:val="36"/>
        </w:rPr>
        <w:t>or Pricing Anomalies</w:t>
      </w:r>
    </w:p>
    <w:p w14:paraId="5F17ADA4" w14:textId="00193F26" w:rsidR="0063537B" w:rsidRPr="005C2BFE" w:rsidRDefault="0063537B" w:rsidP="005D193E">
      <w:pPr>
        <w:jc w:val="both"/>
        <w:rPr>
          <w:rFonts w:cs="Arial"/>
          <w:szCs w:val="24"/>
        </w:rPr>
      </w:pPr>
      <w:r w:rsidRPr="00E32DA3">
        <w:rPr>
          <w:rFonts w:cs="Arial"/>
          <w:szCs w:val="24"/>
        </w:rPr>
        <w:t xml:space="preserve">If the Authority considers your Tender to appear abnormally low, an initial assessment will be undertaken using a comparative analysis of the pricing proposals received from all Tenderers </w:t>
      </w:r>
      <w:bookmarkStart w:id="8" w:name="_Hlk65159491"/>
      <w:r w:rsidRPr="00E32DA3">
        <w:rPr>
          <w:rFonts w:cs="Arial"/>
          <w:szCs w:val="24"/>
        </w:rPr>
        <w:t>and the Authority’s valuation of the procurement.</w:t>
      </w:r>
      <w:bookmarkEnd w:id="8"/>
      <w:r w:rsidRPr="00E32DA3">
        <w:rPr>
          <w:rFonts w:cs="Arial"/>
          <w:szCs w:val="24"/>
        </w:rP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Pr="00E32DA3" w:rsidRDefault="0063537B" w:rsidP="005D193E">
      <w:pPr>
        <w:jc w:val="both"/>
        <w:rPr>
          <w:rFonts w:cs="Arial"/>
          <w:szCs w:val="24"/>
        </w:rPr>
      </w:pPr>
      <w:r w:rsidRPr="00E32DA3">
        <w:rPr>
          <w:rFonts w:cs="Arial"/>
          <w:szCs w:val="24"/>
        </w:rPr>
        <w:t xml:space="preserve">The assessment of abnormally low tenders will be undertaken strictly in accordance with Regulation 69 of the Public Contracts Regulations 2015, which outlines how abnormally low tenders must be assessed and the circumstances in which the contracting authority can reject the tender. </w:t>
      </w:r>
    </w:p>
    <w:p w14:paraId="413CB4F1" w14:textId="77777777" w:rsidR="00176AEC" w:rsidRPr="005C2BFE" w:rsidRDefault="00176AEC" w:rsidP="00176AEC">
      <w:pPr>
        <w:widowControl w:val="0"/>
        <w:rPr>
          <w:rFonts w:eastAsia="Times New Roman" w:cs="Arial"/>
          <w:b/>
          <w:bCs/>
          <w:sz w:val="36"/>
          <w:szCs w:val="36"/>
        </w:rPr>
      </w:pPr>
      <w:r w:rsidRPr="005C2BFE">
        <w:rPr>
          <w:rFonts w:eastAsia="Times New Roman" w:cs="Arial"/>
          <w:b/>
          <w:bCs/>
          <w:sz w:val="36"/>
          <w:szCs w:val="36"/>
        </w:rPr>
        <w:t>Pricing Anomalies</w:t>
      </w:r>
    </w:p>
    <w:p w14:paraId="550B3897" w14:textId="77777777" w:rsidR="00EC7198" w:rsidRPr="00E32DA3" w:rsidRDefault="00176AEC" w:rsidP="005D193E">
      <w:pPr>
        <w:widowControl w:val="0"/>
        <w:jc w:val="both"/>
        <w:rPr>
          <w:rFonts w:cs="Arial"/>
          <w:szCs w:val="24"/>
        </w:rPr>
      </w:pPr>
      <w:r w:rsidRPr="00E32DA3">
        <w:rPr>
          <w:rFonts w:cs="Arial"/>
          <w:szCs w:val="24"/>
        </w:rPr>
        <w:t xml:space="preserve">If in the opinion of the Authority your Tender contains any pricing anomalies (for example apparent discrepancies between the financial submission and other parts of your response) the Authority </w:t>
      </w:r>
      <w:r w:rsidR="0063537B" w:rsidRPr="00E32DA3">
        <w:rPr>
          <w:rFonts w:cs="Arial"/>
          <w:szCs w:val="24"/>
        </w:rPr>
        <w:t>may</w:t>
      </w:r>
      <w:r w:rsidRPr="00E32DA3">
        <w:rPr>
          <w:rFonts w:cs="Arial"/>
          <w:szCs w:val="24"/>
        </w:rPr>
        <w:t xml:space="preserve"> seek clarification. If the clarification response indicates </w:t>
      </w:r>
      <w:r w:rsidR="0063537B" w:rsidRPr="00E32DA3">
        <w:rPr>
          <w:rFonts w:cs="Arial"/>
          <w:szCs w:val="24"/>
        </w:rPr>
        <w:t xml:space="preserve">that </w:t>
      </w:r>
      <w:r w:rsidRPr="00E32DA3">
        <w:rPr>
          <w:rFonts w:cs="Arial"/>
          <w:szCs w:val="24"/>
        </w:rP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w:t>
      </w:r>
      <w:proofErr w:type="gramStart"/>
      <w:r w:rsidRPr="00E32DA3">
        <w:rPr>
          <w:rFonts w:cs="Arial"/>
          <w:szCs w:val="24"/>
        </w:rPr>
        <w:t>taken into account</w:t>
      </w:r>
      <w:proofErr w:type="gramEnd"/>
      <w:r w:rsidRPr="00E32DA3">
        <w:rPr>
          <w:rFonts w:cs="Arial"/>
          <w:szCs w:val="24"/>
        </w:rPr>
        <w:t xml:space="preserve">.   </w:t>
      </w:r>
    </w:p>
    <w:p w14:paraId="1C1C5A35" w14:textId="77777777" w:rsidR="00EC7198" w:rsidRPr="005C2BFE" w:rsidRDefault="00EC7198" w:rsidP="00EC7198">
      <w:pPr>
        <w:widowControl w:val="0"/>
        <w:rPr>
          <w:rFonts w:eastAsia="Times New Roman"/>
          <w:b/>
          <w:bCs/>
          <w:sz w:val="36"/>
          <w:szCs w:val="36"/>
        </w:rPr>
      </w:pPr>
      <w:r w:rsidRPr="005C2BFE">
        <w:rPr>
          <w:rFonts w:eastAsia="Times New Roman"/>
          <w:b/>
          <w:bCs/>
          <w:sz w:val="36"/>
          <w:szCs w:val="36"/>
        </w:rPr>
        <w:t xml:space="preserve">Fixed Price  </w:t>
      </w:r>
    </w:p>
    <w:p w14:paraId="0681A724" w14:textId="77777777" w:rsidR="00EC7198" w:rsidRPr="00E32DA3" w:rsidRDefault="00EC7198" w:rsidP="00EC7198">
      <w:pPr>
        <w:pStyle w:val="TableText"/>
        <w:rPr>
          <w:rFonts w:cs="Arial"/>
          <w:sz w:val="24"/>
          <w:szCs w:val="24"/>
        </w:rPr>
      </w:pPr>
      <w:r w:rsidRPr="00E32DA3">
        <w:rPr>
          <w:rFonts w:cs="Arial"/>
          <w:sz w:val="24"/>
          <w:szCs w:val="24"/>
        </w:rPr>
        <w:t xml:space="preserve">This requires the Contractor to offer a fixed price based on the specification provided by the Authority. The Contractor </w:t>
      </w:r>
      <w:proofErr w:type="gramStart"/>
      <w:r w:rsidRPr="00E32DA3">
        <w:rPr>
          <w:rFonts w:cs="Arial"/>
          <w:sz w:val="24"/>
          <w:szCs w:val="24"/>
        </w:rPr>
        <w:t>is able to</w:t>
      </w:r>
      <w:proofErr w:type="gramEnd"/>
      <w:r w:rsidRPr="00E32DA3">
        <w:rPr>
          <w:rFonts w:cs="Arial"/>
          <w:sz w:val="24"/>
          <w:szCs w:val="24"/>
        </w:rPr>
        <w:t xml:space="preserve"> provide a fixed price service without further inflationary measures.</w:t>
      </w:r>
    </w:p>
    <w:p w14:paraId="499A429D" w14:textId="1FB3A348" w:rsidR="00EC7198" w:rsidRPr="00E32DA3" w:rsidRDefault="00EC7198" w:rsidP="00EC7198">
      <w:pPr>
        <w:pStyle w:val="TableText"/>
        <w:rPr>
          <w:rFonts w:cs="Arial"/>
          <w:sz w:val="24"/>
          <w:szCs w:val="24"/>
        </w:rPr>
      </w:pPr>
      <w:r w:rsidRPr="00E32DA3">
        <w:rPr>
          <w:rFonts w:cs="Arial"/>
          <w:sz w:val="24"/>
          <w:szCs w:val="24"/>
        </w:rPr>
        <w:t xml:space="preserve">This is in accordance with 28.6 of the attached </w:t>
      </w:r>
      <w:r w:rsidR="00401C37" w:rsidRPr="00E32DA3">
        <w:rPr>
          <w:rFonts w:cs="Arial"/>
          <w:sz w:val="24"/>
          <w:szCs w:val="24"/>
        </w:rPr>
        <w:t>Terms.</w:t>
      </w:r>
    </w:p>
    <w:p w14:paraId="46974AE7" w14:textId="0406C8B2" w:rsidR="00EC7198" w:rsidRPr="00E32DA3" w:rsidRDefault="00EC7198" w:rsidP="00EC7198">
      <w:pPr>
        <w:pStyle w:val="TableText"/>
        <w:rPr>
          <w:rFonts w:cs="Arial"/>
          <w:sz w:val="24"/>
          <w:szCs w:val="24"/>
        </w:rPr>
      </w:pPr>
      <w:r w:rsidRPr="00E32DA3">
        <w:rPr>
          <w:rFonts w:cs="Arial"/>
          <w:sz w:val="24"/>
          <w:szCs w:val="24"/>
        </w:rPr>
        <w:t>If there is a General Change in Law, the Supplier must bear the risk of the change and is not entitled to ask for an increase to the Charges.</w:t>
      </w:r>
    </w:p>
    <w:p w14:paraId="158483DB" w14:textId="10E24F5C" w:rsidR="00176AEC" w:rsidRPr="00EC7198" w:rsidRDefault="00176AEC" w:rsidP="005D193E">
      <w:pPr>
        <w:widowControl w:val="0"/>
        <w:jc w:val="both"/>
      </w:pPr>
      <w:r w:rsidRPr="00BB6C72">
        <w:t xml:space="preserve"> </w:t>
      </w:r>
    </w:p>
    <w:p w14:paraId="13395A69" w14:textId="134E0598" w:rsidR="00664F99" w:rsidRPr="005C2BFE" w:rsidRDefault="00664F99" w:rsidP="00E73D1A">
      <w:pPr>
        <w:pStyle w:val="Heading1"/>
        <w:rPr>
          <w:sz w:val="40"/>
          <w:szCs w:val="40"/>
        </w:rPr>
      </w:pPr>
      <w:bookmarkStart w:id="9" w:name="_Toc20132121"/>
      <w:bookmarkStart w:id="10" w:name="_Toc85454821"/>
      <w:r w:rsidRPr="005C2BFE">
        <w:rPr>
          <w:color w:val="auto"/>
          <w:sz w:val="40"/>
          <w:szCs w:val="40"/>
        </w:rPr>
        <w:lastRenderedPageBreak/>
        <w:t>Section 2:</w:t>
      </w:r>
      <w:r w:rsidR="00D753C4" w:rsidRPr="005C2BFE">
        <w:rPr>
          <w:color w:val="auto"/>
          <w:sz w:val="40"/>
          <w:szCs w:val="40"/>
        </w:rPr>
        <w:t xml:space="preserve"> </w:t>
      </w:r>
      <w:r w:rsidRPr="005C2BFE">
        <w:rPr>
          <w:color w:val="auto"/>
          <w:sz w:val="40"/>
          <w:szCs w:val="40"/>
        </w:rPr>
        <w:t>The Specification of Requirements</w:t>
      </w:r>
      <w:bookmarkEnd w:id="9"/>
      <w:bookmarkEnd w:id="10"/>
    </w:p>
    <w:p w14:paraId="1A4E1FF9" w14:textId="2C45B494" w:rsidR="00664F99" w:rsidRPr="00E32DA3" w:rsidRDefault="00664F99" w:rsidP="00664F99">
      <w:pPr>
        <w:pStyle w:val="Heading2"/>
        <w:rPr>
          <w:rFonts w:cs="Arial"/>
          <w:color w:val="auto"/>
          <w:szCs w:val="36"/>
        </w:rPr>
      </w:pPr>
      <w:bookmarkStart w:id="11" w:name="_Toc20132122"/>
      <w:bookmarkStart w:id="12" w:name="_Toc85454822"/>
      <w:bookmarkStart w:id="13" w:name="_Hlk127356805"/>
      <w:r w:rsidRPr="00E32DA3">
        <w:rPr>
          <w:rFonts w:cs="Arial"/>
          <w:color w:val="auto"/>
          <w:szCs w:val="36"/>
        </w:rPr>
        <w:t>The Authorit</w:t>
      </w:r>
      <w:r w:rsidR="00351447" w:rsidRPr="00E32DA3">
        <w:rPr>
          <w:rFonts w:cs="Arial"/>
          <w:color w:val="auto"/>
          <w:szCs w:val="36"/>
        </w:rPr>
        <w:t xml:space="preserve">y’s </w:t>
      </w:r>
      <w:r w:rsidRPr="00E32DA3">
        <w:rPr>
          <w:rFonts w:cs="Arial"/>
          <w:color w:val="auto"/>
          <w:szCs w:val="36"/>
        </w:rPr>
        <w:t>Priorities</w:t>
      </w:r>
      <w:bookmarkEnd w:id="11"/>
      <w:bookmarkEnd w:id="12"/>
    </w:p>
    <w:p w14:paraId="41170417" w14:textId="649BF97A" w:rsidR="000226DE" w:rsidRPr="00E32DA3" w:rsidRDefault="000226DE" w:rsidP="000226DE">
      <w:pPr>
        <w:rPr>
          <w:szCs w:val="24"/>
        </w:rPr>
      </w:pPr>
      <w:r w:rsidRPr="00E32DA3">
        <w:rPr>
          <w:rFonts w:cs="Arial"/>
          <w:szCs w:val="24"/>
          <w:lang w:eastAsia="en-GB"/>
        </w:rPr>
        <w:t>The Thames Basin Heaths (TBH) Special Protections Area (SPA) Strategic Access Management and Monitoring</w:t>
      </w:r>
      <w:r w:rsidR="000C5AB9" w:rsidRPr="00E32DA3">
        <w:rPr>
          <w:rFonts w:cs="Arial"/>
          <w:szCs w:val="24"/>
          <w:lang w:eastAsia="en-GB"/>
        </w:rPr>
        <w:t xml:space="preserve"> </w:t>
      </w:r>
      <w:r w:rsidRPr="00E32DA3">
        <w:rPr>
          <w:rFonts w:cs="Arial"/>
          <w:szCs w:val="24"/>
          <w:lang w:eastAsia="en-GB"/>
        </w:rPr>
        <w:t>(</w:t>
      </w:r>
      <w:r w:rsidR="001B7ECC" w:rsidRPr="00E32DA3">
        <w:rPr>
          <w:rFonts w:cs="Arial"/>
          <w:szCs w:val="24"/>
          <w:lang w:eastAsia="en-GB"/>
        </w:rPr>
        <w:t>SAMM) project</w:t>
      </w:r>
      <w:r w:rsidRPr="00E32DA3">
        <w:rPr>
          <w:rFonts w:cs="Arial"/>
          <w:szCs w:val="24"/>
          <w:lang w:eastAsia="en-GB"/>
        </w:rPr>
        <w:t xml:space="preserve"> is hosted by Natural England, </w:t>
      </w:r>
      <w:r w:rsidRPr="00E32DA3">
        <w:rPr>
          <w:szCs w:val="24"/>
        </w:rPr>
        <w:t xml:space="preserve">is fully funded for perpetuity from developer contributions, and is overseen by the TBH Joint Strategic Partnership Board (JSPB), a body comprising 11 local authorities, and Hampshire and Surrey County Councils. </w:t>
      </w:r>
    </w:p>
    <w:p w14:paraId="7011B28D" w14:textId="77777777" w:rsidR="000226DE" w:rsidRPr="00E32DA3" w:rsidRDefault="000226DE" w:rsidP="000226DE">
      <w:pPr>
        <w:rPr>
          <w:szCs w:val="24"/>
        </w:rPr>
      </w:pPr>
      <w:r w:rsidRPr="00E32DA3">
        <w:rPr>
          <w:szCs w:val="24"/>
        </w:rPr>
        <w:t xml:space="preserve">In 2009 the SAMM project started to gather annual data on three Annex 1 bird species that the SPA is designated for: the Nightjar, Woodlark and Dartford Warbler that nest on the 8,300 hectares of the TBH SPA. This built on a dataset that had started in 2004. </w:t>
      </w:r>
    </w:p>
    <w:p w14:paraId="5F5F7851" w14:textId="77777777" w:rsidR="000226DE" w:rsidRPr="00E32DA3" w:rsidRDefault="000226DE" w:rsidP="000226DE">
      <w:pPr>
        <w:rPr>
          <w:szCs w:val="24"/>
        </w:rPr>
      </w:pPr>
      <w:r w:rsidRPr="00E32DA3">
        <w:rPr>
          <w:szCs w:val="24"/>
        </w:rPr>
        <w:t>This contract will deliver the following:</w:t>
      </w:r>
    </w:p>
    <w:p w14:paraId="1181FE22" w14:textId="7A8C6A8A" w:rsidR="000226DE" w:rsidRPr="00E32DA3" w:rsidRDefault="000226DE" w:rsidP="000226DE">
      <w:pPr>
        <w:numPr>
          <w:ilvl w:val="0"/>
          <w:numId w:val="31"/>
        </w:numPr>
        <w:spacing w:before="0" w:after="0" w:line="240" w:lineRule="auto"/>
        <w:rPr>
          <w:rFonts w:cs="Arial"/>
          <w:kern w:val="2"/>
          <w:szCs w:val="24"/>
          <w:lang w:eastAsia="en-GB"/>
        </w:rPr>
      </w:pPr>
      <w:r w:rsidRPr="00E32DA3">
        <w:rPr>
          <w:rFonts w:cs="Arial"/>
          <w:szCs w:val="24"/>
          <w:lang w:eastAsia="en-GB"/>
        </w:rPr>
        <w:t>Accurate annual data, based on robust repeatable methodology, relating to the number</w:t>
      </w:r>
      <w:r w:rsidR="002739B2" w:rsidRPr="00E32DA3">
        <w:rPr>
          <w:rFonts w:cs="Arial"/>
          <w:szCs w:val="24"/>
          <w:lang w:eastAsia="en-GB"/>
        </w:rPr>
        <w:t xml:space="preserve"> of territorie</w:t>
      </w:r>
      <w:r w:rsidRPr="00E32DA3">
        <w:rPr>
          <w:rFonts w:cs="Arial"/>
          <w:szCs w:val="24"/>
          <w:lang w:eastAsia="en-GB"/>
        </w:rPr>
        <w:t xml:space="preserve">s for each Annex 1 species across the entire SPA to ensure a continuation of the existing data </w:t>
      </w:r>
      <w:r w:rsidR="00401C37" w:rsidRPr="00E32DA3">
        <w:rPr>
          <w:rFonts w:cs="Arial"/>
          <w:szCs w:val="24"/>
          <w:lang w:eastAsia="en-GB"/>
        </w:rPr>
        <w:t>set.</w:t>
      </w:r>
    </w:p>
    <w:p w14:paraId="42FF13ED" w14:textId="77777777" w:rsidR="000226DE" w:rsidRPr="00E32DA3" w:rsidRDefault="000226DE" w:rsidP="000226DE">
      <w:pPr>
        <w:numPr>
          <w:ilvl w:val="0"/>
          <w:numId w:val="31"/>
        </w:numPr>
        <w:spacing w:before="0" w:after="0" w:line="240" w:lineRule="auto"/>
        <w:rPr>
          <w:rFonts w:cs="Arial"/>
          <w:szCs w:val="24"/>
          <w:lang w:eastAsia="en-GB"/>
        </w:rPr>
      </w:pPr>
      <w:r w:rsidRPr="00E32DA3">
        <w:rPr>
          <w:rFonts w:cs="Arial"/>
          <w:szCs w:val="24"/>
          <w:lang w:eastAsia="en-GB"/>
        </w:rPr>
        <w:t>Efficient and effective partnership working with the land managers and owners across the SPA.</w:t>
      </w:r>
    </w:p>
    <w:p w14:paraId="4EAC4011" w14:textId="77777777" w:rsidR="000226DE" w:rsidRPr="00E32DA3" w:rsidRDefault="000226DE" w:rsidP="000226DE">
      <w:pPr>
        <w:numPr>
          <w:ilvl w:val="0"/>
          <w:numId w:val="31"/>
        </w:numPr>
        <w:spacing w:before="0" w:after="0" w:line="240" w:lineRule="auto"/>
        <w:rPr>
          <w:rFonts w:cs="Arial"/>
          <w:szCs w:val="24"/>
          <w:lang w:eastAsia="en-GB"/>
        </w:rPr>
      </w:pPr>
      <w:r w:rsidRPr="00E32DA3">
        <w:rPr>
          <w:rFonts w:cs="Arial"/>
          <w:szCs w:val="24"/>
          <w:lang w:eastAsia="en-GB"/>
        </w:rPr>
        <w:t xml:space="preserve">A detailed report showing breeding territory locations and number of the three species cross the SPA. </w:t>
      </w:r>
    </w:p>
    <w:p w14:paraId="06335B2F" w14:textId="77777777" w:rsidR="000051C2" w:rsidRPr="005273D9" w:rsidRDefault="000051C2" w:rsidP="000051C2">
      <w:pPr>
        <w:spacing w:before="0" w:after="0" w:line="240" w:lineRule="auto"/>
        <w:textAlignment w:val="baseline"/>
        <w:rPr>
          <w:rFonts w:eastAsia="Times New Roman" w:cs="Arial"/>
          <w:szCs w:val="24"/>
          <w:lang w:eastAsia="en-GB"/>
        </w:rPr>
      </w:pPr>
    </w:p>
    <w:p w14:paraId="62933C1E" w14:textId="5DC4555E" w:rsidR="00664F99" w:rsidRPr="00E32DA3" w:rsidRDefault="00664F99" w:rsidP="00664F99">
      <w:pPr>
        <w:pStyle w:val="Heading2"/>
        <w:rPr>
          <w:rFonts w:cs="Arial"/>
          <w:color w:val="auto"/>
          <w:szCs w:val="36"/>
        </w:rPr>
      </w:pPr>
      <w:bookmarkStart w:id="14" w:name="_Toc20132123"/>
      <w:bookmarkStart w:id="15" w:name="_Toc85454823"/>
      <w:bookmarkEnd w:id="13"/>
      <w:r w:rsidRPr="00E32DA3">
        <w:rPr>
          <w:rFonts w:cs="Arial"/>
          <w:color w:val="auto"/>
          <w:szCs w:val="36"/>
        </w:rPr>
        <w:t>Scope</w:t>
      </w:r>
      <w:bookmarkEnd w:id="14"/>
      <w:bookmarkEnd w:id="15"/>
    </w:p>
    <w:p w14:paraId="4576373F" w14:textId="327F0663" w:rsidR="00664F99" w:rsidRPr="00E32DA3" w:rsidRDefault="009621D4" w:rsidP="00664F99">
      <w:pPr>
        <w:keepNext/>
        <w:keepLines/>
        <w:rPr>
          <w:rFonts w:cs="Arial"/>
          <w:szCs w:val="24"/>
        </w:rPr>
      </w:pPr>
      <w:r w:rsidRPr="00E32DA3">
        <w:rPr>
          <w:rFonts w:cs="Arial"/>
          <w:szCs w:val="24"/>
        </w:rPr>
        <w:t xml:space="preserve">Appendix 3 sets out the </w:t>
      </w:r>
      <w:r w:rsidR="00664F99" w:rsidRPr="00E32DA3">
        <w:rPr>
          <w:rFonts w:cs="Arial"/>
          <w:szCs w:val="24"/>
        </w:rPr>
        <w:t>Speci</w:t>
      </w:r>
      <w:r w:rsidR="009F5BDF" w:rsidRPr="00E32DA3">
        <w:rPr>
          <w:rFonts w:cs="Arial"/>
          <w:szCs w:val="24"/>
        </w:rPr>
        <w:t>fication of Requirements.</w:t>
      </w:r>
      <w:r w:rsidR="00006402" w:rsidRPr="00E32DA3">
        <w:rPr>
          <w:rFonts w:cs="Arial"/>
          <w:szCs w:val="24"/>
        </w:rPr>
        <w:t xml:space="preserve"> </w:t>
      </w:r>
    </w:p>
    <w:p w14:paraId="671DA38A" w14:textId="77777777" w:rsidR="00664F99" w:rsidRPr="005C2BFE" w:rsidRDefault="00664F99" w:rsidP="00664F99">
      <w:pPr>
        <w:pStyle w:val="Heading1"/>
        <w:rPr>
          <w:rFonts w:cs="Arial"/>
          <w:color w:val="auto"/>
          <w:sz w:val="40"/>
          <w:szCs w:val="40"/>
        </w:rPr>
      </w:pPr>
      <w:bookmarkStart w:id="16" w:name="_Toc20132131"/>
      <w:r>
        <w:br w:type="page"/>
      </w:r>
      <w:bookmarkStart w:id="17" w:name="_Toc85454826"/>
      <w:r w:rsidRPr="005C2BFE">
        <w:rPr>
          <w:rFonts w:cs="Arial"/>
          <w:color w:val="auto"/>
          <w:sz w:val="40"/>
          <w:szCs w:val="40"/>
        </w:rPr>
        <w:lastRenderedPageBreak/>
        <w:t>Section 3: Terms and Conditions of Contract</w:t>
      </w:r>
      <w:bookmarkEnd w:id="16"/>
      <w:bookmarkEnd w:id="17"/>
    </w:p>
    <w:p w14:paraId="7717C27E" w14:textId="2B8A989B" w:rsidR="00664F99" w:rsidRPr="00E32DA3" w:rsidRDefault="00664F99" w:rsidP="00914471">
      <w:pPr>
        <w:keepNext/>
        <w:keepLines/>
        <w:jc w:val="both"/>
        <w:rPr>
          <w:rFonts w:cs="Arial"/>
          <w:szCs w:val="24"/>
        </w:rPr>
      </w:pPr>
      <w:r w:rsidRPr="00E32DA3">
        <w:rPr>
          <w:rFonts w:cs="Arial"/>
          <w:szCs w:val="24"/>
        </w:rPr>
        <w:t xml:space="preserve">The Terms and Conditions of Contract for this procurement are </w:t>
      </w:r>
      <w:r w:rsidR="0091315E" w:rsidRPr="00E32DA3">
        <w:rPr>
          <w:rFonts w:cs="Arial"/>
          <w:szCs w:val="24"/>
        </w:rPr>
        <w:t xml:space="preserve">Defra </w:t>
      </w:r>
      <w:r w:rsidR="007F28EA" w:rsidRPr="00E32DA3">
        <w:rPr>
          <w:rFonts w:cs="Arial"/>
          <w:szCs w:val="24"/>
        </w:rPr>
        <w:t>standard</w:t>
      </w:r>
      <w:r w:rsidR="00106AFF">
        <w:rPr>
          <w:rFonts w:cs="Arial"/>
          <w:szCs w:val="24"/>
        </w:rPr>
        <w:t xml:space="preserve"> Mid-Tier Terms and Conditions</w:t>
      </w:r>
      <w:ins w:id="18" w:author="Butler, Paul" w:date="2023-08-01T09:17:00Z">
        <w:r w:rsidR="00487523">
          <w:rPr>
            <w:rFonts w:cs="Arial"/>
            <w:szCs w:val="24"/>
          </w:rPr>
          <w:t>.</w:t>
        </w:r>
      </w:ins>
    </w:p>
    <w:p w14:paraId="0BBF6C93" w14:textId="51BF6666" w:rsidR="006B24E1" w:rsidRPr="00E32DA3" w:rsidRDefault="006B24E1" w:rsidP="00946460">
      <w:pPr>
        <w:keepNext/>
        <w:keepLines/>
        <w:jc w:val="both"/>
        <w:rPr>
          <w:rFonts w:cs="Arial"/>
          <w:szCs w:val="24"/>
        </w:rPr>
      </w:pPr>
      <w:r w:rsidRPr="00E32DA3">
        <w:rPr>
          <w:rFonts w:cs="Arial"/>
          <w:szCs w:val="24"/>
        </w:rPr>
        <w:t xml:space="preserve">The Authority proposes that the Contract will commence on </w:t>
      </w:r>
      <w:r w:rsidR="002025FE" w:rsidRPr="00E32DA3">
        <w:rPr>
          <w:rFonts w:cs="Arial"/>
          <w:b/>
          <w:bCs/>
          <w:szCs w:val="24"/>
        </w:rPr>
        <w:t>9</w:t>
      </w:r>
      <w:r w:rsidR="001A13AC" w:rsidRPr="00E32DA3">
        <w:rPr>
          <w:rFonts w:cs="Arial"/>
          <w:b/>
          <w:bCs/>
          <w:szCs w:val="24"/>
        </w:rPr>
        <w:t xml:space="preserve"> </w:t>
      </w:r>
      <w:r w:rsidR="002025FE" w:rsidRPr="00E32DA3">
        <w:rPr>
          <w:rFonts w:cs="Arial"/>
          <w:b/>
          <w:bCs/>
          <w:szCs w:val="24"/>
        </w:rPr>
        <w:t>October</w:t>
      </w:r>
      <w:r w:rsidR="001A0F0A" w:rsidRPr="00E32DA3">
        <w:rPr>
          <w:rFonts w:cs="Arial"/>
          <w:b/>
          <w:bCs/>
          <w:szCs w:val="24"/>
        </w:rPr>
        <w:t xml:space="preserve"> 2023</w:t>
      </w:r>
      <w:r w:rsidRPr="00E32DA3">
        <w:rPr>
          <w:rFonts w:cs="Arial"/>
          <w:szCs w:val="24"/>
        </w:rPr>
        <w:t xml:space="preserve"> with a total </w:t>
      </w:r>
      <w:r w:rsidRPr="00E32DA3">
        <w:rPr>
          <w:rFonts w:cs="Arial"/>
          <w:b/>
          <w:bCs/>
          <w:szCs w:val="24"/>
        </w:rPr>
        <w:t xml:space="preserve">duration of </w:t>
      </w:r>
      <w:r w:rsidR="001A0F0A" w:rsidRPr="00E32DA3">
        <w:rPr>
          <w:rFonts w:cs="Arial"/>
          <w:b/>
          <w:bCs/>
          <w:szCs w:val="24"/>
        </w:rPr>
        <w:t>36</w:t>
      </w:r>
      <w:r w:rsidRPr="00E32DA3">
        <w:rPr>
          <w:rFonts w:cs="Arial"/>
          <w:b/>
          <w:bCs/>
          <w:szCs w:val="24"/>
        </w:rPr>
        <w:t xml:space="preserve"> months until </w:t>
      </w:r>
      <w:r w:rsidR="005626DD" w:rsidRPr="00E32DA3">
        <w:rPr>
          <w:rFonts w:cs="Arial"/>
          <w:b/>
          <w:bCs/>
          <w:szCs w:val="24"/>
        </w:rPr>
        <w:t>8 October</w:t>
      </w:r>
      <w:r w:rsidR="001A0F0A" w:rsidRPr="00E32DA3">
        <w:rPr>
          <w:rFonts w:cs="Arial"/>
          <w:b/>
          <w:bCs/>
          <w:szCs w:val="24"/>
        </w:rPr>
        <w:t xml:space="preserve"> 2026.</w:t>
      </w:r>
      <w:r w:rsidRPr="00E32DA3">
        <w:rPr>
          <w:rFonts w:cs="Arial"/>
          <w:szCs w:val="24"/>
        </w:rPr>
        <w:t xml:space="preserve"> </w:t>
      </w:r>
    </w:p>
    <w:p w14:paraId="49B4F90D" w14:textId="77777777" w:rsidR="006B24E1" w:rsidRPr="00E32DA3" w:rsidRDefault="006B24E1" w:rsidP="006B24E1">
      <w:pPr>
        <w:rPr>
          <w:rFonts w:cs="Arial"/>
          <w:szCs w:val="24"/>
        </w:rPr>
      </w:pPr>
      <w:r w:rsidRPr="00E32DA3">
        <w:rPr>
          <w:rFonts w:cs="Arial"/>
          <w:szCs w:val="24"/>
        </w:rPr>
        <w:t>Any change to project timings must be discussed and agreed with the Authority at the inception phase and discussed throughout the project duration to allow consideration of any changes.</w:t>
      </w:r>
    </w:p>
    <w:p w14:paraId="1FDD801E" w14:textId="327D2F2F" w:rsidR="006B24E1" w:rsidRPr="005E4BD4" w:rsidRDefault="006B24E1" w:rsidP="001A13AC">
      <w:pPr>
        <w:keepNext/>
        <w:keepLines/>
        <w:tabs>
          <w:tab w:val="left" w:pos="7080"/>
        </w:tabs>
        <w:jc w:val="both"/>
        <w:rPr>
          <w:szCs w:val="24"/>
        </w:rPr>
      </w:pPr>
    </w:p>
    <w:p w14:paraId="0AAC2C81" w14:textId="77777777" w:rsidR="00ED0316" w:rsidRPr="005C2BFE" w:rsidRDefault="00ED0316" w:rsidP="00ED0316">
      <w:pPr>
        <w:widowControl w:val="0"/>
        <w:rPr>
          <w:rFonts w:eastAsia="Times New Roman"/>
          <w:b/>
          <w:bCs/>
          <w:sz w:val="36"/>
          <w:szCs w:val="36"/>
        </w:rPr>
      </w:pPr>
      <w:r w:rsidRPr="005C2BFE">
        <w:rPr>
          <w:rFonts w:eastAsia="Times New Roman"/>
          <w:b/>
          <w:bCs/>
          <w:sz w:val="36"/>
          <w:szCs w:val="36"/>
        </w:rPr>
        <w:t xml:space="preserve">Suggested Changes to Conditions of Contract </w:t>
      </w:r>
    </w:p>
    <w:p w14:paraId="5CC91A3E" w14:textId="77777777" w:rsidR="003A62C4" w:rsidRPr="00E32DA3" w:rsidRDefault="003A62C4" w:rsidP="005D193E">
      <w:pPr>
        <w:keepNext/>
        <w:keepLines/>
        <w:jc w:val="both"/>
        <w:rPr>
          <w:szCs w:val="24"/>
        </w:rPr>
      </w:pPr>
      <w:r w:rsidRPr="00E32DA3">
        <w:rPr>
          <w:szCs w:val="24"/>
        </w:rPr>
        <w:t xml:space="preserve">Tenderers may </w:t>
      </w:r>
      <w:bookmarkStart w:id="19" w:name="_Hlk65161306"/>
      <w:r w:rsidRPr="00E32DA3">
        <w:rPr>
          <w:szCs w:val="24"/>
        </w:rPr>
        <w:t xml:space="preserve">raise clarification questions relating to the </w:t>
      </w:r>
      <w:bookmarkEnd w:id="19"/>
      <w:r w:rsidRPr="00E32DA3">
        <w:rPr>
          <w:szCs w:val="24"/>
        </w:rPr>
        <w:t xml:space="preserve">amendment of contract terms during the clarification period only, </w:t>
      </w:r>
      <w:bookmarkStart w:id="20" w:name="_Hlk65161320"/>
      <w:r w:rsidRPr="00E32DA3">
        <w:rPr>
          <w:szCs w:val="24"/>
        </w:rPr>
        <w:t>as specified in the Timetable</w:t>
      </w:r>
      <w:bookmarkEnd w:id="20"/>
      <w:r w:rsidRPr="00E32DA3">
        <w:rPr>
          <w:szCs w:val="24"/>
        </w:rPr>
        <w:t>, if it can be demonstrated that there is a legal or statutory reason why they cannot be accepted. Where a legal or statutory reason cannot be substantiated the Authority has the right to reject the proposed changed.</w:t>
      </w:r>
    </w:p>
    <w:p w14:paraId="5A9DE7EE" w14:textId="6257A8DD" w:rsidR="002149F3" w:rsidRPr="00E32DA3" w:rsidRDefault="003A62C4" w:rsidP="00924F75">
      <w:pPr>
        <w:keepNext/>
        <w:keepLines/>
        <w:jc w:val="both"/>
        <w:rPr>
          <w:szCs w:val="24"/>
        </w:rPr>
      </w:pPr>
      <w:r w:rsidRPr="00E32DA3">
        <w:rPr>
          <w:szCs w:val="24"/>
        </w:rPr>
        <w:t xml:space="preserve">Such requests </w:t>
      </w:r>
      <w:r w:rsidR="00353A3E" w:rsidRPr="00E32DA3">
        <w:rPr>
          <w:szCs w:val="24"/>
        </w:rPr>
        <w:t xml:space="preserve">must </w:t>
      </w:r>
      <w:r w:rsidRPr="00E32DA3">
        <w:rPr>
          <w:szCs w:val="24"/>
        </w:rPr>
        <w:t xml:space="preserve">follow the Clarifications </w:t>
      </w:r>
      <w:r w:rsidR="003B3E88" w:rsidRPr="00E32DA3">
        <w:rPr>
          <w:szCs w:val="24"/>
        </w:rPr>
        <w:t>s</w:t>
      </w:r>
      <w:r w:rsidRPr="00E32DA3">
        <w:rPr>
          <w:szCs w:val="24"/>
        </w:rPr>
        <w:t xml:space="preserve">ought by the Tenderer process set out in the Core Requirements element of this Bidder Pack. </w:t>
      </w:r>
      <w:bookmarkStart w:id="21" w:name="_Toc20132132"/>
    </w:p>
    <w:p w14:paraId="77637DDD" w14:textId="77777777" w:rsidR="001E79A1" w:rsidRPr="00E32DA3" w:rsidRDefault="001E79A1" w:rsidP="001E79A1">
      <w:pPr>
        <w:pStyle w:val="ListParagraph"/>
        <w:spacing w:before="0" w:after="0"/>
        <w:ind w:left="0"/>
        <w:jc w:val="both"/>
        <w:rPr>
          <w:szCs w:val="24"/>
        </w:rPr>
      </w:pPr>
      <w:r w:rsidRPr="00E32DA3">
        <w:rPr>
          <w:szCs w:val="24"/>
        </w:rPr>
        <w:t>Tenderers must be aware that all bids are submitted in acceptance of agreed Defra terms and conditions of contract.  Any clarifications regarding terms and conditions must be discussed &amp; agreed during the tender period.  No discussion of terms and conditions of contract shall be held following tender submission. Failure to agree with the terms and conditions of contract post tender shall result in a bid being deemed non-compliant.</w:t>
      </w:r>
    </w:p>
    <w:p w14:paraId="57F606A4" w14:textId="77777777" w:rsidR="001E79A1" w:rsidRPr="001E79A1" w:rsidRDefault="001E79A1" w:rsidP="00924F75">
      <w:pPr>
        <w:keepNext/>
        <w:keepLines/>
        <w:jc w:val="both"/>
      </w:pPr>
    </w:p>
    <w:p w14:paraId="412C1646" w14:textId="77777777" w:rsidR="002149F3" w:rsidRDefault="002149F3" w:rsidP="002149F3"/>
    <w:p w14:paraId="7BC7617A" w14:textId="77777777" w:rsidR="007D0583" w:rsidRDefault="007D0583" w:rsidP="002149F3"/>
    <w:p w14:paraId="5222B685" w14:textId="77777777" w:rsidR="007D0583" w:rsidRDefault="007D0583" w:rsidP="002149F3"/>
    <w:p w14:paraId="30B80628" w14:textId="77777777" w:rsidR="001B7ECC" w:rsidRPr="002149F3" w:rsidRDefault="001B7ECC" w:rsidP="002149F3"/>
    <w:p w14:paraId="0AC832DA" w14:textId="77777777" w:rsidR="00487523" w:rsidRDefault="00487523">
      <w:pPr>
        <w:spacing w:before="0" w:after="0" w:line="240" w:lineRule="auto"/>
        <w:rPr>
          <w:ins w:id="22" w:author="Butler, Paul" w:date="2023-08-01T09:17:00Z"/>
          <w:b/>
          <w:bCs/>
          <w:sz w:val="40"/>
          <w:szCs w:val="40"/>
        </w:rPr>
      </w:pPr>
      <w:bookmarkStart w:id="23" w:name="_Toc85454827"/>
      <w:ins w:id="24" w:author="Butler, Paul" w:date="2023-08-01T09:17:00Z">
        <w:r>
          <w:rPr>
            <w:b/>
            <w:bCs/>
            <w:sz w:val="40"/>
            <w:szCs w:val="40"/>
          </w:rPr>
          <w:br w:type="page"/>
        </w:r>
      </w:ins>
    </w:p>
    <w:p w14:paraId="62E73654" w14:textId="7BB5DC0F" w:rsidR="00664F99" w:rsidRPr="005C2BFE" w:rsidRDefault="00664F99" w:rsidP="001E79A1">
      <w:pPr>
        <w:tabs>
          <w:tab w:val="left" w:pos="2525"/>
        </w:tabs>
        <w:rPr>
          <w:b/>
          <w:bCs/>
          <w:sz w:val="40"/>
          <w:szCs w:val="40"/>
        </w:rPr>
      </w:pPr>
      <w:r w:rsidRPr="005C2BFE">
        <w:rPr>
          <w:b/>
          <w:bCs/>
          <w:sz w:val="40"/>
          <w:szCs w:val="40"/>
        </w:rPr>
        <w:lastRenderedPageBreak/>
        <w:t>Section 4: Evaluation Methodology</w:t>
      </w:r>
      <w:bookmarkEnd w:id="21"/>
      <w:bookmarkEnd w:id="23"/>
    </w:p>
    <w:p w14:paraId="5B1C1D30" w14:textId="77777777" w:rsidR="00BF0F1D" w:rsidRPr="00E32DA3" w:rsidRDefault="00E47ADE" w:rsidP="005D193E">
      <w:pPr>
        <w:jc w:val="both"/>
        <w:rPr>
          <w:szCs w:val="24"/>
        </w:rPr>
      </w:pPr>
      <w:r w:rsidRPr="00E32DA3">
        <w:rPr>
          <w:szCs w:val="24"/>
        </w:rPr>
        <w:t>The overall aim of the evaluation process is to select the Tender that is the most economically advantageous to the Authority, having regard to the Authority’s overall objectives and the criteria set out below.</w:t>
      </w:r>
      <w:bookmarkStart w:id="25" w:name="_Toc20132134"/>
      <w:r w:rsidR="00BF0F1D" w:rsidRPr="00E32DA3">
        <w:rPr>
          <w:szCs w:val="24"/>
        </w:rPr>
        <w:t xml:space="preserve"> </w:t>
      </w:r>
    </w:p>
    <w:p w14:paraId="38ECD2B0" w14:textId="685A0588" w:rsidR="00936301" w:rsidRPr="00E32DA3" w:rsidRDefault="00936301" w:rsidP="005D193E">
      <w:pPr>
        <w:jc w:val="both"/>
        <w:rPr>
          <w:rFonts w:cs="Arial"/>
          <w:szCs w:val="24"/>
        </w:rPr>
      </w:pPr>
      <w:r w:rsidRPr="00E32DA3">
        <w:rPr>
          <w:rFonts w:cs="Arial"/>
          <w:szCs w:val="24"/>
        </w:rPr>
        <w:t xml:space="preserve">Evaluation of Tenders comprise </w:t>
      </w:r>
      <w:r w:rsidR="005E4BD4" w:rsidRPr="00E32DA3">
        <w:rPr>
          <w:rFonts w:cs="Arial"/>
          <w:szCs w:val="24"/>
        </w:rPr>
        <w:t xml:space="preserve">of </w:t>
      </w:r>
      <w:r w:rsidRPr="00E32DA3">
        <w:rPr>
          <w:rFonts w:cs="Arial"/>
          <w:szCs w:val="24"/>
        </w:rPr>
        <w:t xml:space="preserve">the stages set out in the table below.  </w:t>
      </w:r>
    </w:p>
    <w:p w14:paraId="6098B11F" w14:textId="142CC2D9" w:rsidR="00CF4D8A" w:rsidRPr="00E32DA3" w:rsidRDefault="003475E9" w:rsidP="005D193E">
      <w:pPr>
        <w:jc w:val="both"/>
        <w:rPr>
          <w:szCs w:val="24"/>
        </w:rPr>
      </w:pPr>
      <w:r w:rsidRPr="00E32DA3">
        <w:rPr>
          <w:rFonts w:cs="Arial"/>
          <w:szCs w:val="24"/>
        </w:rPr>
        <w:t>The A</w:t>
      </w:r>
      <w:r w:rsidR="00936301" w:rsidRPr="00E32DA3">
        <w:rPr>
          <w:rFonts w:cs="Arial"/>
          <w:szCs w:val="24"/>
        </w:rPr>
        <w:t xml:space="preserve">uthority will carry out its evaluations </w:t>
      </w:r>
      <w:r w:rsidR="00CB0D03" w:rsidRPr="00E32DA3">
        <w:rPr>
          <w:rFonts w:cs="Arial"/>
          <w:szCs w:val="24"/>
        </w:rPr>
        <w:t xml:space="preserve">of the Technical and Commercial </w:t>
      </w:r>
      <w:r w:rsidR="00EB3DA3" w:rsidRPr="00E32DA3">
        <w:rPr>
          <w:rFonts w:cs="Arial"/>
          <w:szCs w:val="24"/>
        </w:rPr>
        <w:t xml:space="preserve">elements </w:t>
      </w:r>
      <w:r w:rsidR="00936301" w:rsidRPr="00E32DA3">
        <w:rPr>
          <w:rFonts w:cs="Arial"/>
          <w:szCs w:val="24"/>
        </w:rPr>
        <w:t>according to the criteria, sub-criteria and weightings set out in the table below</w:t>
      </w:r>
      <w:r w:rsidR="005E4BD4" w:rsidRPr="00E32DA3">
        <w:rPr>
          <w:rFonts w:cs="Arial"/>
          <w:szCs w:val="24"/>
        </w:rPr>
        <w:t>:</w:t>
      </w:r>
    </w:p>
    <w:p w14:paraId="69C23FC3" w14:textId="77777777" w:rsidR="00936301" w:rsidRDefault="00936301" w:rsidP="00936301">
      <w:pPr>
        <w:spacing w:before="0" w:after="0" w:line="240" w:lineRule="auto"/>
        <w:jc w:val="both"/>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3226"/>
        <w:gridCol w:w="4148"/>
        <w:gridCol w:w="2611"/>
      </w:tblGrid>
      <w:tr w:rsidR="00467D70" w:rsidRPr="00E32DA3" w14:paraId="088DFDB8" w14:textId="77777777" w:rsidTr="00383F94">
        <w:tc>
          <w:tcPr>
            <w:tcW w:w="667" w:type="pct"/>
            <w:vMerge w:val="restart"/>
            <w:shd w:val="clear" w:color="auto" w:fill="00B050"/>
            <w:vAlign w:val="center"/>
          </w:tcPr>
          <w:p w14:paraId="2825FFCB" w14:textId="768317BB" w:rsidR="000C5EA4" w:rsidRPr="00E32DA3" w:rsidRDefault="000C5EA4" w:rsidP="00A06D62">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Evaluation Stage 1 - Technical</w:t>
            </w:r>
          </w:p>
          <w:p w14:paraId="5CCFE7AC" w14:textId="58B006FA" w:rsidR="000C5EA4" w:rsidRPr="00E32DA3" w:rsidRDefault="000C5EA4" w:rsidP="00A8740D">
            <w:pPr>
              <w:pStyle w:val="BodyTextIndent"/>
              <w:spacing w:before="0" w:after="0" w:line="240" w:lineRule="auto"/>
              <w:ind w:left="0"/>
              <w:jc w:val="center"/>
              <w:rPr>
                <w:rFonts w:cs="Arial"/>
                <w:b/>
                <w:color w:val="FFFFFF" w:themeColor="background1"/>
                <w:szCs w:val="24"/>
                <w:lang w:val="en-GB"/>
              </w:rPr>
            </w:pPr>
          </w:p>
        </w:tc>
        <w:tc>
          <w:tcPr>
            <w:tcW w:w="1400" w:type="pct"/>
            <w:shd w:val="clear" w:color="auto" w:fill="00B050"/>
            <w:vAlign w:val="center"/>
          </w:tcPr>
          <w:p w14:paraId="2EF7A387" w14:textId="77777777" w:rsidR="000C5EA4" w:rsidRPr="00E32DA3" w:rsidRDefault="000C5EA4" w:rsidP="00A06D62">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Section Reference</w:t>
            </w:r>
          </w:p>
        </w:tc>
        <w:tc>
          <w:tcPr>
            <w:tcW w:w="1800" w:type="pct"/>
            <w:shd w:val="clear" w:color="auto" w:fill="00B050"/>
            <w:vAlign w:val="center"/>
          </w:tcPr>
          <w:p w14:paraId="6D49370D" w14:textId="77777777" w:rsidR="000C5EA4" w:rsidRPr="00E32DA3" w:rsidRDefault="000C5EA4" w:rsidP="00A06D62">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Evaluation Criteria</w:t>
            </w:r>
          </w:p>
        </w:tc>
        <w:tc>
          <w:tcPr>
            <w:tcW w:w="1133" w:type="pct"/>
            <w:shd w:val="clear" w:color="auto" w:fill="00B050"/>
            <w:vAlign w:val="center"/>
          </w:tcPr>
          <w:p w14:paraId="2CD1D2BA" w14:textId="77777777" w:rsidR="000C5EA4" w:rsidRPr="00E32DA3" w:rsidRDefault="000C5EA4" w:rsidP="00A06D62">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Question Scoring/Weighting (%)</w:t>
            </w:r>
          </w:p>
        </w:tc>
      </w:tr>
      <w:tr w:rsidR="00467D70" w:rsidRPr="00E32DA3" w14:paraId="58A75B54" w14:textId="77777777" w:rsidTr="00383F94">
        <w:tc>
          <w:tcPr>
            <w:tcW w:w="667" w:type="pct"/>
            <w:vMerge/>
            <w:shd w:val="clear" w:color="auto" w:fill="FFFFFF" w:themeFill="background1"/>
          </w:tcPr>
          <w:p w14:paraId="4A4B2EA5" w14:textId="0DB30726" w:rsidR="000C5EA4" w:rsidRPr="00E32DA3" w:rsidRDefault="000C5EA4" w:rsidP="00A8740D">
            <w:pPr>
              <w:pStyle w:val="BodyTextIndent"/>
              <w:spacing w:before="0" w:after="0" w:line="240" w:lineRule="auto"/>
              <w:ind w:left="0"/>
              <w:jc w:val="center"/>
              <w:rPr>
                <w:rFonts w:cs="Arial"/>
                <w:b/>
                <w:szCs w:val="24"/>
                <w:lang w:val="en-GB"/>
              </w:rPr>
            </w:pPr>
          </w:p>
        </w:tc>
        <w:tc>
          <w:tcPr>
            <w:tcW w:w="1400" w:type="pct"/>
            <w:shd w:val="clear" w:color="auto" w:fill="FFFFFF" w:themeFill="background1"/>
          </w:tcPr>
          <w:p w14:paraId="41494FA0" w14:textId="1E8B42DC" w:rsidR="000C5EA4" w:rsidRPr="00E32DA3" w:rsidRDefault="000C5EA4" w:rsidP="00744506">
            <w:pPr>
              <w:pStyle w:val="BodyTextIndent"/>
              <w:spacing w:before="0" w:after="0" w:line="240" w:lineRule="auto"/>
              <w:ind w:left="0"/>
              <w:rPr>
                <w:rFonts w:cs="Arial"/>
                <w:szCs w:val="24"/>
                <w:lang w:val="en-GB"/>
              </w:rPr>
            </w:pPr>
            <w:r w:rsidRPr="00E32DA3">
              <w:rPr>
                <w:rFonts w:cs="Arial"/>
                <w:szCs w:val="24"/>
                <w:lang w:val="en-GB"/>
              </w:rPr>
              <w:t>Selection Stage: Selection Questionnaire (SQ) responses submitted in response to the Contract Notice</w:t>
            </w:r>
          </w:p>
          <w:p w14:paraId="3480853E" w14:textId="77777777" w:rsidR="000C5EA4" w:rsidRPr="00E32DA3" w:rsidRDefault="000C5EA4" w:rsidP="00744506">
            <w:pPr>
              <w:pStyle w:val="BodyTextIndent"/>
              <w:spacing w:before="0" w:after="0" w:line="240" w:lineRule="auto"/>
              <w:ind w:left="0"/>
              <w:rPr>
                <w:rFonts w:cs="Arial"/>
                <w:b/>
                <w:szCs w:val="24"/>
                <w:lang w:val="en-GB"/>
              </w:rPr>
            </w:pPr>
          </w:p>
        </w:tc>
        <w:tc>
          <w:tcPr>
            <w:tcW w:w="1800" w:type="pct"/>
            <w:shd w:val="clear" w:color="auto" w:fill="FFFFFF" w:themeFill="background1"/>
            <w:vAlign w:val="center"/>
          </w:tcPr>
          <w:p w14:paraId="41846661" w14:textId="77777777" w:rsidR="000C5EA4" w:rsidRPr="00E32DA3" w:rsidRDefault="000C5EA4" w:rsidP="00744506">
            <w:pPr>
              <w:pStyle w:val="BodyTextIndent"/>
              <w:spacing w:before="0" w:after="0" w:line="240" w:lineRule="auto"/>
              <w:ind w:left="0"/>
              <w:jc w:val="both"/>
              <w:rPr>
                <w:rFonts w:cs="Arial"/>
                <w:szCs w:val="24"/>
                <w:lang w:val="en-GB"/>
              </w:rPr>
            </w:pPr>
            <w:r w:rsidRPr="00E32DA3">
              <w:rPr>
                <w:rFonts w:cs="Arial"/>
                <w:b/>
                <w:szCs w:val="24"/>
                <w:lang w:val="en-GB"/>
              </w:rPr>
              <w:t>Part 1:</w:t>
            </w:r>
            <w:r w:rsidRPr="005C2BFE">
              <w:rPr>
                <w:rFonts w:cs="Arial"/>
                <w:szCs w:val="24"/>
              </w:rPr>
              <w:t xml:space="preserve"> </w:t>
            </w:r>
            <w:r w:rsidRPr="00E32DA3">
              <w:rPr>
                <w:rFonts w:cs="Arial"/>
                <w:szCs w:val="24"/>
                <w:lang w:val="en-GB"/>
              </w:rPr>
              <w:t>covers the basic information about the supplier, such as the contact details, trade memberships, details of parent companies, group bidding and so on and is provided for information only.</w:t>
            </w:r>
          </w:p>
          <w:p w14:paraId="0F585C53" w14:textId="77777777" w:rsidR="000C5EA4" w:rsidRPr="00E32DA3" w:rsidRDefault="000C5EA4" w:rsidP="00744506">
            <w:pPr>
              <w:pStyle w:val="ListParagraph"/>
              <w:spacing w:line="240" w:lineRule="auto"/>
              <w:ind w:left="13"/>
              <w:jc w:val="both"/>
              <w:rPr>
                <w:rFonts w:cs="Arial"/>
                <w:szCs w:val="24"/>
              </w:rPr>
            </w:pPr>
            <w:r w:rsidRPr="00E32DA3">
              <w:rPr>
                <w:rFonts w:cs="Arial"/>
                <w:b/>
                <w:szCs w:val="24"/>
              </w:rPr>
              <w:t>Part 2</w:t>
            </w:r>
            <w:r w:rsidRPr="00E32DA3">
              <w:rPr>
                <w:rFonts w:cs="Arial"/>
                <w:szCs w:val="24"/>
              </w:rPr>
              <w:t xml:space="preserve">: covers a series of self-declarations by the supplier regarding </w:t>
            </w:r>
            <w:proofErr w:type="gramStart"/>
            <w:r w:rsidRPr="00E32DA3">
              <w:rPr>
                <w:rFonts w:cs="Arial"/>
                <w:szCs w:val="24"/>
              </w:rPr>
              <w:t>whether or not</w:t>
            </w:r>
            <w:proofErr w:type="gramEnd"/>
            <w:r w:rsidRPr="00E32DA3">
              <w:rPr>
                <w:rFonts w:cs="Arial"/>
                <w:szCs w:val="24"/>
              </w:rPr>
              <w:t xml:space="preserve"> any of the questionnaire exclusion grounds apply and will be assessed on that basis.</w:t>
            </w:r>
          </w:p>
          <w:p w14:paraId="4BDAA1C3" w14:textId="77777777" w:rsidR="000C5EA4" w:rsidRPr="00E32DA3" w:rsidRDefault="000C5EA4" w:rsidP="00744506">
            <w:pPr>
              <w:pStyle w:val="ListParagraph"/>
              <w:spacing w:line="240" w:lineRule="auto"/>
              <w:ind w:left="13"/>
              <w:jc w:val="both"/>
              <w:rPr>
                <w:rFonts w:cs="Arial"/>
                <w:szCs w:val="24"/>
              </w:rPr>
            </w:pPr>
          </w:p>
          <w:p w14:paraId="1D7C85DE" w14:textId="77777777" w:rsidR="000C5EA4" w:rsidRPr="00E32DA3" w:rsidRDefault="000C5EA4" w:rsidP="00A06D62">
            <w:pPr>
              <w:pStyle w:val="ListParagraph"/>
              <w:spacing w:line="240" w:lineRule="auto"/>
              <w:ind w:left="0"/>
              <w:jc w:val="both"/>
              <w:rPr>
                <w:rFonts w:cs="Arial"/>
                <w:b/>
                <w:szCs w:val="24"/>
              </w:rPr>
            </w:pPr>
            <w:r w:rsidRPr="00E32DA3">
              <w:rPr>
                <w:rFonts w:cs="Arial"/>
                <w:b/>
                <w:szCs w:val="24"/>
              </w:rPr>
              <w:t>Part 3</w:t>
            </w:r>
            <w:r w:rsidRPr="00E32DA3">
              <w:rPr>
                <w:rFonts w:cs="Arial"/>
                <w:szCs w:val="24"/>
              </w:rPr>
              <w:t xml:space="preserve">: covers a series of self-declaration questions regarding </w:t>
            </w:r>
            <w:proofErr w:type="gramStart"/>
            <w:r w:rsidRPr="00E32DA3">
              <w:rPr>
                <w:rFonts w:cs="Arial"/>
                <w:szCs w:val="24"/>
              </w:rPr>
              <w:t>whether or not</w:t>
            </w:r>
            <w:proofErr w:type="gramEnd"/>
            <w:r w:rsidRPr="00E32DA3">
              <w:rPr>
                <w:rFonts w:cs="Arial"/>
                <w:szCs w:val="24"/>
              </w:rPr>
              <w:t xml:space="preserve"> the company meets the selection criteria in respect of their financial standing and technical capacity.</w:t>
            </w:r>
          </w:p>
        </w:tc>
        <w:tc>
          <w:tcPr>
            <w:tcW w:w="1133" w:type="pct"/>
            <w:shd w:val="clear" w:color="auto" w:fill="FFFFFF" w:themeFill="background1"/>
          </w:tcPr>
          <w:p w14:paraId="4D2848D3" w14:textId="77777777" w:rsidR="000C5EA4" w:rsidRPr="00E32DA3" w:rsidRDefault="000C5EA4" w:rsidP="00A06D62">
            <w:pPr>
              <w:pStyle w:val="BodyTextIndent"/>
              <w:spacing w:before="0" w:after="0" w:line="240" w:lineRule="auto"/>
              <w:ind w:left="0"/>
              <w:rPr>
                <w:rFonts w:cs="Arial"/>
                <w:szCs w:val="24"/>
                <w:lang w:val="en-GB"/>
              </w:rPr>
            </w:pPr>
            <w:r w:rsidRPr="00E32DA3">
              <w:rPr>
                <w:rFonts w:cs="Arial"/>
                <w:szCs w:val="24"/>
                <w:lang w:val="en-GB"/>
              </w:rPr>
              <w:t xml:space="preserve">Pass/Fail </w:t>
            </w:r>
          </w:p>
          <w:p w14:paraId="1D7EA2D1" w14:textId="77777777" w:rsidR="000C5EA4" w:rsidRPr="00E32DA3" w:rsidRDefault="000C5EA4" w:rsidP="00A06D62">
            <w:pPr>
              <w:pStyle w:val="BodyTextIndent"/>
              <w:spacing w:before="0" w:after="0" w:line="240" w:lineRule="auto"/>
              <w:ind w:left="0"/>
              <w:rPr>
                <w:rFonts w:cs="Arial"/>
                <w:szCs w:val="24"/>
                <w:lang w:val="en-GB"/>
              </w:rPr>
            </w:pPr>
          </w:p>
          <w:p w14:paraId="1E38EF70" w14:textId="77777777" w:rsidR="000C5EA4" w:rsidRPr="00E32DA3" w:rsidRDefault="000C5EA4" w:rsidP="00A06D62">
            <w:pPr>
              <w:pStyle w:val="BodyTextIndent"/>
              <w:spacing w:before="0" w:after="0" w:line="240" w:lineRule="auto"/>
              <w:ind w:left="0"/>
              <w:rPr>
                <w:rFonts w:cs="Arial"/>
                <w:szCs w:val="24"/>
                <w:lang w:val="en-GB"/>
              </w:rPr>
            </w:pPr>
          </w:p>
          <w:p w14:paraId="0946686B" w14:textId="77777777" w:rsidR="000C5EA4" w:rsidRPr="00E32DA3" w:rsidRDefault="000C5EA4" w:rsidP="00A06D62">
            <w:pPr>
              <w:pStyle w:val="BodyTextIndent"/>
              <w:spacing w:before="0" w:after="0" w:line="240" w:lineRule="auto"/>
              <w:ind w:left="0"/>
              <w:rPr>
                <w:rFonts w:cs="Arial"/>
                <w:szCs w:val="24"/>
                <w:lang w:val="en-GB"/>
              </w:rPr>
            </w:pPr>
          </w:p>
          <w:p w14:paraId="6D208458" w14:textId="77777777" w:rsidR="000C5EA4" w:rsidRPr="00E32DA3" w:rsidRDefault="000C5EA4" w:rsidP="00A06D62">
            <w:pPr>
              <w:pStyle w:val="BodyTextIndent"/>
              <w:spacing w:before="0" w:after="0" w:line="240" w:lineRule="auto"/>
              <w:ind w:left="0"/>
              <w:rPr>
                <w:rFonts w:cs="Arial"/>
                <w:szCs w:val="24"/>
                <w:lang w:val="en-GB"/>
              </w:rPr>
            </w:pPr>
          </w:p>
          <w:p w14:paraId="13821C02" w14:textId="77777777" w:rsidR="000C5EA4" w:rsidRPr="00E32DA3" w:rsidRDefault="000C5EA4" w:rsidP="00A06D62">
            <w:pPr>
              <w:pStyle w:val="BodyTextIndent"/>
              <w:spacing w:before="0" w:after="0" w:line="240" w:lineRule="auto"/>
              <w:ind w:left="0"/>
              <w:rPr>
                <w:rFonts w:cs="Arial"/>
                <w:szCs w:val="24"/>
                <w:lang w:val="en-GB"/>
              </w:rPr>
            </w:pPr>
          </w:p>
          <w:p w14:paraId="01792BE8" w14:textId="0962D735" w:rsidR="000C5EA4" w:rsidRPr="00E32DA3" w:rsidRDefault="000C5EA4" w:rsidP="00A06D62">
            <w:pPr>
              <w:pStyle w:val="BodyTextIndent"/>
              <w:spacing w:before="0" w:after="0" w:line="240" w:lineRule="auto"/>
              <w:ind w:left="0"/>
              <w:rPr>
                <w:rFonts w:cs="Arial"/>
                <w:szCs w:val="24"/>
                <w:lang w:val="en-GB"/>
              </w:rPr>
            </w:pPr>
          </w:p>
          <w:p w14:paraId="2FE6BD55" w14:textId="77777777" w:rsidR="000C5EA4" w:rsidRPr="00E32DA3" w:rsidRDefault="000C5EA4" w:rsidP="00A06D62">
            <w:pPr>
              <w:pStyle w:val="BodyTextIndent"/>
              <w:spacing w:before="0" w:after="0" w:line="240" w:lineRule="auto"/>
              <w:ind w:left="0"/>
              <w:rPr>
                <w:rFonts w:cs="Arial"/>
                <w:szCs w:val="24"/>
                <w:lang w:val="en-GB"/>
              </w:rPr>
            </w:pPr>
          </w:p>
          <w:p w14:paraId="394CFE24" w14:textId="77777777" w:rsidR="000C5EA4" w:rsidRPr="00E32DA3" w:rsidRDefault="000C5EA4" w:rsidP="00A06D62">
            <w:pPr>
              <w:pStyle w:val="BodyTextIndent"/>
              <w:spacing w:before="0" w:after="0" w:line="240" w:lineRule="auto"/>
              <w:ind w:left="0"/>
              <w:rPr>
                <w:rFonts w:cs="Arial"/>
                <w:color w:val="000000" w:themeColor="text1"/>
                <w:szCs w:val="24"/>
                <w:lang w:val="en-GB"/>
              </w:rPr>
            </w:pPr>
            <w:r w:rsidRPr="00E32DA3">
              <w:rPr>
                <w:rFonts w:cs="Arial"/>
                <w:color w:val="000000" w:themeColor="text1"/>
                <w:szCs w:val="24"/>
                <w:lang w:val="en-GB"/>
              </w:rPr>
              <w:t>Pass/Fail</w:t>
            </w:r>
          </w:p>
          <w:p w14:paraId="59BE834E" w14:textId="77777777" w:rsidR="000C5EA4" w:rsidRPr="00E32DA3" w:rsidRDefault="000C5EA4" w:rsidP="00A06D62">
            <w:pPr>
              <w:pStyle w:val="BodyTextIndent"/>
              <w:spacing w:before="0" w:after="0" w:line="240" w:lineRule="auto"/>
              <w:ind w:left="0"/>
              <w:rPr>
                <w:rFonts w:cs="Arial"/>
                <w:color w:val="000000" w:themeColor="text1"/>
                <w:szCs w:val="24"/>
                <w:lang w:val="en-GB"/>
              </w:rPr>
            </w:pPr>
          </w:p>
          <w:p w14:paraId="73F613CC" w14:textId="77777777" w:rsidR="000C5EA4" w:rsidRPr="00E32DA3" w:rsidRDefault="000C5EA4" w:rsidP="00A06D62">
            <w:pPr>
              <w:pStyle w:val="BodyTextIndent"/>
              <w:spacing w:before="0" w:after="0" w:line="240" w:lineRule="auto"/>
              <w:ind w:left="0"/>
              <w:rPr>
                <w:rFonts w:cs="Arial"/>
                <w:color w:val="000000" w:themeColor="text1"/>
                <w:szCs w:val="24"/>
                <w:lang w:val="en-GB"/>
              </w:rPr>
            </w:pPr>
          </w:p>
          <w:p w14:paraId="42627AF6" w14:textId="77777777" w:rsidR="000C5EA4" w:rsidRPr="00E32DA3" w:rsidRDefault="000C5EA4" w:rsidP="00A06D62">
            <w:pPr>
              <w:pStyle w:val="BodyTextIndent"/>
              <w:spacing w:before="0" w:after="0" w:line="240" w:lineRule="auto"/>
              <w:ind w:left="0"/>
              <w:rPr>
                <w:rFonts w:cs="Arial"/>
                <w:color w:val="000000" w:themeColor="text1"/>
                <w:szCs w:val="24"/>
                <w:lang w:val="en-GB"/>
              </w:rPr>
            </w:pPr>
          </w:p>
          <w:p w14:paraId="571400F7" w14:textId="77777777" w:rsidR="000C5EA4" w:rsidRPr="00E32DA3" w:rsidRDefault="000C5EA4" w:rsidP="00A06D62">
            <w:pPr>
              <w:pStyle w:val="BodyTextIndent"/>
              <w:spacing w:before="0" w:after="0" w:line="240" w:lineRule="auto"/>
              <w:ind w:left="0"/>
              <w:rPr>
                <w:rFonts w:cs="Arial"/>
                <w:color w:val="000000" w:themeColor="text1"/>
                <w:szCs w:val="24"/>
                <w:lang w:val="en-GB"/>
              </w:rPr>
            </w:pPr>
          </w:p>
          <w:p w14:paraId="3575D627" w14:textId="77777777" w:rsidR="000C5EA4" w:rsidRPr="00E32DA3" w:rsidRDefault="000C5EA4" w:rsidP="00A06D62">
            <w:pPr>
              <w:pStyle w:val="BodyTextIndent"/>
              <w:spacing w:before="0" w:after="0" w:line="240" w:lineRule="auto"/>
              <w:ind w:left="0"/>
              <w:rPr>
                <w:rFonts w:cs="Arial"/>
                <w:color w:val="000000" w:themeColor="text1"/>
                <w:szCs w:val="24"/>
                <w:lang w:val="en-GB"/>
              </w:rPr>
            </w:pPr>
          </w:p>
          <w:p w14:paraId="04A56885" w14:textId="072B9C08" w:rsidR="000C5EA4" w:rsidRPr="00E32DA3" w:rsidRDefault="000C5EA4" w:rsidP="008D4D91">
            <w:pPr>
              <w:pStyle w:val="BodyTextIndent"/>
              <w:spacing w:before="0" w:after="0" w:line="240" w:lineRule="auto"/>
              <w:ind w:left="0"/>
              <w:rPr>
                <w:rFonts w:cs="Arial"/>
                <w:b/>
                <w:szCs w:val="24"/>
                <w:lang w:val="en-GB"/>
              </w:rPr>
            </w:pPr>
            <w:r w:rsidRPr="00E32DA3">
              <w:rPr>
                <w:rFonts w:cs="Arial"/>
                <w:color w:val="000000" w:themeColor="text1"/>
                <w:szCs w:val="24"/>
                <w:lang w:val="en-GB"/>
              </w:rPr>
              <w:t xml:space="preserve">Pass/Fail </w:t>
            </w:r>
          </w:p>
        </w:tc>
      </w:tr>
      <w:tr w:rsidR="00467D70" w:rsidRPr="00E32DA3" w14:paraId="16820915" w14:textId="77777777" w:rsidTr="00383F94">
        <w:tc>
          <w:tcPr>
            <w:tcW w:w="667" w:type="pct"/>
            <w:vMerge/>
            <w:shd w:val="clear" w:color="auto" w:fill="00B050"/>
            <w:vAlign w:val="center"/>
          </w:tcPr>
          <w:p w14:paraId="49D18051" w14:textId="2799E9FC" w:rsidR="000C5EA4" w:rsidRPr="00E32DA3" w:rsidRDefault="000C5EA4" w:rsidP="00A8740D">
            <w:pPr>
              <w:pStyle w:val="BodyTextIndent"/>
              <w:spacing w:before="0" w:after="0" w:line="240" w:lineRule="auto"/>
              <w:ind w:left="0"/>
              <w:jc w:val="center"/>
              <w:rPr>
                <w:rFonts w:cs="Arial"/>
                <w:szCs w:val="24"/>
                <w:lang w:val="en-GB"/>
              </w:rPr>
            </w:pPr>
          </w:p>
        </w:tc>
        <w:tc>
          <w:tcPr>
            <w:tcW w:w="1400" w:type="pct"/>
            <w:shd w:val="clear" w:color="auto" w:fill="00B050"/>
            <w:vAlign w:val="center"/>
          </w:tcPr>
          <w:p w14:paraId="05348164" w14:textId="5B3BCC4D" w:rsidR="000C5EA4" w:rsidRPr="00E32DA3" w:rsidRDefault="000C5EA4" w:rsidP="00A8740D">
            <w:pPr>
              <w:pStyle w:val="BodyTextIndent"/>
              <w:spacing w:before="0" w:after="0" w:line="240" w:lineRule="auto"/>
              <w:ind w:left="0"/>
              <w:rPr>
                <w:rFonts w:cs="Arial"/>
                <w:szCs w:val="24"/>
                <w:lang w:val="en-GB"/>
              </w:rPr>
            </w:pPr>
            <w:r w:rsidRPr="00E32DA3">
              <w:rPr>
                <w:rFonts w:cs="Arial"/>
                <w:b/>
                <w:color w:val="FFFFFF" w:themeColor="background1"/>
                <w:szCs w:val="24"/>
                <w:lang w:val="en-GB"/>
              </w:rPr>
              <w:t>Section Reference</w:t>
            </w:r>
          </w:p>
        </w:tc>
        <w:tc>
          <w:tcPr>
            <w:tcW w:w="1800" w:type="pct"/>
            <w:shd w:val="clear" w:color="auto" w:fill="00B050"/>
            <w:vAlign w:val="center"/>
          </w:tcPr>
          <w:p w14:paraId="4A548443" w14:textId="2019923F" w:rsidR="000C5EA4" w:rsidRPr="00E32DA3" w:rsidRDefault="000C5EA4" w:rsidP="00A8740D">
            <w:pPr>
              <w:pStyle w:val="BodyTextIndent"/>
              <w:spacing w:before="0" w:after="0" w:line="240" w:lineRule="auto"/>
              <w:ind w:left="0"/>
              <w:jc w:val="both"/>
              <w:rPr>
                <w:rFonts w:cs="Arial"/>
                <w:szCs w:val="24"/>
                <w:lang w:val="en-GB"/>
              </w:rPr>
            </w:pPr>
            <w:r w:rsidRPr="00E32DA3">
              <w:rPr>
                <w:rFonts w:cs="Arial"/>
                <w:b/>
                <w:color w:val="FFFFFF" w:themeColor="background1"/>
                <w:szCs w:val="24"/>
                <w:lang w:val="en-GB"/>
              </w:rPr>
              <w:t>Evaluation Criteria</w:t>
            </w:r>
          </w:p>
        </w:tc>
        <w:tc>
          <w:tcPr>
            <w:tcW w:w="1133" w:type="pct"/>
            <w:shd w:val="clear" w:color="auto" w:fill="00B050"/>
            <w:vAlign w:val="center"/>
          </w:tcPr>
          <w:p w14:paraId="2762DB41" w14:textId="100C406C" w:rsidR="000C5EA4" w:rsidRPr="00E32DA3" w:rsidRDefault="000C5EA4" w:rsidP="00A8740D">
            <w:pPr>
              <w:pStyle w:val="BodyTextIndent"/>
              <w:spacing w:before="0" w:after="0" w:line="240" w:lineRule="auto"/>
              <w:ind w:left="0"/>
              <w:rPr>
                <w:rFonts w:cs="Arial"/>
                <w:szCs w:val="24"/>
                <w:lang w:val="en-GB"/>
              </w:rPr>
            </w:pPr>
            <w:r w:rsidRPr="00E32DA3">
              <w:rPr>
                <w:rFonts w:cs="Arial"/>
                <w:b/>
                <w:color w:val="FFFFFF" w:themeColor="background1"/>
                <w:szCs w:val="24"/>
                <w:lang w:val="en-GB"/>
              </w:rPr>
              <w:t>Question Scoring/Weighting (%)</w:t>
            </w:r>
          </w:p>
        </w:tc>
      </w:tr>
      <w:tr w:rsidR="00467D70" w:rsidRPr="00E32DA3" w14:paraId="49F36F42" w14:textId="77777777" w:rsidTr="00383F94">
        <w:tc>
          <w:tcPr>
            <w:tcW w:w="667" w:type="pct"/>
            <w:vMerge/>
            <w:shd w:val="clear" w:color="auto" w:fill="00B050"/>
          </w:tcPr>
          <w:p w14:paraId="27679B61" w14:textId="1044CD08" w:rsidR="000C5EA4" w:rsidRPr="00E32DA3" w:rsidRDefault="000C5EA4" w:rsidP="00CF4D8A">
            <w:pPr>
              <w:pStyle w:val="BodyTextIndent"/>
              <w:spacing w:before="0" w:after="0" w:line="240" w:lineRule="auto"/>
              <w:ind w:left="0"/>
              <w:rPr>
                <w:rFonts w:cs="Arial"/>
                <w:szCs w:val="24"/>
                <w:lang w:val="en-GB"/>
              </w:rPr>
            </w:pPr>
          </w:p>
        </w:tc>
        <w:tc>
          <w:tcPr>
            <w:tcW w:w="1400" w:type="pct"/>
            <w:shd w:val="clear" w:color="auto" w:fill="auto"/>
          </w:tcPr>
          <w:p w14:paraId="4CC0A75D" w14:textId="77777777" w:rsidR="000C5EA4" w:rsidRPr="00E32DA3" w:rsidRDefault="000C5EA4" w:rsidP="00A06D62">
            <w:pPr>
              <w:pStyle w:val="BodyTextIndent"/>
              <w:spacing w:before="0" w:after="0" w:line="240" w:lineRule="auto"/>
              <w:ind w:left="0"/>
              <w:rPr>
                <w:rFonts w:cs="Arial"/>
                <w:szCs w:val="24"/>
                <w:lang w:val="en-GB"/>
              </w:rPr>
            </w:pPr>
            <w:r w:rsidRPr="00E32DA3">
              <w:rPr>
                <w:rFonts w:cs="Arial"/>
                <w:szCs w:val="24"/>
                <w:lang w:val="en-GB"/>
              </w:rPr>
              <w:t>Form of Tender</w:t>
            </w:r>
          </w:p>
        </w:tc>
        <w:tc>
          <w:tcPr>
            <w:tcW w:w="1800" w:type="pct"/>
            <w:shd w:val="clear" w:color="auto" w:fill="auto"/>
          </w:tcPr>
          <w:p w14:paraId="15E16D6F" w14:textId="01E27E36" w:rsidR="000C5EA4" w:rsidRPr="00E32DA3" w:rsidRDefault="000C5EA4" w:rsidP="00A06D62">
            <w:pPr>
              <w:pStyle w:val="BodyTextIndent"/>
              <w:spacing w:before="0" w:after="0" w:line="240" w:lineRule="auto"/>
              <w:ind w:left="0"/>
              <w:jc w:val="both"/>
              <w:rPr>
                <w:rFonts w:cs="Arial"/>
                <w:szCs w:val="24"/>
                <w:lang w:val="en-GB"/>
              </w:rPr>
            </w:pPr>
            <w:r w:rsidRPr="00E32DA3">
              <w:rPr>
                <w:rFonts w:cs="Arial"/>
                <w:szCs w:val="24"/>
                <w:lang w:val="en-GB"/>
              </w:rPr>
              <w:t xml:space="preserve">This stage is not scored but if you do not upload a complete, signed and dated Form of Tender in accordance with the instructions in the </w:t>
            </w:r>
            <w:proofErr w:type="spellStart"/>
            <w:r w:rsidRPr="00E32DA3">
              <w:rPr>
                <w:rFonts w:cs="Arial"/>
                <w:szCs w:val="24"/>
                <w:lang w:val="en-GB"/>
              </w:rPr>
              <w:t>eSourcing</w:t>
            </w:r>
            <w:proofErr w:type="spellEnd"/>
            <w:r w:rsidRPr="00E32DA3">
              <w:rPr>
                <w:rFonts w:cs="Arial"/>
                <w:szCs w:val="24"/>
                <w:lang w:val="en-GB"/>
              </w:rPr>
              <w:t xml:space="preserve"> System/accept the Form of Tender statement in the SQ your Tender will be rejected as non-compliant.</w:t>
            </w:r>
          </w:p>
          <w:p w14:paraId="042FFC37" w14:textId="77777777" w:rsidR="000C5EA4" w:rsidRPr="00E32DA3" w:rsidRDefault="000C5EA4" w:rsidP="00A06D62">
            <w:pPr>
              <w:pStyle w:val="BodyTextIndent"/>
              <w:spacing w:before="0" w:after="0" w:line="240" w:lineRule="auto"/>
              <w:ind w:left="0"/>
              <w:rPr>
                <w:rFonts w:cs="Arial"/>
                <w:szCs w:val="24"/>
                <w:lang w:val="en-GB"/>
              </w:rPr>
            </w:pPr>
          </w:p>
        </w:tc>
        <w:tc>
          <w:tcPr>
            <w:tcW w:w="1133" w:type="pct"/>
            <w:shd w:val="clear" w:color="auto" w:fill="auto"/>
          </w:tcPr>
          <w:p w14:paraId="3FEB88FF" w14:textId="77777777" w:rsidR="000C5EA4" w:rsidRPr="00E32DA3" w:rsidRDefault="000C5EA4" w:rsidP="00744506">
            <w:pPr>
              <w:pStyle w:val="BodyTextIndent"/>
              <w:spacing w:before="0" w:after="0" w:line="240" w:lineRule="auto"/>
              <w:ind w:left="0"/>
              <w:rPr>
                <w:rFonts w:cs="Arial"/>
                <w:szCs w:val="24"/>
                <w:lang w:val="en-GB"/>
              </w:rPr>
            </w:pPr>
            <w:r w:rsidRPr="00E32DA3">
              <w:rPr>
                <w:rFonts w:cs="Arial"/>
                <w:szCs w:val="24"/>
                <w:lang w:val="en-GB"/>
              </w:rPr>
              <w:t xml:space="preserve">Pass/Fail </w:t>
            </w:r>
          </w:p>
        </w:tc>
      </w:tr>
    </w:tbl>
    <w:p w14:paraId="317EE444" w14:textId="4138D1FF" w:rsidR="008767F3" w:rsidRPr="00E32DA3" w:rsidRDefault="008767F3">
      <w:pPr>
        <w:rPr>
          <w:rFonts w:cs="Arial"/>
          <w:szCs w:val="24"/>
        </w:rPr>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910"/>
        <w:gridCol w:w="3583"/>
        <w:gridCol w:w="2530"/>
      </w:tblGrid>
      <w:tr w:rsidR="00CE22BC" w:rsidRPr="00E32DA3" w14:paraId="47D3FAEB" w14:textId="77777777" w:rsidTr="001E79A1">
        <w:tc>
          <w:tcPr>
            <w:tcW w:w="1084" w:type="pct"/>
            <w:vMerge w:val="restart"/>
            <w:shd w:val="clear" w:color="auto" w:fill="00B050"/>
            <w:vAlign w:val="center"/>
          </w:tcPr>
          <w:p w14:paraId="7F869CAD" w14:textId="71659523" w:rsidR="00CE22BC" w:rsidRPr="00E32DA3" w:rsidRDefault="002D4678" w:rsidP="00CE22BC">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 xml:space="preserve">Evaluation </w:t>
            </w:r>
            <w:r w:rsidR="00CE22BC" w:rsidRPr="00E32DA3">
              <w:rPr>
                <w:rFonts w:cs="Arial"/>
                <w:b/>
                <w:color w:val="FFFFFF" w:themeColor="background1"/>
                <w:szCs w:val="24"/>
                <w:lang w:val="en-GB"/>
              </w:rPr>
              <w:t xml:space="preserve">Stage </w:t>
            </w:r>
            <w:r w:rsidR="000C5EA4" w:rsidRPr="00E32DA3">
              <w:rPr>
                <w:rFonts w:cs="Arial"/>
                <w:b/>
                <w:color w:val="FFFFFF" w:themeColor="background1"/>
                <w:szCs w:val="24"/>
                <w:lang w:val="en-GB"/>
              </w:rPr>
              <w:t>1 - Technical</w:t>
            </w:r>
          </w:p>
          <w:p w14:paraId="1DA179EF" w14:textId="77777777" w:rsidR="00CE22BC" w:rsidRPr="00E32DA3" w:rsidRDefault="00CE22BC" w:rsidP="00CE22BC">
            <w:pPr>
              <w:pStyle w:val="BodyTextIndent"/>
              <w:spacing w:before="0" w:after="0" w:line="240" w:lineRule="auto"/>
              <w:ind w:left="0"/>
              <w:jc w:val="center"/>
              <w:rPr>
                <w:rFonts w:cs="Arial"/>
                <w:szCs w:val="24"/>
                <w:lang w:val="en-GB"/>
              </w:rPr>
            </w:pPr>
          </w:p>
        </w:tc>
        <w:tc>
          <w:tcPr>
            <w:tcW w:w="1263" w:type="pct"/>
            <w:shd w:val="clear" w:color="auto" w:fill="00B050"/>
            <w:vAlign w:val="center"/>
          </w:tcPr>
          <w:p w14:paraId="56CF8271" w14:textId="3B82EC1F" w:rsidR="00CE22BC" w:rsidRPr="00E32DA3" w:rsidRDefault="00CE22BC" w:rsidP="00CE22BC">
            <w:pPr>
              <w:pStyle w:val="BodyTextIndent"/>
              <w:spacing w:before="0" w:after="0" w:line="240" w:lineRule="auto"/>
              <w:ind w:left="0"/>
              <w:rPr>
                <w:rFonts w:cs="Arial"/>
                <w:szCs w:val="24"/>
                <w:lang w:val="en-GB"/>
              </w:rPr>
            </w:pPr>
            <w:r w:rsidRPr="00E32DA3">
              <w:rPr>
                <w:rFonts w:cs="Arial"/>
                <w:b/>
                <w:color w:val="FFFFFF" w:themeColor="background1"/>
                <w:szCs w:val="24"/>
                <w:lang w:val="en-GB"/>
              </w:rPr>
              <w:t>Section Reference</w:t>
            </w:r>
          </w:p>
        </w:tc>
        <w:tc>
          <w:tcPr>
            <w:tcW w:w="1555" w:type="pct"/>
            <w:shd w:val="clear" w:color="auto" w:fill="00B050"/>
            <w:vAlign w:val="center"/>
          </w:tcPr>
          <w:p w14:paraId="71CC00DD" w14:textId="28A93D93" w:rsidR="00CE22BC" w:rsidRPr="00E32DA3" w:rsidRDefault="00CE22BC" w:rsidP="00CE22BC">
            <w:pPr>
              <w:pStyle w:val="BodyTextIndent"/>
              <w:spacing w:before="0" w:after="0" w:line="240" w:lineRule="auto"/>
              <w:ind w:left="0"/>
              <w:rPr>
                <w:rFonts w:cs="Arial"/>
                <w:szCs w:val="24"/>
                <w:lang w:val="en-GB"/>
              </w:rPr>
            </w:pPr>
            <w:r w:rsidRPr="00E32DA3">
              <w:rPr>
                <w:rFonts w:cs="Arial"/>
                <w:b/>
                <w:color w:val="FFFFFF" w:themeColor="background1"/>
                <w:szCs w:val="24"/>
                <w:lang w:val="en-GB"/>
              </w:rPr>
              <w:t>Evaluation Criteria</w:t>
            </w:r>
          </w:p>
        </w:tc>
        <w:tc>
          <w:tcPr>
            <w:tcW w:w="1099" w:type="pct"/>
            <w:shd w:val="clear" w:color="auto" w:fill="00B050"/>
            <w:vAlign w:val="center"/>
          </w:tcPr>
          <w:p w14:paraId="3A4A19FE" w14:textId="7FAC01D9" w:rsidR="00CE22BC" w:rsidRPr="00E32DA3" w:rsidRDefault="00CE22BC" w:rsidP="00CE22BC">
            <w:pPr>
              <w:pStyle w:val="BodyTextIndent"/>
              <w:spacing w:before="0" w:after="0" w:line="240" w:lineRule="auto"/>
              <w:ind w:left="0"/>
              <w:rPr>
                <w:rFonts w:cs="Arial"/>
                <w:color w:val="FF0000"/>
                <w:szCs w:val="24"/>
                <w:lang w:val="en-GB"/>
              </w:rPr>
            </w:pPr>
            <w:r w:rsidRPr="00E32DA3">
              <w:rPr>
                <w:rFonts w:cs="Arial"/>
                <w:b/>
                <w:color w:val="FFFFFF" w:themeColor="background1"/>
                <w:szCs w:val="24"/>
                <w:lang w:val="en-GB"/>
              </w:rPr>
              <w:t>Question Scoring/Weighting (%)</w:t>
            </w:r>
          </w:p>
        </w:tc>
      </w:tr>
      <w:tr w:rsidR="00CE22BC" w:rsidRPr="00E32DA3" w14:paraId="512FE2ED" w14:textId="77777777" w:rsidTr="001E79A1">
        <w:trPr>
          <w:trHeight w:val="9062"/>
        </w:trPr>
        <w:tc>
          <w:tcPr>
            <w:tcW w:w="1084" w:type="pct"/>
            <w:vMerge/>
            <w:shd w:val="clear" w:color="auto" w:fill="00B050"/>
          </w:tcPr>
          <w:p w14:paraId="6F21561C" w14:textId="77777777" w:rsidR="00CE22BC" w:rsidRPr="00E32DA3" w:rsidRDefault="00CE22BC" w:rsidP="00CE22BC">
            <w:pPr>
              <w:pStyle w:val="BodyTextIndent"/>
              <w:spacing w:before="0" w:after="0" w:line="240" w:lineRule="auto"/>
              <w:ind w:left="0"/>
              <w:rPr>
                <w:rFonts w:cs="Arial"/>
                <w:szCs w:val="24"/>
                <w:highlight w:val="yellow"/>
                <w:lang w:val="en-GB"/>
              </w:rPr>
            </w:pPr>
          </w:p>
        </w:tc>
        <w:tc>
          <w:tcPr>
            <w:tcW w:w="1263" w:type="pct"/>
            <w:shd w:val="clear" w:color="auto" w:fill="auto"/>
          </w:tcPr>
          <w:p w14:paraId="6CF15D0A" w14:textId="152B890D" w:rsidR="00CE22BC" w:rsidRPr="00E32DA3" w:rsidRDefault="00CE22BC" w:rsidP="00CE22BC">
            <w:pPr>
              <w:pStyle w:val="BodyTextIndent"/>
              <w:spacing w:before="0" w:after="0" w:line="240" w:lineRule="auto"/>
              <w:ind w:left="0"/>
              <w:rPr>
                <w:rFonts w:cs="Arial"/>
                <w:szCs w:val="24"/>
                <w:highlight w:val="yellow"/>
                <w:lang w:val="en-GB"/>
              </w:rPr>
            </w:pPr>
            <w:r w:rsidRPr="00E32DA3">
              <w:rPr>
                <w:rFonts w:cs="Arial"/>
                <w:szCs w:val="24"/>
                <w:lang w:val="en-GB"/>
              </w:rPr>
              <w:t xml:space="preserve">Evaluation Stage: Technical </w:t>
            </w:r>
          </w:p>
        </w:tc>
        <w:tc>
          <w:tcPr>
            <w:tcW w:w="1555" w:type="pct"/>
            <w:shd w:val="clear" w:color="auto" w:fill="auto"/>
          </w:tcPr>
          <w:p w14:paraId="031BE811" w14:textId="6C563320" w:rsidR="00A21388" w:rsidRPr="00E32DA3" w:rsidRDefault="00A21388" w:rsidP="00467D70">
            <w:pPr>
              <w:pStyle w:val="BodyTextIndent"/>
              <w:spacing w:before="0" w:after="0" w:line="240" w:lineRule="auto"/>
              <w:ind w:left="0"/>
              <w:jc w:val="both"/>
              <w:rPr>
                <w:rFonts w:cs="Arial"/>
                <w:szCs w:val="24"/>
                <w:lang w:val="en-GB"/>
              </w:rPr>
            </w:pPr>
            <w:r w:rsidRPr="00E32DA3">
              <w:rPr>
                <w:rFonts w:cs="Arial"/>
                <w:szCs w:val="24"/>
                <w:lang w:val="en-GB"/>
              </w:rPr>
              <w:t xml:space="preserve">This stage will be evaluated in accordance with the criteria set out in the Technical Questionnaire. Responses that do not meet the minimum thresholds </w:t>
            </w:r>
            <w:r w:rsidR="00AF1898" w:rsidRPr="00E32DA3">
              <w:rPr>
                <w:rFonts w:cs="Arial"/>
                <w:b/>
                <w:bCs/>
                <w:szCs w:val="24"/>
                <w:lang w:val="en-GB"/>
              </w:rPr>
              <w:t xml:space="preserve">maybe </w:t>
            </w:r>
            <w:r w:rsidRPr="00E32DA3">
              <w:rPr>
                <w:rFonts w:cs="Arial"/>
                <w:b/>
                <w:bCs/>
                <w:szCs w:val="24"/>
                <w:lang w:val="en-GB"/>
              </w:rPr>
              <w:t>be excluded</w:t>
            </w:r>
            <w:r w:rsidRPr="00E32DA3">
              <w:rPr>
                <w:rFonts w:cs="Arial"/>
                <w:szCs w:val="24"/>
                <w:lang w:val="en-GB"/>
              </w:rPr>
              <w:t xml:space="preserve"> from the process at the stage where they do not meet the required level – this will be determined during the consensus meeting</w:t>
            </w:r>
            <w:r w:rsidR="00C11990" w:rsidRPr="00E32DA3">
              <w:rPr>
                <w:rFonts w:cs="Arial"/>
                <w:szCs w:val="24"/>
                <w:lang w:val="en-GB"/>
              </w:rPr>
              <w:t>.</w:t>
            </w:r>
          </w:p>
          <w:p w14:paraId="375521FF" w14:textId="58060C20" w:rsidR="00446349" w:rsidRPr="00E32DA3" w:rsidRDefault="00446349" w:rsidP="00467D70">
            <w:pPr>
              <w:pStyle w:val="BodyTextIndent"/>
              <w:spacing w:before="0" w:after="0" w:line="240" w:lineRule="auto"/>
              <w:ind w:left="0"/>
              <w:jc w:val="both"/>
              <w:rPr>
                <w:rFonts w:cs="Arial"/>
                <w:szCs w:val="24"/>
                <w:lang w:val="en-GB"/>
              </w:rPr>
            </w:pPr>
          </w:p>
          <w:p w14:paraId="1FC0879C" w14:textId="3FF783C2" w:rsidR="00CE22BC" w:rsidRPr="00E32DA3" w:rsidRDefault="006B24E1" w:rsidP="00AF4F91">
            <w:pPr>
              <w:spacing w:after="0" w:line="240" w:lineRule="auto"/>
              <w:rPr>
                <w:rFonts w:cs="Arial"/>
                <w:szCs w:val="24"/>
              </w:rPr>
            </w:pPr>
            <w:r w:rsidRPr="00E32DA3">
              <w:rPr>
                <w:rFonts w:cs="Arial"/>
                <w:szCs w:val="24"/>
              </w:rPr>
              <w:t>E01</w:t>
            </w:r>
            <w:r w:rsidR="00AF4F91" w:rsidRPr="00E32DA3">
              <w:rPr>
                <w:rFonts w:cs="Arial"/>
                <w:szCs w:val="24"/>
              </w:rPr>
              <w:t xml:space="preserve"> Methodology </w:t>
            </w:r>
          </w:p>
          <w:p w14:paraId="1F05EEF1" w14:textId="77777777" w:rsidR="006B24E1" w:rsidRPr="00E32DA3" w:rsidRDefault="006B24E1" w:rsidP="00A21388">
            <w:pPr>
              <w:pStyle w:val="BodyTextIndent"/>
              <w:spacing w:before="0" w:after="0" w:line="240" w:lineRule="auto"/>
              <w:ind w:left="0"/>
              <w:rPr>
                <w:rFonts w:cs="Arial"/>
                <w:szCs w:val="24"/>
              </w:rPr>
            </w:pPr>
          </w:p>
          <w:p w14:paraId="3C29AA66" w14:textId="3485D7AF" w:rsidR="006B24E1" w:rsidRPr="00E32DA3" w:rsidRDefault="006B24E1" w:rsidP="00A21388">
            <w:pPr>
              <w:pStyle w:val="BodyTextIndent"/>
              <w:spacing w:before="0" w:after="0" w:line="240" w:lineRule="auto"/>
              <w:ind w:left="0"/>
              <w:rPr>
                <w:rFonts w:cs="Arial"/>
                <w:szCs w:val="24"/>
                <w:lang w:val="en-GB"/>
              </w:rPr>
            </w:pPr>
            <w:r w:rsidRPr="00E32DA3">
              <w:rPr>
                <w:rFonts w:cs="Arial"/>
                <w:szCs w:val="24"/>
              </w:rPr>
              <w:t xml:space="preserve">E02 </w:t>
            </w:r>
            <w:r w:rsidR="00D272A5" w:rsidRPr="00E32DA3">
              <w:rPr>
                <w:rFonts w:cs="Arial"/>
                <w:szCs w:val="24"/>
                <w:lang w:val="en-GB"/>
              </w:rPr>
              <w:t>Staff and Experience</w:t>
            </w:r>
          </w:p>
          <w:p w14:paraId="7655BABD" w14:textId="77777777" w:rsidR="006B24E1" w:rsidRPr="00E32DA3" w:rsidRDefault="006B24E1" w:rsidP="00A21388">
            <w:pPr>
              <w:pStyle w:val="BodyTextIndent"/>
              <w:spacing w:before="0" w:after="0" w:line="240" w:lineRule="auto"/>
              <w:ind w:left="0"/>
              <w:rPr>
                <w:rFonts w:cs="Arial"/>
                <w:szCs w:val="24"/>
              </w:rPr>
            </w:pPr>
          </w:p>
          <w:p w14:paraId="2CA43E41" w14:textId="40CB5A5D" w:rsidR="006B24E1" w:rsidRPr="00E32DA3" w:rsidRDefault="006B24E1" w:rsidP="00A21388">
            <w:pPr>
              <w:pStyle w:val="BodyTextIndent"/>
              <w:spacing w:before="0" w:after="0" w:line="240" w:lineRule="auto"/>
              <w:ind w:left="0"/>
              <w:rPr>
                <w:rFonts w:cs="Arial"/>
                <w:szCs w:val="24"/>
                <w:lang w:val="en-GB"/>
              </w:rPr>
            </w:pPr>
            <w:r w:rsidRPr="00E32DA3">
              <w:rPr>
                <w:rFonts w:cs="Arial"/>
                <w:szCs w:val="24"/>
              </w:rPr>
              <w:t xml:space="preserve">E03 </w:t>
            </w:r>
            <w:r w:rsidR="00D34DFF" w:rsidRPr="00E32DA3">
              <w:rPr>
                <w:rFonts w:cs="Arial"/>
                <w:szCs w:val="24"/>
                <w:lang w:val="en-GB"/>
              </w:rPr>
              <w:t>Quality Assurance</w:t>
            </w:r>
          </w:p>
          <w:p w14:paraId="5BDF8F2D" w14:textId="77777777" w:rsidR="006B24E1" w:rsidRPr="00E32DA3" w:rsidRDefault="006B24E1" w:rsidP="00A21388">
            <w:pPr>
              <w:pStyle w:val="BodyTextIndent"/>
              <w:spacing w:before="0" w:after="0" w:line="240" w:lineRule="auto"/>
              <w:ind w:left="0"/>
              <w:rPr>
                <w:rFonts w:cs="Arial"/>
                <w:szCs w:val="24"/>
              </w:rPr>
            </w:pPr>
          </w:p>
          <w:p w14:paraId="0188FC6B" w14:textId="7F71AD56" w:rsidR="006B24E1" w:rsidRPr="00E32DA3" w:rsidRDefault="006B24E1" w:rsidP="00A21388">
            <w:pPr>
              <w:pStyle w:val="BodyTextIndent"/>
              <w:spacing w:before="0" w:after="0" w:line="240" w:lineRule="auto"/>
              <w:ind w:left="0"/>
              <w:rPr>
                <w:rFonts w:cs="Arial"/>
                <w:szCs w:val="24"/>
                <w:lang w:val="en-GB"/>
              </w:rPr>
            </w:pPr>
            <w:r w:rsidRPr="00E32DA3">
              <w:rPr>
                <w:rFonts w:cs="Arial"/>
                <w:szCs w:val="24"/>
              </w:rPr>
              <w:t xml:space="preserve">E04 </w:t>
            </w:r>
            <w:r w:rsidR="009D11AF" w:rsidRPr="00E32DA3">
              <w:rPr>
                <w:rFonts w:cs="Arial"/>
                <w:szCs w:val="24"/>
                <w:lang w:val="en-GB"/>
              </w:rPr>
              <w:t>Health and Safety</w:t>
            </w:r>
          </w:p>
          <w:p w14:paraId="11CA5E7E" w14:textId="77777777" w:rsidR="006B24E1" w:rsidRPr="00E32DA3" w:rsidRDefault="006B24E1" w:rsidP="00A21388">
            <w:pPr>
              <w:pStyle w:val="BodyTextIndent"/>
              <w:spacing w:before="0" w:after="0" w:line="240" w:lineRule="auto"/>
              <w:ind w:left="0"/>
              <w:rPr>
                <w:rFonts w:cs="Arial"/>
                <w:szCs w:val="24"/>
              </w:rPr>
            </w:pPr>
          </w:p>
          <w:p w14:paraId="47536AFA" w14:textId="6FF39397" w:rsidR="006B24E1" w:rsidRPr="00E32DA3" w:rsidRDefault="006B24E1" w:rsidP="00A21388">
            <w:pPr>
              <w:pStyle w:val="BodyTextIndent"/>
              <w:spacing w:before="0" w:after="0" w:line="240" w:lineRule="auto"/>
              <w:ind w:left="0"/>
              <w:rPr>
                <w:rFonts w:cs="Arial"/>
                <w:szCs w:val="24"/>
              </w:rPr>
            </w:pPr>
          </w:p>
          <w:p w14:paraId="1FC5924D" w14:textId="77777777" w:rsidR="006B24E1" w:rsidRPr="00E32DA3" w:rsidRDefault="006B24E1" w:rsidP="00A21388">
            <w:pPr>
              <w:pStyle w:val="BodyTextIndent"/>
              <w:spacing w:before="0" w:after="0" w:line="240" w:lineRule="auto"/>
              <w:ind w:left="0"/>
              <w:rPr>
                <w:rFonts w:cs="Arial"/>
                <w:szCs w:val="24"/>
              </w:rPr>
            </w:pPr>
          </w:p>
          <w:p w14:paraId="028B45FE" w14:textId="6829545A" w:rsidR="006B24E1" w:rsidRPr="00E32DA3" w:rsidRDefault="006B24E1" w:rsidP="00A21388">
            <w:pPr>
              <w:pStyle w:val="BodyTextIndent"/>
              <w:spacing w:before="0" w:after="0" w:line="240" w:lineRule="auto"/>
              <w:ind w:left="0"/>
              <w:rPr>
                <w:rFonts w:cs="Arial"/>
                <w:szCs w:val="24"/>
                <w:lang w:val="en-GB"/>
              </w:rPr>
            </w:pPr>
          </w:p>
        </w:tc>
        <w:tc>
          <w:tcPr>
            <w:tcW w:w="1099" w:type="pct"/>
            <w:shd w:val="clear" w:color="auto" w:fill="auto"/>
          </w:tcPr>
          <w:p w14:paraId="77803270" w14:textId="77777777" w:rsidR="00CE22BC" w:rsidRPr="00E32DA3" w:rsidRDefault="00CE22BC" w:rsidP="00CE22BC">
            <w:pPr>
              <w:pStyle w:val="BodyTextIndent"/>
              <w:spacing w:before="0" w:after="0" w:line="240" w:lineRule="auto"/>
              <w:ind w:left="0"/>
              <w:rPr>
                <w:rFonts w:cs="Arial"/>
                <w:szCs w:val="24"/>
                <w:lang w:val="en-GB"/>
              </w:rPr>
            </w:pPr>
          </w:p>
          <w:p w14:paraId="19E1E5DF" w14:textId="77777777" w:rsidR="00CE22BC" w:rsidRPr="00E32DA3" w:rsidRDefault="00CE22BC" w:rsidP="00CE22BC">
            <w:pPr>
              <w:pStyle w:val="BodyTextIndent"/>
              <w:spacing w:before="0" w:after="0" w:line="240" w:lineRule="auto"/>
              <w:ind w:left="0"/>
              <w:rPr>
                <w:rFonts w:cs="Arial"/>
                <w:szCs w:val="24"/>
                <w:lang w:val="en-GB"/>
              </w:rPr>
            </w:pPr>
          </w:p>
          <w:p w14:paraId="0A3C5509" w14:textId="77777777" w:rsidR="00CE22BC" w:rsidRPr="00E32DA3" w:rsidRDefault="00CE22BC" w:rsidP="00CE22BC">
            <w:pPr>
              <w:pStyle w:val="BodyTextIndent"/>
              <w:spacing w:before="0" w:after="0" w:line="240" w:lineRule="auto"/>
              <w:ind w:left="0"/>
              <w:rPr>
                <w:rFonts w:cs="Arial"/>
                <w:szCs w:val="24"/>
                <w:lang w:val="en-GB"/>
              </w:rPr>
            </w:pPr>
          </w:p>
          <w:p w14:paraId="4E206393" w14:textId="59D96919" w:rsidR="00CE22BC" w:rsidRPr="00E32DA3" w:rsidRDefault="00CE22BC" w:rsidP="00CE22BC">
            <w:pPr>
              <w:pStyle w:val="BodyTextIndent"/>
              <w:spacing w:before="0" w:after="0" w:line="240" w:lineRule="auto"/>
              <w:ind w:left="0"/>
              <w:rPr>
                <w:rFonts w:cs="Arial"/>
                <w:szCs w:val="24"/>
                <w:lang w:val="en-GB"/>
              </w:rPr>
            </w:pPr>
          </w:p>
          <w:p w14:paraId="04A1B7B5" w14:textId="4B114324" w:rsidR="001912B5" w:rsidRPr="00E32DA3" w:rsidRDefault="001912B5" w:rsidP="00CE22BC">
            <w:pPr>
              <w:pStyle w:val="BodyTextIndent"/>
              <w:spacing w:before="0" w:after="0" w:line="240" w:lineRule="auto"/>
              <w:ind w:left="0"/>
              <w:rPr>
                <w:rFonts w:cs="Arial"/>
                <w:szCs w:val="24"/>
                <w:lang w:val="en-GB"/>
              </w:rPr>
            </w:pPr>
          </w:p>
          <w:p w14:paraId="7049923E" w14:textId="77777777" w:rsidR="001912B5" w:rsidRPr="00E32DA3" w:rsidRDefault="001912B5" w:rsidP="00CE22BC">
            <w:pPr>
              <w:pStyle w:val="BodyTextIndent"/>
              <w:spacing w:before="0" w:after="0" w:line="240" w:lineRule="auto"/>
              <w:ind w:left="0"/>
              <w:rPr>
                <w:rFonts w:cs="Arial"/>
                <w:szCs w:val="24"/>
                <w:lang w:val="en-GB"/>
              </w:rPr>
            </w:pPr>
          </w:p>
          <w:p w14:paraId="305FBC60" w14:textId="77F66F55" w:rsidR="00947C48" w:rsidRPr="00E32DA3" w:rsidRDefault="00947C48" w:rsidP="00CE22BC">
            <w:pPr>
              <w:pStyle w:val="BodyTextIndent"/>
              <w:spacing w:before="0" w:after="0" w:line="240" w:lineRule="auto"/>
              <w:ind w:left="0"/>
              <w:rPr>
                <w:rFonts w:cs="Arial"/>
                <w:szCs w:val="24"/>
                <w:lang w:val="en-GB"/>
              </w:rPr>
            </w:pPr>
          </w:p>
          <w:p w14:paraId="441A0A76" w14:textId="77777777" w:rsidR="001912B5" w:rsidRPr="00E32DA3" w:rsidRDefault="001912B5" w:rsidP="00CE22BC">
            <w:pPr>
              <w:pStyle w:val="BodyTextIndent"/>
              <w:spacing w:before="0" w:after="0" w:line="240" w:lineRule="auto"/>
              <w:ind w:left="0"/>
              <w:rPr>
                <w:rFonts w:cs="Arial"/>
                <w:szCs w:val="24"/>
                <w:lang w:val="en-GB"/>
              </w:rPr>
            </w:pPr>
          </w:p>
          <w:p w14:paraId="3FDB4B9A" w14:textId="77777777" w:rsidR="00A21388" w:rsidRPr="00E32DA3" w:rsidRDefault="00A21388" w:rsidP="00CE22BC">
            <w:pPr>
              <w:pStyle w:val="BodyTextIndent"/>
              <w:spacing w:before="0" w:after="0" w:line="240" w:lineRule="auto"/>
              <w:ind w:left="0"/>
              <w:rPr>
                <w:rFonts w:cs="Arial"/>
                <w:szCs w:val="24"/>
                <w:lang w:val="en-GB"/>
              </w:rPr>
            </w:pPr>
          </w:p>
          <w:p w14:paraId="4D20939A" w14:textId="77777777" w:rsidR="00A21388" w:rsidRPr="00E32DA3" w:rsidRDefault="00A21388" w:rsidP="00CE22BC">
            <w:pPr>
              <w:pStyle w:val="BodyTextIndent"/>
              <w:spacing w:before="0" w:after="0" w:line="240" w:lineRule="auto"/>
              <w:ind w:left="0"/>
              <w:rPr>
                <w:rFonts w:cs="Arial"/>
                <w:szCs w:val="24"/>
                <w:lang w:val="en-GB"/>
              </w:rPr>
            </w:pPr>
          </w:p>
          <w:p w14:paraId="1863FD6F" w14:textId="77777777" w:rsidR="00467D70" w:rsidRPr="00E32DA3" w:rsidRDefault="00467D70" w:rsidP="00CE22BC">
            <w:pPr>
              <w:pStyle w:val="BodyTextIndent"/>
              <w:spacing w:before="0" w:after="0" w:line="240" w:lineRule="auto"/>
              <w:ind w:left="0"/>
              <w:rPr>
                <w:rFonts w:cs="Arial"/>
                <w:szCs w:val="24"/>
                <w:lang w:val="en-GB"/>
              </w:rPr>
            </w:pPr>
          </w:p>
          <w:p w14:paraId="0C1AC05F" w14:textId="77777777" w:rsidR="00467D70" w:rsidRPr="00E32DA3" w:rsidRDefault="00467D70" w:rsidP="00CE22BC">
            <w:pPr>
              <w:pStyle w:val="BodyTextIndent"/>
              <w:spacing w:before="0" w:after="0" w:line="240" w:lineRule="auto"/>
              <w:ind w:left="0"/>
              <w:rPr>
                <w:rFonts w:cs="Arial"/>
                <w:szCs w:val="24"/>
                <w:lang w:val="en-GB"/>
              </w:rPr>
            </w:pPr>
          </w:p>
          <w:p w14:paraId="3DBB0924" w14:textId="77777777" w:rsidR="00AF4F91" w:rsidRPr="00E32DA3" w:rsidRDefault="00AF4F91" w:rsidP="00CE22BC">
            <w:pPr>
              <w:pStyle w:val="BodyTextIndent"/>
              <w:spacing w:before="0" w:after="0" w:line="240" w:lineRule="auto"/>
              <w:ind w:left="0"/>
              <w:rPr>
                <w:rFonts w:cs="Arial"/>
                <w:szCs w:val="24"/>
                <w:lang w:val="en-GB"/>
              </w:rPr>
            </w:pPr>
          </w:p>
          <w:p w14:paraId="09279424" w14:textId="0A00A6F9" w:rsidR="006B24E1" w:rsidRPr="00E32DA3" w:rsidRDefault="006156EF" w:rsidP="00CE22BC">
            <w:pPr>
              <w:pStyle w:val="BodyTextIndent"/>
              <w:spacing w:before="0" w:after="0" w:line="240" w:lineRule="auto"/>
              <w:ind w:left="0"/>
              <w:rPr>
                <w:rFonts w:cs="Arial"/>
                <w:szCs w:val="24"/>
                <w:lang w:val="en-GB"/>
              </w:rPr>
            </w:pPr>
            <w:r>
              <w:rPr>
                <w:rFonts w:cs="Arial"/>
                <w:szCs w:val="24"/>
                <w:lang w:val="en-GB"/>
              </w:rPr>
              <w:t>4</w:t>
            </w:r>
            <w:r w:rsidR="006B24E1" w:rsidRPr="00E32DA3">
              <w:rPr>
                <w:rFonts w:cs="Arial"/>
                <w:szCs w:val="24"/>
                <w:lang w:val="en-GB"/>
              </w:rPr>
              <w:t>0%</w:t>
            </w:r>
          </w:p>
          <w:p w14:paraId="76861F34" w14:textId="77777777" w:rsidR="006B24E1" w:rsidRPr="00E32DA3" w:rsidRDefault="006B24E1" w:rsidP="00CE22BC">
            <w:pPr>
              <w:pStyle w:val="BodyTextIndent"/>
              <w:spacing w:before="0" w:after="0" w:line="240" w:lineRule="auto"/>
              <w:ind w:left="0"/>
              <w:rPr>
                <w:rFonts w:cs="Arial"/>
                <w:szCs w:val="24"/>
                <w:lang w:val="en-GB"/>
              </w:rPr>
            </w:pPr>
          </w:p>
          <w:p w14:paraId="1AA49CE5" w14:textId="4A453E25" w:rsidR="006B24E1" w:rsidRPr="00E32DA3" w:rsidRDefault="00B73991" w:rsidP="00CE22BC">
            <w:pPr>
              <w:pStyle w:val="BodyTextIndent"/>
              <w:spacing w:before="0" w:after="0" w:line="240" w:lineRule="auto"/>
              <w:ind w:left="0"/>
              <w:rPr>
                <w:rFonts w:cs="Arial"/>
                <w:szCs w:val="24"/>
                <w:lang w:val="en-GB"/>
              </w:rPr>
            </w:pPr>
            <w:r>
              <w:rPr>
                <w:rFonts w:cs="Arial"/>
                <w:szCs w:val="24"/>
                <w:lang w:val="en-GB"/>
              </w:rPr>
              <w:t>3</w:t>
            </w:r>
            <w:r w:rsidR="00AF4F91" w:rsidRPr="00E32DA3">
              <w:rPr>
                <w:rFonts w:cs="Arial"/>
                <w:szCs w:val="24"/>
                <w:lang w:val="en-GB"/>
              </w:rPr>
              <w:t>0</w:t>
            </w:r>
            <w:r w:rsidR="006B24E1" w:rsidRPr="00E32DA3">
              <w:rPr>
                <w:rFonts w:cs="Arial"/>
                <w:szCs w:val="24"/>
                <w:lang w:val="en-GB"/>
              </w:rPr>
              <w:t>%</w:t>
            </w:r>
          </w:p>
          <w:p w14:paraId="50E36C40" w14:textId="77777777" w:rsidR="006B24E1" w:rsidRPr="00E32DA3" w:rsidRDefault="006B24E1" w:rsidP="00CE22BC">
            <w:pPr>
              <w:pStyle w:val="BodyTextIndent"/>
              <w:spacing w:before="0" w:after="0" w:line="240" w:lineRule="auto"/>
              <w:ind w:left="0"/>
              <w:rPr>
                <w:rFonts w:cs="Arial"/>
                <w:szCs w:val="24"/>
                <w:lang w:val="en-GB"/>
              </w:rPr>
            </w:pPr>
          </w:p>
          <w:p w14:paraId="603BC844" w14:textId="64275CFF" w:rsidR="006B24E1" w:rsidRPr="00E32DA3" w:rsidRDefault="006156EF" w:rsidP="00CE22BC">
            <w:pPr>
              <w:pStyle w:val="BodyTextIndent"/>
              <w:spacing w:before="0" w:after="0" w:line="240" w:lineRule="auto"/>
              <w:ind w:left="0"/>
              <w:rPr>
                <w:rFonts w:cs="Arial"/>
                <w:szCs w:val="24"/>
                <w:lang w:val="en-GB"/>
              </w:rPr>
            </w:pPr>
            <w:r>
              <w:rPr>
                <w:rFonts w:cs="Arial"/>
                <w:szCs w:val="24"/>
                <w:lang w:val="en-GB"/>
              </w:rPr>
              <w:t>2</w:t>
            </w:r>
            <w:r w:rsidR="007B7ACB" w:rsidRPr="00E32DA3">
              <w:rPr>
                <w:rFonts w:cs="Arial"/>
                <w:szCs w:val="24"/>
                <w:lang w:val="en-GB"/>
              </w:rPr>
              <w:t>0</w:t>
            </w:r>
            <w:r w:rsidR="006B24E1" w:rsidRPr="00E32DA3">
              <w:rPr>
                <w:rFonts w:cs="Arial"/>
                <w:szCs w:val="24"/>
                <w:lang w:val="en-GB"/>
              </w:rPr>
              <w:t>%</w:t>
            </w:r>
          </w:p>
          <w:p w14:paraId="3CF1C7C3" w14:textId="77777777" w:rsidR="006B24E1" w:rsidRPr="00E32DA3" w:rsidRDefault="006B24E1" w:rsidP="00CE22BC">
            <w:pPr>
              <w:pStyle w:val="BodyTextIndent"/>
              <w:spacing w:before="0" w:after="0" w:line="240" w:lineRule="auto"/>
              <w:ind w:left="0"/>
              <w:rPr>
                <w:rFonts w:cs="Arial"/>
                <w:szCs w:val="24"/>
                <w:lang w:val="en-GB"/>
              </w:rPr>
            </w:pPr>
          </w:p>
          <w:p w14:paraId="0EDEF4A2" w14:textId="69E3C742" w:rsidR="006B24E1" w:rsidRPr="00E32DA3" w:rsidRDefault="00AF4F91" w:rsidP="00CE22BC">
            <w:pPr>
              <w:pStyle w:val="BodyTextIndent"/>
              <w:spacing w:before="0" w:after="0" w:line="240" w:lineRule="auto"/>
              <w:ind w:left="0"/>
              <w:rPr>
                <w:rFonts w:cs="Arial"/>
                <w:szCs w:val="24"/>
                <w:lang w:val="en-GB"/>
              </w:rPr>
            </w:pPr>
            <w:r w:rsidRPr="00E32DA3">
              <w:rPr>
                <w:rFonts w:cs="Arial"/>
                <w:szCs w:val="24"/>
                <w:lang w:val="en-GB"/>
              </w:rPr>
              <w:t>10</w:t>
            </w:r>
            <w:r w:rsidR="006B24E1" w:rsidRPr="00E32DA3">
              <w:rPr>
                <w:rFonts w:cs="Arial"/>
                <w:szCs w:val="24"/>
                <w:lang w:val="en-GB"/>
              </w:rPr>
              <w:t>%</w:t>
            </w:r>
          </w:p>
          <w:p w14:paraId="49C9F7AF" w14:textId="77777777" w:rsidR="006B24E1" w:rsidRPr="00E32DA3" w:rsidRDefault="006B24E1" w:rsidP="00CE22BC">
            <w:pPr>
              <w:pStyle w:val="BodyTextIndent"/>
              <w:spacing w:before="0" w:after="0" w:line="240" w:lineRule="auto"/>
              <w:ind w:left="0"/>
              <w:rPr>
                <w:rFonts w:cs="Arial"/>
                <w:szCs w:val="24"/>
                <w:lang w:val="en-GB"/>
              </w:rPr>
            </w:pPr>
          </w:p>
          <w:p w14:paraId="09285954" w14:textId="7A64B3A8" w:rsidR="006B24E1" w:rsidRPr="00E32DA3" w:rsidRDefault="00AF4F91" w:rsidP="00CE22BC">
            <w:pPr>
              <w:pStyle w:val="BodyTextIndent"/>
              <w:spacing w:before="0" w:after="0" w:line="240" w:lineRule="auto"/>
              <w:ind w:left="0"/>
              <w:rPr>
                <w:rFonts w:cs="Arial"/>
                <w:szCs w:val="24"/>
                <w:lang w:val="en-GB"/>
              </w:rPr>
            </w:pPr>
            <w:r w:rsidRPr="00E32DA3">
              <w:rPr>
                <w:rFonts w:cs="Arial"/>
                <w:szCs w:val="24"/>
                <w:lang w:val="en-GB"/>
              </w:rPr>
              <w:t xml:space="preserve">  </w:t>
            </w:r>
          </w:p>
          <w:p w14:paraId="15986814" w14:textId="77777777" w:rsidR="006B24E1" w:rsidRPr="00E32DA3" w:rsidRDefault="006B24E1" w:rsidP="00CE22BC">
            <w:pPr>
              <w:pStyle w:val="BodyTextIndent"/>
              <w:spacing w:before="0" w:after="0" w:line="240" w:lineRule="auto"/>
              <w:ind w:left="0"/>
              <w:rPr>
                <w:rFonts w:cs="Arial"/>
                <w:szCs w:val="24"/>
                <w:lang w:val="en-GB"/>
              </w:rPr>
            </w:pPr>
          </w:p>
          <w:p w14:paraId="3408D068" w14:textId="6A61850E" w:rsidR="006B24E1" w:rsidRPr="00E32DA3" w:rsidRDefault="006B24E1" w:rsidP="00CE22BC">
            <w:pPr>
              <w:pStyle w:val="BodyTextIndent"/>
              <w:spacing w:before="0" w:after="0" w:line="240" w:lineRule="auto"/>
              <w:ind w:left="0"/>
              <w:rPr>
                <w:rFonts w:cs="Arial"/>
                <w:szCs w:val="24"/>
                <w:lang w:val="en-GB"/>
              </w:rPr>
            </w:pPr>
          </w:p>
        </w:tc>
      </w:tr>
      <w:tr w:rsidR="00CE22BC" w:rsidRPr="00E32DA3" w14:paraId="099C394A" w14:textId="77777777" w:rsidTr="001E79A1">
        <w:trPr>
          <w:trHeight w:val="655"/>
        </w:trPr>
        <w:tc>
          <w:tcPr>
            <w:tcW w:w="5000" w:type="pct"/>
            <w:gridSpan w:val="4"/>
            <w:shd w:val="clear" w:color="auto" w:fill="auto"/>
          </w:tcPr>
          <w:p w14:paraId="0B71DF84" w14:textId="4A47FE2B" w:rsidR="00A21388" w:rsidRPr="00E32DA3" w:rsidRDefault="00A21388" w:rsidP="00467D70">
            <w:pPr>
              <w:pStyle w:val="BodyTextIndent"/>
              <w:spacing w:before="0" w:after="0" w:line="240" w:lineRule="auto"/>
              <w:ind w:left="0"/>
              <w:jc w:val="both"/>
              <w:rPr>
                <w:rFonts w:cs="Arial"/>
                <w:szCs w:val="24"/>
                <w:lang w:val="en-GB"/>
              </w:rPr>
            </w:pPr>
            <w:r w:rsidRPr="00E32DA3">
              <w:rPr>
                <w:rFonts w:cs="Arial"/>
                <w:szCs w:val="24"/>
                <w:lang w:val="en-GB"/>
              </w:rPr>
              <w:t xml:space="preserve">The Technical evaluation will account for </w:t>
            </w:r>
            <w:r w:rsidRPr="00E32DA3">
              <w:rPr>
                <w:rFonts w:cs="Arial"/>
                <w:b/>
                <w:bCs/>
                <w:szCs w:val="24"/>
                <w:lang w:val="en-GB"/>
              </w:rPr>
              <w:t>70% of the total score</w:t>
            </w:r>
            <w:r w:rsidRPr="00E32DA3">
              <w:rPr>
                <w:rFonts w:cs="Arial"/>
                <w:szCs w:val="24"/>
                <w:lang w:val="en-GB"/>
              </w:rPr>
              <w:t>. All responses will be scored in accordance with the detailed guidance within the Authority’s e</w:t>
            </w:r>
            <w:r w:rsidR="009C61D9" w:rsidRPr="00E32DA3">
              <w:rPr>
                <w:rFonts w:cs="Arial"/>
                <w:szCs w:val="24"/>
                <w:lang w:val="en-GB"/>
              </w:rPr>
              <w:t>-</w:t>
            </w:r>
            <w:r w:rsidRPr="00E32DA3">
              <w:rPr>
                <w:rFonts w:cs="Arial"/>
                <w:szCs w:val="24"/>
                <w:lang w:val="en-GB"/>
              </w:rPr>
              <w:t>Sourcing System and the Technical Questionnaire.</w:t>
            </w:r>
          </w:p>
          <w:p w14:paraId="2A987178" w14:textId="77777777" w:rsidR="00A21388" w:rsidRPr="00E32DA3" w:rsidRDefault="00A21388" w:rsidP="00A21388">
            <w:pPr>
              <w:pStyle w:val="BodyTextIndent"/>
              <w:spacing w:before="0" w:after="0" w:line="240" w:lineRule="auto"/>
              <w:ind w:left="0"/>
              <w:rPr>
                <w:rFonts w:cs="Arial"/>
                <w:szCs w:val="24"/>
                <w:lang w:val="en-GB"/>
              </w:rPr>
            </w:pPr>
          </w:p>
          <w:p w14:paraId="3545CA02" w14:textId="5B7A7B53" w:rsidR="00A21388" w:rsidRPr="00E32DA3" w:rsidRDefault="00A21388" w:rsidP="00467D70">
            <w:pPr>
              <w:pStyle w:val="BodyTextIndent"/>
              <w:spacing w:before="0" w:after="0" w:line="240" w:lineRule="auto"/>
              <w:ind w:left="0"/>
              <w:jc w:val="both"/>
              <w:rPr>
                <w:rFonts w:cs="Arial"/>
                <w:szCs w:val="24"/>
                <w:lang w:val="en-GB"/>
              </w:rPr>
            </w:pPr>
            <w:r w:rsidRPr="00E32DA3">
              <w:rPr>
                <w:rFonts w:cs="Arial"/>
                <w:szCs w:val="24"/>
                <w:lang w:val="en-GB"/>
              </w:rPr>
              <w:t xml:space="preserve">Tenderers must achieve a minimum score of </w:t>
            </w:r>
            <w:r w:rsidR="003E3159" w:rsidRPr="00E32DA3">
              <w:rPr>
                <w:rFonts w:cs="Arial"/>
                <w:szCs w:val="24"/>
                <w:lang w:val="en-GB"/>
              </w:rPr>
              <w:t>5</w:t>
            </w:r>
            <w:r w:rsidRPr="00E32DA3">
              <w:rPr>
                <w:rFonts w:cs="Arial"/>
                <w:szCs w:val="24"/>
                <w:lang w:val="en-GB"/>
              </w:rPr>
              <w:t>0 for E0</w:t>
            </w:r>
            <w:r w:rsidR="00660E6D" w:rsidRPr="00E32DA3">
              <w:rPr>
                <w:rFonts w:cs="Arial"/>
                <w:szCs w:val="24"/>
                <w:lang w:val="en-GB"/>
              </w:rPr>
              <w:t>1</w:t>
            </w:r>
            <w:r w:rsidRPr="00E32DA3">
              <w:rPr>
                <w:rFonts w:cs="Arial"/>
                <w:szCs w:val="24"/>
                <w:lang w:val="en-GB"/>
              </w:rPr>
              <w:t xml:space="preserve"> – </w:t>
            </w:r>
            <w:r w:rsidR="00106AFF" w:rsidRPr="00E32DA3">
              <w:rPr>
                <w:rFonts w:cs="Arial"/>
                <w:szCs w:val="24"/>
                <w:lang w:val="en-GB"/>
              </w:rPr>
              <w:t>E0</w:t>
            </w:r>
            <w:r w:rsidR="00106AFF">
              <w:rPr>
                <w:rFonts w:cs="Arial"/>
                <w:szCs w:val="24"/>
                <w:lang w:val="en-GB"/>
              </w:rPr>
              <w:t>4</w:t>
            </w:r>
            <w:ins w:id="26" w:author="Butler, Paul" w:date="2023-08-01T09:18:00Z">
              <w:r w:rsidR="00487523">
                <w:rPr>
                  <w:rFonts w:cs="Arial"/>
                  <w:szCs w:val="24"/>
                  <w:lang w:val="en-GB"/>
                </w:rPr>
                <w:t xml:space="preserve"> </w:t>
              </w:r>
            </w:ins>
            <w:r w:rsidRPr="00E32DA3">
              <w:rPr>
                <w:rFonts w:cs="Arial"/>
                <w:szCs w:val="24"/>
                <w:lang w:val="en-GB"/>
              </w:rPr>
              <w:t xml:space="preserve">the ‘Technical Threshold’ </w:t>
            </w:r>
            <w:proofErr w:type="gramStart"/>
            <w:r w:rsidRPr="00E32DA3">
              <w:rPr>
                <w:rFonts w:cs="Arial"/>
                <w:szCs w:val="24"/>
                <w:lang w:val="en-GB"/>
              </w:rPr>
              <w:t>in order to</w:t>
            </w:r>
            <w:proofErr w:type="gramEnd"/>
            <w:r w:rsidRPr="00E32DA3">
              <w:rPr>
                <w:rFonts w:cs="Arial"/>
                <w:szCs w:val="24"/>
                <w:lang w:val="en-GB"/>
              </w:rPr>
              <w:t xml:space="preserve"> progress to the Commercial evaluation. Tenderers who fail to achieve the stated Technical Thresholds </w:t>
            </w:r>
            <w:r w:rsidR="00660E6D" w:rsidRPr="00E32DA3">
              <w:rPr>
                <w:rFonts w:cs="Arial"/>
                <w:szCs w:val="24"/>
                <w:lang w:val="en-GB"/>
              </w:rPr>
              <w:t>may</w:t>
            </w:r>
            <w:r w:rsidRPr="00E32DA3">
              <w:rPr>
                <w:rFonts w:cs="Arial"/>
                <w:szCs w:val="24"/>
                <w:lang w:val="en-GB"/>
              </w:rPr>
              <w:t xml:space="preserve"> not proceed to the Commercial evaluation. </w:t>
            </w:r>
          </w:p>
          <w:p w14:paraId="4E10B260" w14:textId="7197E8E2" w:rsidR="00C11990" w:rsidRPr="00E32DA3" w:rsidRDefault="00C11990" w:rsidP="00467D70">
            <w:pPr>
              <w:pStyle w:val="BodyTextIndent"/>
              <w:spacing w:before="0" w:after="0" w:line="240" w:lineRule="auto"/>
              <w:ind w:left="0"/>
              <w:jc w:val="both"/>
              <w:rPr>
                <w:rFonts w:cs="Arial"/>
                <w:szCs w:val="24"/>
                <w:lang w:val="en-GB"/>
              </w:rPr>
            </w:pPr>
          </w:p>
          <w:p w14:paraId="68B337B3" w14:textId="77777777" w:rsidR="00B92C4A" w:rsidRPr="00E32DA3" w:rsidRDefault="00B92C4A" w:rsidP="00467D70">
            <w:pPr>
              <w:pStyle w:val="BodyTextIndent"/>
              <w:spacing w:before="0" w:after="0" w:line="240" w:lineRule="auto"/>
              <w:ind w:left="0"/>
              <w:jc w:val="both"/>
              <w:rPr>
                <w:rFonts w:cs="Arial"/>
                <w:szCs w:val="24"/>
                <w:lang w:val="en-GB"/>
              </w:rPr>
            </w:pPr>
          </w:p>
          <w:p w14:paraId="6BCE2866" w14:textId="77777777" w:rsidR="00C11990" w:rsidRPr="00E32DA3" w:rsidRDefault="00C11990" w:rsidP="00467D70">
            <w:pPr>
              <w:pStyle w:val="BodyTextIndent"/>
              <w:spacing w:before="0" w:after="0" w:line="240" w:lineRule="auto"/>
              <w:ind w:left="0"/>
              <w:jc w:val="both"/>
              <w:rPr>
                <w:rFonts w:cs="Arial"/>
                <w:szCs w:val="24"/>
                <w:lang w:val="en-GB"/>
              </w:rPr>
            </w:pPr>
          </w:p>
          <w:p w14:paraId="3C89B2C6" w14:textId="7CCE9590" w:rsidR="002D4678" w:rsidRPr="00E32DA3" w:rsidRDefault="002D4678" w:rsidP="002D4678">
            <w:pPr>
              <w:pStyle w:val="BodyTextIndent"/>
              <w:spacing w:before="0" w:after="0" w:line="240" w:lineRule="auto"/>
              <w:ind w:left="0"/>
              <w:rPr>
                <w:rFonts w:cs="Arial"/>
                <w:color w:val="FF0000"/>
                <w:szCs w:val="24"/>
                <w:lang w:val="en-GB"/>
              </w:rPr>
            </w:pPr>
          </w:p>
        </w:tc>
      </w:tr>
      <w:tr w:rsidR="00CE22BC" w:rsidRPr="00E32DA3" w14:paraId="1D8B5F66" w14:textId="77777777" w:rsidTr="001E79A1">
        <w:tc>
          <w:tcPr>
            <w:tcW w:w="1084" w:type="pct"/>
            <w:vMerge w:val="restart"/>
            <w:shd w:val="clear" w:color="auto" w:fill="00B050"/>
            <w:vAlign w:val="center"/>
          </w:tcPr>
          <w:p w14:paraId="582C3EB3" w14:textId="51E4AC06" w:rsidR="00CE22BC" w:rsidRPr="00E32DA3" w:rsidRDefault="002D4678" w:rsidP="00F60EE4">
            <w:pPr>
              <w:pStyle w:val="BodyTextIndent"/>
              <w:spacing w:before="0" w:after="0" w:line="240" w:lineRule="auto"/>
              <w:ind w:left="0"/>
              <w:jc w:val="center"/>
              <w:rPr>
                <w:rFonts w:cs="Arial"/>
                <w:szCs w:val="24"/>
                <w:lang w:val="en-GB"/>
              </w:rPr>
            </w:pPr>
            <w:r w:rsidRPr="00E32DA3">
              <w:rPr>
                <w:rFonts w:cs="Arial"/>
                <w:b/>
                <w:color w:val="FFFFFF" w:themeColor="background1"/>
                <w:szCs w:val="24"/>
                <w:lang w:val="en-GB"/>
              </w:rPr>
              <w:lastRenderedPageBreak/>
              <w:t xml:space="preserve">Evaluation </w:t>
            </w:r>
            <w:r w:rsidR="00F60EE4" w:rsidRPr="00E32DA3">
              <w:rPr>
                <w:rFonts w:cs="Arial"/>
                <w:b/>
                <w:color w:val="FFFFFF" w:themeColor="background1"/>
                <w:szCs w:val="24"/>
                <w:lang w:val="en-GB"/>
              </w:rPr>
              <w:t xml:space="preserve">Stage </w:t>
            </w:r>
            <w:r w:rsidR="000C5EA4" w:rsidRPr="00E32DA3">
              <w:rPr>
                <w:rFonts w:cs="Arial"/>
                <w:b/>
                <w:color w:val="FFFFFF" w:themeColor="background1"/>
                <w:szCs w:val="24"/>
                <w:lang w:val="en-GB"/>
              </w:rPr>
              <w:t>2 - Commercial</w:t>
            </w:r>
          </w:p>
        </w:tc>
        <w:tc>
          <w:tcPr>
            <w:tcW w:w="1263" w:type="pct"/>
            <w:shd w:val="clear" w:color="auto" w:fill="00B050"/>
            <w:vAlign w:val="center"/>
          </w:tcPr>
          <w:p w14:paraId="346E2EF9" w14:textId="6241422A" w:rsidR="00CE22BC" w:rsidRPr="00E32DA3" w:rsidRDefault="00CE22BC" w:rsidP="00CE22BC">
            <w:pPr>
              <w:pStyle w:val="BodyTextIndent"/>
              <w:spacing w:before="0" w:after="0" w:line="240" w:lineRule="auto"/>
              <w:ind w:left="0"/>
              <w:rPr>
                <w:rFonts w:cs="Arial"/>
                <w:szCs w:val="24"/>
                <w:lang w:val="en-GB"/>
              </w:rPr>
            </w:pPr>
            <w:r w:rsidRPr="00E32DA3">
              <w:rPr>
                <w:rFonts w:cs="Arial"/>
                <w:b/>
                <w:color w:val="FFFFFF" w:themeColor="background1"/>
                <w:szCs w:val="24"/>
                <w:lang w:val="en-GB"/>
              </w:rPr>
              <w:t>Section Reference</w:t>
            </w:r>
          </w:p>
        </w:tc>
        <w:tc>
          <w:tcPr>
            <w:tcW w:w="1555" w:type="pct"/>
            <w:shd w:val="clear" w:color="auto" w:fill="00B050"/>
            <w:vAlign w:val="center"/>
          </w:tcPr>
          <w:p w14:paraId="020CC70D" w14:textId="7C942A1C" w:rsidR="00CE22BC" w:rsidRPr="00E32DA3" w:rsidRDefault="00CE22BC" w:rsidP="00CE22BC">
            <w:pPr>
              <w:pStyle w:val="BodyTextIndent"/>
              <w:spacing w:before="0" w:after="0" w:line="240" w:lineRule="auto"/>
              <w:ind w:left="0"/>
              <w:rPr>
                <w:rFonts w:cs="Arial"/>
                <w:szCs w:val="24"/>
                <w:lang w:val="en-GB"/>
              </w:rPr>
            </w:pPr>
            <w:r w:rsidRPr="00E32DA3">
              <w:rPr>
                <w:rFonts w:cs="Arial"/>
                <w:b/>
                <w:color w:val="FFFFFF" w:themeColor="background1"/>
                <w:szCs w:val="24"/>
                <w:lang w:val="en-GB"/>
              </w:rPr>
              <w:t>Evaluation Criteria</w:t>
            </w:r>
          </w:p>
        </w:tc>
        <w:tc>
          <w:tcPr>
            <w:tcW w:w="1099" w:type="pct"/>
            <w:shd w:val="clear" w:color="auto" w:fill="00B050"/>
            <w:vAlign w:val="center"/>
          </w:tcPr>
          <w:p w14:paraId="3F3CE0DD" w14:textId="5B2060BE" w:rsidR="00CE22BC" w:rsidRPr="00E32DA3" w:rsidRDefault="00CE22BC" w:rsidP="00CE22BC">
            <w:pPr>
              <w:pStyle w:val="BodyTextIndent"/>
              <w:spacing w:before="0" w:after="0" w:line="240" w:lineRule="auto"/>
              <w:ind w:left="0"/>
              <w:rPr>
                <w:rFonts w:cs="Arial"/>
                <w:szCs w:val="24"/>
                <w:lang w:val="en-GB"/>
              </w:rPr>
            </w:pPr>
            <w:r w:rsidRPr="00E32DA3">
              <w:rPr>
                <w:rFonts w:cs="Arial"/>
                <w:b/>
                <w:color w:val="FFFFFF" w:themeColor="background1"/>
                <w:szCs w:val="24"/>
                <w:lang w:val="en-GB"/>
              </w:rPr>
              <w:t>Question Scoring/Weighting (%)</w:t>
            </w:r>
          </w:p>
        </w:tc>
      </w:tr>
      <w:tr w:rsidR="00CE22BC" w:rsidRPr="00E32DA3" w14:paraId="7FC89B7A" w14:textId="77777777" w:rsidTr="001E79A1">
        <w:trPr>
          <w:trHeight w:val="1546"/>
        </w:trPr>
        <w:tc>
          <w:tcPr>
            <w:tcW w:w="1084" w:type="pct"/>
            <w:vMerge/>
            <w:shd w:val="clear" w:color="auto" w:fill="00B050"/>
            <w:vAlign w:val="center"/>
          </w:tcPr>
          <w:p w14:paraId="05DB7C85" w14:textId="379BBFCD" w:rsidR="00CE22BC" w:rsidRPr="00E32DA3" w:rsidRDefault="00CE22BC" w:rsidP="00CE22BC">
            <w:pPr>
              <w:pStyle w:val="BodyTextIndent"/>
              <w:spacing w:before="0" w:after="0" w:line="240" w:lineRule="auto"/>
              <w:ind w:left="0"/>
              <w:jc w:val="center"/>
              <w:rPr>
                <w:rFonts w:cs="Arial"/>
                <w:b/>
                <w:bCs/>
                <w:color w:val="365F91"/>
                <w:szCs w:val="24"/>
                <w:lang w:val="en-GB"/>
              </w:rPr>
            </w:pPr>
          </w:p>
        </w:tc>
        <w:tc>
          <w:tcPr>
            <w:tcW w:w="1263" w:type="pct"/>
            <w:shd w:val="clear" w:color="auto" w:fill="auto"/>
          </w:tcPr>
          <w:p w14:paraId="5044AED7" w14:textId="79876AEA" w:rsidR="00CE22BC" w:rsidRPr="00E32DA3" w:rsidRDefault="00CE22BC" w:rsidP="00CE22BC">
            <w:pPr>
              <w:pStyle w:val="BodyTextIndent"/>
              <w:spacing w:before="0" w:after="0" w:line="240" w:lineRule="auto"/>
              <w:ind w:left="0"/>
              <w:rPr>
                <w:rFonts w:cs="Arial"/>
                <w:szCs w:val="24"/>
                <w:lang w:val="en-GB"/>
              </w:rPr>
            </w:pPr>
            <w:r w:rsidRPr="00E32DA3">
              <w:rPr>
                <w:rFonts w:cs="Arial"/>
                <w:szCs w:val="24"/>
                <w:lang w:val="en-GB"/>
              </w:rPr>
              <w:t xml:space="preserve">Evaluation Stage: </w:t>
            </w:r>
            <w:r w:rsidR="003771D4" w:rsidRPr="00E32DA3">
              <w:rPr>
                <w:rFonts w:cs="Arial"/>
                <w:szCs w:val="24"/>
                <w:lang w:val="en-GB"/>
              </w:rPr>
              <w:t>Commercial -</w:t>
            </w:r>
            <w:r w:rsidRPr="00E32DA3">
              <w:rPr>
                <w:rFonts w:cs="Arial"/>
                <w:szCs w:val="24"/>
                <w:lang w:val="en-GB"/>
              </w:rPr>
              <w:t xml:space="preserve"> Pricing Schedule</w:t>
            </w:r>
          </w:p>
        </w:tc>
        <w:tc>
          <w:tcPr>
            <w:tcW w:w="1555" w:type="pct"/>
            <w:shd w:val="clear" w:color="auto" w:fill="auto"/>
          </w:tcPr>
          <w:p w14:paraId="75F4549B" w14:textId="0C246B70" w:rsidR="000602CA" w:rsidRPr="00E32DA3" w:rsidRDefault="00A21388" w:rsidP="00503C1F">
            <w:pPr>
              <w:pStyle w:val="BodyTextIndent"/>
              <w:spacing w:before="0" w:after="0" w:line="240" w:lineRule="auto"/>
              <w:ind w:left="0"/>
              <w:jc w:val="both"/>
              <w:rPr>
                <w:rFonts w:cs="Arial"/>
                <w:szCs w:val="24"/>
                <w:lang w:val="en-GB"/>
              </w:rPr>
            </w:pPr>
            <w:r w:rsidRPr="00E32DA3">
              <w:rPr>
                <w:rFonts w:cs="Arial"/>
                <w:szCs w:val="24"/>
                <w:lang w:val="en-GB"/>
              </w:rPr>
              <w:t xml:space="preserve">Prices will be evaluated in accordance with criteria set out in </w:t>
            </w:r>
            <w:r w:rsidR="00467D70" w:rsidRPr="00E32DA3">
              <w:rPr>
                <w:rFonts w:cs="Arial"/>
                <w:szCs w:val="24"/>
                <w:lang w:val="en-GB"/>
              </w:rPr>
              <w:t xml:space="preserve">the Pricing </w:t>
            </w:r>
            <w:r w:rsidR="00503C1F" w:rsidRPr="00E32DA3">
              <w:rPr>
                <w:rFonts w:cs="Arial"/>
                <w:szCs w:val="24"/>
                <w:lang w:val="en-GB"/>
              </w:rPr>
              <w:t xml:space="preserve">Schedule in </w:t>
            </w:r>
            <w:r w:rsidRPr="00E32DA3">
              <w:rPr>
                <w:rFonts w:cs="Arial"/>
                <w:szCs w:val="24"/>
                <w:lang w:val="en-GB"/>
              </w:rPr>
              <w:t>the Authority’s e</w:t>
            </w:r>
            <w:r w:rsidR="005778B0" w:rsidRPr="00E32DA3">
              <w:rPr>
                <w:rFonts w:cs="Arial"/>
                <w:szCs w:val="24"/>
                <w:lang w:val="en-GB"/>
              </w:rPr>
              <w:t>-</w:t>
            </w:r>
            <w:r w:rsidRPr="00E32DA3">
              <w:rPr>
                <w:rFonts w:cs="Arial"/>
                <w:szCs w:val="24"/>
                <w:lang w:val="en-GB"/>
              </w:rPr>
              <w:t>Sourcing System.</w:t>
            </w:r>
          </w:p>
        </w:tc>
        <w:tc>
          <w:tcPr>
            <w:tcW w:w="1099" w:type="pct"/>
            <w:shd w:val="clear" w:color="auto" w:fill="auto"/>
          </w:tcPr>
          <w:p w14:paraId="395EAABB" w14:textId="77777777" w:rsidR="00CE22BC" w:rsidRPr="00E32DA3" w:rsidRDefault="00CE22BC" w:rsidP="00CE22BC">
            <w:pPr>
              <w:pStyle w:val="BodyTextIndent"/>
              <w:spacing w:before="0" w:after="0" w:line="240" w:lineRule="auto"/>
              <w:ind w:left="0"/>
              <w:rPr>
                <w:rFonts w:cs="Arial"/>
                <w:szCs w:val="24"/>
                <w:lang w:val="en-GB"/>
              </w:rPr>
            </w:pPr>
            <w:r w:rsidRPr="00E32DA3">
              <w:rPr>
                <w:rFonts w:cs="Arial"/>
                <w:szCs w:val="24"/>
                <w:lang w:val="en-GB"/>
              </w:rPr>
              <w:t xml:space="preserve">Scored </w:t>
            </w:r>
          </w:p>
        </w:tc>
      </w:tr>
      <w:tr w:rsidR="00CE22BC" w:rsidRPr="00E32DA3" w14:paraId="40E47BB6" w14:textId="77777777" w:rsidTr="001E79A1">
        <w:tc>
          <w:tcPr>
            <w:tcW w:w="5000" w:type="pct"/>
            <w:gridSpan w:val="4"/>
            <w:shd w:val="clear" w:color="auto" w:fill="auto"/>
          </w:tcPr>
          <w:p w14:paraId="6777BE6B" w14:textId="459A423D" w:rsidR="00A21388" w:rsidRPr="00E32DA3" w:rsidRDefault="00A21388" w:rsidP="00503C1F">
            <w:pPr>
              <w:pStyle w:val="BodyTextIndent"/>
              <w:spacing w:before="0" w:after="0" w:line="240" w:lineRule="auto"/>
              <w:ind w:left="0"/>
              <w:jc w:val="both"/>
              <w:rPr>
                <w:rFonts w:cs="Arial"/>
                <w:szCs w:val="24"/>
                <w:lang w:val="en-GB"/>
              </w:rPr>
            </w:pPr>
            <w:r w:rsidRPr="00E32DA3">
              <w:rPr>
                <w:rFonts w:cs="Arial"/>
                <w:szCs w:val="24"/>
                <w:lang w:val="en-GB"/>
              </w:rPr>
              <w:t xml:space="preserve">The Commercial evaluation will account for </w:t>
            </w:r>
            <w:r w:rsidRPr="00E32DA3">
              <w:rPr>
                <w:rFonts w:cs="Arial"/>
                <w:b/>
                <w:bCs/>
                <w:szCs w:val="24"/>
                <w:lang w:val="en-GB"/>
              </w:rPr>
              <w:t>30% of the total score</w:t>
            </w:r>
            <w:r w:rsidRPr="00E32DA3">
              <w:rPr>
                <w:rFonts w:cs="Arial"/>
                <w:szCs w:val="24"/>
                <w:lang w:val="en-GB"/>
              </w:rPr>
              <w:t>. All responses will be scored in accordance with the detailed guidance within the Authority’s e</w:t>
            </w:r>
            <w:r w:rsidR="009C61D9" w:rsidRPr="00E32DA3">
              <w:rPr>
                <w:rFonts w:cs="Arial"/>
                <w:szCs w:val="24"/>
                <w:lang w:val="en-GB"/>
              </w:rPr>
              <w:t>-</w:t>
            </w:r>
            <w:r w:rsidRPr="00E32DA3">
              <w:rPr>
                <w:rFonts w:cs="Arial"/>
                <w:szCs w:val="24"/>
                <w:lang w:val="en-GB"/>
              </w:rPr>
              <w:t>Sourcing System and the Specification of Requirements.</w:t>
            </w:r>
          </w:p>
          <w:p w14:paraId="3F051431" w14:textId="68DAFB4E" w:rsidR="00CE22BC" w:rsidRPr="00E32DA3" w:rsidRDefault="00CE22BC" w:rsidP="00CE22BC">
            <w:pPr>
              <w:pStyle w:val="BodyTextIndent"/>
              <w:spacing w:before="0" w:after="0" w:line="240" w:lineRule="auto"/>
              <w:ind w:left="0"/>
              <w:rPr>
                <w:rFonts w:cs="Arial"/>
                <w:szCs w:val="24"/>
                <w:lang w:val="en-GB"/>
              </w:rPr>
            </w:pPr>
          </w:p>
        </w:tc>
      </w:tr>
      <w:tr w:rsidR="00CE22BC" w:rsidRPr="00E32DA3" w14:paraId="50A7BD11" w14:textId="77777777" w:rsidTr="001E79A1">
        <w:tc>
          <w:tcPr>
            <w:tcW w:w="1084" w:type="pct"/>
            <w:vMerge w:val="restart"/>
            <w:shd w:val="clear" w:color="auto" w:fill="00B050"/>
            <w:vAlign w:val="center"/>
          </w:tcPr>
          <w:p w14:paraId="105E77DF" w14:textId="4CA849E1" w:rsidR="00CE22BC" w:rsidRPr="00E32DA3" w:rsidRDefault="00CE22BC" w:rsidP="00F60EE4">
            <w:pPr>
              <w:pStyle w:val="BodyTextIndent"/>
              <w:spacing w:before="0" w:after="0" w:line="240" w:lineRule="auto"/>
              <w:ind w:left="0"/>
              <w:jc w:val="center"/>
              <w:rPr>
                <w:rFonts w:cs="Arial"/>
                <w:b/>
                <w:color w:val="FFFFFF" w:themeColor="background1"/>
                <w:szCs w:val="24"/>
                <w:lang w:val="en-GB"/>
              </w:rPr>
            </w:pPr>
          </w:p>
        </w:tc>
        <w:tc>
          <w:tcPr>
            <w:tcW w:w="1263" w:type="pct"/>
            <w:shd w:val="clear" w:color="auto" w:fill="00B050"/>
          </w:tcPr>
          <w:p w14:paraId="1329604F" w14:textId="63C97F9F" w:rsidR="00CE22BC" w:rsidRPr="00E32DA3" w:rsidRDefault="00CE22BC" w:rsidP="00AA7EC6">
            <w:pPr>
              <w:pStyle w:val="BodyTextIndent"/>
              <w:spacing w:before="0" w:after="0" w:line="240" w:lineRule="auto"/>
              <w:ind w:left="0"/>
              <w:rPr>
                <w:rFonts w:cs="Arial"/>
                <w:b/>
                <w:color w:val="FFFFFF" w:themeColor="background1"/>
                <w:szCs w:val="24"/>
                <w:lang w:val="en-GB"/>
              </w:rPr>
            </w:pPr>
            <w:r w:rsidRPr="00E32DA3">
              <w:rPr>
                <w:rFonts w:cs="Arial"/>
                <w:b/>
                <w:color w:val="FFFFFF" w:themeColor="background1"/>
                <w:szCs w:val="24"/>
                <w:lang w:val="en-GB"/>
              </w:rPr>
              <w:t>Section Reference</w:t>
            </w:r>
          </w:p>
        </w:tc>
        <w:tc>
          <w:tcPr>
            <w:tcW w:w="2653" w:type="pct"/>
            <w:gridSpan w:val="2"/>
            <w:shd w:val="clear" w:color="auto" w:fill="00B050"/>
          </w:tcPr>
          <w:p w14:paraId="35607650" w14:textId="4431D03A" w:rsidR="00CE22BC" w:rsidRPr="00E32DA3" w:rsidRDefault="00CE22BC" w:rsidP="00AA7EC6">
            <w:pPr>
              <w:pStyle w:val="BodyTextIndent"/>
              <w:spacing w:before="0" w:after="0" w:line="240" w:lineRule="auto"/>
              <w:ind w:left="0"/>
              <w:rPr>
                <w:rFonts w:cs="Arial"/>
                <w:b/>
                <w:color w:val="FFFFFF" w:themeColor="background1"/>
                <w:szCs w:val="24"/>
                <w:lang w:val="en-GB"/>
              </w:rPr>
            </w:pPr>
            <w:r w:rsidRPr="00E32DA3">
              <w:rPr>
                <w:rFonts w:cs="Arial"/>
                <w:b/>
                <w:color w:val="FFFFFF" w:themeColor="background1"/>
                <w:szCs w:val="24"/>
                <w:lang w:val="en-GB"/>
              </w:rPr>
              <w:t xml:space="preserve">Calculation </w:t>
            </w:r>
          </w:p>
        </w:tc>
      </w:tr>
      <w:tr w:rsidR="00CE22BC" w:rsidRPr="00E32DA3" w14:paraId="26907B83" w14:textId="77777777" w:rsidTr="001E79A1">
        <w:tc>
          <w:tcPr>
            <w:tcW w:w="1084" w:type="pct"/>
            <w:vMerge/>
            <w:shd w:val="clear" w:color="auto" w:fill="00B050"/>
          </w:tcPr>
          <w:p w14:paraId="4E018577" w14:textId="470833B7" w:rsidR="00CE22BC" w:rsidRPr="00E32DA3" w:rsidRDefault="00CE22BC" w:rsidP="00CE22BC">
            <w:pPr>
              <w:pStyle w:val="BodyTextIndent"/>
              <w:spacing w:before="0" w:after="0" w:line="240" w:lineRule="auto"/>
              <w:ind w:left="0"/>
              <w:rPr>
                <w:rFonts w:cs="Arial"/>
                <w:szCs w:val="24"/>
                <w:lang w:val="en-GB"/>
              </w:rPr>
            </w:pPr>
          </w:p>
        </w:tc>
        <w:tc>
          <w:tcPr>
            <w:tcW w:w="1263" w:type="pct"/>
            <w:shd w:val="clear" w:color="auto" w:fill="auto"/>
          </w:tcPr>
          <w:p w14:paraId="2B6A00AC" w14:textId="77777777" w:rsidR="00CE22BC" w:rsidRPr="00E32DA3" w:rsidRDefault="00CE22BC" w:rsidP="00A06D62">
            <w:pPr>
              <w:pStyle w:val="BodyTextIndent"/>
              <w:spacing w:before="0" w:after="0" w:line="240" w:lineRule="auto"/>
              <w:ind w:left="0"/>
              <w:rPr>
                <w:rFonts w:cs="Arial"/>
                <w:szCs w:val="24"/>
                <w:lang w:val="en-GB"/>
              </w:rPr>
            </w:pPr>
            <w:r w:rsidRPr="00E32DA3">
              <w:rPr>
                <w:rFonts w:cs="Arial"/>
                <w:szCs w:val="24"/>
                <w:lang w:val="en-GB"/>
              </w:rPr>
              <w:t xml:space="preserve">Final score </w:t>
            </w:r>
          </w:p>
        </w:tc>
        <w:tc>
          <w:tcPr>
            <w:tcW w:w="2653" w:type="pct"/>
            <w:gridSpan w:val="2"/>
            <w:shd w:val="clear" w:color="auto" w:fill="auto"/>
          </w:tcPr>
          <w:p w14:paraId="64DE6074" w14:textId="516089FC" w:rsidR="00CE22BC" w:rsidRPr="00E32DA3" w:rsidRDefault="00CE22BC" w:rsidP="00503C1F">
            <w:pPr>
              <w:pStyle w:val="BodyTextIndent"/>
              <w:spacing w:before="0" w:after="0" w:line="240" w:lineRule="auto"/>
              <w:ind w:left="0"/>
              <w:jc w:val="both"/>
              <w:rPr>
                <w:rFonts w:cs="Arial"/>
                <w:szCs w:val="24"/>
                <w:lang w:val="en-GB"/>
              </w:rPr>
            </w:pPr>
            <w:r w:rsidRPr="00E32DA3">
              <w:rPr>
                <w:rFonts w:cs="Arial"/>
                <w:szCs w:val="24"/>
                <w:lang w:val="en-GB"/>
              </w:rPr>
              <w:t>The final score is calculated by adding the total quality weighted score with the total commercial weighted score.</w:t>
            </w:r>
          </w:p>
          <w:p w14:paraId="42271C48" w14:textId="77777777" w:rsidR="00CE22BC" w:rsidRPr="00E32DA3" w:rsidRDefault="00CE22BC" w:rsidP="00A06D62">
            <w:pPr>
              <w:pStyle w:val="BodyTextIndent"/>
              <w:spacing w:before="0" w:after="0" w:line="240" w:lineRule="auto"/>
              <w:ind w:left="0"/>
              <w:rPr>
                <w:rFonts w:cs="Arial"/>
                <w:szCs w:val="24"/>
                <w:lang w:val="en-GB"/>
              </w:rPr>
            </w:pPr>
            <w:r w:rsidRPr="00E32DA3">
              <w:rPr>
                <w:rFonts w:cs="Arial"/>
                <w:szCs w:val="24"/>
                <w:lang w:val="en-GB"/>
              </w:rPr>
              <w:t xml:space="preserve">  </w:t>
            </w:r>
          </w:p>
          <w:p w14:paraId="0440D148" w14:textId="7639C7BA" w:rsidR="00CE22BC" w:rsidRPr="00E32DA3" w:rsidRDefault="00CE22BC" w:rsidP="00503C1F">
            <w:pPr>
              <w:pStyle w:val="BodyTextIndent"/>
              <w:spacing w:before="0" w:after="0" w:line="240" w:lineRule="auto"/>
              <w:ind w:left="0"/>
              <w:jc w:val="both"/>
              <w:rPr>
                <w:rFonts w:cs="Arial"/>
                <w:szCs w:val="24"/>
                <w:lang w:val="en-GB"/>
              </w:rPr>
            </w:pPr>
            <w:r w:rsidRPr="00E32DA3">
              <w:rPr>
                <w:rFonts w:cs="Arial"/>
                <w:szCs w:val="24"/>
                <w:lang w:val="en-GB"/>
              </w:rPr>
              <w:t>The most economically advantageous tender will be the Tender with the highest final score.</w:t>
            </w:r>
          </w:p>
          <w:p w14:paraId="7174BD56" w14:textId="77777777" w:rsidR="00CE22BC" w:rsidRPr="00E32DA3" w:rsidRDefault="00CE22BC" w:rsidP="00A06D62">
            <w:pPr>
              <w:pStyle w:val="BodyTextIndent"/>
              <w:spacing w:before="0" w:after="0" w:line="240" w:lineRule="auto"/>
              <w:ind w:left="0"/>
              <w:rPr>
                <w:rFonts w:cs="Arial"/>
                <w:szCs w:val="24"/>
                <w:lang w:val="en-GB"/>
              </w:rPr>
            </w:pPr>
          </w:p>
        </w:tc>
      </w:tr>
    </w:tbl>
    <w:p w14:paraId="45CD0BA9" w14:textId="77777777" w:rsidR="00BA2EBD" w:rsidRPr="00E32DA3" w:rsidRDefault="00BA2EBD" w:rsidP="006B4FF4">
      <w:pPr>
        <w:spacing w:before="0" w:after="0" w:line="240" w:lineRule="auto"/>
        <w:jc w:val="both"/>
        <w:rPr>
          <w:rFonts w:cs="Arial"/>
          <w:szCs w:val="24"/>
        </w:rPr>
      </w:pPr>
    </w:p>
    <w:bookmarkEnd w:id="25"/>
    <w:p w14:paraId="7ADC02F9" w14:textId="01AE17F6" w:rsidR="00B4765F" w:rsidRPr="00E32DA3" w:rsidRDefault="00B4765F" w:rsidP="00B4765F">
      <w:pPr>
        <w:rPr>
          <w:rFonts w:eastAsia="Times New Roman" w:cs="Arial"/>
          <w:b/>
          <w:bCs/>
          <w:szCs w:val="24"/>
        </w:rPr>
      </w:pPr>
      <w:r w:rsidRPr="00E32DA3">
        <w:rPr>
          <w:rFonts w:eastAsia="Times New Roman" w:cs="Arial"/>
          <w:b/>
          <w:bCs/>
          <w:szCs w:val="24"/>
        </w:rPr>
        <w:t xml:space="preserve">Selection Questionnaire - Financial </w:t>
      </w:r>
      <w:r w:rsidR="00355C51" w:rsidRPr="00E32DA3">
        <w:rPr>
          <w:rFonts w:eastAsia="Times New Roman" w:cs="Arial"/>
          <w:b/>
          <w:bCs/>
          <w:szCs w:val="24"/>
        </w:rPr>
        <w:t>s</w:t>
      </w:r>
      <w:r w:rsidRPr="00E32DA3">
        <w:rPr>
          <w:rFonts w:eastAsia="Times New Roman" w:cs="Arial"/>
          <w:b/>
          <w:bCs/>
          <w:szCs w:val="24"/>
        </w:rPr>
        <w:t xml:space="preserve">tanding </w:t>
      </w:r>
    </w:p>
    <w:p w14:paraId="656B154D" w14:textId="3BEF99B8" w:rsidR="00B4765F" w:rsidRPr="00E32DA3" w:rsidRDefault="00B4765F" w:rsidP="00A91BA7">
      <w:pPr>
        <w:jc w:val="both"/>
        <w:rPr>
          <w:rFonts w:cs="Arial"/>
          <w:szCs w:val="24"/>
        </w:rPr>
      </w:pPr>
      <w:r w:rsidRPr="00E32DA3">
        <w:rPr>
          <w:rFonts w:cs="Arial"/>
          <w:szCs w:val="24"/>
        </w:rPr>
        <w:t xml:space="preserve">The Authority will review the economic information provided </w:t>
      </w:r>
      <w:r w:rsidR="00C93DBB" w:rsidRPr="00E32DA3">
        <w:rPr>
          <w:rFonts w:cs="Arial"/>
          <w:szCs w:val="24"/>
        </w:rPr>
        <w:t xml:space="preserve">as part of the Selection Questionnaire response </w:t>
      </w:r>
      <w:r w:rsidRPr="00E32DA3">
        <w:rPr>
          <w:rFonts w:cs="Arial"/>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E32DA3" w:rsidRDefault="001525DB" w:rsidP="00FC2373">
      <w:pPr>
        <w:pStyle w:val="ListParagraph"/>
        <w:numPr>
          <w:ilvl w:val="0"/>
          <w:numId w:val="2"/>
        </w:numPr>
        <w:ind w:left="1134" w:hanging="283"/>
        <w:jc w:val="both"/>
        <w:rPr>
          <w:rFonts w:cs="Arial"/>
          <w:szCs w:val="24"/>
        </w:rPr>
      </w:pPr>
      <w:r w:rsidRPr="00E32DA3">
        <w:rPr>
          <w:rFonts w:cs="Arial"/>
          <w:szCs w:val="24"/>
        </w:rPr>
        <w:t>a</w:t>
      </w:r>
      <w:r w:rsidR="00B4765F" w:rsidRPr="00E32DA3">
        <w:rPr>
          <w:rFonts w:cs="Arial"/>
          <w:szCs w:val="24"/>
        </w:rPr>
        <w:t xml:space="preserve">sk for additional information, including information relating to </w:t>
      </w:r>
      <w:r w:rsidRPr="00E32DA3">
        <w:rPr>
          <w:rFonts w:cs="Arial"/>
          <w:szCs w:val="24"/>
        </w:rPr>
        <w:t xml:space="preserve">the </w:t>
      </w:r>
      <w:r w:rsidR="00D47244" w:rsidRPr="00E32DA3">
        <w:rPr>
          <w:rFonts w:cs="Arial"/>
          <w:szCs w:val="24"/>
        </w:rPr>
        <w:t>Tenderer’s parent</w:t>
      </w:r>
      <w:r w:rsidR="00B4765F" w:rsidRPr="00E32DA3">
        <w:rPr>
          <w:rFonts w:cs="Arial"/>
          <w:szCs w:val="24"/>
        </w:rPr>
        <w:t xml:space="preserve"> company, if applicable; and/or </w:t>
      </w:r>
    </w:p>
    <w:p w14:paraId="6D56E555" w14:textId="4271196B" w:rsidR="00B4765F" w:rsidRPr="00E32DA3" w:rsidRDefault="001525DB" w:rsidP="00FC2373">
      <w:pPr>
        <w:pStyle w:val="ListParagraph"/>
        <w:numPr>
          <w:ilvl w:val="0"/>
          <w:numId w:val="2"/>
        </w:numPr>
        <w:ind w:left="1134" w:hanging="283"/>
        <w:jc w:val="both"/>
        <w:rPr>
          <w:rFonts w:cs="Arial"/>
          <w:szCs w:val="24"/>
        </w:rPr>
      </w:pPr>
      <w:r w:rsidRPr="00E32DA3">
        <w:rPr>
          <w:rFonts w:cs="Arial"/>
          <w:szCs w:val="24"/>
        </w:rPr>
        <w:t>r</w:t>
      </w:r>
      <w:r w:rsidR="00B4765F" w:rsidRPr="00E32DA3">
        <w:rPr>
          <w:rFonts w:cs="Arial"/>
          <w:szCs w:val="24"/>
        </w:rPr>
        <w:t xml:space="preserve">equire a parent company guarantee or a performance bond. </w:t>
      </w:r>
    </w:p>
    <w:p w14:paraId="39A8F221" w14:textId="16A1DF71" w:rsidR="00B4765F" w:rsidRPr="00E32DA3" w:rsidRDefault="009A67A8" w:rsidP="00A91BA7">
      <w:pPr>
        <w:jc w:val="both"/>
        <w:rPr>
          <w:rFonts w:cs="Arial"/>
          <w:szCs w:val="24"/>
        </w:rPr>
      </w:pPr>
      <w:r w:rsidRPr="00E32DA3">
        <w:rPr>
          <w:rFonts w:cs="Arial"/>
          <w:szCs w:val="24"/>
        </w:rPr>
        <w:t>If the Authority decides that a parent company guarantee or performance bond is required, t</w:t>
      </w:r>
      <w:r w:rsidR="00B4765F" w:rsidRPr="00E32DA3">
        <w:rPr>
          <w:rFonts w:cs="Arial"/>
          <w:szCs w:val="24"/>
        </w:rPr>
        <w:t xml:space="preserve">he Authority </w:t>
      </w:r>
      <w:r w:rsidR="001525DB" w:rsidRPr="00E32DA3">
        <w:rPr>
          <w:rFonts w:cs="Arial"/>
          <w:szCs w:val="24"/>
        </w:rPr>
        <w:t>will</w:t>
      </w:r>
      <w:r w:rsidR="00D47244" w:rsidRPr="00E32DA3">
        <w:rPr>
          <w:rFonts w:cs="Arial"/>
          <w:szCs w:val="24"/>
        </w:rPr>
        <w:t xml:space="preserve"> </w:t>
      </w:r>
      <w:r w:rsidR="00B4765F" w:rsidRPr="00E32DA3">
        <w:rPr>
          <w:rFonts w:cs="Arial"/>
          <w:szCs w:val="24"/>
        </w:rPr>
        <w:t xml:space="preserve">reject a </w:t>
      </w:r>
      <w:r w:rsidRPr="00E32DA3">
        <w:rPr>
          <w:rFonts w:cs="Arial"/>
          <w:szCs w:val="24"/>
        </w:rPr>
        <w:t xml:space="preserve">Response if the Tenderer </w:t>
      </w:r>
      <w:r w:rsidR="00B4765F" w:rsidRPr="00E32DA3">
        <w:rPr>
          <w:rFonts w:cs="Arial"/>
          <w:szCs w:val="24"/>
        </w:rPr>
        <w:t>is unable to offer a commitment to</w:t>
      </w:r>
      <w:r w:rsidRPr="00E32DA3">
        <w:rPr>
          <w:rFonts w:cs="Arial"/>
          <w:szCs w:val="24"/>
        </w:rPr>
        <w:t xml:space="preserve"> make such provision.</w:t>
      </w:r>
      <w:r w:rsidR="00B4765F" w:rsidRPr="00E32DA3">
        <w:rPr>
          <w:rFonts w:cs="Arial"/>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E32DA3" w:rsidRDefault="00B4765F" w:rsidP="00A91BA7">
      <w:pPr>
        <w:jc w:val="both"/>
        <w:rPr>
          <w:rFonts w:cs="Arial"/>
          <w:szCs w:val="24"/>
        </w:rPr>
      </w:pPr>
      <w:r w:rsidRPr="00E32DA3">
        <w:rPr>
          <w:rFonts w:cs="Arial"/>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w:t>
      </w:r>
      <w:r w:rsidRPr="00E32DA3">
        <w:rPr>
          <w:rFonts w:cs="Arial"/>
          <w:szCs w:val="24"/>
        </w:rPr>
        <w:lastRenderedPageBreak/>
        <w:t xml:space="preserve">classifications for negative net worth and net worth undetermined (insufficient information). Financial strength will be assessed relative to the estimated annual contract value. </w:t>
      </w:r>
    </w:p>
    <w:p w14:paraId="20C53255" w14:textId="275C2A9E" w:rsidR="00B4765F" w:rsidRPr="00E32DA3" w:rsidRDefault="00B4765F" w:rsidP="00503C1F">
      <w:pPr>
        <w:jc w:val="both"/>
        <w:rPr>
          <w:rFonts w:cs="Arial"/>
          <w:szCs w:val="24"/>
        </w:rPr>
      </w:pPr>
      <w:r w:rsidRPr="00E32DA3">
        <w:rPr>
          <w:rFonts w:cs="Arial"/>
          <w:szCs w:val="24"/>
        </w:rPr>
        <w:t>The Authority will also consider annual turnover. For this procurement, the Authority expects the contractor to have an annual turnover for each of its last two financial years of at least</w:t>
      </w:r>
      <w:r w:rsidR="004B1427" w:rsidRPr="00E32DA3">
        <w:rPr>
          <w:rFonts w:cs="Arial"/>
          <w:szCs w:val="24"/>
        </w:rPr>
        <w:t xml:space="preserve"> £</w:t>
      </w:r>
      <w:r w:rsidR="00051EFB" w:rsidRPr="00E32DA3">
        <w:rPr>
          <w:rFonts w:cs="Arial"/>
          <w:szCs w:val="24"/>
        </w:rPr>
        <w:t>2</w:t>
      </w:r>
      <w:r w:rsidR="004B1427" w:rsidRPr="00E32DA3">
        <w:rPr>
          <w:rFonts w:cs="Arial"/>
          <w:szCs w:val="24"/>
        </w:rPr>
        <w:t xml:space="preserve"> million British Pounds Sterling</w:t>
      </w:r>
      <w:r w:rsidRPr="00E32DA3">
        <w:rPr>
          <w:rFonts w:cs="Arial"/>
          <w:szCs w:val="24"/>
        </w:rPr>
        <w:t xml:space="preserve">.  </w:t>
      </w:r>
    </w:p>
    <w:p w14:paraId="48289EDA" w14:textId="26D333BD" w:rsidR="00B4765F" w:rsidRPr="00E32DA3" w:rsidRDefault="00B4765F" w:rsidP="00A91BA7">
      <w:pPr>
        <w:jc w:val="both"/>
        <w:rPr>
          <w:rFonts w:cs="Arial"/>
          <w:szCs w:val="24"/>
        </w:rPr>
      </w:pPr>
      <w:r w:rsidRPr="00E32DA3">
        <w:rPr>
          <w:rFonts w:cs="Arial"/>
          <w:szCs w:val="24"/>
        </w:rPr>
        <w:t>In the case of a joint venture or a consortium bid, the annual turnover is calculated by combining the turnover of the relevant organisations in each of the last two financial years. In addition, the annual turnover of at least one of those organisations is expected to be £</w:t>
      </w:r>
      <w:r w:rsidR="00051EFB" w:rsidRPr="00E32DA3">
        <w:rPr>
          <w:rFonts w:cs="Arial"/>
          <w:szCs w:val="24"/>
        </w:rPr>
        <w:t>2</w:t>
      </w:r>
      <w:r w:rsidR="004B1427" w:rsidRPr="00E32DA3">
        <w:rPr>
          <w:rFonts w:cs="Arial"/>
          <w:szCs w:val="24"/>
        </w:rPr>
        <w:t xml:space="preserve"> million</w:t>
      </w:r>
      <w:r w:rsidRPr="00E32DA3">
        <w:rPr>
          <w:rFonts w:cs="Arial"/>
          <w:szCs w:val="24"/>
        </w:rPr>
        <w:t xml:space="preserve"> GBP.  </w:t>
      </w:r>
    </w:p>
    <w:p w14:paraId="5962DEF8" w14:textId="67CC337F" w:rsidR="00B4765F" w:rsidRPr="00E32DA3" w:rsidRDefault="00B4765F" w:rsidP="00A91BA7">
      <w:pPr>
        <w:jc w:val="both"/>
        <w:rPr>
          <w:rFonts w:cs="Arial"/>
          <w:szCs w:val="24"/>
        </w:rPr>
      </w:pPr>
      <w:r w:rsidRPr="00E32DA3">
        <w:rPr>
          <w:rFonts w:cs="Arial"/>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sidRPr="00E32DA3">
        <w:rPr>
          <w:rFonts w:cs="Arial"/>
          <w:szCs w:val="24"/>
        </w:rPr>
        <w:t>the Tenderer’s</w:t>
      </w:r>
      <w:r w:rsidRPr="00E32DA3">
        <w:rPr>
          <w:rFonts w:cs="Arial"/>
          <w:szCs w:val="24"/>
        </w:rPr>
        <w:t xml:space="preserve">: </w:t>
      </w:r>
    </w:p>
    <w:p w14:paraId="4110BEC3" w14:textId="3DC12EC7" w:rsidR="00B4765F" w:rsidRPr="00E32DA3" w:rsidRDefault="009A67A8" w:rsidP="00FC2373">
      <w:pPr>
        <w:pStyle w:val="ListParagraph"/>
        <w:numPr>
          <w:ilvl w:val="0"/>
          <w:numId w:val="4"/>
        </w:numPr>
        <w:ind w:left="1134" w:hanging="283"/>
        <w:jc w:val="both"/>
        <w:rPr>
          <w:rFonts w:cs="Arial"/>
          <w:szCs w:val="24"/>
        </w:rPr>
      </w:pPr>
      <w:r w:rsidRPr="00E32DA3">
        <w:rPr>
          <w:rFonts w:cs="Arial"/>
          <w:szCs w:val="24"/>
        </w:rPr>
        <w:t>o</w:t>
      </w:r>
      <w:r w:rsidR="00B4765F" w:rsidRPr="00E32DA3">
        <w:rPr>
          <w:rFonts w:cs="Arial"/>
          <w:szCs w:val="24"/>
        </w:rPr>
        <w:t xml:space="preserve">perating performance: growth or reductions in sales, gross profit, operating </w:t>
      </w:r>
      <w:r w:rsidRPr="00E32DA3">
        <w:rPr>
          <w:rFonts w:cs="Arial"/>
          <w:szCs w:val="24"/>
        </w:rPr>
        <w:t>p</w:t>
      </w:r>
      <w:r w:rsidR="00B4765F" w:rsidRPr="00E32DA3">
        <w:rPr>
          <w:rFonts w:cs="Arial"/>
          <w:szCs w:val="24"/>
        </w:rPr>
        <w:t xml:space="preserve">rofit, profit before tax and earnings before interest, tax, depreciation, amortisation, exceptional </w:t>
      </w:r>
      <w:proofErr w:type="gramStart"/>
      <w:r w:rsidR="00B4765F" w:rsidRPr="00E32DA3">
        <w:rPr>
          <w:rFonts w:cs="Arial"/>
          <w:szCs w:val="24"/>
        </w:rPr>
        <w:t>items</w:t>
      </w:r>
      <w:proofErr w:type="gramEnd"/>
      <w:r w:rsidR="00B4765F" w:rsidRPr="00E32DA3">
        <w:rPr>
          <w:rFonts w:cs="Arial"/>
          <w:szCs w:val="24"/>
        </w:rPr>
        <w:t xml:space="preserve"> and profit/loss on sale of </w:t>
      </w:r>
      <w:r w:rsidR="00401C37" w:rsidRPr="00E32DA3">
        <w:rPr>
          <w:rFonts w:cs="Arial"/>
          <w:szCs w:val="24"/>
        </w:rPr>
        <w:t>businesses.</w:t>
      </w:r>
      <w:r w:rsidR="00B4765F" w:rsidRPr="00E32DA3">
        <w:rPr>
          <w:rFonts w:cs="Arial"/>
          <w:szCs w:val="24"/>
        </w:rPr>
        <w:t xml:space="preserve"> </w:t>
      </w:r>
    </w:p>
    <w:p w14:paraId="3A73238B" w14:textId="79728540" w:rsidR="00B4765F" w:rsidRPr="00E32DA3" w:rsidRDefault="009A67A8" w:rsidP="00FC2373">
      <w:pPr>
        <w:pStyle w:val="ListParagraph"/>
        <w:numPr>
          <w:ilvl w:val="0"/>
          <w:numId w:val="2"/>
        </w:numPr>
        <w:ind w:left="1134" w:hanging="283"/>
        <w:jc w:val="both"/>
        <w:rPr>
          <w:rFonts w:cs="Arial"/>
          <w:szCs w:val="24"/>
        </w:rPr>
      </w:pPr>
      <w:r w:rsidRPr="00E32DA3">
        <w:rPr>
          <w:rFonts w:cs="Arial"/>
          <w:szCs w:val="24"/>
        </w:rPr>
        <w:t>l</w:t>
      </w:r>
      <w:r w:rsidR="00B4765F" w:rsidRPr="00E32DA3">
        <w:rPr>
          <w:rFonts w:cs="Arial"/>
          <w:szCs w:val="24"/>
        </w:rPr>
        <w:t xml:space="preserve">iquidity: net current assets, movements in cash flow from operations, working capital and quick ratios, and average collection and payments periods; and   </w:t>
      </w:r>
    </w:p>
    <w:p w14:paraId="22CDEA75" w14:textId="7013B28A" w:rsidR="00D753C4" w:rsidRPr="005C2BFE" w:rsidRDefault="009A67A8" w:rsidP="00147CC8">
      <w:pPr>
        <w:pStyle w:val="ListParagraph"/>
        <w:numPr>
          <w:ilvl w:val="0"/>
          <w:numId w:val="2"/>
        </w:numPr>
        <w:ind w:left="1134" w:hanging="283"/>
        <w:jc w:val="both"/>
        <w:rPr>
          <w:rFonts w:cs="Arial"/>
          <w:b/>
          <w:szCs w:val="24"/>
        </w:rPr>
      </w:pPr>
      <w:r w:rsidRPr="00E32DA3">
        <w:rPr>
          <w:rFonts w:cs="Arial"/>
          <w:szCs w:val="24"/>
        </w:rPr>
        <w:t>f</w:t>
      </w:r>
      <w:r w:rsidR="00B4765F" w:rsidRPr="00E32DA3">
        <w:rPr>
          <w:rFonts w:cs="Arial"/>
          <w:szCs w:val="24"/>
        </w:rPr>
        <w:t xml:space="preserve">inancial structure: gearing ratios and interest cover. </w:t>
      </w:r>
    </w:p>
    <w:p w14:paraId="25193313" w14:textId="22F16C21" w:rsidR="00B4765F" w:rsidRPr="005C2BFE" w:rsidRDefault="00B4765F" w:rsidP="00B4765F">
      <w:pPr>
        <w:widowControl w:val="0"/>
        <w:rPr>
          <w:rFonts w:cs="Arial"/>
          <w:b/>
          <w:sz w:val="36"/>
          <w:szCs w:val="36"/>
        </w:rPr>
      </w:pPr>
      <w:r w:rsidRPr="005C2BFE">
        <w:rPr>
          <w:rFonts w:cs="Arial"/>
          <w:b/>
          <w:sz w:val="36"/>
          <w:szCs w:val="36"/>
        </w:rPr>
        <w:t>Evaluation</w:t>
      </w:r>
      <w:r w:rsidR="00A46C28" w:rsidRPr="005C2BFE">
        <w:rPr>
          <w:rFonts w:cs="Arial"/>
          <w:b/>
          <w:sz w:val="36"/>
          <w:szCs w:val="36"/>
        </w:rPr>
        <w:t xml:space="preserve"> of Responses</w:t>
      </w:r>
      <w:r w:rsidRPr="005C2BFE">
        <w:rPr>
          <w:rFonts w:cs="Arial"/>
          <w:b/>
          <w:sz w:val="36"/>
          <w:szCs w:val="36"/>
        </w:rPr>
        <w:t xml:space="preserve"> </w:t>
      </w:r>
    </w:p>
    <w:p w14:paraId="3ED19817" w14:textId="77777777" w:rsidR="0091743E" w:rsidRPr="00E32DA3" w:rsidRDefault="0091743E" w:rsidP="0091743E">
      <w:pPr>
        <w:spacing w:before="0" w:after="0" w:line="240" w:lineRule="auto"/>
        <w:jc w:val="both"/>
        <w:rPr>
          <w:rFonts w:cs="Arial"/>
          <w:szCs w:val="24"/>
        </w:rPr>
      </w:pPr>
      <w:r w:rsidRPr="00E32DA3">
        <w:rPr>
          <w:rFonts w:cs="Arial"/>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9C486AC" w14:textId="77777777" w:rsidR="0091743E" w:rsidRPr="005C2BFE" w:rsidRDefault="0091743E" w:rsidP="0091743E">
      <w:pPr>
        <w:widowControl w:val="0"/>
        <w:jc w:val="both"/>
        <w:rPr>
          <w:rFonts w:cs="Arial"/>
          <w:szCs w:val="24"/>
        </w:rPr>
      </w:pPr>
      <w:r w:rsidRPr="00E32DA3">
        <w:rPr>
          <w:rFonts w:cs="Arial"/>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5C2BFE">
        <w:rPr>
          <w:rFonts w:cs="Arial"/>
          <w:szCs w:val="24"/>
        </w:rPr>
        <w:t xml:space="preserve"> </w:t>
      </w:r>
    </w:p>
    <w:p w14:paraId="536F1F91" w14:textId="77777777" w:rsidR="0091743E" w:rsidRPr="005C2BFE" w:rsidRDefault="0091743E" w:rsidP="0091743E">
      <w:pPr>
        <w:jc w:val="both"/>
        <w:rPr>
          <w:rFonts w:cs="Arial"/>
          <w:szCs w:val="24"/>
          <w:lang w:eastAsia="en-GB"/>
        </w:rPr>
      </w:pPr>
      <w:r w:rsidRPr="00E32DA3">
        <w:rPr>
          <w:rFonts w:cs="Arial"/>
          <w:szCs w:val="24"/>
          <w:lang w:eastAsia="en-GB"/>
        </w:rPr>
        <w:t>All tenderers should be aware of the timescales set to deliver this requirement and only submit a response where they are fully confident of being able to deliver within these parameters. </w:t>
      </w:r>
    </w:p>
    <w:p w14:paraId="64BA112F" w14:textId="2E864893" w:rsidR="00D753C4" w:rsidRPr="005C2BFE" w:rsidRDefault="0091743E" w:rsidP="00147CC8">
      <w:pPr>
        <w:widowControl w:val="0"/>
        <w:jc w:val="both"/>
        <w:rPr>
          <w:rFonts w:cs="Arial"/>
          <w:b/>
          <w:szCs w:val="24"/>
        </w:rPr>
      </w:pPr>
      <w:r w:rsidRPr="00E32DA3">
        <w:rPr>
          <w:rFonts w:cs="Arial"/>
          <w:szCs w:val="24"/>
          <w:lang w:eastAsia="en-GB"/>
        </w:rPr>
        <w:t>Tenders will be evaluated by the</w:t>
      </w:r>
      <w:r w:rsidR="00660E6D" w:rsidRPr="00E32DA3">
        <w:rPr>
          <w:rFonts w:cs="Arial"/>
          <w:szCs w:val="24"/>
          <w:lang w:eastAsia="en-GB"/>
        </w:rPr>
        <w:t xml:space="preserve"> </w:t>
      </w:r>
      <w:r w:rsidRPr="00E32DA3">
        <w:rPr>
          <w:rFonts w:cs="Arial"/>
          <w:szCs w:val="24"/>
          <w:lang w:eastAsia="en-GB"/>
        </w:rPr>
        <w:t>Programme Management team for appropriateness, </w:t>
      </w:r>
      <w:proofErr w:type="gramStart"/>
      <w:r w:rsidRPr="00E32DA3">
        <w:rPr>
          <w:rFonts w:cs="Arial"/>
          <w:szCs w:val="24"/>
          <w:lang w:eastAsia="en-GB"/>
        </w:rPr>
        <w:t>on the basis of</w:t>
      </w:r>
      <w:proofErr w:type="gramEnd"/>
      <w:r w:rsidRPr="00E32DA3">
        <w:rPr>
          <w:rFonts w:cs="Arial"/>
          <w:szCs w:val="24"/>
          <w:lang w:eastAsia="en-GB"/>
        </w:rPr>
        <w:t xml:space="preserve"> scope, methods, expertise, and value for money.  </w:t>
      </w:r>
    </w:p>
    <w:p w14:paraId="4D74FD41" w14:textId="77777777" w:rsidR="00147CC8" w:rsidRDefault="00147CC8" w:rsidP="00545E55">
      <w:pPr>
        <w:widowControl w:val="0"/>
        <w:rPr>
          <w:b/>
          <w:sz w:val="28"/>
          <w:szCs w:val="28"/>
        </w:rPr>
      </w:pPr>
    </w:p>
    <w:p w14:paraId="58408760" w14:textId="77777777" w:rsidR="00B92C4A" w:rsidRDefault="00B92C4A" w:rsidP="00545E55">
      <w:pPr>
        <w:widowControl w:val="0"/>
        <w:rPr>
          <w:b/>
          <w:sz w:val="28"/>
          <w:szCs w:val="28"/>
        </w:rPr>
      </w:pPr>
    </w:p>
    <w:p w14:paraId="5A35B15A" w14:textId="76AC96FD" w:rsidR="003421A2" w:rsidRPr="005C2BFE" w:rsidRDefault="00752FC1" w:rsidP="001C7AA6">
      <w:pPr>
        <w:widowControl w:val="0"/>
        <w:rPr>
          <w:sz w:val="36"/>
          <w:szCs w:val="36"/>
          <w:lang w:eastAsia="en-GB"/>
        </w:rPr>
      </w:pPr>
      <w:r w:rsidRPr="005C2BFE">
        <w:rPr>
          <w:b/>
          <w:sz w:val="36"/>
          <w:szCs w:val="36"/>
        </w:rPr>
        <w:lastRenderedPageBreak/>
        <w:t>Scoring Criteria</w:t>
      </w:r>
    </w:p>
    <w:p w14:paraId="6805548F" w14:textId="529E4AA8" w:rsidR="008A4827" w:rsidRPr="00E32DA3" w:rsidRDefault="008A4827" w:rsidP="008A4827">
      <w:pPr>
        <w:rPr>
          <w:rFonts w:cs="Arial"/>
          <w:b/>
          <w:bCs/>
          <w:szCs w:val="24"/>
        </w:rPr>
      </w:pPr>
      <w:r w:rsidRPr="00E32DA3">
        <w:rPr>
          <w:rFonts w:cs="Arial"/>
          <w:szCs w:val="24"/>
        </w:rPr>
        <w:t xml:space="preserve">If a score of </w:t>
      </w:r>
      <w:r w:rsidRPr="00E32DA3">
        <w:rPr>
          <w:rFonts w:cs="Arial"/>
          <w:b/>
          <w:bCs/>
          <w:szCs w:val="24"/>
        </w:rPr>
        <w:t>twenty or zero</w:t>
      </w:r>
      <w:r w:rsidRPr="00E32DA3">
        <w:rPr>
          <w:rFonts w:cs="Arial"/>
          <w:szCs w:val="24"/>
        </w:rPr>
        <w:t xml:space="preserve"> is awarded to a response to one (1) or more of questions E01 – </w:t>
      </w:r>
      <w:r w:rsidR="00106AFF" w:rsidRPr="00E32DA3">
        <w:rPr>
          <w:rFonts w:cs="Arial"/>
          <w:szCs w:val="24"/>
        </w:rPr>
        <w:t>E0</w:t>
      </w:r>
      <w:r w:rsidR="00106AFF">
        <w:rPr>
          <w:rFonts w:cs="Arial"/>
          <w:szCs w:val="24"/>
        </w:rPr>
        <w:t>4</w:t>
      </w:r>
      <w:ins w:id="27" w:author="Butler, Paul" w:date="2023-08-01T09:19:00Z">
        <w:r w:rsidR="00487523">
          <w:rPr>
            <w:rFonts w:cs="Arial"/>
            <w:szCs w:val="24"/>
          </w:rPr>
          <w:t xml:space="preserve"> </w:t>
        </w:r>
      </w:ins>
      <w:r w:rsidRPr="00E32DA3">
        <w:rPr>
          <w:rFonts w:cs="Arial"/>
          <w:szCs w:val="24"/>
        </w:rPr>
        <w:t xml:space="preserve">the Authority </w:t>
      </w:r>
      <w:r w:rsidRPr="00E32DA3">
        <w:rPr>
          <w:rFonts w:cs="Arial"/>
          <w:b/>
          <w:bCs/>
          <w:szCs w:val="24"/>
        </w:rPr>
        <w:t>may choose to reject the Tender.</w:t>
      </w:r>
    </w:p>
    <w:p w14:paraId="13DFBDF9" w14:textId="23DE894E" w:rsidR="0091743E" w:rsidRPr="005C2BFE" w:rsidRDefault="0091743E" w:rsidP="00147CC8">
      <w:pPr>
        <w:jc w:val="both"/>
        <w:rPr>
          <w:rFonts w:cs="Arial"/>
          <w:szCs w:val="24"/>
          <w:lang w:eastAsia="en-GB"/>
        </w:rPr>
      </w:pPr>
      <w:r w:rsidRPr="00E32DA3">
        <w:rPr>
          <w:rFonts w:cs="Arial"/>
          <w:szCs w:val="24"/>
          <w:lang w:eastAsia="en-GB"/>
        </w:rPr>
        <w:t>The technical questionnaire will be scored using the following scale: </w:t>
      </w:r>
    </w:p>
    <w:tbl>
      <w:tblPr>
        <w:tblStyle w:val="TableGrid"/>
        <w:tblW w:w="9634" w:type="dxa"/>
        <w:tblLook w:val="04A0" w:firstRow="1" w:lastRow="0" w:firstColumn="1" w:lastColumn="0" w:noHBand="0" w:noVBand="1"/>
      </w:tblPr>
      <w:tblGrid>
        <w:gridCol w:w="1684"/>
        <w:gridCol w:w="1146"/>
        <w:gridCol w:w="6804"/>
      </w:tblGrid>
      <w:tr w:rsidR="00E13A66" w:rsidRPr="00E32DA3" w14:paraId="6A7B17AD" w14:textId="77777777" w:rsidTr="00503C1F">
        <w:tc>
          <w:tcPr>
            <w:tcW w:w="1684" w:type="dxa"/>
            <w:shd w:val="clear" w:color="auto" w:fill="00B050"/>
          </w:tcPr>
          <w:p w14:paraId="498AF48E" w14:textId="77777777" w:rsidR="00E13A66" w:rsidRPr="00E32DA3" w:rsidRDefault="00E13A66" w:rsidP="005B4FBE">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Descriptor</w:t>
            </w:r>
          </w:p>
        </w:tc>
        <w:tc>
          <w:tcPr>
            <w:tcW w:w="1146" w:type="dxa"/>
            <w:shd w:val="clear" w:color="auto" w:fill="00B050"/>
          </w:tcPr>
          <w:p w14:paraId="12230B2B" w14:textId="4B83C6F1" w:rsidR="00E13A66" w:rsidRPr="00E32DA3" w:rsidRDefault="00E13A66" w:rsidP="005B4FBE">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 xml:space="preserve">Score </w:t>
            </w:r>
          </w:p>
        </w:tc>
        <w:tc>
          <w:tcPr>
            <w:tcW w:w="6804" w:type="dxa"/>
            <w:shd w:val="clear" w:color="auto" w:fill="00B050"/>
          </w:tcPr>
          <w:p w14:paraId="72D4D84E" w14:textId="678FC91B" w:rsidR="00E13A66" w:rsidRPr="00E32DA3" w:rsidRDefault="00E13A66" w:rsidP="005B4FBE">
            <w:pPr>
              <w:pStyle w:val="BodyTextIndent"/>
              <w:spacing w:before="0" w:after="0" w:line="240" w:lineRule="auto"/>
              <w:ind w:left="0"/>
              <w:jc w:val="center"/>
              <w:rPr>
                <w:rFonts w:cs="Arial"/>
                <w:b/>
                <w:color w:val="FFFFFF" w:themeColor="background1"/>
                <w:szCs w:val="24"/>
                <w:lang w:val="en-GB"/>
              </w:rPr>
            </w:pPr>
            <w:r w:rsidRPr="00E32DA3">
              <w:rPr>
                <w:rFonts w:cs="Arial"/>
                <w:b/>
                <w:color w:val="FFFFFF" w:themeColor="background1"/>
                <w:szCs w:val="24"/>
                <w:lang w:val="en-GB"/>
              </w:rPr>
              <w:t xml:space="preserve">Definition </w:t>
            </w:r>
          </w:p>
        </w:tc>
      </w:tr>
      <w:tr w:rsidR="00E13A66" w:rsidRPr="00E32DA3" w14:paraId="15AB43BF" w14:textId="77777777" w:rsidTr="00147CC8">
        <w:trPr>
          <w:trHeight w:val="1635"/>
        </w:trPr>
        <w:tc>
          <w:tcPr>
            <w:tcW w:w="1684" w:type="dxa"/>
            <w:vAlign w:val="center"/>
          </w:tcPr>
          <w:p w14:paraId="0F48450E" w14:textId="6CC54125" w:rsidR="00E13A66" w:rsidRPr="00E32DA3" w:rsidRDefault="00FF0972" w:rsidP="00E13A66">
            <w:pPr>
              <w:jc w:val="center"/>
              <w:rPr>
                <w:rFonts w:cs="Arial"/>
                <w:szCs w:val="24"/>
              </w:rPr>
            </w:pPr>
            <w:r w:rsidRPr="00E32DA3">
              <w:rPr>
                <w:rFonts w:cs="Arial"/>
                <w:szCs w:val="24"/>
              </w:rPr>
              <w:t>Very good</w:t>
            </w:r>
          </w:p>
        </w:tc>
        <w:tc>
          <w:tcPr>
            <w:tcW w:w="1146" w:type="dxa"/>
            <w:vAlign w:val="center"/>
          </w:tcPr>
          <w:p w14:paraId="1DB4DBC3" w14:textId="5AE54624" w:rsidR="00E13A66" w:rsidRPr="00E32DA3" w:rsidRDefault="00E13A66" w:rsidP="00E13A66">
            <w:pPr>
              <w:jc w:val="center"/>
              <w:rPr>
                <w:rFonts w:cs="Arial"/>
                <w:szCs w:val="24"/>
              </w:rPr>
            </w:pPr>
            <w:r w:rsidRPr="00E32DA3">
              <w:rPr>
                <w:rFonts w:cs="Arial"/>
                <w:szCs w:val="24"/>
              </w:rPr>
              <w:t>100</w:t>
            </w:r>
          </w:p>
        </w:tc>
        <w:tc>
          <w:tcPr>
            <w:tcW w:w="6804" w:type="dxa"/>
            <w:vAlign w:val="center"/>
          </w:tcPr>
          <w:p w14:paraId="7A792C73" w14:textId="7E91C5F2" w:rsidR="00E13A66" w:rsidRPr="00E32DA3" w:rsidRDefault="006166E8" w:rsidP="00503C1F">
            <w:pPr>
              <w:pStyle w:val="Default"/>
              <w:jc w:val="both"/>
              <w:rPr>
                <w:color w:val="auto"/>
              </w:rPr>
            </w:pPr>
            <w:r w:rsidRPr="00E32DA3">
              <w:rPr>
                <w:color w:val="auto"/>
              </w:rPr>
              <w:t xml:space="preserve">Addresses all the Authority’s requirements with </w:t>
            </w:r>
            <w:r w:rsidR="003C2122" w:rsidRPr="00E32DA3">
              <w:rPr>
                <w:color w:val="auto"/>
              </w:rPr>
              <w:t>all</w:t>
            </w:r>
            <w:r w:rsidRPr="00E32DA3">
              <w:rPr>
                <w:color w:val="auto"/>
              </w:rPr>
              <w:t xml:space="preserve"> the relevant supporting information set out in the Bidder Pack. There are no weaknesses and therefore the tender response gives the Authority complete confidence that </w:t>
            </w:r>
            <w:r w:rsidR="003C2122" w:rsidRPr="00E32DA3">
              <w:rPr>
                <w:color w:val="auto"/>
              </w:rPr>
              <w:t>all</w:t>
            </w:r>
            <w:r w:rsidRPr="00E32DA3">
              <w:rPr>
                <w:color w:val="auto"/>
              </w:rPr>
              <w:t xml:space="preserve"> the requirements will be met to a high standard.</w:t>
            </w:r>
          </w:p>
        </w:tc>
      </w:tr>
      <w:tr w:rsidR="00E13A66" w:rsidRPr="00E32DA3" w14:paraId="4A27148C" w14:textId="77777777" w:rsidTr="00147CC8">
        <w:trPr>
          <w:trHeight w:val="1655"/>
        </w:trPr>
        <w:tc>
          <w:tcPr>
            <w:tcW w:w="1684" w:type="dxa"/>
            <w:vAlign w:val="center"/>
          </w:tcPr>
          <w:p w14:paraId="6652B58D" w14:textId="6661147C" w:rsidR="00E13A66" w:rsidRPr="00E32DA3" w:rsidRDefault="00FF0972" w:rsidP="008A1017">
            <w:pPr>
              <w:spacing w:line="240" w:lineRule="auto"/>
              <w:jc w:val="center"/>
              <w:rPr>
                <w:rFonts w:cs="Arial"/>
                <w:szCs w:val="24"/>
              </w:rPr>
            </w:pPr>
            <w:r w:rsidRPr="00E32DA3">
              <w:rPr>
                <w:rFonts w:cs="Arial"/>
                <w:szCs w:val="24"/>
              </w:rPr>
              <w:t>Good</w:t>
            </w:r>
          </w:p>
        </w:tc>
        <w:tc>
          <w:tcPr>
            <w:tcW w:w="1146" w:type="dxa"/>
            <w:vAlign w:val="center"/>
          </w:tcPr>
          <w:p w14:paraId="6FABC85D" w14:textId="28C0C68B" w:rsidR="00E13A66" w:rsidRPr="00E32DA3" w:rsidRDefault="00E13A66" w:rsidP="00E13A66">
            <w:pPr>
              <w:jc w:val="center"/>
              <w:rPr>
                <w:rFonts w:cs="Arial"/>
                <w:szCs w:val="24"/>
              </w:rPr>
            </w:pPr>
            <w:r w:rsidRPr="00E32DA3">
              <w:rPr>
                <w:rFonts w:cs="Arial"/>
                <w:szCs w:val="24"/>
              </w:rPr>
              <w:t>70</w:t>
            </w:r>
          </w:p>
        </w:tc>
        <w:tc>
          <w:tcPr>
            <w:tcW w:w="6804" w:type="dxa"/>
            <w:vAlign w:val="center"/>
          </w:tcPr>
          <w:p w14:paraId="73EF9B55" w14:textId="331A4407" w:rsidR="00E13A66" w:rsidRPr="00E32DA3" w:rsidRDefault="006166E8" w:rsidP="00503C1F">
            <w:pPr>
              <w:pStyle w:val="Default"/>
              <w:jc w:val="both"/>
              <w:rPr>
                <w:rFonts w:eastAsia="Calibri"/>
                <w:color w:val="auto"/>
              </w:rPr>
            </w:pPr>
            <w:r w:rsidRPr="00E32DA3">
              <w:rPr>
                <w:rFonts w:eastAsia="Calibri"/>
                <w:color w:val="auto"/>
              </w:rPr>
              <w:t xml:space="preserve">Addresses </w:t>
            </w:r>
            <w:r w:rsidR="003C2122" w:rsidRPr="00E32DA3">
              <w:rPr>
                <w:rFonts w:eastAsia="Calibri"/>
                <w:color w:val="auto"/>
              </w:rPr>
              <w:t>all</w:t>
            </w:r>
            <w:r w:rsidRPr="00E32DA3">
              <w:rPr>
                <w:rFonts w:eastAsia="Calibri"/>
                <w:color w:val="auto"/>
              </w:rPr>
              <w:t xml:space="preserve"> the Authority’s requirements with </w:t>
            </w:r>
            <w:r w:rsidR="003C2122" w:rsidRPr="00E32DA3">
              <w:rPr>
                <w:rFonts w:eastAsia="Calibri"/>
                <w:color w:val="auto"/>
              </w:rPr>
              <w:t>all</w:t>
            </w:r>
            <w:r w:rsidRPr="00E32DA3">
              <w:rPr>
                <w:rFonts w:eastAsia="Calibri"/>
                <w:color w:val="auto"/>
              </w:rPr>
              <w:t xml:space="preserve"> the relevant supporting information set out in the Bidder Pack. The response contains minor weaknesses and therefore the tender response gives the Authority confidence that </w:t>
            </w:r>
            <w:r w:rsidR="003C2122" w:rsidRPr="00E32DA3">
              <w:rPr>
                <w:rFonts w:eastAsia="Calibri"/>
                <w:color w:val="auto"/>
              </w:rPr>
              <w:t>all</w:t>
            </w:r>
            <w:r w:rsidRPr="00E32DA3">
              <w:rPr>
                <w:rFonts w:eastAsia="Calibri"/>
                <w:color w:val="auto"/>
              </w:rPr>
              <w:t xml:space="preserve"> the requirements will be met to a good standard.</w:t>
            </w:r>
          </w:p>
        </w:tc>
      </w:tr>
      <w:tr w:rsidR="00E13A66" w:rsidRPr="00E32DA3" w14:paraId="5230AF9D" w14:textId="77777777" w:rsidTr="00147CC8">
        <w:trPr>
          <w:trHeight w:val="1547"/>
        </w:trPr>
        <w:tc>
          <w:tcPr>
            <w:tcW w:w="1684" w:type="dxa"/>
            <w:vAlign w:val="center"/>
          </w:tcPr>
          <w:p w14:paraId="584C24B0" w14:textId="0458889D" w:rsidR="00E13A66" w:rsidRPr="00E32DA3" w:rsidRDefault="00FF0972" w:rsidP="008A1017">
            <w:pPr>
              <w:spacing w:line="240" w:lineRule="auto"/>
              <w:jc w:val="center"/>
              <w:rPr>
                <w:rFonts w:cs="Arial"/>
                <w:szCs w:val="24"/>
              </w:rPr>
            </w:pPr>
            <w:r w:rsidRPr="00E32DA3">
              <w:rPr>
                <w:rFonts w:cs="Arial"/>
                <w:szCs w:val="24"/>
              </w:rPr>
              <w:t>Moderate</w:t>
            </w:r>
          </w:p>
        </w:tc>
        <w:tc>
          <w:tcPr>
            <w:tcW w:w="1146" w:type="dxa"/>
            <w:vAlign w:val="center"/>
          </w:tcPr>
          <w:p w14:paraId="294E957E" w14:textId="068D98D1" w:rsidR="00E13A66" w:rsidRPr="00E32DA3" w:rsidRDefault="00E13A66" w:rsidP="00E13A66">
            <w:pPr>
              <w:jc w:val="center"/>
              <w:rPr>
                <w:rFonts w:cs="Arial"/>
                <w:szCs w:val="24"/>
              </w:rPr>
            </w:pPr>
            <w:r w:rsidRPr="00E32DA3">
              <w:rPr>
                <w:rFonts w:cs="Arial"/>
                <w:szCs w:val="24"/>
              </w:rPr>
              <w:t>50</w:t>
            </w:r>
          </w:p>
        </w:tc>
        <w:tc>
          <w:tcPr>
            <w:tcW w:w="6804" w:type="dxa"/>
            <w:vAlign w:val="center"/>
          </w:tcPr>
          <w:p w14:paraId="305F46ED" w14:textId="68B78162" w:rsidR="00E13A66" w:rsidRPr="00E32DA3" w:rsidRDefault="006166E8" w:rsidP="00503C1F">
            <w:pPr>
              <w:pStyle w:val="Default"/>
              <w:jc w:val="both"/>
              <w:rPr>
                <w:rFonts w:eastAsia="Calibri"/>
                <w:color w:val="auto"/>
              </w:rPr>
            </w:pPr>
            <w:r w:rsidRPr="00E32DA3">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E32DA3" w14:paraId="08BA5C29" w14:textId="77777777" w:rsidTr="00147CC8">
        <w:trPr>
          <w:trHeight w:val="1567"/>
        </w:trPr>
        <w:tc>
          <w:tcPr>
            <w:tcW w:w="1684" w:type="dxa"/>
            <w:vAlign w:val="center"/>
          </w:tcPr>
          <w:p w14:paraId="30CDF8BF" w14:textId="7792CD7F" w:rsidR="006166E8" w:rsidRPr="00E32DA3" w:rsidRDefault="006166E8" w:rsidP="00E13A66">
            <w:pPr>
              <w:jc w:val="center"/>
              <w:rPr>
                <w:rFonts w:cs="Arial"/>
                <w:szCs w:val="24"/>
              </w:rPr>
            </w:pPr>
            <w:r w:rsidRPr="00E32DA3">
              <w:rPr>
                <w:rFonts w:cs="Arial"/>
                <w:szCs w:val="24"/>
              </w:rPr>
              <w:t>Weak</w:t>
            </w:r>
          </w:p>
        </w:tc>
        <w:tc>
          <w:tcPr>
            <w:tcW w:w="1146" w:type="dxa"/>
            <w:vAlign w:val="center"/>
          </w:tcPr>
          <w:p w14:paraId="472FFB15" w14:textId="012C46FF" w:rsidR="00E13A66" w:rsidRPr="00E32DA3" w:rsidRDefault="00E13A66" w:rsidP="00E13A66">
            <w:pPr>
              <w:jc w:val="center"/>
              <w:rPr>
                <w:rFonts w:cs="Arial"/>
                <w:szCs w:val="24"/>
              </w:rPr>
            </w:pPr>
            <w:r w:rsidRPr="00E32DA3">
              <w:rPr>
                <w:rFonts w:cs="Arial"/>
                <w:szCs w:val="24"/>
              </w:rPr>
              <w:t>20</w:t>
            </w:r>
          </w:p>
        </w:tc>
        <w:tc>
          <w:tcPr>
            <w:tcW w:w="6804" w:type="dxa"/>
            <w:vAlign w:val="center"/>
          </w:tcPr>
          <w:p w14:paraId="08964AA5" w14:textId="6C1CC4FE" w:rsidR="00E13A66" w:rsidRPr="00E32DA3" w:rsidRDefault="006166E8" w:rsidP="00503C1F">
            <w:pPr>
              <w:pStyle w:val="Default"/>
              <w:jc w:val="both"/>
              <w:rPr>
                <w:rFonts w:eastAsia="Calibri"/>
                <w:color w:val="auto"/>
              </w:rPr>
            </w:pPr>
            <w:r w:rsidRPr="00E32DA3">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E32DA3" w14:paraId="481516A7" w14:textId="77777777" w:rsidTr="001C7AA6">
        <w:trPr>
          <w:trHeight w:val="915"/>
        </w:trPr>
        <w:tc>
          <w:tcPr>
            <w:tcW w:w="1684" w:type="dxa"/>
            <w:vAlign w:val="center"/>
          </w:tcPr>
          <w:p w14:paraId="706E378E" w14:textId="52EE34B9" w:rsidR="00E13A66" w:rsidRPr="00E32DA3" w:rsidRDefault="00E13A66" w:rsidP="00E13A66">
            <w:pPr>
              <w:jc w:val="center"/>
              <w:rPr>
                <w:rFonts w:cs="Arial"/>
                <w:szCs w:val="24"/>
              </w:rPr>
            </w:pPr>
            <w:r w:rsidRPr="00E32DA3">
              <w:rPr>
                <w:rFonts w:cs="Arial"/>
                <w:szCs w:val="24"/>
              </w:rPr>
              <w:t>Unacceptable</w:t>
            </w:r>
          </w:p>
        </w:tc>
        <w:tc>
          <w:tcPr>
            <w:tcW w:w="1146" w:type="dxa"/>
            <w:vAlign w:val="center"/>
          </w:tcPr>
          <w:p w14:paraId="634DFF96" w14:textId="1AAC598A" w:rsidR="00E13A66" w:rsidRPr="00E32DA3" w:rsidRDefault="00E13A66" w:rsidP="00E13A66">
            <w:pPr>
              <w:jc w:val="center"/>
              <w:rPr>
                <w:rFonts w:cs="Arial"/>
                <w:szCs w:val="24"/>
              </w:rPr>
            </w:pPr>
            <w:r w:rsidRPr="00E32DA3">
              <w:rPr>
                <w:rFonts w:cs="Arial"/>
                <w:szCs w:val="24"/>
              </w:rPr>
              <w:t>0</w:t>
            </w:r>
          </w:p>
        </w:tc>
        <w:tc>
          <w:tcPr>
            <w:tcW w:w="6804" w:type="dxa"/>
            <w:vAlign w:val="center"/>
          </w:tcPr>
          <w:p w14:paraId="39BAA33C" w14:textId="40FC60D3" w:rsidR="00E13A66" w:rsidRPr="00E32DA3" w:rsidRDefault="006166E8" w:rsidP="00503C1F">
            <w:pPr>
              <w:pStyle w:val="Default"/>
              <w:jc w:val="both"/>
              <w:rPr>
                <w:rFonts w:eastAsia="Calibri"/>
                <w:color w:val="auto"/>
              </w:rPr>
            </w:pPr>
            <w:r w:rsidRPr="00E32DA3">
              <w:rPr>
                <w:rFonts w:eastAsia="Calibri"/>
                <w:color w:val="auto"/>
              </w:rPr>
              <w:t>No response or provides a response that gives the Authority no confidence that the requirement will be met.</w:t>
            </w:r>
          </w:p>
        </w:tc>
      </w:tr>
    </w:tbl>
    <w:p w14:paraId="0016290A" w14:textId="77777777" w:rsidR="0091743E" w:rsidRPr="005C2BFE" w:rsidRDefault="0091743E" w:rsidP="0091743E">
      <w:pPr>
        <w:jc w:val="both"/>
        <w:rPr>
          <w:rFonts w:cs="Arial"/>
          <w:szCs w:val="24"/>
          <w:lang w:eastAsia="en-GB"/>
        </w:rPr>
      </w:pPr>
      <w:r w:rsidRPr="00E32DA3">
        <w:rPr>
          <w:rFonts w:cs="Arial"/>
          <w:szCs w:val="24"/>
          <w:lang w:eastAsia="en-GB"/>
        </w:rPr>
        <w:t>Each question will be allocated a score of between 0-100 for the documented response, based on the criteria above.  The scores will be </w:t>
      </w:r>
      <w:proofErr w:type="spellStart"/>
      <w:r w:rsidRPr="00E32DA3">
        <w:rPr>
          <w:rFonts w:cs="Arial"/>
          <w:szCs w:val="24"/>
          <w:lang w:eastAsia="en-GB"/>
        </w:rPr>
        <w:t>weighted</w:t>
      </w:r>
      <w:proofErr w:type="spellEnd"/>
      <w:r w:rsidRPr="00E32DA3">
        <w:rPr>
          <w:rFonts w:cs="Arial"/>
          <w:szCs w:val="24"/>
          <w:lang w:eastAsia="en-GB"/>
        </w:rPr>
        <w:t> against the technical sub-weighting, and a final technical score will be calculated.  The highest technical score will then receive the maximum 70% technical score to be added to the commercial score in the overall tender evaluation.  Other bidder’s technical scores will be calculated pro rata to the highest technical score. </w:t>
      </w:r>
    </w:p>
    <w:p w14:paraId="09F3BA59" w14:textId="77777777" w:rsidR="0091743E" w:rsidRPr="005C2BFE" w:rsidRDefault="0091743E" w:rsidP="0091743E">
      <w:pPr>
        <w:jc w:val="both"/>
        <w:rPr>
          <w:rFonts w:cs="Arial"/>
          <w:szCs w:val="24"/>
          <w:lang w:eastAsia="en-GB"/>
        </w:rPr>
      </w:pPr>
      <w:r w:rsidRPr="00E32DA3">
        <w:rPr>
          <w:rStyle w:val="normaltextrun"/>
          <w:rFonts w:cs="Arial"/>
          <w:szCs w:val="24"/>
        </w:rPr>
        <w:t xml:space="preserve">To enable a consistent and fair evaluation of your tender, we require Suppliers to respond to the questions below, making sure you adhere to the page limits detailed in each section. Words submitted beyond these limits will not be evaluated as part of the tender response.  All </w:t>
      </w:r>
      <w:r w:rsidRPr="00E32DA3">
        <w:rPr>
          <w:rStyle w:val="normaltextrun"/>
          <w:rFonts w:cs="Arial"/>
          <w:szCs w:val="24"/>
        </w:rPr>
        <w:lastRenderedPageBreak/>
        <w:t>sections are mandatory and will be scored. The weighting given to each question is set out below as a percentage of the technical score available.</w:t>
      </w:r>
      <w:r w:rsidRPr="00E32DA3">
        <w:rPr>
          <w:rStyle w:val="eop"/>
          <w:rFonts w:cs="Arial"/>
          <w:szCs w:val="24"/>
        </w:rPr>
        <w:t> </w:t>
      </w:r>
    </w:p>
    <w:p w14:paraId="664091FD" w14:textId="77777777" w:rsidR="0091743E" w:rsidRPr="005C2BFE" w:rsidRDefault="0091743E" w:rsidP="0091743E">
      <w:pPr>
        <w:jc w:val="both"/>
        <w:rPr>
          <w:rFonts w:cs="Arial"/>
          <w:szCs w:val="24"/>
        </w:rPr>
      </w:pPr>
      <w:r w:rsidRPr="00E32DA3">
        <w:rPr>
          <w:rStyle w:val="normaltextrun"/>
          <w:rFonts w:cs="Arial"/>
          <w:b/>
          <w:bCs/>
          <w:szCs w:val="24"/>
        </w:rPr>
        <w:t>Please do not include any commercial information in your response to the technical questionnaire.</w:t>
      </w:r>
      <w:r w:rsidRPr="00E32DA3">
        <w:rPr>
          <w:rStyle w:val="eop"/>
          <w:rFonts w:cs="Arial"/>
          <w:szCs w:val="24"/>
        </w:rPr>
        <w:t> </w:t>
      </w:r>
    </w:p>
    <w:p w14:paraId="562D96D0" w14:textId="3AB7AF2D" w:rsidR="0091743E" w:rsidRPr="005C2BFE" w:rsidRDefault="0091743E" w:rsidP="0091743E">
      <w:pPr>
        <w:jc w:val="both"/>
        <w:rPr>
          <w:rFonts w:cs="Arial"/>
          <w:szCs w:val="24"/>
        </w:rPr>
      </w:pPr>
      <w:r w:rsidRPr="00E32DA3">
        <w:rPr>
          <w:rStyle w:val="normaltextrun"/>
          <w:rFonts w:cs="Arial"/>
          <w:szCs w:val="24"/>
        </w:rPr>
        <w:t>Please upload your response to each section (E0</w:t>
      </w:r>
      <w:r w:rsidR="00660E6D" w:rsidRPr="00E32DA3">
        <w:rPr>
          <w:rStyle w:val="normaltextrun"/>
          <w:rFonts w:cs="Arial"/>
          <w:szCs w:val="24"/>
        </w:rPr>
        <w:t>1</w:t>
      </w:r>
      <w:r w:rsidRPr="00E32DA3">
        <w:rPr>
          <w:rStyle w:val="normaltextrun"/>
          <w:rFonts w:cs="Arial"/>
          <w:szCs w:val="24"/>
        </w:rPr>
        <w:t xml:space="preserve"> – E</w:t>
      </w:r>
      <w:r w:rsidR="00505864" w:rsidRPr="00E32DA3">
        <w:rPr>
          <w:rStyle w:val="normaltextrun"/>
          <w:rFonts w:cs="Arial"/>
          <w:szCs w:val="24"/>
        </w:rPr>
        <w:t>0</w:t>
      </w:r>
      <w:r w:rsidR="00106AFF">
        <w:rPr>
          <w:rStyle w:val="normaltextrun"/>
          <w:rFonts w:cs="Arial"/>
          <w:szCs w:val="24"/>
        </w:rPr>
        <w:t>4</w:t>
      </w:r>
      <w:r w:rsidRPr="00E32DA3">
        <w:rPr>
          <w:rStyle w:val="normaltextrun"/>
          <w:rFonts w:cs="Arial"/>
          <w:szCs w:val="24"/>
        </w:rPr>
        <w:t>) as an individual document.  This will allow evaluators to easily differentiate between the response to each section and allow consistent and fair evaluation of bids.  Bidders should not cross reference information provided in each section as they will only be scored on the information requested and provided in each section.</w:t>
      </w:r>
      <w:r w:rsidRPr="00E32DA3">
        <w:rPr>
          <w:rStyle w:val="eop"/>
          <w:rFonts w:cs="Arial"/>
          <w:szCs w:val="24"/>
        </w:rPr>
        <w:t> </w:t>
      </w:r>
    </w:p>
    <w:p w14:paraId="0311B6D5" w14:textId="77777777" w:rsidR="008D5478" w:rsidRDefault="008D5478">
      <w:pPr>
        <w:spacing w:before="0" w:after="0" w:line="240" w:lineRule="auto"/>
        <w:rPr>
          <w:rFonts w:cs="Arial"/>
          <w:b/>
          <w:bCs/>
          <w:color w:val="00B050"/>
          <w:sz w:val="44"/>
          <w:szCs w:val="40"/>
        </w:rPr>
      </w:pPr>
      <w:bookmarkStart w:id="28" w:name="_Hlk125125867"/>
      <w:r>
        <w:rPr>
          <w:rFonts w:cs="Arial"/>
          <w:b/>
          <w:bCs/>
          <w:color w:val="00B050"/>
          <w:sz w:val="44"/>
          <w:szCs w:val="40"/>
        </w:rPr>
        <w:br w:type="page"/>
      </w:r>
    </w:p>
    <w:p w14:paraId="62F5FAE5" w14:textId="49A6121D" w:rsidR="0091743E" w:rsidRPr="005C2BFE" w:rsidRDefault="0091743E" w:rsidP="003056A6">
      <w:pPr>
        <w:rPr>
          <w:rFonts w:cs="Arial"/>
          <w:b/>
          <w:bCs/>
          <w:sz w:val="36"/>
          <w:szCs w:val="36"/>
        </w:rPr>
      </w:pPr>
      <w:r w:rsidRPr="005C2BFE">
        <w:rPr>
          <w:rFonts w:cs="Arial"/>
          <w:b/>
          <w:bCs/>
          <w:sz w:val="36"/>
          <w:szCs w:val="36"/>
        </w:rPr>
        <w:lastRenderedPageBreak/>
        <w:t xml:space="preserve">Technical Evaluation </w:t>
      </w:r>
    </w:p>
    <w:tbl>
      <w:tblPr>
        <w:tblStyle w:val="TableGrid"/>
        <w:tblW w:w="10489" w:type="dxa"/>
        <w:jc w:val="center"/>
        <w:tblLook w:val="04A0" w:firstRow="1" w:lastRow="0" w:firstColumn="1" w:lastColumn="0" w:noHBand="0" w:noVBand="1"/>
      </w:tblPr>
      <w:tblGrid>
        <w:gridCol w:w="10489"/>
      </w:tblGrid>
      <w:tr w:rsidR="00541A74" w:rsidRPr="00541A74" w14:paraId="6DCBEF60" w14:textId="77777777" w:rsidTr="008D5478">
        <w:trPr>
          <w:trHeight w:val="2113"/>
          <w:jc w:val="center"/>
        </w:trPr>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EF8D" w14:textId="77777777" w:rsidR="00AD216E" w:rsidRPr="00E32DA3" w:rsidRDefault="00AD216E" w:rsidP="00AD216E">
            <w:pPr>
              <w:spacing w:before="0" w:after="0" w:line="240" w:lineRule="auto"/>
              <w:rPr>
                <w:rFonts w:eastAsia="Times New Roman" w:cs="Arial"/>
                <w:b/>
                <w:bCs/>
                <w:szCs w:val="24"/>
                <w:u w:val="single"/>
                <w:lang w:eastAsia="en-GB"/>
              </w:rPr>
            </w:pPr>
          </w:p>
          <w:p w14:paraId="2CB260BF" w14:textId="1D42F399" w:rsidR="00AD216E" w:rsidRPr="00E32DA3" w:rsidRDefault="00AD216E" w:rsidP="00AD216E">
            <w:pPr>
              <w:spacing w:before="0" w:after="0" w:line="240" w:lineRule="auto"/>
              <w:rPr>
                <w:rFonts w:eastAsia="Times New Roman" w:cs="Arial"/>
                <w:i/>
                <w:iCs/>
                <w:szCs w:val="24"/>
                <w:u w:val="single"/>
                <w:lang w:eastAsia="en-GB"/>
              </w:rPr>
            </w:pPr>
            <w:r w:rsidRPr="00E32DA3">
              <w:rPr>
                <w:rFonts w:eastAsia="Times New Roman" w:cs="Arial"/>
                <w:b/>
                <w:bCs/>
                <w:szCs w:val="24"/>
                <w:u w:val="single"/>
                <w:lang w:eastAsia="en-GB"/>
              </w:rPr>
              <w:t>Technical Evaluation Questions</w:t>
            </w:r>
          </w:p>
          <w:p w14:paraId="52364EF6" w14:textId="77777777" w:rsidR="00AD216E" w:rsidRPr="00E32DA3" w:rsidRDefault="00AD216E" w:rsidP="00AD216E">
            <w:pPr>
              <w:spacing w:before="0" w:after="0" w:line="240" w:lineRule="auto"/>
              <w:rPr>
                <w:rFonts w:eastAsia="Times New Roman" w:cs="Arial"/>
                <w:szCs w:val="24"/>
                <w:lang w:eastAsia="en-GB"/>
              </w:rPr>
            </w:pPr>
            <w:r w:rsidRPr="00E32DA3">
              <w:rPr>
                <w:rFonts w:eastAsia="Times New Roman" w:cs="Arial"/>
                <w:i/>
                <w:iCs/>
                <w:szCs w:val="24"/>
                <w:lang w:eastAsia="en-GB"/>
              </w:rPr>
              <w:t>(Technical e</w:t>
            </w:r>
            <w:r w:rsidRPr="00E32DA3">
              <w:rPr>
                <w:rFonts w:cs="Arial"/>
                <w:szCs w:val="24"/>
              </w:rPr>
              <w:t>nve</w:t>
            </w:r>
            <w:r w:rsidRPr="00E32DA3">
              <w:rPr>
                <w:rFonts w:eastAsia="Times New Roman" w:cs="Arial"/>
                <w:i/>
                <w:iCs/>
                <w:szCs w:val="24"/>
                <w:lang w:eastAsia="en-GB"/>
              </w:rPr>
              <w:t>lope – 70%, Commercial envelope – 30%)</w:t>
            </w:r>
          </w:p>
          <w:p w14:paraId="08800977" w14:textId="77777777" w:rsidR="00AD216E" w:rsidRPr="00E32DA3" w:rsidRDefault="00AD216E" w:rsidP="00AD216E">
            <w:pPr>
              <w:spacing w:before="0" w:after="0" w:line="240" w:lineRule="auto"/>
              <w:rPr>
                <w:rFonts w:eastAsia="Times New Roman" w:cs="Arial"/>
                <w:i/>
                <w:iCs/>
                <w:szCs w:val="24"/>
                <w:lang w:eastAsia="en-GB"/>
              </w:rPr>
            </w:pPr>
          </w:p>
          <w:p w14:paraId="32F7C265" w14:textId="3BBE87F4" w:rsidR="00AD216E" w:rsidRPr="00E32DA3" w:rsidRDefault="00AD216E" w:rsidP="00AD216E">
            <w:pPr>
              <w:spacing w:before="0" w:after="0" w:line="240" w:lineRule="auto"/>
              <w:rPr>
                <w:rFonts w:eastAsia="Times New Roman" w:cs="Arial"/>
                <w:b/>
                <w:bCs/>
                <w:szCs w:val="24"/>
                <w:lang w:eastAsia="en-GB"/>
              </w:rPr>
            </w:pPr>
            <w:r w:rsidRPr="00E32DA3">
              <w:rPr>
                <w:rFonts w:eastAsia="Times New Roman" w:cs="Arial"/>
                <w:b/>
                <w:bCs/>
                <w:szCs w:val="24"/>
                <w:lang w:eastAsia="en-GB"/>
              </w:rPr>
              <w:t xml:space="preserve">E01 Methodology (weighting </w:t>
            </w:r>
            <w:r w:rsidR="006156EF">
              <w:rPr>
                <w:rFonts w:eastAsia="Times New Roman" w:cs="Arial"/>
                <w:b/>
                <w:bCs/>
                <w:szCs w:val="24"/>
                <w:lang w:eastAsia="en-GB"/>
              </w:rPr>
              <w:t>4</w:t>
            </w:r>
            <w:r w:rsidRPr="00E32DA3">
              <w:rPr>
                <w:rFonts w:eastAsia="Times New Roman" w:cs="Arial"/>
                <w:b/>
                <w:bCs/>
                <w:szCs w:val="24"/>
                <w:lang w:eastAsia="en-GB"/>
              </w:rPr>
              <w:t>0%)</w:t>
            </w:r>
          </w:p>
          <w:p w14:paraId="65E95DF4" w14:textId="63FBDED3" w:rsidR="00AD216E" w:rsidRPr="00E32DA3" w:rsidRDefault="00AD216E" w:rsidP="00AD216E">
            <w:pPr>
              <w:spacing w:before="0" w:after="0" w:line="240" w:lineRule="auto"/>
              <w:rPr>
                <w:rFonts w:eastAsia="Times New Roman" w:cs="Arial"/>
                <w:szCs w:val="24"/>
                <w:lang w:eastAsia="en-GB"/>
              </w:rPr>
            </w:pPr>
            <w:r w:rsidRPr="00E32DA3">
              <w:rPr>
                <w:rFonts w:eastAsia="Times New Roman" w:cs="Arial"/>
                <w:szCs w:val="24"/>
                <w:lang w:eastAsia="en-GB"/>
              </w:rPr>
              <w:t>(Your response must be a maximum of 5 sides of A4 (including figures and charts</w:t>
            </w:r>
            <w:r w:rsidR="003A2CD8" w:rsidRPr="00E32DA3">
              <w:rPr>
                <w:rFonts w:eastAsia="Times New Roman" w:cs="Arial"/>
                <w:szCs w:val="24"/>
                <w:lang w:eastAsia="en-GB"/>
              </w:rPr>
              <w:t xml:space="preserve"> such as Gantt Charts</w:t>
            </w:r>
            <w:r w:rsidRPr="00E32DA3">
              <w:rPr>
                <w:rFonts w:eastAsia="Times New Roman" w:cs="Arial"/>
                <w:szCs w:val="24"/>
                <w:lang w:eastAsia="en-GB"/>
              </w:rPr>
              <w:t>), Arial font size 12</w:t>
            </w:r>
            <w:bookmarkStart w:id="29" w:name="_Int_szTCKM3o"/>
            <w:r w:rsidRPr="00E32DA3">
              <w:rPr>
                <w:rFonts w:eastAsia="Times New Roman" w:cs="Arial"/>
                <w:szCs w:val="24"/>
                <w:lang w:eastAsia="en-GB"/>
              </w:rPr>
              <w:t xml:space="preserve">. </w:t>
            </w:r>
            <w:bookmarkEnd w:id="29"/>
            <w:r w:rsidRPr="00E32DA3">
              <w:rPr>
                <w:rFonts w:eastAsia="Times New Roman" w:cs="Arial"/>
                <w:szCs w:val="24"/>
                <w:lang w:eastAsia="en-GB"/>
              </w:rPr>
              <w:t>Please upload your document with filename “E01_your_company_name”).</w:t>
            </w:r>
          </w:p>
          <w:p w14:paraId="44C63B7F" w14:textId="77777777" w:rsidR="00AD216E" w:rsidRPr="00E32DA3" w:rsidRDefault="00AD216E" w:rsidP="00AD216E">
            <w:pPr>
              <w:spacing w:before="0" w:after="0" w:line="240" w:lineRule="auto"/>
              <w:rPr>
                <w:rFonts w:eastAsia="Times New Roman" w:cs="Arial"/>
                <w:szCs w:val="24"/>
                <w:lang w:eastAsia="en-GB"/>
              </w:rPr>
            </w:pPr>
          </w:p>
          <w:p w14:paraId="03E55986" w14:textId="77777777" w:rsidR="00AD216E" w:rsidRPr="00E32DA3" w:rsidRDefault="00AD216E" w:rsidP="00AD216E">
            <w:pPr>
              <w:spacing w:before="0" w:after="0" w:line="240" w:lineRule="auto"/>
              <w:rPr>
                <w:rFonts w:eastAsia="Times New Roman" w:cs="Arial"/>
                <w:szCs w:val="24"/>
                <w:lang w:eastAsia="en-GB"/>
              </w:rPr>
            </w:pPr>
            <w:r w:rsidRPr="00E32DA3">
              <w:rPr>
                <w:rFonts w:eastAsia="Times New Roman" w:cs="Arial"/>
                <w:szCs w:val="24"/>
                <w:lang w:eastAsia="en-GB"/>
              </w:rPr>
              <w:t xml:space="preserve">This is a mandatory requirement and is scored. Please </w:t>
            </w:r>
            <w:r w:rsidRPr="00E32DA3">
              <w:rPr>
                <w:rFonts w:eastAsia="Times New Roman" w:cs="Arial"/>
                <w:b/>
                <w:bCs/>
                <w:szCs w:val="24"/>
                <w:lang w:eastAsia="en-GB"/>
              </w:rPr>
              <w:t>do not</w:t>
            </w:r>
            <w:r w:rsidRPr="00E32DA3">
              <w:rPr>
                <w:rFonts w:eastAsia="Times New Roman" w:cs="Arial"/>
                <w:szCs w:val="24"/>
                <w:lang w:eastAsia="en-GB"/>
              </w:rPr>
              <w:t xml:space="preserve"> include pricing in the technical response, as this should be restricted to the commercial response only.</w:t>
            </w:r>
          </w:p>
          <w:p w14:paraId="10A809C1" w14:textId="77777777" w:rsidR="00AD216E" w:rsidRPr="00E32DA3" w:rsidRDefault="00AD216E" w:rsidP="00AD216E">
            <w:pPr>
              <w:spacing w:before="0" w:after="0" w:line="240" w:lineRule="auto"/>
              <w:rPr>
                <w:rFonts w:eastAsia="Times New Roman" w:cs="Arial"/>
                <w:szCs w:val="24"/>
                <w:lang w:eastAsia="en-GB"/>
              </w:rPr>
            </w:pPr>
          </w:p>
          <w:p w14:paraId="738D221E" w14:textId="77777777" w:rsidR="00B46227" w:rsidRPr="00E32DA3" w:rsidRDefault="00B46227" w:rsidP="00B46227">
            <w:pPr>
              <w:rPr>
                <w:rFonts w:eastAsia="Arial" w:cs="Arial"/>
                <w:szCs w:val="24"/>
              </w:rPr>
            </w:pPr>
            <w:r w:rsidRPr="00E32DA3">
              <w:rPr>
                <w:rFonts w:cs="Arial"/>
                <w:szCs w:val="24"/>
              </w:rPr>
              <w:t>Your proposal around the methodology for this work will provide the confidence that the d</w:t>
            </w:r>
            <w:r w:rsidRPr="00E32DA3">
              <w:rPr>
                <w:rFonts w:eastAsia="Arial" w:cs="Arial"/>
                <w:szCs w:val="24"/>
              </w:rPr>
              <w:t xml:space="preserve">ata should be collected for Woodlark and Dartford Warblers using the methodology described in </w:t>
            </w:r>
            <w:r w:rsidRPr="00E32DA3">
              <w:rPr>
                <w:rFonts w:eastAsia="Arial" w:cs="Arial"/>
                <w:i/>
                <w:iCs/>
                <w:szCs w:val="24"/>
              </w:rPr>
              <w:t xml:space="preserve">Bird Monitoring Methods </w:t>
            </w:r>
            <w:r w:rsidRPr="00E32DA3">
              <w:rPr>
                <w:rFonts w:eastAsia="Arial" w:cs="Arial"/>
                <w:szCs w:val="24"/>
              </w:rPr>
              <w:t>(Gilbert et al. 1998, also available on the Rare Breeding Bird Pannel website at rbbp.org.uk/bird-monitoring-methods/) and for Nightjar the method described by Conway and colleagues (Conway et al. 2007), with enough visits to the 13 SSSIs (Figure 1, Table 1) to be confident of complete coverage. However, we would be open to discuss alternative methodologies.</w:t>
            </w:r>
          </w:p>
          <w:p w14:paraId="51975E8E" w14:textId="77777777"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Demonstrate how your organisation intends to deliver the survey in a timely manner.</w:t>
            </w:r>
          </w:p>
          <w:p w14:paraId="7C17B634" w14:textId="77777777"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Describe how key project risks/issues and dependencies will be managed including an initial risk register.</w:t>
            </w:r>
          </w:p>
          <w:p w14:paraId="34B5DCBB" w14:textId="77777777"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Provide a realistic project programme in the form of a Gantt chart, identifying key milestones and critical path activities, ensuring there is sufficient time for review of draft and final outputs by Natural England staff.</w:t>
            </w:r>
          </w:p>
          <w:p w14:paraId="534AC880" w14:textId="2752D3CC" w:rsidR="00B46227" w:rsidRPr="00E32DA3" w:rsidRDefault="00B46227" w:rsidP="00B46227">
            <w:pPr>
              <w:pStyle w:val="ListParagraph"/>
              <w:numPr>
                <w:ilvl w:val="0"/>
                <w:numId w:val="27"/>
              </w:numPr>
              <w:spacing w:before="0" w:after="0" w:line="240" w:lineRule="auto"/>
              <w:rPr>
                <w:rFonts w:cs="Arial"/>
                <w:szCs w:val="24"/>
              </w:rPr>
            </w:pPr>
            <w:r w:rsidRPr="00E32DA3">
              <w:rPr>
                <w:rFonts w:cs="Arial"/>
                <w:szCs w:val="24"/>
              </w:rPr>
              <w:t xml:space="preserve">Outline how you will ensure your methodology guarantees survey output is in line with </w:t>
            </w:r>
            <w:r w:rsidRPr="00E32DA3">
              <w:rPr>
                <w:rFonts w:eastAsia="Arial" w:cs="Arial"/>
                <w:i/>
                <w:iCs/>
                <w:szCs w:val="24"/>
              </w:rPr>
              <w:t xml:space="preserve">Bird Monitoring Methods </w:t>
            </w:r>
            <w:r w:rsidRPr="00E32DA3">
              <w:rPr>
                <w:rFonts w:eastAsia="Arial" w:cs="Arial"/>
                <w:szCs w:val="24"/>
              </w:rPr>
              <w:t>(Gilbert et al. 1998, also available on the Rare Breeding Bird Pannel website at rbbp.org.uk/bird-monitoring-methods/) for Woodlark and Dartford Warbler, and with</w:t>
            </w:r>
            <w:r w:rsidR="002739B2" w:rsidRPr="00E32DA3">
              <w:rPr>
                <w:rFonts w:eastAsia="Arial" w:cs="Arial"/>
                <w:szCs w:val="24"/>
              </w:rPr>
              <w:t xml:space="preserve"> </w:t>
            </w:r>
            <w:r w:rsidRPr="00E32DA3">
              <w:rPr>
                <w:rFonts w:eastAsia="Arial" w:cs="Arial"/>
                <w:szCs w:val="24"/>
              </w:rPr>
              <w:t>Conway et al. 2007 for Nightjar.</w:t>
            </w:r>
          </w:p>
          <w:p w14:paraId="098E13D1" w14:textId="1DB571E2"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Outline how you will manage potential loss of a survey day due to illness, bad weather, closure of some sites (</w:t>
            </w:r>
            <w:r w:rsidR="00401C37" w:rsidRPr="00E32DA3">
              <w:rPr>
                <w:rFonts w:cs="Arial"/>
                <w:szCs w:val="24"/>
              </w:rPr>
              <w:t>i.e.,</w:t>
            </w:r>
            <w:r w:rsidRPr="00E32DA3">
              <w:rPr>
                <w:rFonts w:cs="Arial"/>
                <w:szCs w:val="24"/>
              </w:rPr>
              <w:t xml:space="preserve"> MOD land).</w:t>
            </w:r>
          </w:p>
          <w:p w14:paraId="14DEF7EB" w14:textId="77777777" w:rsidR="00B46227" w:rsidRPr="00E32DA3" w:rsidRDefault="00B46227" w:rsidP="00B46227">
            <w:pPr>
              <w:pStyle w:val="ListParagraph"/>
              <w:numPr>
                <w:ilvl w:val="0"/>
                <w:numId w:val="27"/>
              </w:numPr>
              <w:spacing w:before="0" w:after="0" w:line="259" w:lineRule="auto"/>
              <w:jc w:val="both"/>
              <w:rPr>
                <w:rFonts w:cs="Arial"/>
                <w:szCs w:val="24"/>
              </w:rPr>
            </w:pPr>
            <w:r w:rsidRPr="00E32DA3">
              <w:rPr>
                <w:rFonts w:cs="Arial"/>
                <w:szCs w:val="24"/>
              </w:rPr>
              <w:t>Describe how the contractor will approach and manage Intellectual Property (IP) Rights to ensure that ownership of foreground IP is identified and rests with the Thames Basin Heaths Partnership.</w:t>
            </w:r>
          </w:p>
          <w:p w14:paraId="64B5D9B8" w14:textId="77777777"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Outline your approach to managing subcontractors or consortium partners (where applicable).</w:t>
            </w:r>
          </w:p>
          <w:p w14:paraId="3960E89E" w14:textId="77777777" w:rsidR="00B46227" w:rsidRPr="00E32DA3" w:rsidRDefault="00B46227" w:rsidP="00B46227">
            <w:pPr>
              <w:pStyle w:val="ListParagraph"/>
              <w:numPr>
                <w:ilvl w:val="0"/>
                <w:numId w:val="27"/>
              </w:numPr>
              <w:spacing w:before="0" w:after="0" w:line="259" w:lineRule="auto"/>
              <w:rPr>
                <w:rFonts w:cs="Arial"/>
                <w:szCs w:val="24"/>
              </w:rPr>
            </w:pPr>
            <w:r w:rsidRPr="00E32DA3">
              <w:rPr>
                <w:rFonts w:cs="Arial"/>
                <w:szCs w:val="24"/>
              </w:rPr>
              <w:t>Demonstrate how your organisation will adhere and comply with the TBH SAMM Project key messages.</w:t>
            </w:r>
          </w:p>
          <w:p w14:paraId="04D2E1EC" w14:textId="77777777" w:rsidR="00B92C4A" w:rsidRPr="00E32DA3" w:rsidRDefault="00B92C4A" w:rsidP="00B92C4A">
            <w:pPr>
              <w:pStyle w:val="ListParagraph"/>
              <w:spacing w:before="0" w:after="0" w:line="259" w:lineRule="auto"/>
              <w:rPr>
                <w:rFonts w:cs="Arial"/>
                <w:szCs w:val="24"/>
              </w:rPr>
            </w:pPr>
          </w:p>
          <w:p w14:paraId="648B8D8A" w14:textId="77777777" w:rsidR="00B92C4A" w:rsidRDefault="00B92C4A" w:rsidP="00401C37">
            <w:pPr>
              <w:pStyle w:val="ListParagraph"/>
              <w:spacing w:before="0" w:after="0" w:line="259" w:lineRule="auto"/>
              <w:rPr>
                <w:rFonts w:cs="Arial"/>
                <w:szCs w:val="24"/>
              </w:rPr>
            </w:pPr>
          </w:p>
          <w:p w14:paraId="220E737F" w14:textId="77777777" w:rsidR="00E32DA3" w:rsidRPr="00E32DA3" w:rsidRDefault="00E32DA3" w:rsidP="00401C37">
            <w:pPr>
              <w:pStyle w:val="ListParagraph"/>
              <w:spacing w:before="0" w:after="0" w:line="259" w:lineRule="auto"/>
              <w:rPr>
                <w:rFonts w:cs="Arial"/>
                <w:szCs w:val="24"/>
              </w:rPr>
            </w:pPr>
          </w:p>
          <w:p w14:paraId="56C1C990" w14:textId="77777777" w:rsidR="00AD216E" w:rsidRPr="00E32DA3" w:rsidRDefault="00AD216E" w:rsidP="00AD216E">
            <w:pPr>
              <w:spacing w:before="0" w:after="0" w:line="240" w:lineRule="auto"/>
              <w:rPr>
                <w:rFonts w:eastAsia="Times New Roman" w:cs="Arial"/>
                <w:szCs w:val="24"/>
                <w:lang w:eastAsia="en-GB"/>
              </w:rPr>
            </w:pPr>
          </w:p>
          <w:p w14:paraId="635E770C" w14:textId="6EE579E8" w:rsidR="00AD216E" w:rsidRPr="00E32DA3" w:rsidRDefault="00AD216E" w:rsidP="00AD216E">
            <w:pPr>
              <w:spacing w:before="0" w:after="0" w:line="240" w:lineRule="auto"/>
              <w:rPr>
                <w:rFonts w:eastAsia="Times New Roman" w:cs="Arial"/>
                <w:b/>
                <w:bCs/>
                <w:szCs w:val="24"/>
                <w:lang w:eastAsia="en-GB"/>
              </w:rPr>
            </w:pPr>
            <w:r w:rsidRPr="00E32DA3">
              <w:rPr>
                <w:rFonts w:eastAsia="Times New Roman" w:cs="Arial"/>
                <w:b/>
                <w:bCs/>
                <w:szCs w:val="24"/>
                <w:lang w:eastAsia="en-GB"/>
              </w:rPr>
              <w:lastRenderedPageBreak/>
              <w:t xml:space="preserve">E02 </w:t>
            </w:r>
            <w:r w:rsidR="00B46CE9" w:rsidRPr="00E32DA3">
              <w:rPr>
                <w:rFonts w:eastAsia="Times New Roman" w:cs="Arial"/>
                <w:b/>
                <w:bCs/>
                <w:szCs w:val="24"/>
                <w:lang w:eastAsia="en-GB"/>
              </w:rPr>
              <w:t>Staff and Experience</w:t>
            </w:r>
            <w:r w:rsidRPr="00E32DA3">
              <w:rPr>
                <w:rFonts w:eastAsia="Times New Roman" w:cs="Arial"/>
                <w:b/>
                <w:bCs/>
                <w:szCs w:val="24"/>
                <w:lang w:eastAsia="en-GB"/>
              </w:rPr>
              <w:t xml:space="preserve"> (weighting </w:t>
            </w:r>
            <w:r w:rsidR="00B73991">
              <w:rPr>
                <w:rFonts w:eastAsia="Times New Roman" w:cs="Arial"/>
                <w:b/>
                <w:bCs/>
                <w:szCs w:val="24"/>
                <w:lang w:eastAsia="en-GB"/>
              </w:rPr>
              <w:t>3</w:t>
            </w:r>
            <w:r w:rsidRPr="00E32DA3">
              <w:rPr>
                <w:rFonts w:eastAsia="Times New Roman" w:cs="Arial"/>
                <w:b/>
                <w:bCs/>
                <w:szCs w:val="24"/>
                <w:lang w:eastAsia="en-GB"/>
              </w:rPr>
              <w:t>0%)</w:t>
            </w:r>
          </w:p>
          <w:p w14:paraId="3A09EA1E" w14:textId="03412697" w:rsidR="00AD216E" w:rsidRPr="00E32DA3" w:rsidRDefault="00AD216E" w:rsidP="00AD216E">
            <w:pPr>
              <w:spacing w:before="0" w:after="160" w:line="259" w:lineRule="auto"/>
              <w:rPr>
                <w:rFonts w:cs="Arial"/>
                <w:szCs w:val="24"/>
                <w:lang w:val="en-US"/>
              </w:rPr>
            </w:pPr>
            <w:r w:rsidRPr="00E32DA3">
              <w:rPr>
                <w:rFonts w:cs="Arial"/>
                <w:szCs w:val="24"/>
                <w:lang w:val="en-US"/>
              </w:rPr>
              <w:t xml:space="preserve">(Your response must be a maximum of 4 sides of A4. This includes a brief </w:t>
            </w:r>
            <w:r w:rsidR="00647585" w:rsidRPr="00E32DA3">
              <w:rPr>
                <w:rFonts w:cs="Arial"/>
                <w:szCs w:val="24"/>
                <w:lang w:val="en-US"/>
              </w:rPr>
              <w:t>professional biography</w:t>
            </w:r>
            <w:r w:rsidRPr="00E32DA3">
              <w:rPr>
                <w:rFonts w:cs="Arial"/>
                <w:szCs w:val="24"/>
                <w:lang w:val="en-US"/>
              </w:rPr>
              <w:t xml:space="preserve"> for each team member, Arial font size 12. Please upload a document with the filename “E02_your_company_name”).</w:t>
            </w:r>
          </w:p>
          <w:p w14:paraId="296743D0" w14:textId="77777777" w:rsidR="00AD216E" w:rsidRPr="00E32DA3" w:rsidRDefault="00AD216E" w:rsidP="00AD216E">
            <w:pPr>
              <w:spacing w:before="0" w:after="0" w:line="240" w:lineRule="auto"/>
              <w:rPr>
                <w:rFonts w:eastAsia="Times New Roman" w:cs="Arial"/>
                <w:szCs w:val="24"/>
                <w:lang w:eastAsia="en-GB"/>
              </w:rPr>
            </w:pPr>
            <w:r w:rsidRPr="00E32DA3">
              <w:rPr>
                <w:rFonts w:eastAsia="Times New Roman" w:cs="Arial"/>
                <w:szCs w:val="24"/>
                <w:lang w:eastAsia="en-GB"/>
              </w:rPr>
              <w:t xml:space="preserve">This is a mandatory requirement and is scored. Please </w:t>
            </w:r>
            <w:r w:rsidRPr="00E32DA3">
              <w:rPr>
                <w:rFonts w:eastAsia="Times New Roman" w:cs="Arial"/>
                <w:b/>
                <w:bCs/>
                <w:szCs w:val="24"/>
                <w:lang w:eastAsia="en-GB"/>
              </w:rPr>
              <w:t>do not</w:t>
            </w:r>
            <w:r w:rsidRPr="00E32DA3">
              <w:rPr>
                <w:rFonts w:eastAsia="Times New Roman" w:cs="Arial"/>
                <w:szCs w:val="24"/>
                <w:lang w:eastAsia="en-GB"/>
              </w:rPr>
              <w:t xml:space="preserve"> include pricing in the technical response, as this should be restricted to the commercial response only.</w:t>
            </w:r>
          </w:p>
          <w:p w14:paraId="0ACB05A6" w14:textId="77777777" w:rsidR="00C17135" w:rsidRPr="00E32DA3" w:rsidRDefault="00C17135" w:rsidP="00C17135">
            <w:pPr>
              <w:rPr>
                <w:rFonts w:cs="Arial"/>
                <w:szCs w:val="24"/>
              </w:rPr>
            </w:pPr>
            <w:r w:rsidRPr="00E32DA3">
              <w:rPr>
                <w:rFonts w:cs="Arial"/>
                <w:szCs w:val="24"/>
              </w:rPr>
              <w:t xml:space="preserve">Your proposal will provide the confidence that the team have the relevant technical skills and experience.  We will be looking for assurance that an appropriate amount of time at the appropriate level has been allocated to deliver the outcomes of this project.  </w:t>
            </w:r>
          </w:p>
          <w:p w14:paraId="29A4786A" w14:textId="77777777" w:rsidR="00C17135" w:rsidRPr="00E32DA3" w:rsidRDefault="00C17135" w:rsidP="00C17135">
            <w:pPr>
              <w:rPr>
                <w:rFonts w:cs="Arial"/>
                <w:szCs w:val="24"/>
              </w:rPr>
            </w:pPr>
          </w:p>
          <w:p w14:paraId="25AC3C72" w14:textId="77777777" w:rsidR="00C17135" w:rsidRPr="00E32DA3" w:rsidRDefault="00C17135" w:rsidP="00C17135">
            <w:pPr>
              <w:jc w:val="both"/>
              <w:rPr>
                <w:rFonts w:cs="Arial"/>
                <w:szCs w:val="24"/>
              </w:rPr>
            </w:pPr>
            <w:r w:rsidRPr="00E32DA3">
              <w:rPr>
                <w:rFonts w:cs="Arial"/>
                <w:szCs w:val="24"/>
              </w:rPr>
              <w:t>Your proposal will demonstrate that the team structure is appropriately structured, with sufficient supervision and review to ensure quality.</w:t>
            </w:r>
          </w:p>
          <w:p w14:paraId="661188A1" w14:textId="77777777" w:rsidR="00C17135" w:rsidRPr="00E32DA3" w:rsidRDefault="00C17135" w:rsidP="00C17135">
            <w:pPr>
              <w:rPr>
                <w:rFonts w:cs="Arial"/>
                <w:szCs w:val="24"/>
              </w:rPr>
            </w:pPr>
            <w:r w:rsidRPr="00E32DA3">
              <w:rPr>
                <w:rFonts w:cs="Arial"/>
                <w:szCs w:val="24"/>
              </w:rPr>
              <w:t>Key skills include but are not limited to:</w:t>
            </w:r>
          </w:p>
          <w:p w14:paraId="05289BA7"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Excellent communication skills (written and verbal).</w:t>
            </w:r>
          </w:p>
          <w:p w14:paraId="3D9123AA"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Proven skills to conduct detailed bird survey of all three key species.</w:t>
            </w:r>
          </w:p>
          <w:p w14:paraId="44C5A5E5"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Proven ability to adhere to and replicate the methodology at all sites.</w:t>
            </w:r>
          </w:p>
          <w:p w14:paraId="7DAF71D0"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 xml:space="preserve">Proven skills in project management, and delivering to time, </w:t>
            </w:r>
            <w:proofErr w:type="gramStart"/>
            <w:r w:rsidRPr="00E32DA3">
              <w:rPr>
                <w:rFonts w:cs="Arial"/>
                <w:szCs w:val="24"/>
              </w:rPr>
              <w:t>quality</w:t>
            </w:r>
            <w:proofErr w:type="gramEnd"/>
            <w:r w:rsidRPr="00E32DA3">
              <w:rPr>
                <w:rFonts w:cs="Arial"/>
                <w:szCs w:val="24"/>
              </w:rPr>
              <w:t xml:space="preserve"> and budget.</w:t>
            </w:r>
          </w:p>
          <w:p w14:paraId="0A746398"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Data collection as detailed in the specification, and analysis skills as detailed in the specification.</w:t>
            </w:r>
          </w:p>
          <w:p w14:paraId="3C57578D"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Data storage and data quality assurance.</w:t>
            </w:r>
          </w:p>
          <w:p w14:paraId="7DC684E6" w14:textId="77777777" w:rsidR="00C17135" w:rsidRPr="00E32DA3" w:rsidRDefault="00C17135" w:rsidP="00C17135">
            <w:pPr>
              <w:pStyle w:val="ListParagraph"/>
              <w:numPr>
                <w:ilvl w:val="0"/>
                <w:numId w:val="29"/>
              </w:numPr>
              <w:spacing w:before="0" w:after="0" w:line="259" w:lineRule="auto"/>
              <w:rPr>
                <w:rFonts w:cs="Arial"/>
                <w:szCs w:val="24"/>
              </w:rPr>
            </w:pPr>
            <w:r w:rsidRPr="00E32DA3">
              <w:rPr>
                <w:rFonts w:cs="Arial"/>
                <w:szCs w:val="24"/>
              </w:rPr>
              <w:t>Ability to liaise with site owners to inform them of the upcoming survey and the surveyor presence on site on the day.</w:t>
            </w:r>
          </w:p>
          <w:p w14:paraId="547D768C" w14:textId="77777777" w:rsidR="00C17135" w:rsidRPr="00E32DA3" w:rsidRDefault="00C17135" w:rsidP="00C17135">
            <w:pPr>
              <w:rPr>
                <w:rFonts w:cs="Arial"/>
                <w:szCs w:val="24"/>
              </w:rPr>
            </w:pPr>
            <w:r w:rsidRPr="00E32DA3">
              <w:rPr>
                <w:rFonts w:cs="Arial"/>
                <w:szCs w:val="24"/>
              </w:rPr>
              <w:t>Your proposal will include:</w:t>
            </w:r>
          </w:p>
          <w:p w14:paraId="003B0428" w14:textId="77777777" w:rsidR="00C17135" w:rsidRPr="00E32DA3" w:rsidRDefault="00C17135" w:rsidP="00C17135">
            <w:pPr>
              <w:pStyle w:val="ListParagraph"/>
              <w:numPr>
                <w:ilvl w:val="0"/>
                <w:numId w:val="28"/>
              </w:numPr>
              <w:spacing w:before="0" w:after="0" w:line="259" w:lineRule="auto"/>
              <w:rPr>
                <w:rFonts w:cs="Arial"/>
                <w:szCs w:val="24"/>
              </w:rPr>
            </w:pPr>
            <w:r w:rsidRPr="00E32DA3">
              <w:rPr>
                <w:rFonts w:cs="Arial"/>
                <w:szCs w:val="24"/>
              </w:rPr>
              <w:t xml:space="preserve">A description of how the proposed team will bring their skills and experience to deliver best value and efficiency on this project. </w:t>
            </w:r>
          </w:p>
          <w:p w14:paraId="718883AD" w14:textId="77777777" w:rsidR="00C17135" w:rsidRPr="00E32DA3" w:rsidRDefault="00C17135" w:rsidP="00C17135">
            <w:pPr>
              <w:pStyle w:val="ListParagraph"/>
              <w:numPr>
                <w:ilvl w:val="0"/>
                <w:numId w:val="28"/>
              </w:numPr>
              <w:spacing w:before="0" w:after="0" w:line="259" w:lineRule="auto"/>
              <w:rPr>
                <w:rFonts w:cs="Arial"/>
                <w:b/>
                <w:bCs/>
                <w:i/>
                <w:iCs/>
                <w:szCs w:val="24"/>
              </w:rPr>
            </w:pPr>
            <w:r w:rsidRPr="00E32DA3">
              <w:rPr>
                <w:rFonts w:cs="Arial"/>
                <w:szCs w:val="24"/>
              </w:rPr>
              <w:t>Provide examples of up-to three projects of a similar nature conducted in the past 10 years.</w:t>
            </w:r>
          </w:p>
          <w:p w14:paraId="678C0C62" w14:textId="77777777" w:rsidR="00C17135" w:rsidRPr="00E32DA3" w:rsidRDefault="00C17135" w:rsidP="00C17135">
            <w:pPr>
              <w:pStyle w:val="ListParagraph"/>
              <w:numPr>
                <w:ilvl w:val="0"/>
                <w:numId w:val="28"/>
              </w:numPr>
              <w:spacing w:before="0" w:after="0" w:line="259" w:lineRule="auto"/>
              <w:rPr>
                <w:rFonts w:cs="Arial"/>
                <w:b/>
                <w:bCs/>
                <w:i/>
                <w:iCs/>
                <w:szCs w:val="24"/>
              </w:rPr>
            </w:pPr>
            <w:r w:rsidRPr="00E32DA3">
              <w:rPr>
                <w:rFonts w:cs="Arial"/>
                <w:szCs w:val="24"/>
              </w:rPr>
              <w:t>Single point of contact project manager with sufficient experience to manage a project of this kind (examples of experience to be provided in the form of a CV)</w:t>
            </w:r>
          </w:p>
          <w:p w14:paraId="345F2285" w14:textId="77777777" w:rsidR="00C17135" w:rsidRPr="00E32DA3" w:rsidRDefault="00C17135" w:rsidP="00C17135">
            <w:pPr>
              <w:pStyle w:val="ListParagraph"/>
              <w:numPr>
                <w:ilvl w:val="0"/>
                <w:numId w:val="28"/>
              </w:numPr>
              <w:spacing w:before="0" w:after="0" w:line="259" w:lineRule="auto"/>
              <w:rPr>
                <w:rFonts w:cs="Arial"/>
                <w:szCs w:val="24"/>
              </w:rPr>
            </w:pPr>
            <w:r w:rsidRPr="00E32DA3">
              <w:rPr>
                <w:rFonts w:cs="Arial"/>
                <w:szCs w:val="24"/>
              </w:rPr>
              <w:t>CVs for key staff.</w:t>
            </w:r>
          </w:p>
          <w:p w14:paraId="3A2F3432" w14:textId="77777777" w:rsidR="00AD216E" w:rsidRPr="00E32DA3" w:rsidRDefault="00AD216E" w:rsidP="00AD216E">
            <w:pPr>
              <w:spacing w:before="0" w:after="0" w:line="240" w:lineRule="auto"/>
              <w:rPr>
                <w:rFonts w:eastAsia="Times New Roman" w:cs="Arial"/>
                <w:b/>
                <w:bCs/>
                <w:szCs w:val="24"/>
                <w:lang w:eastAsia="en-GB"/>
              </w:rPr>
            </w:pPr>
          </w:p>
          <w:p w14:paraId="36D826A5" w14:textId="77777777" w:rsidR="00AD216E" w:rsidRPr="00E32DA3" w:rsidRDefault="00AD216E" w:rsidP="00AD216E">
            <w:pPr>
              <w:spacing w:before="0" w:after="0" w:line="240" w:lineRule="auto"/>
              <w:rPr>
                <w:rFonts w:eastAsia="Times New Roman" w:cs="Arial"/>
                <w:b/>
                <w:bCs/>
                <w:szCs w:val="24"/>
                <w:lang w:eastAsia="en-GB"/>
              </w:rPr>
            </w:pPr>
          </w:p>
          <w:p w14:paraId="2E6A5A62" w14:textId="1BF60DF0" w:rsidR="00AD216E" w:rsidRPr="00E32DA3" w:rsidRDefault="00AD216E" w:rsidP="00AD216E">
            <w:pPr>
              <w:spacing w:before="0" w:after="0" w:line="240" w:lineRule="auto"/>
              <w:rPr>
                <w:rFonts w:eastAsia="Times New Roman" w:cs="Arial"/>
                <w:b/>
                <w:bCs/>
                <w:szCs w:val="24"/>
                <w:lang w:eastAsia="en-GB"/>
              </w:rPr>
            </w:pPr>
            <w:r w:rsidRPr="00E32DA3">
              <w:rPr>
                <w:rFonts w:eastAsia="Times New Roman" w:cs="Arial"/>
                <w:b/>
                <w:bCs/>
                <w:szCs w:val="24"/>
                <w:lang w:eastAsia="en-GB"/>
              </w:rPr>
              <w:t xml:space="preserve">E03 </w:t>
            </w:r>
            <w:r w:rsidR="0067095C" w:rsidRPr="00E32DA3">
              <w:rPr>
                <w:rFonts w:eastAsia="Times New Roman" w:cs="Arial"/>
                <w:b/>
                <w:bCs/>
                <w:szCs w:val="24"/>
                <w:lang w:eastAsia="en-GB"/>
              </w:rPr>
              <w:t>Quality Assurance</w:t>
            </w:r>
            <w:r w:rsidRPr="00E32DA3">
              <w:rPr>
                <w:rFonts w:eastAsia="Times New Roman" w:cs="Arial"/>
                <w:b/>
                <w:bCs/>
                <w:szCs w:val="24"/>
                <w:lang w:eastAsia="en-GB"/>
              </w:rPr>
              <w:t xml:space="preserve"> (weighting </w:t>
            </w:r>
            <w:r w:rsidR="00333B9E">
              <w:rPr>
                <w:rFonts w:eastAsia="Times New Roman" w:cs="Arial"/>
                <w:b/>
                <w:bCs/>
                <w:szCs w:val="24"/>
                <w:lang w:eastAsia="en-GB"/>
              </w:rPr>
              <w:t>2</w:t>
            </w:r>
            <w:r w:rsidR="00170EB5" w:rsidRPr="00E32DA3">
              <w:rPr>
                <w:rFonts w:eastAsia="Times New Roman" w:cs="Arial"/>
                <w:b/>
                <w:bCs/>
                <w:szCs w:val="24"/>
                <w:lang w:eastAsia="en-GB"/>
              </w:rPr>
              <w:t>0</w:t>
            </w:r>
            <w:r w:rsidRPr="00E32DA3">
              <w:rPr>
                <w:rFonts w:eastAsia="Times New Roman" w:cs="Arial"/>
                <w:b/>
                <w:bCs/>
                <w:szCs w:val="24"/>
                <w:lang w:eastAsia="en-GB"/>
              </w:rPr>
              <w:t>%)</w:t>
            </w:r>
          </w:p>
          <w:p w14:paraId="411A2796" w14:textId="354CB00A" w:rsidR="00AD216E" w:rsidRPr="00E32DA3" w:rsidRDefault="00AD216E" w:rsidP="00AD216E">
            <w:pPr>
              <w:spacing w:before="0" w:after="160" w:line="259" w:lineRule="auto"/>
              <w:rPr>
                <w:rFonts w:eastAsia="Times New Roman" w:cs="Arial"/>
                <w:szCs w:val="24"/>
                <w:lang w:eastAsia="en-GB"/>
              </w:rPr>
            </w:pPr>
            <w:r w:rsidRPr="00E32DA3">
              <w:rPr>
                <w:rFonts w:cs="Arial"/>
                <w:szCs w:val="24"/>
                <w:lang w:val="en-US"/>
              </w:rPr>
              <w:t xml:space="preserve">(Your response must be a maximum of 2 sides of A4, Arial font size 12. Please upload a document with the filename </w:t>
            </w:r>
            <w:r w:rsidRPr="00E32DA3">
              <w:rPr>
                <w:rFonts w:eastAsia="Times New Roman" w:cs="Arial"/>
                <w:szCs w:val="24"/>
                <w:lang w:eastAsia="en-GB"/>
              </w:rPr>
              <w:t>“E03_your_company_name”).</w:t>
            </w:r>
          </w:p>
          <w:p w14:paraId="236D71FF" w14:textId="77777777" w:rsidR="00AD216E" w:rsidRPr="00E32DA3" w:rsidRDefault="00AD216E" w:rsidP="00AD216E">
            <w:pPr>
              <w:spacing w:before="0" w:after="0" w:line="240" w:lineRule="auto"/>
              <w:rPr>
                <w:rFonts w:eastAsia="Times New Roman" w:cs="Arial"/>
                <w:szCs w:val="24"/>
                <w:lang w:eastAsia="en-GB"/>
              </w:rPr>
            </w:pPr>
            <w:r w:rsidRPr="00E32DA3">
              <w:rPr>
                <w:rFonts w:eastAsia="Times New Roman" w:cs="Arial"/>
                <w:szCs w:val="24"/>
                <w:lang w:eastAsia="en-GB"/>
              </w:rPr>
              <w:t xml:space="preserve">This is a mandatory requirement and is scored. Please </w:t>
            </w:r>
            <w:r w:rsidRPr="00E32DA3">
              <w:rPr>
                <w:rFonts w:eastAsia="Times New Roman" w:cs="Arial"/>
                <w:b/>
                <w:bCs/>
                <w:szCs w:val="24"/>
                <w:lang w:eastAsia="en-GB"/>
              </w:rPr>
              <w:t>do not</w:t>
            </w:r>
            <w:r w:rsidRPr="00E32DA3">
              <w:rPr>
                <w:rFonts w:eastAsia="Times New Roman" w:cs="Arial"/>
                <w:szCs w:val="24"/>
                <w:lang w:eastAsia="en-GB"/>
              </w:rPr>
              <w:t xml:space="preserve"> include pricing in the technical response, as this should be restricted to the commercial response only.</w:t>
            </w:r>
          </w:p>
          <w:p w14:paraId="38BB0892" w14:textId="77777777" w:rsidR="00AD216E" w:rsidRPr="00E32DA3" w:rsidRDefault="00AD216E" w:rsidP="00AD216E">
            <w:pPr>
              <w:spacing w:before="0" w:after="0" w:line="240" w:lineRule="auto"/>
              <w:rPr>
                <w:rFonts w:cs="Arial"/>
                <w:szCs w:val="24"/>
                <w:lang w:val="en-US"/>
              </w:rPr>
            </w:pPr>
          </w:p>
          <w:p w14:paraId="5B8665C0" w14:textId="77777777" w:rsidR="00785683" w:rsidRPr="00E32DA3" w:rsidRDefault="00785683" w:rsidP="00785683">
            <w:pPr>
              <w:rPr>
                <w:rFonts w:cs="Arial"/>
                <w:szCs w:val="24"/>
              </w:rPr>
            </w:pPr>
            <w:r w:rsidRPr="00E32DA3">
              <w:rPr>
                <w:rFonts w:cs="Arial"/>
                <w:szCs w:val="24"/>
              </w:rPr>
              <w:lastRenderedPageBreak/>
              <w:t>Your proposal should describe the approach you will take to ensure the quality of all key products delivered. Provide details of your quality assurance process and how you will ensure your data are collected according to the required methodology.</w:t>
            </w:r>
          </w:p>
          <w:p w14:paraId="045DB28A" w14:textId="77777777" w:rsidR="00030192" w:rsidRPr="00E32DA3" w:rsidRDefault="00030192" w:rsidP="00AD216E">
            <w:pPr>
              <w:spacing w:before="0" w:after="0" w:line="240" w:lineRule="auto"/>
              <w:rPr>
                <w:rFonts w:cs="Arial"/>
                <w:szCs w:val="24"/>
                <w:lang w:val="en-US"/>
              </w:rPr>
            </w:pPr>
          </w:p>
          <w:p w14:paraId="6657D0EA" w14:textId="77777777" w:rsidR="00AD216E" w:rsidRPr="00E32DA3" w:rsidRDefault="00AD216E" w:rsidP="00AD216E">
            <w:pPr>
              <w:spacing w:before="0" w:after="0" w:line="240" w:lineRule="auto"/>
              <w:rPr>
                <w:rFonts w:eastAsia="Times New Roman" w:cs="Arial"/>
                <w:szCs w:val="24"/>
                <w:lang w:eastAsia="en-GB"/>
              </w:rPr>
            </w:pPr>
          </w:p>
          <w:p w14:paraId="51F68902" w14:textId="352F27F5" w:rsidR="00AD216E" w:rsidRPr="00E32DA3" w:rsidRDefault="00AD216E" w:rsidP="00AD216E">
            <w:pPr>
              <w:spacing w:before="0" w:after="0" w:line="240" w:lineRule="auto"/>
              <w:rPr>
                <w:rFonts w:eastAsia="Times New Roman" w:cs="Arial"/>
                <w:b/>
                <w:bCs/>
                <w:szCs w:val="24"/>
                <w:lang w:eastAsia="en-GB"/>
              </w:rPr>
            </w:pPr>
            <w:r w:rsidRPr="00E32DA3">
              <w:rPr>
                <w:rFonts w:eastAsia="Times New Roman" w:cs="Arial"/>
                <w:b/>
                <w:bCs/>
                <w:szCs w:val="24"/>
                <w:lang w:eastAsia="en-GB"/>
              </w:rPr>
              <w:t xml:space="preserve">E04 </w:t>
            </w:r>
            <w:r w:rsidR="00852D4D" w:rsidRPr="00E32DA3">
              <w:rPr>
                <w:rFonts w:eastAsia="Times New Roman" w:cs="Arial"/>
                <w:b/>
                <w:bCs/>
                <w:szCs w:val="24"/>
                <w:lang w:eastAsia="en-GB"/>
              </w:rPr>
              <w:t>Health and Safety</w:t>
            </w:r>
            <w:r w:rsidRPr="00E32DA3">
              <w:rPr>
                <w:rFonts w:eastAsia="Times New Roman" w:cs="Arial"/>
                <w:b/>
                <w:bCs/>
                <w:szCs w:val="24"/>
                <w:lang w:eastAsia="en-GB"/>
              </w:rPr>
              <w:t xml:space="preserve"> (weighting 10%)</w:t>
            </w:r>
          </w:p>
          <w:p w14:paraId="79F2F00F" w14:textId="77777777" w:rsidR="00AD216E" w:rsidRPr="00E32DA3" w:rsidRDefault="00AD216E" w:rsidP="00AD216E">
            <w:pPr>
              <w:spacing w:before="0" w:after="160" w:line="259" w:lineRule="auto"/>
              <w:rPr>
                <w:rFonts w:eastAsia="Times New Roman" w:cs="Arial"/>
                <w:szCs w:val="24"/>
                <w:lang w:eastAsia="en-GB"/>
              </w:rPr>
            </w:pPr>
            <w:r w:rsidRPr="00E32DA3">
              <w:rPr>
                <w:rFonts w:cs="Arial"/>
                <w:szCs w:val="24"/>
                <w:lang w:val="en-US"/>
              </w:rPr>
              <w:t xml:space="preserve">(Your response must be a maximum of 1 side of A4, Arial font size 12. Please upload a document with the filename </w:t>
            </w:r>
            <w:r w:rsidRPr="00E32DA3">
              <w:rPr>
                <w:rFonts w:eastAsia="Times New Roman" w:cs="Arial"/>
                <w:szCs w:val="24"/>
                <w:lang w:eastAsia="en-GB"/>
              </w:rPr>
              <w:t>“E04_your_company_name”).</w:t>
            </w:r>
          </w:p>
          <w:p w14:paraId="4314D25F" w14:textId="77777777" w:rsidR="001F77AE" w:rsidRPr="00E32DA3" w:rsidRDefault="00AD216E" w:rsidP="001F77AE">
            <w:pPr>
              <w:spacing w:before="0" w:after="0" w:line="240" w:lineRule="auto"/>
              <w:rPr>
                <w:rFonts w:eastAsia="Times New Roman" w:cs="Arial"/>
                <w:szCs w:val="24"/>
                <w:lang w:eastAsia="en-GB"/>
              </w:rPr>
            </w:pPr>
            <w:r w:rsidRPr="00E32DA3">
              <w:rPr>
                <w:rFonts w:eastAsia="Times New Roman" w:cs="Arial"/>
                <w:szCs w:val="24"/>
                <w:lang w:eastAsia="en-GB"/>
              </w:rPr>
              <w:t xml:space="preserve">This is a mandatory requirement and is scored. Please </w:t>
            </w:r>
            <w:r w:rsidRPr="00E32DA3">
              <w:rPr>
                <w:rFonts w:eastAsia="Times New Roman" w:cs="Arial"/>
                <w:b/>
                <w:bCs/>
                <w:szCs w:val="24"/>
                <w:lang w:eastAsia="en-GB"/>
              </w:rPr>
              <w:t>do not</w:t>
            </w:r>
            <w:r w:rsidRPr="00E32DA3">
              <w:rPr>
                <w:rFonts w:eastAsia="Times New Roman" w:cs="Arial"/>
                <w:szCs w:val="24"/>
                <w:lang w:eastAsia="en-GB"/>
              </w:rPr>
              <w:t xml:space="preserve"> include pricing in the technical response, as this should be restricted to the commercial response only.</w:t>
            </w:r>
          </w:p>
          <w:p w14:paraId="2EDACDED" w14:textId="77777777" w:rsidR="001F77AE" w:rsidRPr="00E32DA3" w:rsidRDefault="001F77AE" w:rsidP="001F77AE">
            <w:pPr>
              <w:spacing w:before="0" w:after="0" w:line="240" w:lineRule="auto"/>
              <w:rPr>
                <w:rFonts w:eastAsia="Times New Roman" w:cs="Arial"/>
                <w:szCs w:val="24"/>
                <w:lang w:eastAsia="en-GB"/>
              </w:rPr>
            </w:pPr>
          </w:p>
          <w:p w14:paraId="0DA436B3" w14:textId="77777777" w:rsidR="008839E0" w:rsidRPr="00E32DA3" w:rsidRDefault="008839E0" w:rsidP="008839E0">
            <w:pPr>
              <w:pStyle w:val="ListParagraph"/>
              <w:numPr>
                <w:ilvl w:val="3"/>
                <w:numId w:val="30"/>
              </w:numPr>
              <w:spacing w:before="0" w:after="160" w:line="259" w:lineRule="auto"/>
              <w:ind w:left="425" w:hanging="357"/>
              <w:contextualSpacing w:val="0"/>
              <w:rPr>
                <w:rFonts w:cs="Arial"/>
                <w:szCs w:val="24"/>
              </w:rPr>
            </w:pPr>
            <w:r w:rsidRPr="00E32DA3">
              <w:rPr>
                <w:rFonts w:cs="Arial"/>
                <w:szCs w:val="24"/>
              </w:rPr>
              <w:t>Provide information staff experience in fieldwork and how that would be applied to this project, including their ability to undertake surveys in isolated rural areas with patchy mobile phone signal.</w:t>
            </w:r>
          </w:p>
          <w:p w14:paraId="6FD33B5B" w14:textId="546123CE" w:rsidR="008839E0" w:rsidRPr="00E32DA3" w:rsidRDefault="008839E0" w:rsidP="008839E0">
            <w:pPr>
              <w:pStyle w:val="ListParagraph"/>
              <w:numPr>
                <w:ilvl w:val="0"/>
                <w:numId w:val="30"/>
              </w:numPr>
              <w:spacing w:before="0" w:after="160" w:line="259" w:lineRule="auto"/>
              <w:ind w:left="425" w:hanging="357"/>
              <w:contextualSpacing w:val="0"/>
              <w:rPr>
                <w:rFonts w:cs="Arial"/>
                <w:szCs w:val="24"/>
              </w:rPr>
            </w:pPr>
            <w:r w:rsidRPr="00E32DA3">
              <w:rPr>
                <w:rFonts w:cs="Arial"/>
                <w:szCs w:val="24"/>
              </w:rPr>
              <w:t>Provide information on your company’s response to Covid-19 and how you would ensure the safety of staff and the public, including any changes in restrictions that may come into effect (</w:t>
            </w:r>
            <w:r w:rsidR="00401C37" w:rsidRPr="00E32DA3">
              <w:rPr>
                <w:rFonts w:cs="Arial"/>
                <w:szCs w:val="24"/>
              </w:rPr>
              <w:t>e.g.,</w:t>
            </w:r>
            <w:r w:rsidRPr="00E32DA3">
              <w:rPr>
                <w:rFonts w:cs="Arial"/>
                <w:szCs w:val="24"/>
              </w:rPr>
              <w:t xml:space="preserve"> use of PPE, social distancing).</w:t>
            </w:r>
          </w:p>
          <w:p w14:paraId="1598F318" w14:textId="1375011A" w:rsidR="008839E0" w:rsidRPr="00E32DA3" w:rsidRDefault="008839E0" w:rsidP="008839E0">
            <w:pPr>
              <w:pStyle w:val="ListParagraph"/>
              <w:numPr>
                <w:ilvl w:val="0"/>
                <w:numId w:val="30"/>
              </w:numPr>
              <w:spacing w:before="0" w:after="160" w:line="259" w:lineRule="auto"/>
              <w:ind w:left="425" w:hanging="357"/>
              <w:contextualSpacing w:val="0"/>
              <w:rPr>
                <w:rFonts w:cs="Arial"/>
                <w:szCs w:val="24"/>
              </w:rPr>
            </w:pPr>
            <w:r w:rsidRPr="00E32DA3">
              <w:rPr>
                <w:rFonts w:cs="Arial"/>
                <w:szCs w:val="24"/>
              </w:rPr>
              <w:t>Ability of staff to adhere to rules set by landowners (</w:t>
            </w:r>
            <w:r w:rsidR="00401C37" w:rsidRPr="00E32DA3">
              <w:rPr>
                <w:rFonts w:cs="Arial"/>
                <w:szCs w:val="24"/>
              </w:rPr>
              <w:t>e.g.,</w:t>
            </w:r>
            <w:r w:rsidRPr="00E32DA3">
              <w:rPr>
                <w:rFonts w:cs="Arial"/>
                <w:szCs w:val="24"/>
              </w:rPr>
              <w:t xml:space="preserve"> MOD land).</w:t>
            </w:r>
          </w:p>
          <w:p w14:paraId="27B29BE3" w14:textId="3E21466C" w:rsidR="008839E0" w:rsidRPr="00E32DA3" w:rsidRDefault="008839E0" w:rsidP="008839E0">
            <w:pPr>
              <w:pStyle w:val="ListParagraph"/>
              <w:numPr>
                <w:ilvl w:val="0"/>
                <w:numId w:val="30"/>
              </w:numPr>
              <w:spacing w:before="0" w:after="160" w:line="259" w:lineRule="auto"/>
              <w:ind w:left="425" w:hanging="357"/>
              <w:contextualSpacing w:val="0"/>
              <w:rPr>
                <w:rFonts w:cs="Arial"/>
                <w:szCs w:val="24"/>
              </w:rPr>
            </w:pPr>
            <w:r w:rsidRPr="00E32DA3">
              <w:rPr>
                <w:rFonts w:cs="Arial"/>
                <w:szCs w:val="24"/>
              </w:rPr>
              <w:t xml:space="preserve">Confirm staff will be available to </w:t>
            </w:r>
            <w:r w:rsidR="00401C37" w:rsidRPr="00E32DA3">
              <w:rPr>
                <w:rFonts w:cs="Arial"/>
                <w:szCs w:val="24"/>
              </w:rPr>
              <w:t>undertake</w:t>
            </w:r>
            <w:r w:rsidRPr="00E32DA3">
              <w:rPr>
                <w:rFonts w:cs="Arial"/>
                <w:szCs w:val="24"/>
              </w:rPr>
              <w:t xml:space="preserve"> a short (approx. 1.5 hr) virtual training session before accessing MOD land (Access to training to be provided by Natural England before the first survey on MOD land).</w:t>
            </w:r>
          </w:p>
          <w:p w14:paraId="0A1327D6" w14:textId="26CC711E" w:rsidR="008839E0" w:rsidRPr="005C2BFE" w:rsidRDefault="008839E0" w:rsidP="008839E0">
            <w:pPr>
              <w:pStyle w:val="ListParagraph"/>
              <w:numPr>
                <w:ilvl w:val="0"/>
                <w:numId w:val="30"/>
              </w:numPr>
              <w:spacing w:before="0" w:after="160" w:line="259" w:lineRule="auto"/>
              <w:ind w:left="425" w:hanging="357"/>
              <w:contextualSpacing w:val="0"/>
              <w:rPr>
                <w:rFonts w:cs="Arial"/>
                <w:szCs w:val="24"/>
              </w:rPr>
            </w:pPr>
            <w:r w:rsidRPr="00E32DA3">
              <w:rPr>
                <w:rFonts w:cs="Arial"/>
                <w:szCs w:val="24"/>
              </w:rPr>
              <w:t>Provide an example of a risk assessment your organisation would create to cover fieldwork for this project. This should include, but not be limited to, the following: lone working, potentially confrontational behaviour from members of the public and dogs, encounter with cattle, zoonotic diseases (</w:t>
            </w:r>
            <w:r w:rsidR="00401C37" w:rsidRPr="00E32DA3">
              <w:rPr>
                <w:rFonts w:cs="Arial"/>
                <w:szCs w:val="24"/>
              </w:rPr>
              <w:t>e.g.,</w:t>
            </w:r>
            <w:r w:rsidRPr="00E32DA3">
              <w:rPr>
                <w:rFonts w:cs="Arial"/>
                <w:szCs w:val="24"/>
              </w:rPr>
              <w:t xml:space="preserve"> Lyme disease, Leptospirosis, Q fever, ringworm), and dealing with unexpected change in weather or temperature. </w:t>
            </w:r>
          </w:p>
          <w:p w14:paraId="335A3E79" w14:textId="77777777" w:rsidR="00AD216E" w:rsidRPr="00E32DA3" w:rsidRDefault="00AD216E" w:rsidP="00AD216E">
            <w:pPr>
              <w:spacing w:before="0" w:after="0" w:line="240" w:lineRule="auto"/>
              <w:rPr>
                <w:rFonts w:eastAsia="Times New Roman" w:cs="Arial"/>
                <w:b/>
                <w:bCs/>
                <w:szCs w:val="24"/>
                <w:lang w:eastAsia="en-GB"/>
              </w:rPr>
            </w:pPr>
          </w:p>
          <w:p w14:paraId="57C3B51B" w14:textId="77777777" w:rsidR="00AD216E" w:rsidRPr="00541A74" w:rsidRDefault="00AD216E" w:rsidP="008A4827">
            <w:pPr>
              <w:autoSpaceDE w:val="0"/>
              <w:autoSpaceDN w:val="0"/>
              <w:adjustRightInd w:val="0"/>
              <w:spacing w:before="0" w:after="0" w:line="240" w:lineRule="auto"/>
              <w:outlineLvl w:val="1"/>
              <w:rPr>
                <w:rFonts w:cs="Arial"/>
                <w:b/>
                <w:bCs/>
                <w:szCs w:val="24"/>
              </w:rPr>
            </w:pPr>
          </w:p>
          <w:p w14:paraId="0E3C4136" w14:textId="77777777" w:rsidR="00AD216E" w:rsidRPr="00541A74" w:rsidRDefault="00AD216E" w:rsidP="008A4827">
            <w:pPr>
              <w:autoSpaceDE w:val="0"/>
              <w:autoSpaceDN w:val="0"/>
              <w:adjustRightInd w:val="0"/>
              <w:spacing w:before="0" w:after="0" w:line="240" w:lineRule="auto"/>
              <w:outlineLvl w:val="1"/>
              <w:rPr>
                <w:rFonts w:cs="Arial"/>
                <w:b/>
                <w:bCs/>
                <w:szCs w:val="24"/>
              </w:rPr>
            </w:pPr>
          </w:p>
          <w:p w14:paraId="78A1AF38" w14:textId="5E15FB28" w:rsidR="0091743E" w:rsidRPr="00541A74" w:rsidRDefault="0091743E" w:rsidP="00AD216E">
            <w:pPr>
              <w:autoSpaceDE w:val="0"/>
              <w:autoSpaceDN w:val="0"/>
              <w:adjustRightInd w:val="0"/>
              <w:spacing w:before="0" w:after="0" w:line="240" w:lineRule="auto"/>
              <w:jc w:val="both"/>
              <w:rPr>
                <w:rFonts w:cs="Arial"/>
                <w:szCs w:val="24"/>
              </w:rPr>
            </w:pPr>
          </w:p>
        </w:tc>
      </w:tr>
      <w:bookmarkEnd w:id="28"/>
    </w:tbl>
    <w:p w14:paraId="34A99B17" w14:textId="69AF9E0A" w:rsidR="004411E2" w:rsidRDefault="004411E2" w:rsidP="00A91BA7">
      <w:pPr>
        <w:jc w:val="both"/>
        <w:rPr>
          <w:rFonts w:cs="Arial"/>
        </w:rPr>
      </w:pPr>
    </w:p>
    <w:p w14:paraId="3A4E9306" w14:textId="77777777" w:rsidR="004411E2" w:rsidRDefault="004411E2" w:rsidP="004411E2">
      <w:pPr>
        <w:widowControl w:val="0"/>
        <w:rPr>
          <w:b/>
          <w:sz w:val="28"/>
          <w:szCs w:val="28"/>
        </w:rPr>
      </w:pPr>
    </w:p>
    <w:p w14:paraId="29C3CB46" w14:textId="77777777" w:rsidR="004411E2" w:rsidRDefault="004411E2" w:rsidP="004411E2">
      <w:pPr>
        <w:widowControl w:val="0"/>
        <w:rPr>
          <w:b/>
          <w:sz w:val="28"/>
          <w:szCs w:val="28"/>
        </w:rPr>
      </w:pPr>
    </w:p>
    <w:p w14:paraId="6219B857" w14:textId="77777777" w:rsidR="008D5478" w:rsidRPr="00541A74" w:rsidRDefault="008D5478">
      <w:pPr>
        <w:spacing w:before="0" w:after="0" w:line="240" w:lineRule="auto"/>
        <w:rPr>
          <w:b/>
          <w:sz w:val="28"/>
          <w:szCs w:val="28"/>
        </w:rPr>
      </w:pPr>
      <w:r w:rsidRPr="00541A74">
        <w:rPr>
          <w:b/>
          <w:sz w:val="28"/>
          <w:szCs w:val="28"/>
        </w:rPr>
        <w:br w:type="page"/>
      </w:r>
    </w:p>
    <w:p w14:paraId="51D0CA25" w14:textId="599FCA1E" w:rsidR="004411E2" w:rsidRPr="005C2BFE" w:rsidRDefault="004411E2" w:rsidP="004411E2">
      <w:pPr>
        <w:widowControl w:val="0"/>
        <w:rPr>
          <w:rFonts w:cs="Arial"/>
          <w:b/>
          <w:sz w:val="36"/>
          <w:szCs w:val="36"/>
        </w:rPr>
      </w:pPr>
      <w:r w:rsidRPr="005C2BFE">
        <w:rPr>
          <w:rFonts w:cs="Arial"/>
          <w:b/>
          <w:sz w:val="36"/>
          <w:szCs w:val="36"/>
        </w:rPr>
        <w:lastRenderedPageBreak/>
        <w:t>Calculation Method</w:t>
      </w:r>
    </w:p>
    <w:p w14:paraId="51E7BF6A" w14:textId="3B50E07E" w:rsidR="004411E2" w:rsidRPr="00E32DA3" w:rsidRDefault="004411E2" w:rsidP="004411E2">
      <w:pPr>
        <w:jc w:val="both"/>
        <w:rPr>
          <w:rFonts w:cs="Arial"/>
          <w:b/>
          <w:bCs/>
          <w:szCs w:val="24"/>
        </w:rPr>
      </w:pPr>
      <w:r w:rsidRPr="00E32DA3">
        <w:rPr>
          <w:rFonts w:cs="Arial"/>
          <w:szCs w:val="24"/>
        </w:rPr>
        <w:t>For both elements, providing the bidder has met any mandatory criteria and minimum quality thresholds, the total weighted scores are calculated as follows:</w:t>
      </w:r>
    </w:p>
    <w:p w14:paraId="42A71468" w14:textId="1E49F902" w:rsidR="004411E2" w:rsidRPr="00E32DA3" w:rsidRDefault="004411E2" w:rsidP="004411E2">
      <w:pPr>
        <w:jc w:val="both"/>
        <w:outlineLvl w:val="0"/>
        <w:rPr>
          <w:rFonts w:cs="Arial"/>
          <w:b/>
          <w:bCs/>
          <w:szCs w:val="24"/>
        </w:rPr>
      </w:pPr>
      <w:r w:rsidRPr="00E32DA3">
        <w:rPr>
          <w:rFonts w:cs="Arial"/>
          <w:b/>
          <w:bCs/>
          <w:szCs w:val="24"/>
        </w:rPr>
        <w:t>Technical (WT)</w:t>
      </w:r>
      <w:r w:rsidRPr="00E32DA3">
        <w:rPr>
          <w:noProof/>
          <w:szCs w:val="24"/>
          <w:lang w:eastAsia="en-GB"/>
        </w:rPr>
        <mc:AlternateContent>
          <mc:Choice Requires="wps">
            <w:drawing>
              <wp:anchor distT="0" distB="0" distL="114300" distR="114300" simplePos="0" relativeHeight="251643904" behindDoc="0" locked="0" layoutInCell="1" allowOverlap="1" wp14:anchorId="58C4F4C3" wp14:editId="16E28EC1">
                <wp:simplePos x="0" y="0"/>
                <wp:positionH relativeFrom="column">
                  <wp:posOffset>5299075</wp:posOffset>
                </wp:positionH>
                <wp:positionV relativeFrom="paragraph">
                  <wp:posOffset>31750</wp:posOffset>
                </wp:positionV>
                <wp:extent cx="425450" cy="383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7BD450D6" w14:textId="77777777" w:rsidR="004411E2" w:rsidRPr="00E930B9" w:rsidRDefault="004411E2" w:rsidP="004411E2">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4F4C3" id="_x0000_t202" coordsize="21600,21600" o:spt="202" path="m,l,21600r21600,l21600,xe">
                <v:stroke joinstyle="miter"/>
                <v:path gradientshapeok="t" o:connecttype="rect"/>
              </v:shapetype>
              <v:shape id="Text Box 15" o:spid="_x0000_s1026" type="#_x0000_t202" style="position:absolute;left:0;text-align:left;margin-left:417.25pt;margin-top:2.5pt;width:33.5pt;height:3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" fillcolor="window" stroked="f" strokeweight=".5pt">
                <v:textbox>
                  <w:txbxContent>
                    <w:p w14:paraId="7BD450D6" w14:textId="77777777" w:rsidR="004411E2" w:rsidRPr="00E930B9" w:rsidRDefault="004411E2" w:rsidP="004411E2">
                      <w:pPr>
                        <w:spacing w:line="240" w:lineRule="auto"/>
                        <w:rPr>
                          <w:color w:val="000000"/>
                        </w:rPr>
                      </w:pPr>
                    </w:p>
                  </w:txbxContent>
                </v:textbox>
              </v:shape>
            </w:pict>
          </mc:Fallback>
        </mc:AlternateContent>
      </w:r>
      <w:r w:rsidRPr="00E32DA3">
        <w:rPr>
          <w:rFonts w:cs="Arial"/>
          <w:szCs w:val="24"/>
        </w:rPr>
        <w:t>The calculation used is the following:</w:t>
      </w:r>
    </w:p>
    <w:p w14:paraId="1EC6BDE3" w14:textId="00BFEFA8" w:rsidR="004411E2" w:rsidRPr="00E32DA3" w:rsidRDefault="004B150A" w:rsidP="004411E2">
      <w:pPr>
        <w:jc w:val="both"/>
        <w:outlineLvl w:val="0"/>
        <w:rPr>
          <w:rFonts w:cs="Arial"/>
          <w:b/>
          <w:bCs/>
          <w:szCs w:val="24"/>
        </w:rPr>
      </w:pPr>
      <w:r w:rsidRPr="00E32DA3">
        <w:rPr>
          <w:noProof/>
          <w:szCs w:val="24"/>
          <w:lang w:eastAsia="en-GB"/>
        </w:rPr>
        <mc:AlternateContent>
          <mc:Choice Requires="wps">
            <w:drawing>
              <wp:anchor distT="0" distB="0" distL="114300" distR="114300" simplePos="0" relativeHeight="251675648" behindDoc="0" locked="0" layoutInCell="1" allowOverlap="1" wp14:anchorId="0B52DA91" wp14:editId="6101E45E">
                <wp:simplePos x="0" y="0"/>
                <wp:positionH relativeFrom="column">
                  <wp:posOffset>5073098</wp:posOffset>
                </wp:positionH>
                <wp:positionV relativeFrom="paragraph">
                  <wp:posOffset>85310</wp:posOffset>
                </wp:positionV>
                <wp:extent cx="904875" cy="507365"/>
                <wp:effectExtent l="0" t="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07365"/>
                        </a:xfrm>
                        <a:prstGeom prst="rect">
                          <a:avLst/>
                        </a:prstGeom>
                        <a:solidFill>
                          <a:sysClr val="window" lastClr="FFFFFF"/>
                        </a:solidFill>
                        <a:ln w="6350">
                          <a:noFill/>
                        </a:ln>
                        <a:effectLst/>
                      </wps:spPr>
                      <wps:txbx>
                        <w:txbxContent>
                          <w:p w14:paraId="2C84F5BD" w14:textId="77777777" w:rsidR="004411E2" w:rsidRPr="00E930B9" w:rsidRDefault="004411E2" w:rsidP="004411E2">
                            <w:pPr>
                              <w:rPr>
                                <w:color w:val="000000"/>
                              </w:rPr>
                            </w:pPr>
                            <w:r>
                              <w:rPr>
                                <w:rFonts w:cs="Arial"/>
                                <w:color w:val="000000"/>
                              </w:rPr>
                              <w:t>X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DA91" id="Text Box 9" o:spid="_x0000_s1027" type="#_x0000_t202" style="position:absolute;left:0;text-align:left;margin-left:399.45pt;margin-top:6.7pt;width:71.25pt;height:3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65SgIAAJI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" fillcolor="window" stroked="f" strokeweight=".5pt">
                <v:textbox>
                  <w:txbxContent>
                    <w:p w14:paraId="2C84F5BD" w14:textId="77777777" w:rsidR="004411E2" w:rsidRPr="00E930B9" w:rsidRDefault="004411E2" w:rsidP="004411E2">
                      <w:pPr>
                        <w:rPr>
                          <w:color w:val="000000"/>
                        </w:rPr>
                      </w:pPr>
                      <w:r>
                        <w:rPr>
                          <w:rFonts w:cs="Arial"/>
                          <w:color w:val="000000"/>
                        </w:rPr>
                        <w:t>X 70%</w:t>
                      </w:r>
                    </w:p>
                  </w:txbxContent>
                </v:textbox>
              </v:shape>
            </w:pict>
          </mc:Fallback>
        </mc:AlternateContent>
      </w:r>
      <w:r w:rsidRPr="00E32DA3">
        <w:rPr>
          <w:b/>
          <w:bCs/>
          <w:noProof/>
          <w:szCs w:val="24"/>
          <w:lang w:eastAsia="en-GB"/>
        </w:rPr>
        <mc:AlternateContent>
          <mc:Choice Requires="wps">
            <w:drawing>
              <wp:anchor distT="0" distB="0" distL="114300" distR="114300" simplePos="0" relativeHeight="251664384" behindDoc="0" locked="0" layoutInCell="1" allowOverlap="1" wp14:anchorId="26053063" wp14:editId="4B4B3C67">
                <wp:simplePos x="0" y="0"/>
                <wp:positionH relativeFrom="column">
                  <wp:posOffset>4283075</wp:posOffset>
                </wp:positionH>
                <wp:positionV relativeFrom="paragraph">
                  <wp:posOffset>87491</wp:posOffset>
                </wp:positionV>
                <wp:extent cx="790575" cy="8096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3063" id="Text Box 6" o:spid="_x0000_s1028" type="#_x0000_t202" style="position:absolute;left:0;text-align:left;margin-left:337.25pt;margin-top:6.9pt;width:62.2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" fillcolor="window" stroked="f" strokeweight=".5pt">
                <v:textbo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v:textbox>
              </v:shape>
            </w:pict>
          </mc:Fallback>
        </mc:AlternateContent>
      </w:r>
      <w:r w:rsidRPr="00E32DA3">
        <w:rPr>
          <w:rFonts w:cs="Arial"/>
          <w:noProof/>
          <w:szCs w:val="24"/>
          <w:u w:val="single"/>
          <w:lang w:eastAsia="en-GB"/>
        </w:rPr>
        <mc:AlternateContent>
          <mc:Choice Requires="wps">
            <w:drawing>
              <wp:anchor distT="0" distB="0" distL="114300" distR="114300" simplePos="0" relativeHeight="251686912" behindDoc="0" locked="0" layoutInCell="1" allowOverlap="1" wp14:anchorId="7D9454AA" wp14:editId="13F86A75">
                <wp:simplePos x="0" y="0"/>
                <wp:positionH relativeFrom="column">
                  <wp:posOffset>3463925</wp:posOffset>
                </wp:positionH>
                <wp:positionV relativeFrom="paragraph">
                  <wp:posOffset>86221</wp:posOffset>
                </wp:positionV>
                <wp:extent cx="857250"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74345"/>
                        </a:xfrm>
                        <a:prstGeom prst="rect">
                          <a:avLst/>
                        </a:prstGeom>
                        <a:solidFill>
                          <a:sysClr val="window" lastClr="FFFFFF"/>
                        </a:solidFill>
                        <a:ln w="6350">
                          <a:noFill/>
                        </a:ln>
                        <a:effectLst/>
                      </wps:spPr>
                      <wps:txbx>
                        <w:txbxContent>
                          <w:p w14:paraId="3B43188A" w14:textId="77777777" w:rsidR="004411E2" w:rsidRPr="00E930B9" w:rsidRDefault="004411E2" w:rsidP="004411E2">
                            <w:pPr>
                              <w:rPr>
                                <w:color w:val="000000"/>
                              </w:rPr>
                            </w:pPr>
                            <w:r>
                              <w:rPr>
                                <w:rFonts w:cs="Arial"/>
                                <w:color w:val="000000"/>
                              </w:rPr>
                              <w:t>Then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54AA" id="Text Box 1" o:spid="_x0000_s1029" type="#_x0000_t202" style="position:absolute;left:0;text-align:left;margin-left:272.75pt;margin-top:6.8pt;width:67.5pt;height:3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" fillcolor="window" stroked="f" strokeweight=".5pt">
                <v:textbox>
                  <w:txbxContent>
                    <w:p w14:paraId="3B43188A" w14:textId="77777777" w:rsidR="004411E2" w:rsidRPr="00E930B9" w:rsidRDefault="004411E2" w:rsidP="004411E2">
                      <w:pPr>
                        <w:rPr>
                          <w:color w:val="000000"/>
                        </w:rPr>
                      </w:pPr>
                      <w:r>
                        <w:rPr>
                          <w:rFonts w:cs="Arial"/>
                          <w:color w:val="000000"/>
                        </w:rPr>
                        <w:t>Then i.e.</w:t>
                      </w:r>
                    </w:p>
                  </w:txbxContent>
                </v:textbox>
              </v:shape>
            </w:pict>
          </mc:Fallback>
        </mc:AlternateContent>
      </w:r>
      <w:r w:rsidRPr="00E32DA3">
        <w:rPr>
          <w:rFonts w:cs="Arial"/>
          <w:noProof/>
          <w:szCs w:val="24"/>
          <w:u w:val="single"/>
          <w:lang w:eastAsia="en-GB"/>
        </w:rPr>
        <mc:AlternateContent>
          <mc:Choice Requires="wps">
            <w:drawing>
              <wp:anchor distT="0" distB="0" distL="114300" distR="114300" simplePos="0" relativeHeight="251653120" behindDoc="0" locked="0" layoutInCell="1" allowOverlap="1" wp14:anchorId="6DE1314D" wp14:editId="4099E7DC">
                <wp:simplePos x="0" y="0"/>
                <wp:positionH relativeFrom="column">
                  <wp:posOffset>2446931</wp:posOffset>
                </wp:positionH>
                <wp:positionV relativeFrom="paragraph">
                  <wp:posOffset>85559</wp:posOffset>
                </wp:positionV>
                <wp:extent cx="1114425" cy="655762"/>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55762"/>
                        </a:xfrm>
                        <a:prstGeom prst="rect">
                          <a:avLst/>
                        </a:prstGeom>
                        <a:solidFill>
                          <a:sysClr val="window" lastClr="FFFFFF"/>
                        </a:solidFill>
                        <a:ln w="6350">
                          <a:noFill/>
                        </a:ln>
                        <a:effectLst/>
                      </wps:spPr>
                      <wps:txbx>
                        <w:txbxContent>
                          <w:p w14:paraId="3099AB30" w14:textId="77777777" w:rsidR="004411E2" w:rsidRPr="00E930B9" w:rsidRDefault="004411E2" w:rsidP="004411E2">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314D" id="Text Box 4" o:spid="_x0000_s1030" type="#_x0000_t202" style="position:absolute;left:0;text-align:left;margin-left:192.65pt;margin-top:6.75pt;width:87.75pt;height:5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" fillcolor="window" stroked="f" strokeweight=".5pt">
                <v:textbox>
                  <w:txbxContent>
                    <w:p w14:paraId="3099AB30" w14:textId="77777777" w:rsidR="004411E2" w:rsidRPr="00E930B9" w:rsidRDefault="004411E2" w:rsidP="004411E2">
                      <w:pPr>
                        <w:rPr>
                          <w:color w:val="000000"/>
                        </w:rPr>
                      </w:pPr>
                      <w:r>
                        <w:rPr>
                          <w:rFonts w:cs="Arial"/>
                          <w:color w:val="000000"/>
                        </w:rPr>
                        <w:t>X 100% = X</w:t>
                      </w:r>
                    </w:p>
                  </w:txbxContent>
                </v:textbox>
              </v:shape>
            </w:pict>
          </mc:Fallback>
        </mc:AlternateContent>
      </w:r>
      <w:r w:rsidRPr="00E32DA3">
        <w:rPr>
          <w:b/>
          <w:bCs/>
          <w:noProof/>
          <w:szCs w:val="24"/>
          <w:lang w:eastAsia="en-GB"/>
        </w:rPr>
        <mc:AlternateContent>
          <mc:Choice Requires="wps">
            <w:drawing>
              <wp:anchor distT="0" distB="0" distL="114300" distR="114300" simplePos="0" relativeHeight="251634688" behindDoc="0" locked="0" layoutInCell="1" allowOverlap="1" wp14:anchorId="72657D19" wp14:editId="25CF66D3">
                <wp:simplePos x="0" y="0"/>
                <wp:positionH relativeFrom="column">
                  <wp:posOffset>53008</wp:posOffset>
                </wp:positionH>
                <wp:positionV relativeFrom="paragraph">
                  <wp:posOffset>83848</wp:posOffset>
                </wp:positionV>
                <wp:extent cx="240030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33425"/>
                        </a:xfrm>
                        <a:prstGeom prst="rect">
                          <a:avLst/>
                        </a:prstGeom>
                        <a:solidFill>
                          <a:sysClr val="window" lastClr="FFFFFF"/>
                        </a:solidFill>
                        <a:ln w="6350">
                          <a:noFill/>
                        </a:ln>
                        <a:effectLst/>
                      </wps:spPr>
                      <wps:txbx>
                        <w:txbxContent>
                          <w:p w14:paraId="6A2055FF" w14:textId="0C47AE23"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 xml:space="preserve">Score </w:t>
                            </w:r>
                            <w:r w:rsidR="00401C37">
                              <w:rPr>
                                <w:rFonts w:cs="Arial"/>
                              </w:rPr>
                              <w:t>i.e.,</w:t>
                            </w:r>
                            <w:r>
                              <w:rPr>
                                <w:rFonts w:cs="Arial"/>
                              </w:rPr>
                              <w:t xml:space="preserve"> 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7D19" id="Text Box 3" o:spid="_x0000_s1031" type="#_x0000_t202" style="position:absolute;left:0;text-align:left;margin-left:4.15pt;margin-top:6.6pt;width:189pt;height: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" fillcolor="window" stroked="f" strokeweight=".5pt">
                <v:textbox>
                  <w:txbxContent>
                    <w:p w14:paraId="6A2055FF" w14:textId="0C47AE23"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 xml:space="preserve">Score </w:t>
                      </w:r>
                      <w:r w:rsidR="00401C37">
                        <w:rPr>
                          <w:rFonts w:cs="Arial"/>
                        </w:rPr>
                        <w:t>i.e.,</w:t>
                      </w:r>
                      <w:r>
                        <w:rPr>
                          <w:rFonts w:cs="Arial"/>
                        </w:rPr>
                        <w:t xml:space="preserve"> 71.60%</w:t>
                      </w:r>
                    </w:p>
                  </w:txbxContent>
                </v:textbox>
              </v:shape>
            </w:pict>
          </mc:Fallback>
        </mc:AlternateContent>
      </w:r>
    </w:p>
    <w:p w14:paraId="31B4192D" w14:textId="4170E3AD" w:rsidR="004411E2" w:rsidRDefault="004B150A" w:rsidP="004411E2">
      <w:pPr>
        <w:jc w:val="both"/>
        <w:outlineLvl w:val="0"/>
        <w:rPr>
          <w:rFonts w:cs="Arial"/>
          <w:b/>
          <w:bCs/>
          <w:szCs w:val="24"/>
        </w:rPr>
      </w:pPr>
      <w:r w:rsidRPr="00E32DA3">
        <w:rPr>
          <w:noProof/>
          <w:szCs w:val="24"/>
          <w:lang w:eastAsia="en-GB"/>
        </w:rPr>
        <mc:AlternateContent>
          <mc:Choice Requires="wps">
            <w:drawing>
              <wp:anchor distT="4294967295" distB="4294967295" distL="114300" distR="114300" simplePos="0" relativeHeight="251667456" behindDoc="0" locked="0" layoutInCell="1" allowOverlap="1" wp14:anchorId="0BFBC0F9" wp14:editId="70330829">
                <wp:simplePos x="0" y="0"/>
                <wp:positionH relativeFrom="column">
                  <wp:posOffset>4295859</wp:posOffset>
                </wp:positionH>
                <wp:positionV relativeFrom="paragraph">
                  <wp:posOffset>172748</wp:posOffset>
                </wp:positionV>
                <wp:extent cx="636104" cy="9469"/>
                <wp:effectExtent l="0" t="0" r="31115" b="292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104" cy="9469"/>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BD35A8" id="Straight Connector 12"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25pt,13.6pt" to="38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" strokecolor="windowText" strokeweight=".5pt">
                <v:stroke joinstyle="miter"/>
                <o:lock v:ext="edit" shapetype="f"/>
              </v:line>
            </w:pict>
          </mc:Fallback>
        </mc:AlternateContent>
      </w:r>
    </w:p>
    <w:p w14:paraId="61F246A9" w14:textId="77777777" w:rsidR="004B150A" w:rsidRPr="00E32DA3" w:rsidRDefault="004B150A" w:rsidP="004411E2">
      <w:pPr>
        <w:jc w:val="both"/>
        <w:outlineLvl w:val="0"/>
        <w:rPr>
          <w:rFonts w:cs="Arial"/>
          <w:b/>
          <w:bCs/>
          <w:szCs w:val="24"/>
        </w:rPr>
      </w:pPr>
    </w:p>
    <w:p w14:paraId="496F7AB7" w14:textId="5759F90C" w:rsidR="004411E2" w:rsidRPr="00E32DA3" w:rsidRDefault="004411E2" w:rsidP="004411E2">
      <w:pPr>
        <w:jc w:val="both"/>
        <w:outlineLvl w:val="0"/>
        <w:rPr>
          <w:rFonts w:cs="Arial"/>
          <w:b/>
          <w:bCs/>
          <w:szCs w:val="24"/>
        </w:rPr>
      </w:pPr>
      <w:r w:rsidRPr="00E32DA3">
        <w:rPr>
          <w:rFonts w:cs="Arial"/>
          <w:b/>
          <w:bCs/>
          <w:szCs w:val="24"/>
        </w:rPr>
        <w:t>Commercial (WC)</w:t>
      </w:r>
    </w:p>
    <w:p w14:paraId="54C3A2BC" w14:textId="77777777" w:rsidR="004411E2" w:rsidRPr="00E32DA3" w:rsidRDefault="004411E2" w:rsidP="004411E2">
      <w:pPr>
        <w:ind w:firstLine="709"/>
        <w:jc w:val="both"/>
        <w:outlineLvl w:val="0"/>
        <w:rPr>
          <w:rFonts w:cs="Arial"/>
          <w:szCs w:val="24"/>
        </w:rPr>
      </w:pPr>
      <w:r w:rsidRPr="00E32DA3">
        <w:rPr>
          <w:rFonts w:cs="Arial"/>
          <w:szCs w:val="24"/>
        </w:rPr>
        <w:t>Score =</w:t>
      </w:r>
      <w:r w:rsidRPr="00E32DA3">
        <w:rPr>
          <w:rFonts w:cs="Arial"/>
          <w:szCs w:val="24"/>
        </w:rPr>
        <w:tab/>
        <w:t>Lowest Tender Price x 30% Maximum available marks</w:t>
      </w:r>
    </w:p>
    <w:p w14:paraId="7046E17B" w14:textId="77777777" w:rsidR="004411E2" w:rsidRPr="00E32DA3" w:rsidRDefault="004411E2" w:rsidP="004411E2">
      <w:pPr>
        <w:jc w:val="both"/>
        <w:outlineLvl w:val="0"/>
        <w:rPr>
          <w:rFonts w:cs="Arial"/>
          <w:szCs w:val="24"/>
        </w:rPr>
      </w:pPr>
      <w:r w:rsidRPr="00E32DA3">
        <w:rPr>
          <w:rFonts w:cs="Arial"/>
          <w:szCs w:val="24"/>
        </w:rPr>
        <w:tab/>
        <w:t>Tender Price</w:t>
      </w:r>
      <w:r w:rsidRPr="00E32DA3">
        <w:rPr>
          <w:rFonts w:cs="Arial"/>
          <w:szCs w:val="24"/>
        </w:rPr>
        <w:tab/>
      </w:r>
    </w:p>
    <w:p w14:paraId="6A452E0E" w14:textId="77777777" w:rsidR="004411E2" w:rsidRDefault="004411E2" w:rsidP="004411E2">
      <w:pPr>
        <w:contextualSpacing/>
        <w:jc w:val="both"/>
        <w:rPr>
          <w:rFonts w:cs="Arial"/>
          <w:b/>
          <w:bCs/>
          <w:szCs w:val="24"/>
        </w:rPr>
      </w:pPr>
    </w:p>
    <w:p w14:paraId="19015EBF" w14:textId="77777777" w:rsidR="004B150A" w:rsidRPr="00E32DA3" w:rsidRDefault="004B150A" w:rsidP="004411E2">
      <w:pPr>
        <w:contextualSpacing/>
        <w:jc w:val="both"/>
        <w:rPr>
          <w:rFonts w:cs="Arial"/>
          <w:b/>
          <w:bCs/>
          <w:szCs w:val="24"/>
        </w:rPr>
      </w:pPr>
    </w:p>
    <w:p w14:paraId="7B04D162" w14:textId="77777777" w:rsidR="004411E2" w:rsidRPr="00E32DA3" w:rsidRDefault="004411E2" w:rsidP="004411E2">
      <w:pPr>
        <w:contextualSpacing/>
        <w:jc w:val="both"/>
        <w:rPr>
          <w:rFonts w:cs="Arial"/>
          <w:szCs w:val="24"/>
        </w:rPr>
      </w:pPr>
      <w:r w:rsidRPr="00E32DA3">
        <w:rPr>
          <w:rFonts w:cs="Arial"/>
          <w:szCs w:val="24"/>
        </w:rPr>
        <w:t>For example, if three Tender Responses are received and Tenderer A has quoted £30,000 as their total price, Tenderer B has quoted £50,000 and Tenderer C has quoted £60,000 then the calculation will be as follows:</w:t>
      </w:r>
    </w:p>
    <w:p w14:paraId="02E197F0" w14:textId="77777777" w:rsidR="004411E2" w:rsidRDefault="004411E2" w:rsidP="004411E2">
      <w:pPr>
        <w:contextualSpacing/>
        <w:jc w:val="both"/>
        <w:rPr>
          <w:rFonts w:cs="Arial"/>
          <w:b/>
          <w:bCs/>
          <w:szCs w:val="24"/>
        </w:rPr>
      </w:pPr>
    </w:p>
    <w:p w14:paraId="2C5E0723" w14:textId="77777777" w:rsidR="004B150A" w:rsidRPr="00E32DA3" w:rsidRDefault="004B150A" w:rsidP="004411E2">
      <w:pPr>
        <w:contextualSpacing/>
        <w:jc w:val="both"/>
        <w:rPr>
          <w:rFonts w:cs="Arial"/>
          <w:b/>
          <w:bCs/>
          <w:szCs w:val="24"/>
        </w:rPr>
      </w:pPr>
    </w:p>
    <w:p w14:paraId="238E8511" w14:textId="47274D17" w:rsidR="004411E2" w:rsidRPr="00E32DA3" w:rsidRDefault="004411E2" w:rsidP="004411E2">
      <w:pPr>
        <w:contextualSpacing/>
        <w:jc w:val="both"/>
        <w:rPr>
          <w:rFonts w:cs="Arial"/>
          <w:b/>
          <w:bCs/>
          <w:szCs w:val="24"/>
        </w:rPr>
      </w:pPr>
      <w:r w:rsidRPr="00E32DA3">
        <w:rPr>
          <w:rFonts w:cs="Arial"/>
          <w:b/>
          <w:bCs/>
          <w:szCs w:val="24"/>
        </w:rPr>
        <w:t xml:space="preserve">Tenderer A Score = £30,000/£30,000 x 30 (Maximum available marks) = </w:t>
      </w:r>
      <w:r w:rsidR="00BF531B" w:rsidRPr="00E32DA3">
        <w:rPr>
          <w:rFonts w:cs="Arial"/>
          <w:b/>
          <w:bCs/>
          <w:szCs w:val="24"/>
        </w:rPr>
        <w:t>3</w:t>
      </w:r>
      <w:r w:rsidRPr="00E32DA3">
        <w:rPr>
          <w:rFonts w:cs="Arial"/>
          <w:b/>
          <w:bCs/>
          <w:szCs w:val="24"/>
        </w:rPr>
        <w:t>0%</w:t>
      </w:r>
    </w:p>
    <w:p w14:paraId="2D939D78" w14:textId="77777777" w:rsidR="004411E2" w:rsidRPr="00E32DA3" w:rsidRDefault="004411E2" w:rsidP="004411E2">
      <w:pPr>
        <w:contextualSpacing/>
        <w:jc w:val="both"/>
        <w:rPr>
          <w:rFonts w:cs="Arial"/>
          <w:b/>
          <w:bCs/>
          <w:szCs w:val="24"/>
        </w:rPr>
      </w:pPr>
      <w:r w:rsidRPr="00E32DA3">
        <w:rPr>
          <w:rFonts w:cs="Arial"/>
          <w:b/>
          <w:bCs/>
          <w:szCs w:val="24"/>
        </w:rPr>
        <w:t>Tenderer B Score = £30,000/£50,000 x 30 (Maximum available marks) = 18%</w:t>
      </w:r>
    </w:p>
    <w:p w14:paraId="130CC93B" w14:textId="77777777" w:rsidR="004411E2" w:rsidRPr="00E32DA3" w:rsidRDefault="004411E2" w:rsidP="004411E2">
      <w:pPr>
        <w:contextualSpacing/>
        <w:jc w:val="both"/>
        <w:rPr>
          <w:rFonts w:cs="Arial"/>
          <w:b/>
          <w:bCs/>
          <w:szCs w:val="24"/>
        </w:rPr>
      </w:pPr>
      <w:r w:rsidRPr="00E32DA3">
        <w:rPr>
          <w:rFonts w:cs="Arial"/>
          <w:b/>
          <w:bCs/>
          <w:szCs w:val="24"/>
        </w:rPr>
        <w:t>Tenderer C Score = £30,000/£60,000 x 30 (Maximum available marks) = 15%</w:t>
      </w:r>
    </w:p>
    <w:p w14:paraId="6C909E98" w14:textId="77777777" w:rsidR="004411E2" w:rsidRDefault="004411E2" w:rsidP="004411E2">
      <w:pPr>
        <w:contextualSpacing/>
        <w:jc w:val="both"/>
        <w:rPr>
          <w:rFonts w:cs="Arial"/>
          <w:b/>
          <w:bCs/>
          <w:szCs w:val="24"/>
        </w:rPr>
      </w:pPr>
    </w:p>
    <w:p w14:paraId="0B70359B" w14:textId="77777777" w:rsidR="004B150A" w:rsidRPr="00E32DA3" w:rsidRDefault="004B150A" w:rsidP="004411E2">
      <w:pPr>
        <w:contextualSpacing/>
        <w:jc w:val="both"/>
        <w:rPr>
          <w:rFonts w:cs="Arial"/>
          <w:b/>
          <w:bCs/>
          <w:szCs w:val="24"/>
        </w:rPr>
      </w:pPr>
    </w:p>
    <w:p w14:paraId="032115F9" w14:textId="77777777" w:rsidR="004411E2" w:rsidRPr="00E32DA3" w:rsidRDefault="004411E2" w:rsidP="004411E2">
      <w:pPr>
        <w:contextualSpacing/>
        <w:jc w:val="both"/>
        <w:rPr>
          <w:rFonts w:cs="Arial"/>
          <w:b/>
          <w:bCs/>
          <w:szCs w:val="24"/>
        </w:rPr>
      </w:pPr>
    </w:p>
    <w:p w14:paraId="2754A289" w14:textId="77777777" w:rsidR="004411E2" w:rsidRPr="00E32DA3" w:rsidRDefault="004411E2" w:rsidP="004411E2">
      <w:pPr>
        <w:jc w:val="both"/>
        <w:rPr>
          <w:rFonts w:cs="Arial"/>
          <w:szCs w:val="24"/>
        </w:rPr>
      </w:pPr>
      <w:r w:rsidRPr="00E32DA3">
        <w:rPr>
          <w:rFonts w:cs="Arial"/>
          <w:szCs w:val="24"/>
        </w:rPr>
        <w:t xml:space="preserve">The Total Score (weighted) is then calculated by adding the Total Weighted Technical Score to the Total Weighted Commercial Score: </w:t>
      </w:r>
      <w:r w:rsidRPr="00E32DA3">
        <w:rPr>
          <w:rFonts w:cs="Arial"/>
          <w:b/>
          <w:bCs/>
          <w:szCs w:val="24"/>
        </w:rPr>
        <w:t>WT+ WC</w:t>
      </w:r>
      <w:r w:rsidRPr="00E32DA3">
        <w:rPr>
          <w:rFonts w:cs="Arial"/>
          <w:szCs w:val="24"/>
        </w:rPr>
        <w:t xml:space="preserve">. </w:t>
      </w:r>
    </w:p>
    <w:p w14:paraId="74EC3AA2" w14:textId="77777777" w:rsidR="004411E2" w:rsidRDefault="004411E2" w:rsidP="004411E2">
      <w:pPr>
        <w:contextualSpacing/>
        <w:jc w:val="both"/>
        <w:rPr>
          <w:rFonts w:cs="Arial"/>
          <w:b/>
          <w:bCs/>
          <w:szCs w:val="24"/>
        </w:rPr>
      </w:pPr>
    </w:p>
    <w:p w14:paraId="7FDFB01F" w14:textId="77777777" w:rsidR="004B150A" w:rsidRPr="00E32DA3" w:rsidRDefault="004B150A" w:rsidP="004411E2">
      <w:pPr>
        <w:contextualSpacing/>
        <w:jc w:val="both"/>
        <w:rPr>
          <w:rFonts w:cs="Arial"/>
          <w:b/>
          <w:bCs/>
          <w:szCs w:val="24"/>
        </w:rPr>
      </w:pPr>
    </w:p>
    <w:p w14:paraId="25925A08" w14:textId="77777777" w:rsidR="004411E2" w:rsidRPr="00E32DA3" w:rsidRDefault="004411E2" w:rsidP="004411E2">
      <w:pPr>
        <w:contextualSpacing/>
        <w:jc w:val="both"/>
        <w:rPr>
          <w:rFonts w:cs="Arial"/>
          <w:b/>
          <w:bCs/>
          <w:szCs w:val="24"/>
        </w:rPr>
      </w:pPr>
    </w:p>
    <w:p w14:paraId="7A949E13" w14:textId="77777777" w:rsidR="004411E2" w:rsidRPr="00E32DA3" w:rsidRDefault="004411E2" w:rsidP="004411E2">
      <w:pPr>
        <w:contextualSpacing/>
        <w:jc w:val="both"/>
        <w:rPr>
          <w:rFonts w:cs="Arial"/>
          <w:b/>
          <w:bCs/>
          <w:szCs w:val="24"/>
        </w:rPr>
      </w:pPr>
      <w:r w:rsidRPr="00E32DA3">
        <w:rPr>
          <w:rFonts w:cs="Arial"/>
          <w:b/>
          <w:bCs/>
          <w:szCs w:val="24"/>
        </w:rPr>
        <w:t xml:space="preserve">Commercial Pricing Breakdown applicable to this ITT is on </w:t>
      </w:r>
      <w:proofErr w:type="spellStart"/>
      <w:r w:rsidRPr="00E32DA3">
        <w:rPr>
          <w:rFonts w:cs="Arial"/>
          <w:b/>
          <w:bCs/>
          <w:szCs w:val="24"/>
        </w:rPr>
        <w:t>Atamis</w:t>
      </w:r>
      <w:proofErr w:type="spellEnd"/>
      <w:r w:rsidRPr="00E32DA3">
        <w:rPr>
          <w:rFonts w:cs="Arial"/>
          <w:b/>
          <w:bCs/>
          <w:szCs w:val="24"/>
        </w:rPr>
        <w:t xml:space="preserve"> (</w:t>
      </w:r>
      <w:hyperlink r:id="rId14" w:history="1">
        <w:r w:rsidRPr="00E32DA3">
          <w:rPr>
            <w:rStyle w:val="Hyperlink"/>
            <w:rFonts w:cs="Arial"/>
            <w:b/>
            <w:bCs/>
            <w:color w:val="auto"/>
            <w:szCs w:val="24"/>
          </w:rPr>
          <w:t>https://defra-family.force.com/s/Welcome</w:t>
        </w:r>
      </w:hyperlink>
      <w:r w:rsidRPr="00E32DA3">
        <w:rPr>
          <w:rFonts w:cs="Arial"/>
          <w:b/>
          <w:bCs/>
          <w:szCs w:val="24"/>
        </w:rPr>
        <w:t>).</w:t>
      </w:r>
    </w:p>
    <w:p w14:paraId="32812F72" w14:textId="77777777" w:rsidR="004411E2" w:rsidRPr="00E32DA3" w:rsidRDefault="004411E2" w:rsidP="004411E2">
      <w:pPr>
        <w:contextualSpacing/>
        <w:jc w:val="both"/>
        <w:rPr>
          <w:rFonts w:cs="Arial"/>
          <w:szCs w:val="24"/>
        </w:rPr>
      </w:pPr>
      <w:r w:rsidRPr="00E32DA3">
        <w:rPr>
          <w:rFonts w:cs="Arial"/>
          <w:szCs w:val="24"/>
        </w:rPr>
        <w:t>This should be downloaded; completed and attached to the commercial envelope.</w:t>
      </w:r>
    </w:p>
    <w:p w14:paraId="2105FBA9" w14:textId="77777777" w:rsidR="004411E2" w:rsidRPr="00E32DA3" w:rsidRDefault="004411E2" w:rsidP="004411E2">
      <w:pPr>
        <w:jc w:val="both"/>
        <w:rPr>
          <w:rFonts w:cs="Arial"/>
          <w:color w:val="00B050"/>
          <w:szCs w:val="24"/>
        </w:rPr>
      </w:pPr>
    </w:p>
    <w:p w14:paraId="114ED9ED" w14:textId="77777777" w:rsidR="004411E2" w:rsidRPr="00AD216E" w:rsidRDefault="004411E2" w:rsidP="00A91BA7">
      <w:pPr>
        <w:jc w:val="both"/>
        <w:rPr>
          <w:rFonts w:cs="Arial"/>
          <w:color w:val="00B050"/>
        </w:rPr>
      </w:pPr>
    </w:p>
    <w:p w14:paraId="415CC0F3" w14:textId="52D4B68E" w:rsidR="00664F99" w:rsidRPr="005C2BFE" w:rsidRDefault="00664F99" w:rsidP="00784166">
      <w:pPr>
        <w:pStyle w:val="Heading1"/>
        <w:pageBreakBefore/>
        <w:rPr>
          <w:color w:val="auto"/>
          <w:sz w:val="40"/>
          <w:szCs w:val="40"/>
        </w:rPr>
      </w:pPr>
      <w:bookmarkStart w:id="30" w:name="_Toc85454828"/>
      <w:r w:rsidRPr="005C2BFE">
        <w:rPr>
          <w:color w:val="auto"/>
          <w:sz w:val="40"/>
          <w:szCs w:val="40"/>
        </w:rPr>
        <w:lastRenderedPageBreak/>
        <w:t>Section 5: Appendices</w:t>
      </w:r>
      <w:bookmarkEnd w:id="30"/>
    </w:p>
    <w:p w14:paraId="1E630EAF" w14:textId="0CF408C4" w:rsidR="00664F99" w:rsidRPr="00541A74" w:rsidRDefault="005D25A8" w:rsidP="00FC2373">
      <w:pPr>
        <w:pStyle w:val="Heading2"/>
        <w:numPr>
          <w:ilvl w:val="0"/>
          <w:numId w:val="3"/>
        </w:numPr>
        <w:ind w:left="426" w:hanging="426"/>
        <w:rPr>
          <w:color w:val="auto"/>
        </w:rPr>
      </w:pPr>
      <w:bookmarkStart w:id="31" w:name="_Toc20132138"/>
      <w:bookmarkStart w:id="32" w:name="_Toc85454829"/>
      <w:r w:rsidRPr="00541A74">
        <w:rPr>
          <w:color w:val="auto"/>
        </w:rPr>
        <w:t>Definitions</w:t>
      </w:r>
      <w:bookmarkEnd w:id="31"/>
      <w:bookmarkEnd w:id="32"/>
    </w:p>
    <w:p w14:paraId="59371256" w14:textId="77777777" w:rsidR="00664F99" w:rsidRPr="00541A74" w:rsidRDefault="00664F99" w:rsidP="00924EFF">
      <w:pPr>
        <w:keepNext/>
        <w:keepLines/>
        <w:jc w:val="both"/>
      </w:pPr>
      <w:r w:rsidRPr="00541A74">
        <w:t>Unless the context otherwise requires, the following words and expressions used with</w:t>
      </w:r>
      <w:r w:rsidR="00545E55" w:rsidRPr="00541A74">
        <w:t>in</w:t>
      </w:r>
      <w:r w:rsidRPr="00541A74">
        <w:t xml:space="preserve"> the Bidder Pack (except for Section 3: Terms and Conditions of Contract) shall have the following meanings</w:t>
      </w:r>
      <w:r w:rsidR="00545E55" w:rsidRPr="00541A74">
        <w:t xml:space="preserve"> </w:t>
      </w:r>
      <w:r w:rsidRPr="00541A74">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65"/>
      </w:tblGrid>
      <w:tr w:rsidR="00541A74" w:rsidRPr="00541A74" w14:paraId="53A5DCA4" w14:textId="77777777" w:rsidTr="005C5CC5">
        <w:trPr>
          <w:trHeight w:val="381"/>
        </w:trPr>
        <w:tc>
          <w:tcPr>
            <w:tcW w:w="1449" w:type="pct"/>
            <w:shd w:val="clear" w:color="auto" w:fill="C2D69B"/>
            <w:vAlign w:val="center"/>
          </w:tcPr>
          <w:p w14:paraId="6B18EBA3" w14:textId="77777777" w:rsidR="001F3545" w:rsidRPr="00541A74" w:rsidRDefault="001F3545" w:rsidP="005C5CC5">
            <w:pPr>
              <w:pStyle w:val="BodyText1"/>
              <w:spacing w:before="0" w:after="0"/>
              <w:jc w:val="center"/>
              <w:rPr>
                <w:rFonts w:cs="Arial"/>
                <w:b/>
                <w:sz w:val="24"/>
                <w:szCs w:val="24"/>
              </w:rPr>
            </w:pPr>
            <w:r w:rsidRPr="00541A74">
              <w:rPr>
                <w:rFonts w:cs="Arial"/>
                <w:b/>
                <w:sz w:val="24"/>
                <w:szCs w:val="24"/>
              </w:rPr>
              <w:t>TERM</w:t>
            </w:r>
          </w:p>
        </w:tc>
        <w:tc>
          <w:tcPr>
            <w:tcW w:w="3551" w:type="pct"/>
            <w:shd w:val="clear" w:color="auto" w:fill="C2D69B"/>
            <w:vAlign w:val="center"/>
          </w:tcPr>
          <w:p w14:paraId="3614B664" w14:textId="77777777" w:rsidR="001F3545" w:rsidRPr="00541A74" w:rsidRDefault="001F3545" w:rsidP="005C5CC5">
            <w:pPr>
              <w:pStyle w:val="BodyText1"/>
              <w:spacing w:before="0" w:after="0"/>
              <w:jc w:val="center"/>
              <w:rPr>
                <w:rFonts w:cs="Arial"/>
                <w:b/>
                <w:sz w:val="24"/>
                <w:szCs w:val="24"/>
              </w:rPr>
            </w:pPr>
            <w:r w:rsidRPr="00541A74">
              <w:rPr>
                <w:rFonts w:cs="Arial"/>
                <w:b/>
                <w:sz w:val="24"/>
                <w:szCs w:val="24"/>
              </w:rPr>
              <w:t>MEANING</w:t>
            </w:r>
          </w:p>
        </w:tc>
      </w:tr>
      <w:tr w:rsidR="00541A74" w:rsidRPr="00541A74" w14:paraId="570338C5" w14:textId="77777777" w:rsidTr="005778B0">
        <w:trPr>
          <w:trHeight w:val="686"/>
        </w:trPr>
        <w:tc>
          <w:tcPr>
            <w:tcW w:w="1449" w:type="pct"/>
            <w:vAlign w:val="center"/>
          </w:tcPr>
          <w:p w14:paraId="1D0E4FE7" w14:textId="77777777" w:rsidR="001F3545" w:rsidRPr="00541A74" w:rsidRDefault="001F3545" w:rsidP="005C5CC5">
            <w:pPr>
              <w:pStyle w:val="BodyText1"/>
              <w:spacing w:before="0" w:after="0"/>
              <w:rPr>
                <w:rFonts w:cs="Arial"/>
                <w:b/>
                <w:sz w:val="24"/>
                <w:szCs w:val="24"/>
              </w:rPr>
            </w:pPr>
            <w:r w:rsidRPr="00541A74">
              <w:rPr>
                <w:rFonts w:cs="Arial"/>
                <w:b/>
                <w:sz w:val="24"/>
                <w:szCs w:val="24"/>
              </w:rPr>
              <w:t>“Authority”</w:t>
            </w:r>
          </w:p>
        </w:tc>
        <w:tc>
          <w:tcPr>
            <w:tcW w:w="3551" w:type="pct"/>
          </w:tcPr>
          <w:p w14:paraId="491C1FF8" w14:textId="1CC440C5" w:rsidR="001F3545" w:rsidRPr="00541A74" w:rsidRDefault="001F3545" w:rsidP="005C5CC5">
            <w:pPr>
              <w:pStyle w:val="BodyText1"/>
              <w:spacing w:before="0" w:after="0"/>
              <w:jc w:val="both"/>
              <w:rPr>
                <w:rFonts w:cs="Arial"/>
                <w:sz w:val="24"/>
                <w:szCs w:val="24"/>
              </w:rPr>
            </w:pPr>
            <w:r w:rsidRPr="00541A74">
              <w:rPr>
                <w:rFonts w:cs="Arial"/>
                <w:sz w:val="24"/>
                <w:szCs w:val="24"/>
              </w:rPr>
              <w:t>the Department for Environment, Food and Rural Affairs acting as part of the Crown</w:t>
            </w:r>
          </w:p>
        </w:tc>
      </w:tr>
      <w:tr w:rsidR="00541A74" w:rsidRPr="00541A74" w14:paraId="1A55FE28" w14:textId="77777777" w:rsidTr="005778B0">
        <w:trPr>
          <w:trHeight w:val="980"/>
        </w:trPr>
        <w:tc>
          <w:tcPr>
            <w:tcW w:w="1449" w:type="pct"/>
            <w:vAlign w:val="center"/>
          </w:tcPr>
          <w:p w14:paraId="0A42497E" w14:textId="43CE6030" w:rsidR="00127641" w:rsidRPr="00541A74" w:rsidRDefault="00127641" w:rsidP="00127641">
            <w:pPr>
              <w:pStyle w:val="BodyText1"/>
              <w:spacing w:before="0" w:after="0"/>
              <w:rPr>
                <w:rFonts w:cs="Arial"/>
                <w:b/>
                <w:sz w:val="24"/>
                <w:szCs w:val="24"/>
              </w:rPr>
            </w:pPr>
            <w:r w:rsidRPr="00541A74">
              <w:rPr>
                <w:rFonts w:cs="Arial"/>
                <w:b/>
                <w:sz w:val="24"/>
                <w:szCs w:val="24"/>
              </w:rPr>
              <w:t>“Bidder Pack”</w:t>
            </w:r>
          </w:p>
        </w:tc>
        <w:tc>
          <w:tcPr>
            <w:tcW w:w="3551" w:type="pct"/>
          </w:tcPr>
          <w:p w14:paraId="2C0A1861" w14:textId="5F4CE2A8" w:rsidR="00127641" w:rsidRPr="00541A74" w:rsidRDefault="00127641" w:rsidP="00127641">
            <w:pPr>
              <w:pStyle w:val="BodyText1"/>
              <w:spacing w:before="0" w:after="0"/>
              <w:jc w:val="both"/>
              <w:rPr>
                <w:rFonts w:cs="Arial"/>
                <w:sz w:val="24"/>
                <w:szCs w:val="24"/>
              </w:rPr>
            </w:pPr>
            <w:r w:rsidRPr="00541A74">
              <w:rPr>
                <w:rFonts w:cs="Arial"/>
                <w:sz w:val="24"/>
                <w:szCs w:val="24"/>
              </w:rPr>
              <w:t>this invitation to tender and all related documents published by the Authority and made available to Tenderers.</w:t>
            </w:r>
          </w:p>
        </w:tc>
      </w:tr>
      <w:tr w:rsidR="00541A74" w:rsidRPr="00541A74" w14:paraId="44A04865" w14:textId="77777777" w:rsidTr="005778B0">
        <w:trPr>
          <w:trHeight w:val="696"/>
        </w:trPr>
        <w:tc>
          <w:tcPr>
            <w:tcW w:w="1449" w:type="pct"/>
            <w:vAlign w:val="center"/>
          </w:tcPr>
          <w:p w14:paraId="542C6014" w14:textId="77777777" w:rsidR="00127641" w:rsidRPr="00541A74" w:rsidRDefault="00127641" w:rsidP="00127641">
            <w:pPr>
              <w:pStyle w:val="BodyText1"/>
              <w:spacing w:before="0" w:after="0"/>
              <w:rPr>
                <w:rFonts w:cs="Arial"/>
                <w:b/>
                <w:sz w:val="24"/>
                <w:szCs w:val="24"/>
              </w:rPr>
            </w:pPr>
            <w:r w:rsidRPr="00541A74">
              <w:rPr>
                <w:rFonts w:cs="Arial"/>
                <w:b/>
                <w:sz w:val="24"/>
                <w:szCs w:val="24"/>
              </w:rPr>
              <w:t xml:space="preserve">“Contract” </w:t>
            </w:r>
          </w:p>
        </w:tc>
        <w:tc>
          <w:tcPr>
            <w:tcW w:w="3551" w:type="pct"/>
          </w:tcPr>
          <w:p w14:paraId="456EBEF3"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the contract (set out in Appendix B) to be entered into by the Authority and the successful Tenderer.</w:t>
            </w:r>
          </w:p>
        </w:tc>
      </w:tr>
      <w:tr w:rsidR="00541A74" w:rsidRPr="00541A74" w14:paraId="1A14E986" w14:textId="77777777" w:rsidTr="005778B0">
        <w:trPr>
          <w:trHeight w:val="1260"/>
        </w:trPr>
        <w:tc>
          <w:tcPr>
            <w:tcW w:w="1449" w:type="pct"/>
            <w:vAlign w:val="center"/>
          </w:tcPr>
          <w:p w14:paraId="5406158B" w14:textId="77777777" w:rsidR="00127641" w:rsidRPr="00541A74" w:rsidRDefault="00127641" w:rsidP="00127641">
            <w:pPr>
              <w:pStyle w:val="BodyText1"/>
              <w:spacing w:before="0" w:after="0"/>
              <w:rPr>
                <w:rFonts w:cs="Arial"/>
                <w:b/>
                <w:sz w:val="24"/>
                <w:szCs w:val="24"/>
              </w:rPr>
            </w:pPr>
            <w:r w:rsidRPr="00541A74">
              <w:rPr>
                <w:rFonts w:cs="Arial"/>
                <w:b/>
                <w:sz w:val="24"/>
                <w:szCs w:val="24"/>
              </w:rPr>
              <w:t>“EIR”</w:t>
            </w:r>
          </w:p>
        </w:tc>
        <w:tc>
          <w:tcPr>
            <w:tcW w:w="3551" w:type="pct"/>
          </w:tcPr>
          <w:p w14:paraId="087560F2"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the Environmental Information Regulations 2004 (as amended) together with any guidance and/or codes of practice issued by the Information Commissioner or any Government Department in relation to those Regulations. </w:t>
            </w:r>
          </w:p>
        </w:tc>
      </w:tr>
      <w:tr w:rsidR="00541A74" w:rsidRPr="00541A74" w14:paraId="1F1E676C" w14:textId="77777777" w:rsidTr="005778B0">
        <w:trPr>
          <w:trHeight w:val="994"/>
        </w:trPr>
        <w:tc>
          <w:tcPr>
            <w:tcW w:w="1449" w:type="pct"/>
            <w:vAlign w:val="center"/>
          </w:tcPr>
          <w:p w14:paraId="33A77D7D" w14:textId="72BBFCB9" w:rsidR="00127641" w:rsidRPr="00541A74" w:rsidRDefault="00127641" w:rsidP="00127641">
            <w:pPr>
              <w:pStyle w:val="BodyText1"/>
              <w:spacing w:before="0" w:after="0"/>
              <w:rPr>
                <w:rFonts w:cs="Arial"/>
                <w:b/>
                <w:sz w:val="24"/>
                <w:szCs w:val="24"/>
              </w:rPr>
            </w:pPr>
            <w:r w:rsidRPr="00541A74">
              <w:rPr>
                <w:rFonts w:cs="Arial"/>
                <w:b/>
                <w:sz w:val="24"/>
                <w:szCs w:val="24"/>
              </w:rPr>
              <w:t>“eSourcing system”</w:t>
            </w:r>
          </w:p>
        </w:tc>
        <w:tc>
          <w:tcPr>
            <w:tcW w:w="3551" w:type="pct"/>
          </w:tcPr>
          <w:p w14:paraId="479F3824" w14:textId="1A95776B"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eSourcing system is the eSourcing system used by the Authority for conducting this procurement, which can be found at </w:t>
            </w:r>
            <w:hyperlink r:id="rId15" w:history="1">
              <w:r w:rsidR="001C7AA6" w:rsidRPr="00541A74">
                <w:rPr>
                  <w:rStyle w:val="Hyperlink"/>
                  <w:rFonts w:cs="Arial"/>
                  <w:color w:val="auto"/>
                  <w:sz w:val="24"/>
                  <w:szCs w:val="24"/>
                </w:rPr>
                <w:t>https://defra-family.force.com/s/Welcome</w:t>
              </w:r>
            </w:hyperlink>
          </w:p>
          <w:p w14:paraId="3B860298" w14:textId="1E3DE5A2" w:rsidR="001C7AA6" w:rsidRPr="00541A74" w:rsidRDefault="001C7AA6" w:rsidP="00127641">
            <w:pPr>
              <w:pStyle w:val="BodyText1"/>
              <w:spacing w:before="0" w:after="0"/>
              <w:jc w:val="both"/>
              <w:rPr>
                <w:rFonts w:cs="Arial"/>
                <w:sz w:val="24"/>
                <w:szCs w:val="24"/>
              </w:rPr>
            </w:pPr>
          </w:p>
        </w:tc>
      </w:tr>
      <w:tr w:rsidR="00541A74" w:rsidRPr="00541A74" w14:paraId="766B619F" w14:textId="77777777" w:rsidTr="005778B0">
        <w:trPr>
          <w:trHeight w:val="1548"/>
        </w:trPr>
        <w:tc>
          <w:tcPr>
            <w:tcW w:w="1449" w:type="pct"/>
            <w:vAlign w:val="center"/>
          </w:tcPr>
          <w:p w14:paraId="2F4F89B4" w14:textId="77777777" w:rsidR="00127641" w:rsidRPr="00541A74" w:rsidRDefault="00127641" w:rsidP="00127641">
            <w:pPr>
              <w:pStyle w:val="BodyText1"/>
              <w:spacing w:before="0" w:after="0"/>
              <w:rPr>
                <w:rFonts w:cs="Arial"/>
                <w:b/>
                <w:sz w:val="24"/>
                <w:szCs w:val="24"/>
              </w:rPr>
            </w:pPr>
            <w:r w:rsidRPr="00541A74">
              <w:rPr>
                <w:rFonts w:cs="Arial"/>
                <w:b/>
                <w:sz w:val="24"/>
                <w:szCs w:val="24"/>
              </w:rPr>
              <w:t>“FOIA”</w:t>
            </w:r>
          </w:p>
        </w:tc>
        <w:tc>
          <w:tcPr>
            <w:tcW w:w="3551" w:type="pct"/>
          </w:tcPr>
          <w:p w14:paraId="196297EF"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541A74" w:rsidRPr="00541A74" w14:paraId="77A1F447" w14:textId="77777777" w:rsidTr="005778B0">
        <w:trPr>
          <w:trHeight w:val="1824"/>
        </w:trPr>
        <w:tc>
          <w:tcPr>
            <w:tcW w:w="1449" w:type="pct"/>
            <w:vAlign w:val="center"/>
          </w:tcPr>
          <w:p w14:paraId="4FAFC84F" w14:textId="77777777" w:rsidR="002119A9" w:rsidRPr="00541A74" w:rsidRDefault="002119A9" w:rsidP="00127641">
            <w:pPr>
              <w:pStyle w:val="BodyText1"/>
              <w:spacing w:before="0" w:after="0"/>
              <w:rPr>
                <w:rFonts w:cs="Arial"/>
                <w:b/>
                <w:sz w:val="24"/>
                <w:szCs w:val="24"/>
              </w:rPr>
            </w:pPr>
          </w:p>
          <w:p w14:paraId="34309462" w14:textId="23034661" w:rsidR="002119A9" w:rsidRPr="00541A74" w:rsidRDefault="002119A9" w:rsidP="00127641">
            <w:pPr>
              <w:pStyle w:val="BodyText1"/>
              <w:spacing w:before="0" w:after="0"/>
              <w:rPr>
                <w:rFonts w:cs="Arial"/>
                <w:b/>
                <w:sz w:val="24"/>
                <w:szCs w:val="24"/>
              </w:rPr>
            </w:pPr>
            <w:r w:rsidRPr="00541A74">
              <w:rPr>
                <w:rFonts w:cs="Arial"/>
                <w:b/>
                <w:sz w:val="24"/>
                <w:szCs w:val="24"/>
              </w:rPr>
              <w:t>“Form of Tender”</w:t>
            </w:r>
          </w:p>
          <w:p w14:paraId="485C8E02" w14:textId="16076168" w:rsidR="002119A9" w:rsidRPr="00541A74" w:rsidRDefault="002119A9" w:rsidP="00127641">
            <w:pPr>
              <w:pStyle w:val="BodyText1"/>
              <w:spacing w:before="0" w:after="0"/>
              <w:rPr>
                <w:rFonts w:cs="Arial"/>
                <w:b/>
                <w:sz w:val="24"/>
                <w:szCs w:val="24"/>
              </w:rPr>
            </w:pPr>
          </w:p>
        </w:tc>
        <w:tc>
          <w:tcPr>
            <w:tcW w:w="3551" w:type="pct"/>
          </w:tcPr>
          <w:p w14:paraId="21C0AC62" w14:textId="007F7045" w:rsidR="002119A9" w:rsidRPr="00541A74" w:rsidRDefault="006A5494" w:rsidP="00127641">
            <w:pPr>
              <w:pStyle w:val="BodyText1"/>
              <w:spacing w:before="0" w:after="0"/>
              <w:jc w:val="both"/>
              <w:rPr>
                <w:rFonts w:cs="Arial"/>
                <w:sz w:val="24"/>
                <w:szCs w:val="24"/>
              </w:rPr>
            </w:pPr>
            <w:r w:rsidRPr="00541A74">
              <w:rPr>
                <w:rFonts w:cs="Arial"/>
                <w:sz w:val="24"/>
                <w:szCs w:val="24"/>
                <w:shd w:val="clear" w:color="auto" w:fill="FFFFFF"/>
              </w:rPr>
              <w:t>m</w:t>
            </w:r>
            <w:r w:rsidR="002119A9" w:rsidRPr="00541A74">
              <w:rPr>
                <w:rFonts w:cs="Arial"/>
                <w:sz w:val="24"/>
                <w:szCs w:val="24"/>
                <w:shd w:val="clear" w:color="auto" w:fill="FFFFFF"/>
              </w:rPr>
              <w:t xml:space="preserve">eans the form </w:t>
            </w:r>
            <w:r w:rsidRPr="00541A74">
              <w:rPr>
                <w:rFonts w:cs="Arial"/>
                <w:sz w:val="24"/>
                <w:szCs w:val="24"/>
                <w:shd w:val="clear" w:color="auto" w:fill="FFFFFF"/>
              </w:rPr>
              <w:t>contained in Annex 2 to the Procurement Specific section of the Bidder Pack which must be</w:t>
            </w:r>
            <w:r w:rsidRPr="00541A74">
              <w:rPr>
                <w:rFonts w:cs="Arial"/>
                <w:sz w:val="24"/>
                <w:szCs w:val="24"/>
              </w:rPr>
              <w:t xml:space="preserve"> signed, scanned and uploaded into the Authority’s eSourcing System</w:t>
            </w:r>
            <w:r w:rsidRPr="00541A74">
              <w:rPr>
                <w:rFonts w:cs="Arial"/>
                <w:sz w:val="24"/>
                <w:szCs w:val="24"/>
                <w:shd w:val="clear" w:color="auto" w:fill="FFFFFF"/>
              </w:rPr>
              <w:t xml:space="preserve"> by the T</w:t>
            </w:r>
            <w:r w:rsidR="002119A9" w:rsidRPr="00541A74">
              <w:rPr>
                <w:rFonts w:cs="Arial"/>
                <w:sz w:val="24"/>
                <w:szCs w:val="24"/>
                <w:shd w:val="clear" w:color="auto" w:fill="FFFFFF"/>
              </w:rPr>
              <w:t>enderer to indicate that it understands the </w:t>
            </w:r>
            <w:r w:rsidRPr="00541A74">
              <w:rPr>
                <w:rFonts w:cs="Arial"/>
                <w:bCs/>
                <w:sz w:val="24"/>
                <w:szCs w:val="24"/>
                <w:shd w:val="clear" w:color="auto" w:fill="FFFFFF"/>
              </w:rPr>
              <w:t>T</w:t>
            </w:r>
            <w:r w:rsidR="002119A9" w:rsidRPr="00541A74">
              <w:rPr>
                <w:rFonts w:cs="Arial"/>
                <w:bCs/>
                <w:sz w:val="24"/>
                <w:szCs w:val="24"/>
                <w:shd w:val="clear" w:color="auto" w:fill="FFFFFF"/>
              </w:rPr>
              <w:t>ender</w:t>
            </w:r>
            <w:r w:rsidR="002119A9" w:rsidRPr="00541A74">
              <w:rPr>
                <w:rFonts w:cs="Arial"/>
                <w:sz w:val="24"/>
                <w:szCs w:val="24"/>
                <w:shd w:val="clear" w:color="auto" w:fill="FFFFFF"/>
              </w:rPr>
              <w:t> and accepts the various terms and conditions and other requirements of participating in the exercise</w:t>
            </w:r>
            <w:r w:rsidRPr="00541A74">
              <w:rPr>
                <w:rFonts w:cs="Arial"/>
                <w:sz w:val="24"/>
                <w:szCs w:val="24"/>
                <w:shd w:val="clear" w:color="auto" w:fill="FFFFFF"/>
              </w:rPr>
              <w:t>.</w:t>
            </w:r>
          </w:p>
        </w:tc>
      </w:tr>
      <w:tr w:rsidR="00541A74" w:rsidRPr="00541A74" w14:paraId="1771D643" w14:textId="626C4CFC" w:rsidTr="0078083C">
        <w:trPr>
          <w:trHeight w:val="272"/>
        </w:trPr>
        <w:tc>
          <w:tcPr>
            <w:tcW w:w="1449" w:type="pct"/>
          </w:tcPr>
          <w:p w14:paraId="108CFAA3" w14:textId="31780EA1" w:rsidR="00127641" w:rsidRPr="00541A74" w:rsidRDefault="00127641" w:rsidP="00127641">
            <w:pPr>
              <w:pStyle w:val="BodyText1"/>
              <w:spacing w:before="0" w:after="0"/>
              <w:rPr>
                <w:rFonts w:cs="Arial"/>
                <w:b/>
                <w:sz w:val="24"/>
                <w:szCs w:val="24"/>
              </w:rPr>
            </w:pPr>
            <w:r w:rsidRPr="00541A74">
              <w:rPr>
                <w:rFonts w:cs="Arial"/>
                <w:b/>
                <w:sz w:val="24"/>
                <w:szCs w:val="24"/>
              </w:rPr>
              <w:t>“Information”</w:t>
            </w:r>
          </w:p>
        </w:tc>
        <w:tc>
          <w:tcPr>
            <w:tcW w:w="3551" w:type="pct"/>
          </w:tcPr>
          <w:p w14:paraId="40DB207A" w14:textId="60F9449A" w:rsidR="00127641" w:rsidRPr="00541A74" w:rsidRDefault="00127641" w:rsidP="00127641">
            <w:pPr>
              <w:pStyle w:val="BodyText1"/>
              <w:spacing w:before="0" w:after="0"/>
              <w:jc w:val="both"/>
              <w:rPr>
                <w:rFonts w:cs="Arial"/>
                <w:sz w:val="24"/>
                <w:szCs w:val="24"/>
              </w:rPr>
            </w:pPr>
            <w:r w:rsidRPr="00541A74">
              <w:rPr>
                <w:rFonts w:cs="Arial"/>
                <w:sz w:val="24"/>
                <w:szCs w:val="24"/>
              </w:rPr>
              <w:t>means the information contained in the Bidder Pack or sent with it, and any information which has been made available to the Tenderer by the Authority, its employees, agents or advisers in connection with the procurement.</w:t>
            </w:r>
          </w:p>
          <w:p w14:paraId="244BD0E6" w14:textId="55C9B3B1" w:rsidR="004411E2" w:rsidRPr="00541A74" w:rsidRDefault="004411E2" w:rsidP="00127641">
            <w:pPr>
              <w:pStyle w:val="BodyText1"/>
              <w:spacing w:before="0" w:after="0"/>
              <w:jc w:val="both"/>
              <w:rPr>
                <w:rFonts w:cs="Arial"/>
                <w:sz w:val="24"/>
                <w:szCs w:val="24"/>
              </w:rPr>
            </w:pPr>
          </w:p>
          <w:p w14:paraId="3C29E5F9" w14:textId="35FF6EC9" w:rsidR="00AD216E" w:rsidRPr="00541A74" w:rsidRDefault="00AD216E" w:rsidP="00AD216E">
            <w:pPr>
              <w:pStyle w:val="Title"/>
              <w:spacing w:line="276" w:lineRule="auto"/>
              <w:jc w:val="left"/>
              <w:rPr>
                <w:rFonts w:eastAsia="Times New Roman"/>
                <w:i/>
                <w:iCs/>
                <w:noProof/>
                <w:sz w:val="24"/>
                <w:lang w:val="en-US"/>
              </w:rPr>
            </w:pPr>
          </w:p>
          <w:p w14:paraId="0B780C05" w14:textId="2349D490" w:rsidR="00AD216E" w:rsidRPr="00541A74" w:rsidRDefault="00AD216E" w:rsidP="00AD216E">
            <w:pPr>
              <w:rPr>
                <w:lang w:val="en-US"/>
              </w:rPr>
            </w:pPr>
          </w:p>
        </w:tc>
      </w:tr>
      <w:tr w:rsidR="00541A74" w:rsidRPr="00541A74" w14:paraId="119EC250" w14:textId="77777777" w:rsidTr="00D753C4">
        <w:trPr>
          <w:trHeight w:val="1546"/>
        </w:trPr>
        <w:tc>
          <w:tcPr>
            <w:tcW w:w="1449" w:type="pct"/>
          </w:tcPr>
          <w:p w14:paraId="0DDED2A7" w14:textId="77777777" w:rsidR="00833259" w:rsidRPr="00541A74" w:rsidRDefault="00833259" w:rsidP="00127641">
            <w:pPr>
              <w:pStyle w:val="BodyText1"/>
              <w:spacing w:before="0" w:after="0"/>
              <w:rPr>
                <w:rFonts w:cs="Arial"/>
                <w:b/>
                <w:sz w:val="24"/>
                <w:szCs w:val="24"/>
              </w:rPr>
            </w:pPr>
          </w:p>
          <w:p w14:paraId="18F0ED15" w14:textId="475E75ED" w:rsidR="00833259" w:rsidRPr="00541A74" w:rsidRDefault="00833259" w:rsidP="00127641">
            <w:pPr>
              <w:pStyle w:val="BodyText1"/>
              <w:spacing w:before="0" w:after="0"/>
              <w:rPr>
                <w:rFonts w:cs="Arial"/>
                <w:b/>
                <w:sz w:val="24"/>
                <w:szCs w:val="24"/>
              </w:rPr>
            </w:pPr>
            <w:r w:rsidRPr="00541A74">
              <w:rPr>
                <w:rFonts w:cs="Arial"/>
                <w:b/>
                <w:sz w:val="24"/>
                <w:szCs w:val="24"/>
              </w:rPr>
              <w:t>“Involved Person”</w:t>
            </w:r>
          </w:p>
        </w:tc>
        <w:tc>
          <w:tcPr>
            <w:tcW w:w="3551" w:type="pct"/>
          </w:tcPr>
          <w:p w14:paraId="6DC3F519" w14:textId="3757BEBD" w:rsidR="00833259" w:rsidRPr="00541A74" w:rsidRDefault="00833259" w:rsidP="00746F0C">
            <w:pPr>
              <w:pStyle w:val="BodyText1"/>
              <w:spacing w:before="0" w:after="0"/>
              <w:jc w:val="both"/>
              <w:rPr>
                <w:rFonts w:cs="Arial"/>
                <w:sz w:val="24"/>
                <w:szCs w:val="24"/>
              </w:rPr>
            </w:pPr>
            <w:r w:rsidRPr="00541A74">
              <w:rPr>
                <w:rFonts w:cs="Arial"/>
                <w:sz w:val="24"/>
                <w:szCs w:val="24"/>
              </w:rPr>
              <w:t>means any person who is either working for, or acting on behalf of, the Authority in connection with this procurement and/or the Contract including, without limitation, any officer, employee, advisor, agent, member, partner or consultant”</w:t>
            </w:r>
          </w:p>
        </w:tc>
      </w:tr>
      <w:tr w:rsidR="00541A74" w:rsidRPr="00541A74" w14:paraId="09246ED4" w14:textId="77777777" w:rsidTr="005778B0">
        <w:trPr>
          <w:trHeight w:val="979"/>
        </w:trPr>
        <w:tc>
          <w:tcPr>
            <w:tcW w:w="1449" w:type="pct"/>
          </w:tcPr>
          <w:p w14:paraId="0DF3F553" w14:textId="77777777" w:rsidR="00127641" w:rsidRPr="00541A74" w:rsidRDefault="00127641" w:rsidP="00127641">
            <w:pPr>
              <w:pStyle w:val="BodyText1"/>
              <w:spacing w:before="0" w:after="0"/>
              <w:rPr>
                <w:rFonts w:cs="Arial"/>
                <w:b/>
                <w:sz w:val="24"/>
                <w:szCs w:val="24"/>
              </w:rPr>
            </w:pPr>
            <w:r w:rsidRPr="00541A74">
              <w:rPr>
                <w:rFonts w:cs="Arial"/>
                <w:b/>
                <w:sz w:val="24"/>
                <w:szCs w:val="24"/>
              </w:rPr>
              <w:t>“Pricing Schedule”</w:t>
            </w:r>
          </w:p>
        </w:tc>
        <w:tc>
          <w:tcPr>
            <w:tcW w:w="3551" w:type="pct"/>
          </w:tcPr>
          <w:p w14:paraId="63171F9B" w14:textId="63918EEC" w:rsidR="00127641" w:rsidRPr="00541A74" w:rsidRDefault="00127641" w:rsidP="00127641">
            <w:pPr>
              <w:autoSpaceDE w:val="0"/>
              <w:autoSpaceDN w:val="0"/>
              <w:adjustRightInd w:val="0"/>
              <w:spacing w:before="0" w:after="0" w:line="240" w:lineRule="auto"/>
              <w:jc w:val="both"/>
              <w:rPr>
                <w:rFonts w:cs="Arial"/>
                <w:szCs w:val="24"/>
              </w:rPr>
            </w:pPr>
            <w:r w:rsidRPr="00541A74">
              <w:rPr>
                <w:rFonts w:cs="Arial"/>
                <w:szCs w:val="24"/>
              </w:rPr>
              <w:t>the form accessed via e</w:t>
            </w:r>
            <w:r w:rsidR="005778B0" w:rsidRPr="00541A74">
              <w:rPr>
                <w:rFonts w:cs="Arial"/>
                <w:szCs w:val="24"/>
              </w:rPr>
              <w:t>-</w:t>
            </w:r>
            <w:r w:rsidRPr="00541A74">
              <w:rPr>
                <w:rFonts w:cs="Arial"/>
                <w:szCs w:val="24"/>
              </w:rPr>
              <w:t xml:space="preserve">Sourcing system </w:t>
            </w:r>
            <w:r w:rsidR="001C7AA6" w:rsidRPr="00541A74">
              <w:rPr>
                <w:rFonts w:cs="Arial"/>
                <w:szCs w:val="24"/>
              </w:rPr>
              <w:t>(</w:t>
            </w:r>
            <w:hyperlink r:id="rId16" w:history="1">
              <w:r w:rsidR="001C7AA6" w:rsidRPr="00541A74">
                <w:rPr>
                  <w:rStyle w:val="Hyperlink"/>
                  <w:rFonts w:cs="Arial"/>
                  <w:color w:val="auto"/>
                  <w:szCs w:val="24"/>
                </w:rPr>
                <w:t>https://defra-family.force.com/s/Welcome</w:t>
              </w:r>
            </w:hyperlink>
            <w:r w:rsidR="001C7AA6" w:rsidRPr="00541A74">
              <w:rPr>
                <w:rFonts w:cs="Arial"/>
                <w:szCs w:val="24"/>
              </w:rPr>
              <w:t xml:space="preserve">) </w:t>
            </w:r>
            <w:r w:rsidRPr="00541A74">
              <w:rPr>
                <w:rFonts w:cs="Arial"/>
                <w:szCs w:val="24"/>
              </w:rPr>
              <w:t>in which Tenderers are required to submit their pricing information as part of a Tender.</w:t>
            </w:r>
          </w:p>
        </w:tc>
      </w:tr>
      <w:tr w:rsidR="00541A74" w:rsidRPr="00541A74" w14:paraId="167D9F6B" w14:textId="77777777" w:rsidTr="00746F0C">
        <w:trPr>
          <w:trHeight w:val="424"/>
        </w:trPr>
        <w:tc>
          <w:tcPr>
            <w:tcW w:w="1449" w:type="pct"/>
          </w:tcPr>
          <w:p w14:paraId="55BC759C" w14:textId="77777777" w:rsidR="00127641" w:rsidRPr="00541A74" w:rsidRDefault="00127641" w:rsidP="00127641">
            <w:pPr>
              <w:pStyle w:val="BodyText1"/>
              <w:spacing w:before="0" w:after="0"/>
              <w:rPr>
                <w:rFonts w:cs="Arial"/>
                <w:b/>
                <w:sz w:val="24"/>
                <w:szCs w:val="24"/>
              </w:rPr>
            </w:pPr>
            <w:r w:rsidRPr="00541A74">
              <w:rPr>
                <w:rFonts w:cs="Arial"/>
                <w:b/>
                <w:sz w:val="24"/>
                <w:szCs w:val="24"/>
              </w:rPr>
              <w:t>“Regulations”</w:t>
            </w:r>
          </w:p>
        </w:tc>
        <w:tc>
          <w:tcPr>
            <w:tcW w:w="3551" w:type="pct"/>
          </w:tcPr>
          <w:p w14:paraId="39F8BD29" w14:textId="77777777" w:rsidR="00127641" w:rsidRPr="00541A74" w:rsidRDefault="00127641" w:rsidP="00127641">
            <w:pPr>
              <w:autoSpaceDE w:val="0"/>
              <w:autoSpaceDN w:val="0"/>
              <w:adjustRightInd w:val="0"/>
              <w:spacing w:before="0" w:after="0" w:line="240" w:lineRule="auto"/>
              <w:rPr>
                <w:rFonts w:cs="Arial"/>
                <w:szCs w:val="24"/>
              </w:rPr>
            </w:pPr>
            <w:r w:rsidRPr="00541A74">
              <w:rPr>
                <w:rFonts w:cs="Arial"/>
                <w:szCs w:val="24"/>
              </w:rPr>
              <w:t>the Public Contracts Regulations 2015.</w:t>
            </w:r>
            <w:r w:rsidRPr="00541A74">
              <w:rPr>
                <w:rFonts w:cs="Arial"/>
                <w:szCs w:val="24"/>
                <w:lang w:eastAsia="en-GB"/>
              </w:rPr>
              <w:t xml:space="preserve"> </w:t>
            </w:r>
          </w:p>
        </w:tc>
      </w:tr>
      <w:tr w:rsidR="00541A74" w:rsidRPr="00541A74" w14:paraId="3B34B747" w14:textId="77777777" w:rsidTr="005778B0">
        <w:trPr>
          <w:trHeight w:val="1833"/>
        </w:trPr>
        <w:tc>
          <w:tcPr>
            <w:tcW w:w="1449" w:type="pct"/>
          </w:tcPr>
          <w:p w14:paraId="34A016A0" w14:textId="77777777" w:rsidR="00833259" w:rsidRPr="00541A74" w:rsidRDefault="00833259" w:rsidP="00127641">
            <w:pPr>
              <w:pStyle w:val="BodyText1"/>
              <w:spacing w:before="0" w:after="0"/>
              <w:rPr>
                <w:rFonts w:cs="Arial"/>
                <w:b/>
                <w:sz w:val="24"/>
                <w:szCs w:val="24"/>
              </w:rPr>
            </w:pPr>
          </w:p>
          <w:p w14:paraId="1844B72F" w14:textId="38BCDAFE" w:rsidR="00833259" w:rsidRPr="00541A74" w:rsidRDefault="00833259" w:rsidP="00127641">
            <w:pPr>
              <w:pStyle w:val="BodyText1"/>
              <w:spacing w:before="0" w:after="0"/>
              <w:rPr>
                <w:rFonts w:cs="Arial"/>
                <w:b/>
                <w:sz w:val="24"/>
                <w:szCs w:val="24"/>
              </w:rPr>
            </w:pPr>
            <w:r w:rsidRPr="00541A74">
              <w:rPr>
                <w:rFonts w:cs="Arial"/>
                <w:b/>
                <w:sz w:val="24"/>
                <w:szCs w:val="24"/>
              </w:rPr>
              <w:t>“Relevant Body</w:t>
            </w:r>
          </w:p>
          <w:p w14:paraId="22F25481" w14:textId="13B4C05F" w:rsidR="00833259" w:rsidRPr="00541A74" w:rsidRDefault="00833259" w:rsidP="00127641">
            <w:pPr>
              <w:pStyle w:val="BodyText1"/>
              <w:spacing w:before="0" w:after="0"/>
              <w:rPr>
                <w:rFonts w:cs="Arial"/>
                <w:b/>
                <w:sz w:val="24"/>
                <w:szCs w:val="24"/>
              </w:rPr>
            </w:pPr>
          </w:p>
        </w:tc>
        <w:tc>
          <w:tcPr>
            <w:tcW w:w="3551" w:type="pct"/>
          </w:tcPr>
          <w:p w14:paraId="45A08C57" w14:textId="4D97A9B7" w:rsidR="00833259" w:rsidRPr="00541A74" w:rsidRDefault="00833259" w:rsidP="005778B0">
            <w:pPr>
              <w:autoSpaceDE w:val="0"/>
              <w:autoSpaceDN w:val="0"/>
              <w:adjustRightInd w:val="0"/>
              <w:spacing w:before="0" w:after="0" w:line="240" w:lineRule="auto"/>
              <w:jc w:val="both"/>
              <w:rPr>
                <w:rFonts w:cs="Arial"/>
                <w:szCs w:val="24"/>
              </w:rPr>
            </w:pPr>
            <w:r w:rsidRPr="00541A74">
              <w:rPr>
                <w:rFonts w:cs="Arial"/>
                <w:szCs w:val="24"/>
              </w:rPr>
              <w:t>means any other</w:t>
            </w:r>
            <w:r w:rsidR="009874DD" w:rsidRPr="00541A74">
              <w:rPr>
                <w:rFonts w:cs="Arial"/>
                <w:szCs w:val="24"/>
              </w:rPr>
              <w:t xml:space="preserve"> organisation, body or </w:t>
            </w:r>
            <w:r w:rsidRPr="00541A74">
              <w:rPr>
                <w:rFonts w:cs="Arial"/>
                <w:szCs w:val="24"/>
              </w:rPr>
              <w:t xml:space="preserve">government </w:t>
            </w:r>
            <w:r w:rsidR="00447322" w:rsidRPr="00541A74">
              <w:rPr>
                <w:rFonts w:cs="Arial"/>
                <w:szCs w:val="24"/>
              </w:rPr>
              <w:t>department that</w:t>
            </w:r>
            <w:r w:rsidRPr="00541A74">
              <w:rPr>
                <w:rFonts w:cs="Arial"/>
                <w:szCs w:val="24"/>
              </w:rPr>
              <w:t xml:space="preserve"> is working with or acting on behalf of the Authority in connection with this procurement and/or the Contract including, without limitation, its officers, employees, advisors, agents, members, </w:t>
            </w:r>
            <w:r w:rsidR="00401C37" w:rsidRPr="00541A74">
              <w:rPr>
                <w:rFonts w:cs="Arial"/>
                <w:szCs w:val="24"/>
              </w:rPr>
              <w:t>partners,</w:t>
            </w:r>
            <w:r w:rsidRPr="00541A74">
              <w:rPr>
                <w:rFonts w:cs="Arial"/>
                <w:szCs w:val="24"/>
              </w:rPr>
              <w:t xml:space="preserve"> or consultants.</w:t>
            </w:r>
          </w:p>
        </w:tc>
      </w:tr>
      <w:tr w:rsidR="00541A74" w:rsidRPr="00541A74" w14:paraId="13899BEB" w14:textId="77777777" w:rsidTr="005778B0">
        <w:trPr>
          <w:trHeight w:val="1038"/>
        </w:trPr>
        <w:tc>
          <w:tcPr>
            <w:tcW w:w="1449" w:type="pct"/>
            <w:vAlign w:val="center"/>
          </w:tcPr>
          <w:p w14:paraId="6C599752" w14:textId="77777777" w:rsidR="00127641" w:rsidRPr="00541A74" w:rsidRDefault="00127641" w:rsidP="00127641">
            <w:pPr>
              <w:pStyle w:val="BodyText1"/>
              <w:spacing w:before="0" w:after="0"/>
              <w:rPr>
                <w:rFonts w:cs="Arial"/>
                <w:b/>
                <w:sz w:val="24"/>
                <w:szCs w:val="24"/>
              </w:rPr>
            </w:pPr>
            <w:r w:rsidRPr="00541A74">
              <w:rPr>
                <w:rFonts w:cs="Arial"/>
                <w:b/>
                <w:sz w:val="24"/>
                <w:szCs w:val="24"/>
              </w:rPr>
              <w:t>“Response”</w:t>
            </w:r>
          </w:p>
        </w:tc>
        <w:tc>
          <w:tcPr>
            <w:tcW w:w="3551" w:type="pct"/>
          </w:tcPr>
          <w:p w14:paraId="440F219F" w14:textId="31F1A616" w:rsidR="00127641" w:rsidRPr="00541A74" w:rsidRDefault="00127641" w:rsidP="00127641">
            <w:pPr>
              <w:pStyle w:val="BodyText1"/>
              <w:spacing w:before="0" w:after="0"/>
              <w:jc w:val="both"/>
              <w:rPr>
                <w:rFonts w:cs="Arial"/>
                <w:sz w:val="24"/>
                <w:szCs w:val="24"/>
              </w:rPr>
            </w:pPr>
            <w:r w:rsidRPr="00541A74">
              <w:rPr>
                <w:rFonts w:cs="Arial"/>
                <w:sz w:val="24"/>
                <w:szCs w:val="24"/>
              </w:rPr>
              <w:t>means the information submitted in response to the Bidder Pack via the online response forms on eSourcing system</w:t>
            </w:r>
            <w:r w:rsidRPr="00541A74" w:rsidDel="00CD3617">
              <w:rPr>
                <w:rFonts w:cs="Arial"/>
                <w:sz w:val="24"/>
                <w:szCs w:val="24"/>
              </w:rPr>
              <w:t xml:space="preserve"> </w:t>
            </w:r>
            <w:r w:rsidRPr="00541A74">
              <w:rPr>
                <w:rFonts w:cs="Arial"/>
                <w:sz w:val="24"/>
                <w:szCs w:val="24"/>
              </w:rPr>
              <w:t>including the Tenderer’s formal Tender.</w:t>
            </w:r>
          </w:p>
        </w:tc>
      </w:tr>
      <w:tr w:rsidR="00541A74" w:rsidRPr="00541A74" w14:paraId="13A678DE" w14:textId="77777777" w:rsidTr="005778B0">
        <w:trPr>
          <w:trHeight w:val="683"/>
        </w:trPr>
        <w:tc>
          <w:tcPr>
            <w:tcW w:w="1449" w:type="pct"/>
            <w:vAlign w:val="center"/>
          </w:tcPr>
          <w:p w14:paraId="212F40F8" w14:textId="77777777" w:rsidR="00127641" w:rsidRPr="00541A74" w:rsidRDefault="00127641" w:rsidP="00127641">
            <w:pPr>
              <w:pStyle w:val="BodyText1"/>
              <w:spacing w:before="0" w:after="0"/>
              <w:rPr>
                <w:rFonts w:cs="Arial"/>
                <w:b/>
                <w:sz w:val="24"/>
                <w:szCs w:val="24"/>
              </w:rPr>
            </w:pPr>
            <w:r w:rsidRPr="00541A74">
              <w:rPr>
                <w:rFonts w:cs="Arial"/>
                <w:b/>
                <w:sz w:val="24"/>
                <w:szCs w:val="24"/>
              </w:rPr>
              <w:t>“Specification of Requirements”</w:t>
            </w:r>
          </w:p>
        </w:tc>
        <w:tc>
          <w:tcPr>
            <w:tcW w:w="3551" w:type="pct"/>
          </w:tcPr>
          <w:p w14:paraId="2CDC1F38" w14:textId="625F6E6E" w:rsidR="00127641" w:rsidRPr="00541A74" w:rsidRDefault="00127641" w:rsidP="00746F0C">
            <w:pPr>
              <w:autoSpaceDE w:val="0"/>
              <w:autoSpaceDN w:val="0"/>
              <w:adjustRightInd w:val="0"/>
              <w:spacing w:before="0" w:after="0" w:line="240" w:lineRule="auto"/>
              <w:jc w:val="both"/>
              <w:rPr>
                <w:rFonts w:cs="Arial"/>
                <w:szCs w:val="24"/>
              </w:rPr>
            </w:pPr>
            <w:r w:rsidRPr="00541A74">
              <w:rPr>
                <w:rFonts w:cs="Arial"/>
                <w:szCs w:val="24"/>
              </w:rPr>
              <w:t>the Authority’s requirements set out in Section 2 of the Bidder Pack Procurement Specific Requirements.</w:t>
            </w:r>
          </w:p>
        </w:tc>
      </w:tr>
      <w:tr w:rsidR="00541A74" w:rsidRPr="00541A74" w14:paraId="0D00B32A" w14:textId="77777777" w:rsidTr="005778B0">
        <w:trPr>
          <w:trHeight w:val="1274"/>
        </w:trPr>
        <w:tc>
          <w:tcPr>
            <w:tcW w:w="1449" w:type="pct"/>
            <w:vAlign w:val="center"/>
          </w:tcPr>
          <w:p w14:paraId="7477A819" w14:textId="77777777" w:rsidR="00127641" w:rsidRPr="00541A74" w:rsidRDefault="00127641" w:rsidP="00127641">
            <w:pPr>
              <w:pStyle w:val="BodyText1"/>
              <w:spacing w:before="0" w:after="0"/>
              <w:rPr>
                <w:rFonts w:cs="Arial"/>
                <w:b/>
                <w:sz w:val="24"/>
                <w:szCs w:val="24"/>
              </w:rPr>
            </w:pPr>
            <w:r w:rsidRPr="00541A74">
              <w:rPr>
                <w:rFonts w:cs="Arial"/>
                <w:b/>
                <w:sz w:val="24"/>
                <w:szCs w:val="24"/>
              </w:rPr>
              <w:t>“Tender”</w:t>
            </w:r>
          </w:p>
        </w:tc>
        <w:tc>
          <w:tcPr>
            <w:tcW w:w="3551" w:type="pct"/>
          </w:tcPr>
          <w:p w14:paraId="2D78C3EA" w14:textId="4C7247A0" w:rsidR="00127641" w:rsidRPr="00541A74" w:rsidRDefault="00127641" w:rsidP="00127641">
            <w:pPr>
              <w:pStyle w:val="BodyText1"/>
              <w:spacing w:before="0" w:after="0"/>
              <w:jc w:val="both"/>
              <w:rPr>
                <w:rFonts w:cs="Arial"/>
                <w:sz w:val="24"/>
                <w:szCs w:val="24"/>
              </w:rPr>
            </w:pPr>
            <w:r w:rsidRPr="00541A74">
              <w:rPr>
                <w:rFonts w:cs="Arial"/>
                <w:sz w:val="24"/>
                <w:szCs w:val="24"/>
              </w:rPr>
              <w:t>the formal offer to provide the goods or services descibed in section 1.1 of part 1 of the Bidder Pack and comprising the responses to the questions in eSourcing system and the Pricing Schedule.</w:t>
            </w:r>
          </w:p>
        </w:tc>
      </w:tr>
      <w:tr w:rsidR="00541A74" w:rsidRPr="00541A74" w14:paraId="1A10252C" w14:textId="77777777" w:rsidTr="005778B0">
        <w:trPr>
          <w:trHeight w:val="711"/>
        </w:trPr>
        <w:tc>
          <w:tcPr>
            <w:tcW w:w="1449" w:type="pct"/>
            <w:vAlign w:val="center"/>
          </w:tcPr>
          <w:p w14:paraId="6EE60CD9" w14:textId="77777777" w:rsidR="00127641" w:rsidRPr="00541A74" w:rsidRDefault="00127641" w:rsidP="00127641">
            <w:pPr>
              <w:pStyle w:val="BodyText1"/>
              <w:spacing w:before="0" w:after="0"/>
              <w:rPr>
                <w:rFonts w:cs="Arial"/>
                <w:b/>
                <w:sz w:val="24"/>
                <w:szCs w:val="24"/>
              </w:rPr>
            </w:pPr>
            <w:r w:rsidRPr="00541A74">
              <w:rPr>
                <w:rFonts w:cs="Arial"/>
                <w:b/>
                <w:sz w:val="24"/>
                <w:szCs w:val="24"/>
              </w:rPr>
              <w:t>“Tenderer”</w:t>
            </w:r>
          </w:p>
        </w:tc>
        <w:tc>
          <w:tcPr>
            <w:tcW w:w="3551" w:type="pct"/>
          </w:tcPr>
          <w:p w14:paraId="0A87E2B0" w14:textId="0FA0D28B" w:rsidR="00127641" w:rsidRPr="00541A74" w:rsidRDefault="00127641" w:rsidP="00127641">
            <w:pPr>
              <w:pStyle w:val="BodyText1"/>
              <w:spacing w:before="0" w:after="0"/>
              <w:jc w:val="both"/>
              <w:rPr>
                <w:rFonts w:cs="Arial"/>
                <w:sz w:val="24"/>
                <w:szCs w:val="24"/>
              </w:rPr>
            </w:pPr>
            <w:r w:rsidRPr="00541A74">
              <w:rPr>
                <w:rFonts w:cs="Arial"/>
                <w:sz w:val="24"/>
                <w:szCs w:val="24"/>
              </w:rPr>
              <w:t>anyone responding to the Bidder Pack and, where the context requires, includes a potential tenderer.</w:t>
            </w:r>
          </w:p>
        </w:tc>
      </w:tr>
      <w:tr w:rsidR="00541A74" w:rsidRPr="00541A74" w14:paraId="778C7870" w14:textId="77777777" w:rsidTr="005778B0">
        <w:trPr>
          <w:trHeight w:val="678"/>
        </w:trPr>
        <w:tc>
          <w:tcPr>
            <w:tcW w:w="1449" w:type="pct"/>
            <w:vAlign w:val="center"/>
          </w:tcPr>
          <w:p w14:paraId="786EDB67" w14:textId="77777777" w:rsidR="00127641" w:rsidRPr="00541A74" w:rsidRDefault="00127641" w:rsidP="00127641">
            <w:pPr>
              <w:pStyle w:val="BodyText1"/>
              <w:spacing w:before="0" w:after="0"/>
              <w:rPr>
                <w:rFonts w:cs="Arial"/>
                <w:b/>
                <w:sz w:val="24"/>
                <w:szCs w:val="24"/>
              </w:rPr>
            </w:pPr>
            <w:r w:rsidRPr="00541A74">
              <w:rPr>
                <w:rFonts w:cs="Arial"/>
                <w:b/>
                <w:sz w:val="24"/>
                <w:szCs w:val="24"/>
              </w:rPr>
              <w:t>“Timetable”</w:t>
            </w:r>
          </w:p>
        </w:tc>
        <w:tc>
          <w:tcPr>
            <w:tcW w:w="3551" w:type="pct"/>
          </w:tcPr>
          <w:p w14:paraId="4FE3F720" w14:textId="3F3F3BC2"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the procurement timetable set out in Section 1 of the Bidder Pack Procurement Specific Requirements. </w:t>
            </w:r>
          </w:p>
        </w:tc>
      </w:tr>
      <w:tr w:rsidR="00541A74" w:rsidRPr="00541A74" w14:paraId="0F209B4C" w14:textId="77777777" w:rsidTr="005778B0">
        <w:trPr>
          <w:trHeight w:val="2275"/>
        </w:trPr>
        <w:tc>
          <w:tcPr>
            <w:tcW w:w="1449" w:type="pct"/>
          </w:tcPr>
          <w:p w14:paraId="1C0C2628" w14:textId="50F8612A" w:rsidR="007826D8" w:rsidRPr="00541A74" w:rsidRDefault="007826D8" w:rsidP="007826D8">
            <w:pPr>
              <w:pStyle w:val="BodyText1"/>
              <w:spacing w:before="0" w:after="0"/>
              <w:rPr>
                <w:rFonts w:cs="Arial"/>
                <w:b/>
                <w:sz w:val="24"/>
                <w:szCs w:val="24"/>
              </w:rPr>
            </w:pPr>
            <w:r w:rsidRPr="00541A74">
              <w:rPr>
                <w:rFonts w:cs="Arial"/>
                <w:b/>
                <w:sz w:val="24"/>
                <w:szCs w:val="24"/>
              </w:rPr>
              <w:t>“Workstreams”</w:t>
            </w:r>
          </w:p>
        </w:tc>
        <w:tc>
          <w:tcPr>
            <w:tcW w:w="3551" w:type="pct"/>
          </w:tcPr>
          <w:p w14:paraId="192081CF" w14:textId="63B46EAF" w:rsidR="007826D8" w:rsidRPr="00541A74" w:rsidRDefault="007826D8" w:rsidP="007826D8">
            <w:pPr>
              <w:pStyle w:val="BodyText1"/>
              <w:spacing w:before="0" w:after="0"/>
              <w:jc w:val="both"/>
              <w:rPr>
                <w:rFonts w:cs="Arial"/>
                <w:sz w:val="24"/>
                <w:szCs w:val="24"/>
              </w:rPr>
            </w:pPr>
            <w:r w:rsidRPr="00541A74">
              <w:rPr>
                <w:rFonts w:cs="Arial"/>
                <w:sz w:val="24"/>
                <w:szCs w:val="24"/>
              </w:rPr>
              <w:t>these are the three different areas of the interventions covering animal welfare, health, and environmental sustainability outcomes. Each workstream may be present in an intervention (i.e. all three workstreams are included in the mandatory reporting intervention) and other interventions may only include some of the workstreams (i.e. environmental sustainability as part of the mandatory methodology intervention).</w:t>
            </w:r>
          </w:p>
        </w:tc>
      </w:tr>
      <w:tr w:rsidR="00541A74" w:rsidRPr="00541A74" w14:paraId="2AFD2C26" w14:textId="77777777" w:rsidTr="00CB73E8">
        <w:tc>
          <w:tcPr>
            <w:tcW w:w="1449" w:type="pct"/>
          </w:tcPr>
          <w:p w14:paraId="07B1CF31" w14:textId="5A8242C1" w:rsidR="007826D8" w:rsidRPr="00541A74" w:rsidRDefault="007826D8" w:rsidP="007826D8">
            <w:pPr>
              <w:pStyle w:val="BodyText1"/>
              <w:spacing w:before="0" w:after="0"/>
              <w:rPr>
                <w:rFonts w:cs="Arial"/>
                <w:b/>
                <w:sz w:val="24"/>
                <w:szCs w:val="24"/>
              </w:rPr>
            </w:pPr>
            <w:r w:rsidRPr="00541A74">
              <w:rPr>
                <w:rFonts w:cs="Arial"/>
                <w:b/>
                <w:bCs/>
                <w:sz w:val="24"/>
                <w:szCs w:val="24"/>
              </w:rPr>
              <w:t>“Headline Outcomes”</w:t>
            </w:r>
          </w:p>
        </w:tc>
        <w:tc>
          <w:tcPr>
            <w:tcW w:w="3551" w:type="pct"/>
          </w:tcPr>
          <w:p w14:paraId="4B66349C" w14:textId="5247C233" w:rsidR="007826D8" w:rsidRPr="0078083C" w:rsidRDefault="007826D8" w:rsidP="007826D8">
            <w:pPr>
              <w:pStyle w:val="BodyText1"/>
              <w:spacing w:before="0" w:after="0"/>
              <w:jc w:val="both"/>
              <w:rPr>
                <w:rFonts w:cs="Arial"/>
                <w:sz w:val="24"/>
                <w:szCs w:val="24"/>
              </w:rPr>
            </w:pPr>
            <w:r w:rsidRPr="0078083C">
              <w:rPr>
                <w:rFonts w:cs="Arial"/>
                <w:sz w:val="24"/>
                <w:szCs w:val="24"/>
              </w:rPr>
              <w:t xml:space="preserve">there are three main outcomes for the FDTP (see Table 1). The outcomes within each area may differ by workstreams, as </w:t>
            </w:r>
            <w:r w:rsidRPr="0078083C">
              <w:rPr>
                <w:rFonts w:cs="Arial"/>
                <w:sz w:val="24"/>
                <w:szCs w:val="24"/>
              </w:rPr>
              <w:lastRenderedPageBreak/>
              <w:t>such this document will talk about different outcomes within an outcome area.</w:t>
            </w:r>
          </w:p>
        </w:tc>
      </w:tr>
      <w:tr w:rsidR="00A06D65" w:rsidRPr="00541A74" w14:paraId="422EA677" w14:textId="77777777" w:rsidTr="00CB73E8">
        <w:tc>
          <w:tcPr>
            <w:tcW w:w="1449" w:type="pct"/>
          </w:tcPr>
          <w:p w14:paraId="5A664A1F" w14:textId="1F93327A" w:rsidR="00A06D65" w:rsidRPr="00541A74" w:rsidRDefault="00A06D65" w:rsidP="007826D8">
            <w:pPr>
              <w:pStyle w:val="BodyText1"/>
              <w:spacing w:before="0" w:after="0"/>
              <w:rPr>
                <w:rFonts w:cs="Arial"/>
                <w:b/>
                <w:bCs/>
                <w:sz w:val="24"/>
                <w:szCs w:val="24"/>
              </w:rPr>
            </w:pPr>
            <w:r>
              <w:rPr>
                <w:rFonts w:cs="Arial"/>
                <w:b/>
                <w:bCs/>
                <w:sz w:val="24"/>
                <w:szCs w:val="24"/>
              </w:rPr>
              <w:lastRenderedPageBreak/>
              <w:t>SSSI’s</w:t>
            </w:r>
          </w:p>
        </w:tc>
        <w:tc>
          <w:tcPr>
            <w:tcW w:w="3551" w:type="pct"/>
          </w:tcPr>
          <w:p w14:paraId="21367B8D" w14:textId="65C389B0" w:rsidR="00A06D65" w:rsidRPr="0078083C" w:rsidRDefault="00A06D65" w:rsidP="007826D8">
            <w:pPr>
              <w:pStyle w:val="BodyText1"/>
              <w:spacing w:before="0" w:after="0"/>
              <w:jc w:val="both"/>
              <w:rPr>
                <w:rFonts w:cs="Arial"/>
                <w:sz w:val="24"/>
                <w:szCs w:val="24"/>
              </w:rPr>
            </w:pPr>
            <w:r w:rsidRPr="0078083C">
              <w:rPr>
                <w:rFonts w:cs="Arial"/>
                <w:sz w:val="24"/>
                <w:szCs w:val="24"/>
              </w:rPr>
              <w:t>Site of Special Scientific Interest</w:t>
            </w:r>
          </w:p>
        </w:tc>
      </w:tr>
    </w:tbl>
    <w:p w14:paraId="21C5A0E2" w14:textId="77777777" w:rsidR="00EB3DA3" w:rsidRPr="00541A74" w:rsidRDefault="00664F99" w:rsidP="00FC2373">
      <w:pPr>
        <w:pStyle w:val="Heading2"/>
        <w:numPr>
          <w:ilvl w:val="0"/>
          <w:numId w:val="3"/>
        </w:numPr>
        <w:ind w:left="426" w:hanging="426"/>
        <w:rPr>
          <w:color w:val="auto"/>
        </w:rPr>
      </w:pPr>
      <w:r>
        <w:br w:type="page"/>
      </w:r>
      <w:bookmarkStart w:id="33" w:name="_Toc85454830"/>
      <w:r w:rsidR="00EB3DA3" w:rsidRPr="00541A74">
        <w:rPr>
          <w:color w:val="auto"/>
        </w:rPr>
        <w:lastRenderedPageBreak/>
        <w:t>Form of Tender</w:t>
      </w:r>
      <w:bookmarkEnd w:id="33"/>
    </w:p>
    <w:p w14:paraId="2EE6434E" w14:textId="06645E8A" w:rsidR="001C7AA6" w:rsidRPr="00541A74" w:rsidRDefault="00EB3DA3" w:rsidP="00565C6D">
      <w:pPr>
        <w:jc w:val="both"/>
      </w:pPr>
      <w:r w:rsidRPr="00541A74">
        <w:rPr>
          <w:szCs w:val="24"/>
        </w:rPr>
        <w:t xml:space="preserve">The Form of Tender document </w:t>
      </w:r>
      <w:r w:rsidRPr="00541A74">
        <w:t xml:space="preserve">is located on the Authority’s </w:t>
      </w:r>
      <w:proofErr w:type="spellStart"/>
      <w:r w:rsidRPr="00541A74">
        <w:t>eSourcing</w:t>
      </w:r>
      <w:proofErr w:type="spellEnd"/>
      <w:r w:rsidRPr="00541A74">
        <w:t xml:space="preserve"> system</w:t>
      </w:r>
      <w:r w:rsidR="00565C6D" w:rsidRPr="00541A74">
        <w:t xml:space="preserve"> </w:t>
      </w:r>
      <w:proofErr w:type="spellStart"/>
      <w:r w:rsidR="00565C6D" w:rsidRPr="00541A74">
        <w:t>Atamis</w:t>
      </w:r>
      <w:proofErr w:type="spellEnd"/>
      <w:r w:rsidRPr="00541A74">
        <w:t xml:space="preserve"> </w:t>
      </w:r>
      <w:hyperlink r:id="rId17" w:history="1">
        <w:r w:rsidR="001C7AA6" w:rsidRPr="00541A74">
          <w:rPr>
            <w:rStyle w:val="Hyperlink"/>
            <w:color w:val="auto"/>
          </w:rPr>
          <w:t>https://defra-family.force.com/s/Welcome</w:t>
        </w:r>
      </w:hyperlink>
    </w:p>
    <w:p w14:paraId="40E0079C" w14:textId="07C793B0" w:rsidR="002F744F" w:rsidRPr="00D14FC1" w:rsidRDefault="00EB3DA3" w:rsidP="00911AE1">
      <w:pPr>
        <w:jc w:val="both"/>
        <w:rPr>
          <w:szCs w:val="24"/>
        </w:rPr>
      </w:pPr>
      <w:r w:rsidRPr="00541A74">
        <w:rPr>
          <w:szCs w:val="24"/>
        </w:rPr>
        <w:t xml:space="preserve">It is to be printed, signed, </w:t>
      </w:r>
      <w:proofErr w:type="gramStart"/>
      <w:r w:rsidRPr="00541A74">
        <w:rPr>
          <w:szCs w:val="24"/>
        </w:rPr>
        <w:t>scanned</w:t>
      </w:r>
      <w:proofErr w:type="gramEnd"/>
      <w:r w:rsidRPr="00541A74">
        <w:rPr>
          <w:szCs w:val="24"/>
        </w:rPr>
        <w:t xml:space="preserve"> and uploaded into the Authority’s e</w:t>
      </w:r>
      <w:r w:rsidR="005778B0" w:rsidRPr="00541A74">
        <w:rPr>
          <w:szCs w:val="24"/>
        </w:rPr>
        <w:t>-</w:t>
      </w:r>
      <w:r w:rsidRPr="00541A74">
        <w:rPr>
          <w:szCs w:val="24"/>
        </w:rPr>
        <w:t xml:space="preserve">Sourcing System as instructed within the </w:t>
      </w:r>
      <w:proofErr w:type="spellStart"/>
      <w:r w:rsidRPr="00541A74">
        <w:rPr>
          <w:szCs w:val="24"/>
        </w:rPr>
        <w:t>eSourcing</w:t>
      </w:r>
      <w:proofErr w:type="spellEnd"/>
      <w:r w:rsidRPr="00541A74">
        <w:rPr>
          <w:szCs w:val="24"/>
        </w:rPr>
        <w:t xml:space="preserve"> system. </w:t>
      </w:r>
    </w:p>
    <w:bookmarkStart w:id="34" w:name="_MON_1751967596"/>
    <w:bookmarkEnd w:id="34"/>
    <w:p w14:paraId="5C3CC7BA" w14:textId="6BFB648D" w:rsidR="00D14FC1" w:rsidRDefault="00F46E8F" w:rsidP="00911AE1">
      <w:pPr>
        <w:jc w:val="both"/>
        <w:rPr>
          <w:szCs w:val="24"/>
        </w:rPr>
      </w:pPr>
      <w:r>
        <w:object w:dxaOrig="1508" w:dyaOrig="982" w14:anchorId="1B93B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8pt" o:ole="">
            <v:imagedata r:id="rId18" o:title=""/>
          </v:shape>
          <o:OLEObject Type="Embed" ProgID="Word.Document.12" ShapeID="_x0000_i1025" DrawAspect="Icon" ObjectID="_1752567835" r:id="rId19">
            <o:FieldCodes>\s</o:FieldCodes>
          </o:OLEObject>
        </w:object>
      </w:r>
    </w:p>
    <w:p w14:paraId="297434C4" w14:textId="152130D8" w:rsidR="00EB3DA3" w:rsidRPr="00541A74" w:rsidRDefault="00EB3DA3" w:rsidP="00FC2373">
      <w:pPr>
        <w:pStyle w:val="Heading2"/>
        <w:numPr>
          <w:ilvl w:val="0"/>
          <w:numId w:val="3"/>
        </w:numPr>
        <w:ind w:left="426" w:hanging="426"/>
        <w:rPr>
          <w:color w:val="auto"/>
        </w:rPr>
      </w:pPr>
      <w:bookmarkStart w:id="35" w:name="_Toc65158923"/>
      <w:bookmarkStart w:id="36" w:name="_Toc85454831"/>
      <w:r w:rsidRPr="00541A74">
        <w:rPr>
          <w:color w:val="auto"/>
        </w:rPr>
        <w:t>Specification</w:t>
      </w:r>
      <w:bookmarkEnd w:id="35"/>
      <w:r w:rsidRPr="00541A74">
        <w:rPr>
          <w:color w:val="auto"/>
        </w:rPr>
        <w:t xml:space="preserve"> </w:t>
      </w:r>
      <w:bookmarkEnd w:id="36"/>
    </w:p>
    <w:p w14:paraId="0D81F345" w14:textId="77777777" w:rsidR="00577364" w:rsidRPr="00E90139" w:rsidRDefault="00577364" w:rsidP="00577364">
      <w:pPr>
        <w:jc w:val="both"/>
        <w:rPr>
          <w:rFonts w:cs="Arial"/>
          <w:szCs w:val="24"/>
        </w:rPr>
      </w:pPr>
      <w:bookmarkStart w:id="37" w:name="_Toc110945555"/>
      <w:r w:rsidRPr="00E90139">
        <w:rPr>
          <w:rFonts w:cs="Arial"/>
          <w:szCs w:val="24"/>
        </w:rPr>
        <w:t>The Authority is the UK Government Department responsible for the environment, food and farming and rural affairs</w:t>
      </w:r>
      <w:r>
        <w:rPr>
          <w:rFonts w:cs="Arial"/>
          <w:szCs w:val="24"/>
        </w:rPr>
        <w:t xml:space="preserve"> (DEFRA)</w:t>
      </w:r>
      <w:r w:rsidRPr="00E90139">
        <w:rPr>
          <w:rFonts w:cs="Arial"/>
          <w:szCs w:val="24"/>
        </w:rPr>
        <w:t xml:space="preserve">. The Authority’s priorities are to secure a healthy natural environment; a sustainable, low-carbon economy; a thriving farming sector and a sustainable, </w:t>
      </w:r>
      <w:proofErr w:type="gramStart"/>
      <w:r w:rsidRPr="00E90139">
        <w:rPr>
          <w:rFonts w:cs="Arial"/>
          <w:szCs w:val="24"/>
        </w:rPr>
        <w:t>healthy</w:t>
      </w:r>
      <w:proofErr w:type="gramEnd"/>
      <w:r w:rsidRPr="00E90139">
        <w:rPr>
          <w:rFonts w:cs="Arial"/>
          <w:szCs w:val="24"/>
        </w:rPr>
        <w:t xml:space="preserve"> and secure food supply. </w:t>
      </w:r>
      <w:r w:rsidRPr="00E90139">
        <w:rPr>
          <w:rFonts w:cs="Arial"/>
          <w:color w:val="000000"/>
          <w:szCs w:val="24"/>
          <w:lang w:eastAsia="en-GB"/>
        </w:rPr>
        <w:t xml:space="preserve">Further information about the Authority can be </w:t>
      </w:r>
      <w:r>
        <w:rPr>
          <w:rFonts w:cs="Arial"/>
          <w:szCs w:val="24"/>
          <w:lang w:eastAsia="en-GB"/>
        </w:rPr>
        <w:t xml:space="preserve">found at: </w:t>
      </w:r>
      <w:hyperlink r:id="rId20" w:history="1">
        <w:r w:rsidRPr="008C3762">
          <w:rPr>
            <w:rStyle w:val="Hyperlink"/>
            <w:rFonts w:cs="Arial"/>
            <w:szCs w:val="24"/>
          </w:rPr>
          <w:t>Natural England</w:t>
        </w:r>
      </w:hyperlink>
      <w:r w:rsidRPr="008C3762">
        <w:rPr>
          <w:rFonts w:cs="Arial"/>
          <w:szCs w:val="24"/>
        </w:rPr>
        <w:t xml:space="preserve"> </w:t>
      </w:r>
    </w:p>
    <w:p w14:paraId="35F81858" w14:textId="77777777" w:rsidR="00577364" w:rsidRDefault="00577364" w:rsidP="00577364">
      <w:pPr>
        <w:rPr>
          <w:rFonts w:cs="Arial"/>
          <w:szCs w:val="24"/>
        </w:rPr>
      </w:pPr>
      <w:r w:rsidRPr="008C3762">
        <w:rPr>
          <w:rFonts w:cs="Arial"/>
          <w:szCs w:val="24"/>
        </w:rPr>
        <w:t xml:space="preserve">The purpose of this commission is to </w:t>
      </w:r>
      <w:r>
        <w:rPr>
          <w:rFonts w:cs="Arial"/>
          <w:szCs w:val="24"/>
        </w:rPr>
        <w:t xml:space="preserve">survey the Annex 1 birds (Dartford Warbler, Woodlark and Nightjar) </w:t>
      </w:r>
      <w:proofErr w:type="gramStart"/>
      <w:r>
        <w:rPr>
          <w:rFonts w:cs="Arial"/>
          <w:szCs w:val="24"/>
        </w:rPr>
        <w:t>in order to</w:t>
      </w:r>
      <w:proofErr w:type="gramEnd"/>
      <w:r>
        <w:rPr>
          <w:rFonts w:cs="Arial"/>
          <w:szCs w:val="24"/>
        </w:rPr>
        <w:t xml:space="preserve"> monitor their populations across the SPA.</w:t>
      </w:r>
    </w:p>
    <w:p w14:paraId="5B1888D3" w14:textId="77777777" w:rsidR="00577364" w:rsidRPr="00EE3CF2" w:rsidRDefault="00577364" w:rsidP="00577364">
      <w:pPr>
        <w:jc w:val="both"/>
        <w:rPr>
          <w:rFonts w:cs="Arial"/>
          <w:b/>
          <w:bCs/>
          <w:szCs w:val="24"/>
          <w:u w:val="single"/>
        </w:rPr>
      </w:pPr>
      <w:r w:rsidRPr="00EE3CF2">
        <w:rPr>
          <w:rFonts w:cs="Arial"/>
          <w:b/>
          <w:bCs/>
          <w:szCs w:val="24"/>
          <w:u w:val="single"/>
        </w:rPr>
        <w:t>Specification for bird monitoring programme on the Thames Basin Heaths SPA 2019:</w:t>
      </w:r>
    </w:p>
    <w:p w14:paraId="2F7CEB0A" w14:textId="058BC708" w:rsidR="00577364" w:rsidRPr="005A4EAD" w:rsidRDefault="00577364" w:rsidP="00577364">
      <w:pPr>
        <w:jc w:val="both"/>
        <w:rPr>
          <w:rFonts w:cs="Arial"/>
          <w:szCs w:val="24"/>
        </w:rPr>
      </w:pPr>
      <w:r w:rsidRPr="7D811F72">
        <w:rPr>
          <w:rFonts w:cs="Arial"/>
          <w:szCs w:val="24"/>
        </w:rPr>
        <w:t>Natural England requires a breeding bird survey of Annex 1 birds on the Thames Basin Heath Special Protection Area</w:t>
      </w:r>
      <w:r w:rsidR="00DD47AF">
        <w:rPr>
          <w:rFonts w:cs="Arial"/>
          <w:szCs w:val="24"/>
        </w:rPr>
        <w:t>.</w:t>
      </w:r>
      <w:r w:rsidRPr="7D811F72">
        <w:rPr>
          <w:rFonts w:cs="Arial"/>
          <w:szCs w:val="24"/>
        </w:rPr>
        <w:t xml:space="preserve"> </w:t>
      </w:r>
    </w:p>
    <w:p w14:paraId="68276B3D" w14:textId="246E4031" w:rsidR="00577364" w:rsidRPr="005A4EAD" w:rsidRDefault="00577364" w:rsidP="00577364">
      <w:pPr>
        <w:jc w:val="both"/>
        <w:rPr>
          <w:rFonts w:cs="Arial"/>
          <w:szCs w:val="24"/>
        </w:rPr>
      </w:pPr>
      <w:r w:rsidRPr="7D811F72">
        <w:rPr>
          <w:rFonts w:cs="Arial"/>
          <w:szCs w:val="24"/>
        </w:rPr>
        <w:t>A survey of the populations of the three Annex 1 species, Dartford Warbler, Nightjar and Woodlark to include the 13 SSSIs</w:t>
      </w:r>
      <w:r>
        <w:rPr>
          <w:rFonts w:cs="Arial"/>
          <w:szCs w:val="24"/>
        </w:rPr>
        <w:t xml:space="preserve"> </w:t>
      </w:r>
      <w:r w:rsidRPr="7D811F72">
        <w:rPr>
          <w:rFonts w:cs="Arial"/>
          <w:szCs w:val="24"/>
        </w:rPr>
        <w:t xml:space="preserve">comprising the Thames Basin Heaths SPA. Monitoring work should take place from February to September to ascertain territory numbers for the 3 species. Survey work will need to be completed at appropriate times of day for each species and be sufficient to be confident of the number of </w:t>
      </w:r>
      <w:r w:rsidR="002739B2">
        <w:rPr>
          <w:rFonts w:cs="Arial"/>
          <w:szCs w:val="24"/>
        </w:rPr>
        <w:t>territories</w:t>
      </w:r>
      <w:r w:rsidR="002739B2" w:rsidRPr="7D811F72">
        <w:rPr>
          <w:rFonts w:cs="Arial"/>
          <w:szCs w:val="24"/>
        </w:rPr>
        <w:t xml:space="preserve"> </w:t>
      </w:r>
      <w:r w:rsidRPr="7D811F72">
        <w:rPr>
          <w:rFonts w:cs="Arial"/>
          <w:szCs w:val="24"/>
        </w:rPr>
        <w:t xml:space="preserve">present on site across the season. </w:t>
      </w:r>
    </w:p>
    <w:p w14:paraId="59D2EA7F" w14:textId="77777777" w:rsidR="00487523" w:rsidRDefault="00487523">
      <w:pPr>
        <w:spacing w:before="0" w:after="0" w:line="240" w:lineRule="auto"/>
        <w:rPr>
          <w:rFonts w:cs="Arial"/>
          <w:b/>
          <w:bCs/>
          <w:szCs w:val="24"/>
        </w:rPr>
      </w:pPr>
      <w:r>
        <w:rPr>
          <w:rFonts w:cs="Arial"/>
          <w:b/>
          <w:bCs/>
          <w:szCs w:val="24"/>
        </w:rPr>
        <w:br w:type="page"/>
      </w:r>
    </w:p>
    <w:p w14:paraId="6F844E92" w14:textId="435CCA8A" w:rsidR="00577364" w:rsidRDefault="00577364" w:rsidP="00577364">
      <w:pPr>
        <w:jc w:val="both"/>
        <w:rPr>
          <w:rFonts w:cs="Arial"/>
          <w:szCs w:val="24"/>
        </w:rPr>
      </w:pPr>
      <w:r w:rsidRPr="7D811F72">
        <w:rPr>
          <w:rFonts w:cs="Arial"/>
          <w:b/>
          <w:bCs/>
          <w:szCs w:val="24"/>
        </w:rPr>
        <w:lastRenderedPageBreak/>
        <w:t>Table 1.</w:t>
      </w:r>
      <w:r w:rsidRPr="7D811F72">
        <w:rPr>
          <w:rFonts w:cs="Arial"/>
          <w:szCs w:val="24"/>
        </w:rPr>
        <w:t xml:space="preserve"> Name and size of the 13 </w:t>
      </w:r>
      <w:bookmarkStart w:id="38" w:name="_Hlk141356929"/>
      <w:r w:rsidRPr="7D811F72">
        <w:rPr>
          <w:rFonts w:cs="Arial"/>
          <w:szCs w:val="24"/>
        </w:rPr>
        <w:t xml:space="preserve">SSSIs sites </w:t>
      </w:r>
      <w:bookmarkEnd w:id="38"/>
      <w:r w:rsidRPr="7D811F72">
        <w:rPr>
          <w:rFonts w:cs="Arial"/>
          <w:szCs w:val="24"/>
        </w:rPr>
        <w:t>to be surveyed, divided by county.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3929"/>
        <w:gridCol w:w="2551"/>
      </w:tblGrid>
      <w:tr w:rsidR="00577364" w:rsidRPr="005A4EAD" w14:paraId="51CD80E2" w14:textId="77777777" w:rsidTr="000745C5">
        <w:tc>
          <w:tcPr>
            <w:tcW w:w="2734" w:type="dxa"/>
          </w:tcPr>
          <w:p w14:paraId="41C71E97" w14:textId="77777777" w:rsidR="00577364" w:rsidRPr="005A4EAD" w:rsidRDefault="00577364" w:rsidP="000745C5">
            <w:pPr>
              <w:jc w:val="both"/>
              <w:rPr>
                <w:rFonts w:cs="Arial"/>
                <w:b/>
                <w:bCs/>
                <w:szCs w:val="24"/>
              </w:rPr>
            </w:pPr>
            <w:r w:rsidRPr="7D811F72">
              <w:rPr>
                <w:rFonts w:cs="Arial"/>
                <w:b/>
                <w:bCs/>
                <w:szCs w:val="24"/>
              </w:rPr>
              <w:t>Hampshire SSSIs</w:t>
            </w:r>
          </w:p>
        </w:tc>
        <w:tc>
          <w:tcPr>
            <w:tcW w:w="3929" w:type="dxa"/>
          </w:tcPr>
          <w:p w14:paraId="0EED61E6" w14:textId="77777777" w:rsidR="00577364" w:rsidRPr="005A4EAD" w:rsidRDefault="00577364" w:rsidP="000745C5">
            <w:pPr>
              <w:jc w:val="both"/>
              <w:rPr>
                <w:rFonts w:cs="Arial"/>
                <w:b/>
                <w:bCs/>
                <w:szCs w:val="24"/>
              </w:rPr>
            </w:pPr>
            <w:r w:rsidRPr="7D811F72">
              <w:rPr>
                <w:rFonts w:cs="Arial"/>
                <w:b/>
                <w:bCs/>
                <w:szCs w:val="24"/>
              </w:rPr>
              <w:t>Surrey SSSIs</w:t>
            </w:r>
          </w:p>
        </w:tc>
        <w:tc>
          <w:tcPr>
            <w:tcW w:w="2551" w:type="dxa"/>
          </w:tcPr>
          <w:p w14:paraId="43D15C44" w14:textId="77777777" w:rsidR="00577364" w:rsidRPr="005A4EAD" w:rsidRDefault="00577364" w:rsidP="000745C5">
            <w:pPr>
              <w:jc w:val="both"/>
              <w:rPr>
                <w:rFonts w:cs="Arial"/>
                <w:b/>
                <w:bCs/>
                <w:szCs w:val="24"/>
              </w:rPr>
            </w:pPr>
            <w:r w:rsidRPr="7D811F72">
              <w:rPr>
                <w:rFonts w:cs="Arial"/>
                <w:b/>
                <w:bCs/>
                <w:szCs w:val="24"/>
              </w:rPr>
              <w:t>Berkshire SSSIs</w:t>
            </w:r>
          </w:p>
        </w:tc>
      </w:tr>
      <w:tr w:rsidR="00577364" w:rsidRPr="005A4EAD" w14:paraId="45581C1A" w14:textId="77777777" w:rsidTr="000745C5">
        <w:tc>
          <w:tcPr>
            <w:tcW w:w="2734" w:type="dxa"/>
          </w:tcPr>
          <w:p w14:paraId="53D63252" w14:textId="77777777" w:rsidR="00577364" w:rsidRPr="005A4EAD" w:rsidRDefault="00577364" w:rsidP="000745C5">
            <w:pPr>
              <w:jc w:val="both"/>
              <w:rPr>
                <w:rFonts w:cs="Arial"/>
                <w:szCs w:val="24"/>
              </w:rPr>
            </w:pPr>
            <w:proofErr w:type="spellStart"/>
            <w:r w:rsidRPr="7D811F72">
              <w:rPr>
                <w:rFonts w:cs="Arial"/>
                <w:szCs w:val="24"/>
              </w:rPr>
              <w:t>Bramshill</w:t>
            </w:r>
            <w:proofErr w:type="spellEnd"/>
            <w:r w:rsidRPr="7D811F72">
              <w:rPr>
                <w:rFonts w:cs="Arial"/>
                <w:szCs w:val="24"/>
              </w:rPr>
              <w:t xml:space="preserve"> (673 ha)</w:t>
            </w:r>
          </w:p>
        </w:tc>
        <w:tc>
          <w:tcPr>
            <w:tcW w:w="3929" w:type="dxa"/>
          </w:tcPr>
          <w:p w14:paraId="5B5553EC" w14:textId="77777777" w:rsidR="00577364" w:rsidRPr="005A4EAD" w:rsidRDefault="00577364" w:rsidP="000745C5">
            <w:pPr>
              <w:jc w:val="both"/>
              <w:rPr>
                <w:rFonts w:cs="Arial"/>
                <w:szCs w:val="24"/>
              </w:rPr>
            </w:pPr>
            <w:proofErr w:type="spellStart"/>
            <w:r w:rsidRPr="7D811F72">
              <w:rPr>
                <w:rFonts w:cs="Arial"/>
                <w:szCs w:val="24"/>
              </w:rPr>
              <w:t>Horsell</w:t>
            </w:r>
            <w:proofErr w:type="spellEnd"/>
            <w:r w:rsidRPr="7D811F72">
              <w:rPr>
                <w:rFonts w:cs="Arial"/>
                <w:szCs w:val="24"/>
              </w:rPr>
              <w:t xml:space="preserve"> Common (152 ha)</w:t>
            </w:r>
          </w:p>
        </w:tc>
        <w:tc>
          <w:tcPr>
            <w:tcW w:w="2551" w:type="dxa"/>
          </w:tcPr>
          <w:p w14:paraId="7381604B" w14:textId="77777777" w:rsidR="00577364" w:rsidRPr="005A4EAD" w:rsidRDefault="00577364" w:rsidP="000745C5">
            <w:pPr>
              <w:jc w:val="both"/>
              <w:rPr>
                <w:rFonts w:cs="Arial"/>
                <w:szCs w:val="24"/>
              </w:rPr>
            </w:pPr>
            <w:r w:rsidRPr="7D811F72">
              <w:rPr>
                <w:rFonts w:cs="Arial"/>
                <w:szCs w:val="24"/>
              </w:rPr>
              <w:t>Broadmoor to Bagshot (1,692 ha)</w:t>
            </w:r>
          </w:p>
        </w:tc>
      </w:tr>
      <w:tr w:rsidR="00577364" w:rsidRPr="005A4EAD" w14:paraId="6CFACA25" w14:textId="77777777" w:rsidTr="000745C5">
        <w:tc>
          <w:tcPr>
            <w:tcW w:w="2734" w:type="dxa"/>
          </w:tcPr>
          <w:p w14:paraId="603AD8DA" w14:textId="77777777" w:rsidR="00577364" w:rsidRPr="005A4EAD" w:rsidRDefault="00577364" w:rsidP="000745C5">
            <w:pPr>
              <w:jc w:val="both"/>
              <w:rPr>
                <w:rFonts w:cs="Arial"/>
                <w:szCs w:val="24"/>
              </w:rPr>
            </w:pPr>
            <w:proofErr w:type="spellStart"/>
            <w:r w:rsidRPr="7D811F72">
              <w:rPr>
                <w:rFonts w:cs="Arial"/>
                <w:szCs w:val="24"/>
              </w:rPr>
              <w:t>Bourley</w:t>
            </w:r>
            <w:proofErr w:type="spellEnd"/>
            <w:r w:rsidRPr="7D811F72">
              <w:rPr>
                <w:rFonts w:cs="Arial"/>
                <w:szCs w:val="24"/>
              </w:rPr>
              <w:t xml:space="preserve"> &amp; Long Valley (729 ha)</w:t>
            </w:r>
          </w:p>
        </w:tc>
        <w:tc>
          <w:tcPr>
            <w:tcW w:w="3929" w:type="dxa"/>
          </w:tcPr>
          <w:p w14:paraId="4C9E0101" w14:textId="77777777" w:rsidR="00577364" w:rsidRPr="005A4EAD" w:rsidRDefault="00577364" w:rsidP="000745C5">
            <w:pPr>
              <w:jc w:val="both"/>
              <w:rPr>
                <w:rFonts w:cs="Arial"/>
                <w:szCs w:val="24"/>
              </w:rPr>
            </w:pPr>
            <w:r w:rsidRPr="7D811F72">
              <w:rPr>
                <w:rFonts w:cs="Arial"/>
                <w:szCs w:val="24"/>
              </w:rPr>
              <w:t>Ockham to Wisley Commons (224 ha)</w:t>
            </w:r>
          </w:p>
        </w:tc>
        <w:tc>
          <w:tcPr>
            <w:tcW w:w="2551" w:type="dxa"/>
          </w:tcPr>
          <w:p w14:paraId="64996D16" w14:textId="77777777" w:rsidR="00577364" w:rsidRPr="005A4EAD" w:rsidRDefault="00577364" w:rsidP="000745C5">
            <w:pPr>
              <w:jc w:val="both"/>
              <w:rPr>
                <w:rFonts w:cs="Arial"/>
                <w:szCs w:val="24"/>
              </w:rPr>
            </w:pPr>
            <w:r w:rsidRPr="7D811F72">
              <w:rPr>
                <w:rFonts w:cs="Arial"/>
                <w:szCs w:val="24"/>
              </w:rPr>
              <w:t xml:space="preserve">Sandhurst to </w:t>
            </w:r>
            <w:proofErr w:type="spellStart"/>
            <w:r w:rsidRPr="7D811F72">
              <w:rPr>
                <w:rFonts w:cs="Arial"/>
                <w:szCs w:val="24"/>
              </w:rPr>
              <w:t>Owlsmoor</w:t>
            </w:r>
            <w:proofErr w:type="spellEnd"/>
            <w:r w:rsidRPr="7D811F72">
              <w:rPr>
                <w:rFonts w:cs="Arial"/>
                <w:szCs w:val="24"/>
              </w:rPr>
              <w:t xml:space="preserve"> (86 ha)</w:t>
            </w:r>
          </w:p>
        </w:tc>
      </w:tr>
      <w:tr w:rsidR="00577364" w:rsidRPr="005A4EAD" w14:paraId="101A2013" w14:textId="77777777" w:rsidTr="000745C5">
        <w:tc>
          <w:tcPr>
            <w:tcW w:w="2734" w:type="dxa"/>
          </w:tcPr>
          <w:p w14:paraId="6C29CF85" w14:textId="77777777" w:rsidR="00577364" w:rsidRPr="005A4EAD" w:rsidRDefault="00577364" w:rsidP="000745C5">
            <w:pPr>
              <w:jc w:val="both"/>
              <w:rPr>
                <w:rFonts w:cs="Arial"/>
                <w:szCs w:val="24"/>
              </w:rPr>
            </w:pPr>
            <w:r w:rsidRPr="7D811F72">
              <w:rPr>
                <w:rFonts w:cs="Arial"/>
                <w:szCs w:val="24"/>
              </w:rPr>
              <w:t>Castle Bottom to Yateley and Hawley Commons (922 ha)</w:t>
            </w:r>
          </w:p>
        </w:tc>
        <w:tc>
          <w:tcPr>
            <w:tcW w:w="3929" w:type="dxa"/>
          </w:tcPr>
          <w:p w14:paraId="1B0B18AE" w14:textId="77777777" w:rsidR="00577364" w:rsidRPr="005A4EAD" w:rsidRDefault="00577364" w:rsidP="000745C5">
            <w:pPr>
              <w:jc w:val="both"/>
              <w:rPr>
                <w:rFonts w:cs="Arial"/>
                <w:szCs w:val="24"/>
              </w:rPr>
            </w:pPr>
            <w:r w:rsidRPr="7D811F72">
              <w:rPr>
                <w:rFonts w:cs="Arial"/>
                <w:szCs w:val="24"/>
              </w:rPr>
              <w:t>Chobham Common (655 ha)</w:t>
            </w:r>
          </w:p>
        </w:tc>
        <w:tc>
          <w:tcPr>
            <w:tcW w:w="2551" w:type="dxa"/>
          </w:tcPr>
          <w:p w14:paraId="13BE8C54" w14:textId="0B7D5E65" w:rsidR="00577364" w:rsidRPr="005A4EAD" w:rsidRDefault="00577364" w:rsidP="000745C5">
            <w:pPr>
              <w:jc w:val="both"/>
              <w:rPr>
                <w:rFonts w:cs="Arial"/>
                <w:szCs w:val="24"/>
              </w:rPr>
            </w:pPr>
          </w:p>
        </w:tc>
      </w:tr>
      <w:tr w:rsidR="00577364" w:rsidRPr="005A4EAD" w14:paraId="4E140EEA" w14:textId="77777777" w:rsidTr="000745C5">
        <w:tc>
          <w:tcPr>
            <w:tcW w:w="2734" w:type="dxa"/>
          </w:tcPr>
          <w:p w14:paraId="554D3D29" w14:textId="77777777" w:rsidR="00577364" w:rsidRPr="005A4EAD" w:rsidRDefault="00577364" w:rsidP="000745C5">
            <w:pPr>
              <w:jc w:val="both"/>
              <w:rPr>
                <w:rFonts w:cs="Arial"/>
                <w:szCs w:val="24"/>
              </w:rPr>
            </w:pPr>
            <w:r w:rsidRPr="7D811F72">
              <w:rPr>
                <w:rFonts w:cs="Arial"/>
                <w:szCs w:val="24"/>
              </w:rPr>
              <w:t>Hazeley Heath (167 ha)</w:t>
            </w:r>
          </w:p>
        </w:tc>
        <w:tc>
          <w:tcPr>
            <w:tcW w:w="3929" w:type="dxa"/>
          </w:tcPr>
          <w:p w14:paraId="0F3039F2" w14:textId="77777777" w:rsidR="00577364" w:rsidRPr="005A4EAD" w:rsidRDefault="00577364" w:rsidP="000745C5">
            <w:pPr>
              <w:jc w:val="both"/>
              <w:rPr>
                <w:rFonts w:cs="Arial"/>
                <w:szCs w:val="24"/>
              </w:rPr>
            </w:pPr>
            <w:r w:rsidRPr="7D811F72">
              <w:rPr>
                <w:rFonts w:cs="Arial"/>
                <w:szCs w:val="24"/>
              </w:rPr>
              <w:t>Ash to Brookwood (1,576 ha)</w:t>
            </w:r>
          </w:p>
        </w:tc>
        <w:tc>
          <w:tcPr>
            <w:tcW w:w="2551" w:type="dxa"/>
          </w:tcPr>
          <w:p w14:paraId="482BA98B" w14:textId="412EAF4E" w:rsidR="00577364" w:rsidRPr="005A4EAD" w:rsidRDefault="00577364" w:rsidP="000745C5">
            <w:pPr>
              <w:jc w:val="both"/>
              <w:rPr>
                <w:rFonts w:cs="Arial"/>
                <w:szCs w:val="24"/>
              </w:rPr>
            </w:pPr>
          </w:p>
        </w:tc>
      </w:tr>
      <w:tr w:rsidR="00577364" w:rsidRPr="005A4EAD" w14:paraId="1133CEE2" w14:textId="77777777" w:rsidTr="000745C5">
        <w:tc>
          <w:tcPr>
            <w:tcW w:w="2734" w:type="dxa"/>
          </w:tcPr>
          <w:p w14:paraId="728D038B" w14:textId="77777777" w:rsidR="00577364" w:rsidRPr="005A4EAD" w:rsidRDefault="00577364" w:rsidP="000745C5">
            <w:pPr>
              <w:jc w:val="both"/>
              <w:rPr>
                <w:rFonts w:cs="Arial"/>
                <w:szCs w:val="24"/>
              </w:rPr>
            </w:pPr>
            <w:proofErr w:type="spellStart"/>
            <w:r w:rsidRPr="7D811F72">
              <w:rPr>
                <w:rFonts w:cs="Arial"/>
                <w:szCs w:val="24"/>
              </w:rPr>
              <w:t>Eelmoor</w:t>
            </w:r>
            <w:proofErr w:type="spellEnd"/>
            <w:r w:rsidRPr="7D811F72">
              <w:rPr>
                <w:rFonts w:cs="Arial"/>
                <w:szCs w:val="24"/>
              </w:rPr>
              <w:t xml:space="preserve"> Marsh (64 ha)</w:t>
            </w:r>
          </w:p>
        </w:tc>
        <w:tc>
          <w:tcPr>
            <w:tcW w:w="3929" w:type="dxa"/>
          </w:tcPr>
          <w:p w14:paraId="26CDD1DA" w14:textId="77777777" w:rsidR="00577364" w:rsidRPr="005A4EAD" w:rsidRDefault="00577364" w:rsidP="000745C5">
            <w:pPr>
              <w:jc w:val="both"/>
              <w:rPr>
                <w:rFonts w:cs="Arial"/>
                <w:szCs w:val="24"/>
              </w:rPr>
            </w:pPr>
            <w:r w:rsidRPr="7D811F72">
              <w:rPr>
                <w:rFonts w:cs="Arial"/>
                <w:szCs w:val="24"/>
              </w:rPr>
              <w:t>Whitmoor Common (166 ha)</w:t>
            </w:r>
          </w:p>
        </w:tc>
        <w:tc>
          <w:tcPr>
            <w:tcW w:w="2551" w:type="dxa"/>
          </w:tcPr>
          <w:p w14:paraId="40F85077" w14:textId="6773B484" w:rsidR="00577364" w:rsidRPr="005A4EAD" w:rsidRDefault="00577364" w:rsidP="000745C5">
            <w:pPr>
              <w:jc w:val="both"/>
              <w:rPr>
                <w:rFonts w:cs="Arial"/>
                <w:szCs w:val="24"/>
              </w:rPr>
            </w:pPr>
          </w:p>
        </w:tc>
      </w:tr>
      <w:tr w:rsidR="00577364" w:rsidRPr="005A4EAD" w14:paraId="0F450D41" w14:textId="77777777" w:rsidTr="000745C5">
        <w:tc>
          <w:tcPr>
            <w:tcW w:w="2734" w:type="dxa"/>
          </w:tcPr>
          <w:p w14:paraId="0B946BED" w14:textId="76A068FD" w:rsidR="00577364" w:rsidRPr="005A4EAD" w:rsidRDefault="00577364" w:rsidP="000745C5">
            <w:pPr>
              <w:jc w:val="both"/>
              <w:rPr>
                <w:rFonts w:cs="Arial"/>
                <w:szCs w:val="24"/>
              </w:rPr>
            </w:pPr>
          </w:p>
        </w:tc>
        <w:tc>
          <w:tcPr>
            <w:tcW w:w="3929" w:type="dxa"/>
          </w:tcPr>
          <w:p w14:paraId="57FD22EF" w14:textId="77777777" w:rsidR="00577364" w:rsidRPr="005A4EAD" w:rsidRDefault="00577364" w:rsidP="000745C5">
            <w:pPr>
              <w:jc w:val="both"/>
              <w:rPr>
                <w:rFonts w:cs="Arial"/>
                <w:szCs w:val="24"/>
              </w:rPr>
            </w:pPr>
            <w:r w:rsidRPr="7D811F72">
              <w:rPr>
                <w:rFonts w:cs="Arial"/>
                <w:szCs w:val="24"/>
              </w:rPr>
              <w:t>Colony Bog and Bagshot Heaths (1,127 ha)</w:t>
            </w:r>
          </w:p>
        </w:tc>
        <w:tc>
          <w:tcPr>
            <w:tcW w:w="2551" w:type="dxa"/>
          </w:tcPr>
          <w:p w14:paraId="253221BD" w14:textId="55AA0576" w:rsidR="00577364" w:rsidRPr="005A4EAD" w:rsidRDefault="00577364" w:rsidP="000745C5">
            <w:pPr>
              <w:jc w:val="both"/>
              <w:rPr>
                <w:rFonts w:cs="Arial"/>
                <w:szCs w:val="24"/>
              </w:rPr>
            </w:pPr>
          </w:p>
        </w:tc>
      </w:tr>
    </w:tbl>
    <w:p w14:paraId="2AA69560" w14:textId="058B8F66" w:rsidR="00BA33B7" w:rsidRDefault="00DB185C" w:rsidP="00577364">
      <w:pPr>
        <w:jc w:val="both"/>
        <w:rPr>
          <w:rFonts w:eastAsia="Arial" w:cs="Arial"/>
          <w:szCs w:val="24"/>
        </w:rPr>
      </w:pPr>
      <w:r>
        <w:rPr>
          <w:noProof/>
        </w:rPr>
        <w:lastRenderedPageBreak/>
        <w:drawing>
          <wp:inline distT="0" distB="0" distL="0" distR="0" wp14:anchorId="688E7F7B" wp14:editId="3A86C286">
            <wp:extent cx="5731510" cy="4224655"/>
            <wp:effectExtent l="0" t="0" r="2540" b="4445"/>
            <wp:docPr id="185506205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62058" name="Picture 1" descr="A map of a city&#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224655"/>
                    </a:xfrm>
                    <a:prstGeom prst="rect">
                      <a:avLst/>
                    </a:prstGeom>
                    <a:noFill/>
                    <a:ln>
                      <a:noFill/>
                    </a:ln>
                  </pic:spPr>
                </pic:pic>
              </a:graphicData>
            </a:graphic>
          </wp:inline>
        </w:drawing>
      </w:r>
    </w:p>
    <w:p w14:paraId="5608EF9B" w14:textId="09C703C5" w:rsidR="002739B2" w:rsidRDefault="002739B2" w:rsidP="00577364">
      <w:pPr>
        <w:jc w:val="both"/>
        <w:rPr>
          <w:rFonts w:eastAsia="Arial" w:cs="Arial"/>
          <w:szCs w:val="24"/>
        </w:rPr>
      </w:pPr>
      <w:r w:rsidRPr="00401C37">
        <w:rPr>
          <w:rFonts w:eastAsia="Arial" w:cs="Arial"/>
          <w:b/>
          <w:bCs/>
          <w:szCs w:val="24"/>
        </w:rPr>
        <w:t>Fig 1.</w:t>
      </w:r>
      <w:r>
        <w:rPr>
          <w:rFonts w:eastAsia="Arial" w:cs="Arial"/>
          <w:szCs w:val="24"/>
        </w:rPr>
        <w:t xml:space="preserve"> Thames Basin Heaths SPA and SSSIs.</w:t>
      </w:r>
    </w:p>
    <w:p w14:paraId="0410EEA9" w14:textId="57B37928" w:rsidR="00577364" w:rsidRDefault="00577364" w:rsidP="00577364">
      <w:pPr>
        <w:jc w:val="both"/>
        <w:rPr>
          <w:rFonts w:eastAsia="Arial" w:cs="Arial"/>
          <w:szCs w:val="24"/>
          <w:highlight w:val="green"/>
        </w:rPr>
      </w:pPr>
      <w:r w:rsidRPr="7D811F72">
        <w:rPr>
          <w:rFonts w:eastAsia="Arial" w:cs="Arial"/>
          <w:szCs w:val="24"/>
        </w:rPr>
        <w:t xml:space="preserve">GIS point data of the bird territory locations in ARC GIS format compatible with ESRI ArcGIS 10.7.1 should also be provided, with a separate GIS dataset for each of the 13 SSSIs that comprise the SPA. Digital OS </w:t>
      </w:r>
      <w:r w:rsidR="00401C37" w:rsidRPr="7D811F72">
        <w:rPr>
          <w:rFonts w:eastAsia="Arial" w:cs="Arial"/>
          <w:szCs w:val="24"/>
        </w:rPr>
        <w:t>Base map</w:t>
      </w:r>
      <w:r w:rsidRPr="7D811F72">
        <w:rPr>
          <w:rFonts w:eastAsia="Arial" w:cs="Arial"/>
          <w:szCs w:val="24"/>
        </w:rPr>
        <w:t xml:space="preserve"> data will have to be provided by the supplier. The raw data in the form of each visit fieldwork map (original or copy), stating the beginning and end time of each survey visit, the </w:t>
      </w:r>
      <w:proofErr w:type="gramStart"/>
      <w:r w:rsidRPr="7D811F72">
        <w:rPr>
          <w:rFonts w:eastAsia="Arial" w:cs="Arial"/>
          <w:szCs w:val="24"/>
        </w:rPr>
        <w:t>date</w:t>
      </w:r>
      <w:proofErr w:type="gramEnd"/>
      <w:r w:rsidRPr="7D811F72">
        <w:rPr>
          <w:rFonts w:eastAsia="Arial" w:cs="Arial"/>
          <w:szCs w:val="24"/>
        </w:rPr>
        <w:t xml:space="preserve"> and the weather conditions (visibility, wind and precipitation) will also be needed.</w:t>
      </w:r>
    </w:p>
    <w:p w14:paraId="6147B8A5" w14:textId="77777777" w:rsidR="00577364" w:rsidRPr="005A4EAD" w:rsidRDefault="00577364" w:rsidP="00577364">
      <w:pPr>
        <w:jc w:val="both"/>
        <w:rPr>
          <w:rFonts w:eastAsia="Arial" w:cs="Arial"/>
          <w:szCs w:val="24"/>
        </w:rPr>
      </w:pPr>
      <w:r w:rsidRPr="7D811F72">
        <w:rPr>
          <w:rFonts w:eastAsia="Arial" w:cs="Arial"/>
          <w:szCs w:val="24"/>
        </w:rPr>
        <w:t>The number of final territories per each species in each of the 13 SSSIs should be given in Microsoft Excel (or compatible) format.</w:t>
      </w:r>
    </w:p>
    <w:p w14:paraId="17838569" w14:textId="77C83695" w:rsidR="00577364" w:rsidRPr="005A4EAD" w:rsidRDefault="00577364" w:rsidP="00577364">
      <w:pPr>
        <w:jc w:val="both"/>
        <w:rPr>
          <w:rFonts w:cs="Arial"/>
          <w:szCs w:val="24"/>
        </w:rPr>
      </w:pPr>
      <w:r w:rsidRPr="7D811F72">
        <w:rPr>
          <w:rFonts w:eastAsia="Arial" w:cs="Arial"/>
          <w:szCs w:val="24"/>
        </w:rPr>
        <w:t xml:space="preserve">A formal report of the findings will </w:t>
      </w:r>
      <w:r w:rsidR="002739B2">
        <w:rPr>
          <w:rFonts w:eastAsia="Arial" w:cs="Arial"/>
          <w:szCs w:val="24"/>
        </w:rPr>
        <w:t xml:space="preserve">also </w:t>
      </w:r>
      <w:r w:rsidRPr="7D811F72">
        <w:rPr>
          <w:rFonts w:eastAsia="Arial" w:cs="Arial"/>
          <w:szCs w:val="24"/>
        </w:rPr>
        <w:t xml:space="preserve">be needed, </w:t>
      </w:r>
      <w:r w:rsidR="002739B2">
        <w:rPr>
          <w:rFonts w:eastAsia="Arial" w:cs="Arial"/>
          <w:szCs w:val="24"/>
        </w:rPr>
        <w:t>with clear</w:t>
      </w:r>
      <w:r w:rsidRPr="7D811F72">
        <w:rPr>
          <w:rFonts w:eastAsia="Arial" w:cs="Arial"/>
          <w:szCs w:val="24"/>
        </w:rPr>
        <w:t xml:space="preserve"> details of the methodology </w:t>
      </w:r>
      <w:r w:rsidR="00401C37" w:rsidRPr="7D811F72">
        <w:rPr>
          <w:rFonts w:eastAsia="Arial" w:cs="Arial"/>
          <w:szCs w:val="24"/>
        </w:rPr>
        <w:t>used essential</w:t>
      </w:r>
      <w:r w:rsidRPr="7D811F72">
        <w:rPr>
          <w:rFonts w:eastAsia="Arial" w:cs="Arial"/>
          <w:szCs w:val="24"/>
        </w:rPr>
        <w:t>, including the way territories have been estimated and what data quality-check has taken place. Detail</w:t>
      </w:r>
      <w:r w:rsidRPr="7D811F72">
        <w:rPr>
          <w:rFonts w:cs="Arial"/>
          <w:szCs w:val="24"/>
        </w:rPr>
        <w:t>s of the weather, disturbance, major events, or any factors affecting bird territory numbers during the survey should also be given.</w:t>
      </w:r>
      <w:r w:rsidR="002739B2">
        <w:rPr>
          <w:rFonts w:cs="Arial"/>
          <w:szCs w:val="24"/>
        </w:rPr>
        <w:t xml:space="preserve"> Simple statistics should be used to compare the year data to the results in previous years.</w:t>
      </w:r>
    </w:p>
    <w:p w14:paraId="76E04B82" w14:textId="77777777" w:rsidR="00577364" w:rsidRPr="005A4EAD" w:rsidRDefault="00577364" w:rsidP="00577364">
      <w:pPr>
        <w:jc w:val="both"/>
        <w:rPr>
          <w:rFonts w:cs="Arial"/>
          <w:szCs w:val="24"/>
        </w:rPr>
      </w:pPr>
      <w:r w:rsidRPr="005A4EAD">
        <w:rPr>
          <w:rFonts w:cs="Arial"/>
          <w:szCs w:val="24"/>
        </w:rPr>
        <w:t>Recommendations for the future monitoring programme.</w:t>
      </w:r>
    </w:p>
    <w:p w14:paraId="2ADC7D54" w14:textId="77777777" w:rsidR="00577364" w:rsidRPr="00EE3CF2" w:rsidRDefault="00577364" w:rsidP="00577364">
      <w:pPr>
        <w:rPr>
          <w:rFonts w:cs="Arial"/>
          <w:szCs w:val="24"/>
        </w:rPr>
      </w:pPr>
      <w:r w:rsidRPr="7D811F72">
        <w:rPr>
          <w:rFonts w:cs="Arial"/>
          <w:szCs w:val="24"/>
        </w:rPr>
        <w:lastRenderedPageBreak/>
        <w:t xml:space="preserve">It is anticipated that this contract will be awarded for a period of </w:t>
      </w:r>
      <w:r>
        <w:rPr>
          <w:rFonts w:cs="Arial"/>
          <w:szCs w:val="24"/>
        </w:rPr>
        <w:t xml:space="preserve">3 years. At the end of each year </w:t>
      </w:r>
      <w:r w:rsidRPr="00EE3CF2">
        <w:rPr>
          <w:rFonts w:cs="Arial"/>
          <w:szCs w:val="24"/>
        </w:rPr>
        <w:t>there will be a break point where the Authority will review the evidence gathered by completed tasks and decide on how to proceed. The Authority may also end the contract at a break point.   When the project recommences following a break point the programme of work, including milestones, will be reviewed by the Authority and the contractor so that dates can be updated where necessary.</w:t>
      </w:r>
      <w:r w:rsidRPr="00EE3CF2">
        <w:rPr>
          <w:szCs w:val="24"/>
        </w:rPr>
        <w:t xml:space="preserve"> </w:t>
      </w:r>
    </w:p>
    <w:p w14:paraId="6486FACD" w14:textId="08BE3157" w:rsidR="00577364" w:rsidRPr="00246B80" w:rsidRDefault="00577364" w:rsidP="00577364">
      <w:pPr>
        <w:rPr>
          <w:rFonts w:cs="Arial"/>
          <w:szCs w:val="24"/>
        </w:rPr>
      </w:pPr>
      <w:r>
        <w:rPr>
          <w:rFonts w:cs="Arial"/>
          <w:szCs w:val="24"/>
        </w:rPr>
        <w:t xml:space="preserve">The </w:t>
      </w:r>
      <w:r w:rsidRPr="7D811F72">
        <w:rPr>
          <w:rFonts w:cs="Arial"/>
          <w:szCs w:val="24"/>
        </w:rPr>
        <w:t>monitoring work</w:t>
      </w:r>
      <w:r>
        <w:rPr>
          <w:rFonts w:cs="Arial"/>
          <w:szCs w:val="24"/>
        </w:rPr>
        <w:t xml:space="preserve"> will</w:t>
      </w:r>
      <w:r w:rsidRPr="7D811F72">
        <w:rPr>
          <w:rFonts w:cs="Arial"/>
          <w:szCs w:val="24"/>
        </w:rPr>
        <w:t xml:space="preserve"> begin in February 202</w:t>
      </w:r>
      <w:r>
        <w:rPr>
          <w:rFonts w:cs="Arial"/>
          <w:szCs w:val="24"/>
        </w:rPr>
        <w:t>4</w:t>
      </w:r>
      <w:r w:rsidRPr="7D811F72">
        <w:rPr>
          <w:rFonts w:cs="Arial"/>
          <w:szCs w:val="24"/>
        </w:rPr>
        <w:t xml:space="preserve"> and then a further period to collate the results and provide the</w:t>
      </w:r>
      <w:r w:rsidRPr="7D811F72">
        <w:rPr>
          <w:rFonts w:cs="Arial"/>
          <w:strike/>
          <w:szCs w:val="24"/>
        </w:rPr>
        <w:t xml:space="preserve"> </w:t>
      </w:r>
      <w:r w:rsidRPr="7D811F72">
        <w:rPr>
          <w:rFonts w:cs="Arial"/>
          <w:szCs w:val="24"/>
        </w:rPr>
        <w:t>methodological details, to end no later than 5</w:t>
      </w:r>
      <w:r w:rsidRPr="7D811F72">
        <w:rPr>
          <w:rFonts w:cs="Arial"/>
          <w:szCs w:val="24"/>
          <w:vertAlign w:val="superscript"/>
        </w:rPr>
        <w:t>th</w:t>
      </w:r>
      <w:r w:rsidRPr="7D811F72">
        <w:rPr>
          <w:rFonts w:cs="Arial"/>
          <w:szCs w:val="24"/>
        </w:rPr>
        <w:t xml:space="preserve"> October 202</w:t>
      </w:r>
      <w:r>
        <w:rPr>
          <w:rFonts w:cs="Arial"/>
          <w:szCs w:val="24"/>
        </w:rPr>
        <w:t>4</w:t>
      </w:r>
      <w:r w:rsidR="002739B2">
        <w:rPr>
          <w:rFonts w:cs="Arial"/>
          <w:szCs w:val="24"/>
        </w:rPr>
        <w:t>.</w:t>
      </w:r>
      <w:r w:rsidRPr="7D811F72">
        <w:rPr>
          <w:rFonts w:cs="Arial"/>
          <w:szCs w:val="24"/>
        </w:rPr>
        <w:t xml:space="preserve"> Prices will remain fixed for the duration of the contract award period. </w:t>
      </w:r>
    </w:p>
    <w:p w14:paraId="0C5BC048" w14:textId="77777777" w:rsidR="00577364" w:rsidRPr="00BA3AE7" w:rsidRDefault="00577364" w:rsidP="00577364">
      <w:pPr>
        <w:rPr>
          <w:rFonts w:cs="Arial"/>
          <w:szCs w:val="24"/>
          <w:u w:val="single"/>
        </w:rPr>
      </w:pPr>
      <w:r w:rsidRPr="7D811F72">
        <w:rPr>
          <w:rFonts w:cs="Arial"/>
          <w:szCs w:val="24"/>
          <w:u w:val="single"/>
        </w:rPr>
        <w:t>Survey methodology:</w:t>
      </w:r>
    </w:p>
    <w:p w14:paraId="36EC3B9C" w14:textId="77777777" w:rsidR="00577364" w:rsidRDefault="00577364" w:rsidP="00577364">
      <w:pPr>
        <w:rPr>
          <w:rFonts w:eastAsia="Arial" w:cs="Arial"/>
          <w:szCs w:val="24"/>
        </w:rPr>
      </w:pPr>
      <w:r w:rsidRPr="6326BD59">
        <w:rPr>
          <w:rFonts w:eastAsia="Arial" w:cs="Arial"/>
          <w:szCs w:val="24"/>
        </w:rPr>
        <w:t xml:space="preserve">Data should be collected for Woodlark and Dartford Warblers using the methodology described in </w:t>
      </w:r>
      <w:r w:rsidRPr="6326BD59">
        <w:rPr>
          <w:rFonts w:eastAsia="Arial" w:cs="Arial"/>
          <w:i/>
          <w:iCs/>
          <w:szCs w:val="24"/>
        </w:rPr>
        <w:t xml:space="preserve">Bird Monitoring Methods </w:t>
      </w:r>
      <w:r w:rsidRPr="6326BD59">
        <w:rPr>
          <w:rFonts w:eastAsia="Arial" w:cs="Arial"/>
          <w:szCs w:val="24"/>
        </w:rPr>
        <w:t>(Gilbert et al. 1998, also available on the Rare Breeding Bird Pannel website at rbbp.org.uk/bird-monitoring-methods/) and for Nightjar the method described by Conway and colleagues (Conway et al. 2007), with enough visits to the 13 SSSIs (Figure 1, Table 1) to be confident of complete coverage. However, we would be open to discuss alternative methodologies.</w:t>
      </w:r>
    </w:p>
    <w:p w14:paraId="1FB7A504" w14:textId="77777777" w:rsidR="00577364" w:rsidRDefault="00577364" w:rsidP="00577364">
      <w:pPr>
        <w:rPr>
          <w:rFonts w:eastAsia="Arial" w:cs="Arial"/>
          <w:szCs w:val="24"/>
        </w:rPr>
      </w:pPr>
      <w:r w:rsidRPr="7D811F72">
        <w:rPr>
          <w:rFonts w:eastAsia="Arial" w:cs="Arial"/>
          <w:szCs w:val="24"/>
        </w:rPr>
        <w:t>Field work should take place</w:t>
      </w:r>
      <w:r>
        <w:rPr>
          <w:rFonts w:eastAsia="Arial" w:cs="Arial"/>
          <w:szCs w:val="24"/>
        </w:rPr>
        <w:t xml:space="preserve"> annually</w:t>
      </w:r>
      <w:r w:rsidRPr="7D811F72">
        <w:rPr>
          <w:rFonts w:eastAsia="Arial" w:cs="Arial"/>
          <w:szCs w:val="24"/>
        </w:rPr>
        <w:t xml:space="preserve"> from late February to mid-July </w:t>
      </w:r>
      <w:r>
        <w:rPr>
          <w:rFonts w:eastAsia="Arial" w:cs="Arial"/>
          <w:szCs w:val="24"/>
        </w:rPr>
        <w:t xml:space="preserve"> </w:t>
      </w:r>
      <w:r w:rsidRPr="7D811F72">
        <w:rPr>
          <w:rFonts w:eastAsia="Arial" w:cs="Arial"/>
          <w:szCs w:val="24"/>
        </w:rPr>
        <w:t>and should aim to cover suitable habitat at each site on at least six occasions, including two visits on still, mild, sunny mornings early in the season to locate Woodlarks, two visits between April and late June to locate Dartford Warblers and two evening visits extended to one hour after sunset between late May and early July to find Nightjars</w:t>
      </w:r>
      <w:r w:rsidRPr="7D811F72">
        <w:rPr>
          <w:rFonts w:eastAsia="Arial" w:cs="Arial"/>
          <w:i/>
          <w:iCs/>
          <w:szCs w:val="24"/>
        </w:rPr>
        <w:t>*(NB for the MoD Range Danger Areas with restricted access, one survey visit may be acceptable if done in good conditions)</w:t>
      </w:r>
      <w:r w:rsidRPr="7D811F72">
        <w:rPr>
          <w:rFonts w:eastAsia="Arial" w:cs="Arial"/>
          <w:szCs w:val="24"/>
        </w:rPr>
        <w:t xml:space="preserve">. Determination of the presence/location of a territory should be based on standard BTO categories of breeding evidence where behaviour indicates </w:t>
      </w:r>
      <w:r w:rsidRPr="7D811F72">
        <w:rPr>
          <w:rFonts w:eastAsia="Arial" w:cs="Arial"/>
          <w:b/>
          <w:bCs/>
          <w:szCs w:val="24"/>
        </w:rPr>
        <w:t>probable</w:t>
      </w:r>
      <w:r w:rsidRPr="7D811F72">
        <w:rPr>
          <w:rFonts w:eastAsia="Arial" w:cs="Arial"/>
          <w:szCs w:val="24"/>
        </w:rPr>
        <w:t xml:space="preserve"> and/or </w:t>
      </w:r>
      <w:r w:rsidRPr="7D811F72">
        <w:rPr>
          <w:rFonts w:eastAsia="Arial" w:cs="Arial"/>
          <w:b/>
          <w:bCs/>
          <w:szCs w:val="24"/>
        </w:rPr>
        <w:t>confirmed</w:t>
      </w:r>
      <w:r w:rsidRPr="7D811F72">
        <w:rPr>
          <w:rFonts w:eastAsia="Arial" w:cs="Arial"/>
          <w:szCs w:val="24"/>
        </w:rPr>
        <w:t xml:space="preserve"> breeding. No playback lure is allowed.</w:t>
      </w:r>
    </w:p>
    <w:p w14:paraId="046A8A4B" w14:textId="77777777" w:rsidR="00577364" w:rsidRDefault="00577364" w:rsidP="00577364">
      <w:pPr>
        <w:spacing w:line="257" w:lineRule="auto"/>
        <w:rPr>
          <w:rFonts w:eastAsia="Arial" w:cs="Arial"/>
          <w:szCs w:val="24"/>
        </w:rPr>
      </w:pPr>
      <w:r w:rsidRPr="7D811F72">
        <w:rPr>
          <w:rFonts w:eastAsia="Arial" w:cs="Arial"/>
          <w:szCs w:val="24"/>
        </w:rPr>
        <w:t>Details of previous surveyed areas will be provided, and those area</w:t>
      </w:r>
      <w:r>
        <w:rPr>
          <w:rFonts w:eastAsia="Arial" w:cs="Arial"/>
          <w:szCs w:val="24"/>
        </w:rPr>
        <w:t>s</w:t>
      </w:r>
      <w:r w:rsidRPr="7D811F72">
        <w:rPr>
          <w:rFonts w:eastAsia="Arial" w:cs="Arial"/>
          <w:szCs w:val="24"/>
        </w:rPr>
        <w:t xml:space="preserve"> must be covered for continuity, but other areas within the SPA should be included if colonisation of any of the three species is suspected or reported. Consistency in the use of the methodology by all surveyors is paramount. Territory estimates from multiple visits need to be double-checked by someone with enough experience if the estimates have been carried out by multiple surveyors to ensure consistency. Tenders should provide details of quality assurance methodology.</w:t>
      </w:r>
    </w:p>
    <w:p w14:paraId="1CF268E6" w14:textId="77777777" w:rsidR="00577364" w:rsidRPr="00A0171A" w:rsidRDefault="00577364" w:rsidP="00577364">
      <w:pPr>
        <w:rPr>
          <w:rFonts w:cs="Arial"/>
        </w:rPr>
      </w:pPr>
      <w:r w:rsidRPr="00A0171A">
        <w:rPr>
          <w:rFonts w:cs="Arial"/>
        </w:rPr>
        <w:t xml:space="preserve">Lone working is permitted on all sites, and surveyors need not have </w:t>
      </w:r>
      <w:r w:rsidRPr="00D23E33">
        <w:rPr>
          <w:rFonts w:cs="Arial"/>
        </w:rPr>
        <w:t>a Schedule 1 licence, or be accredited agents as there is no need to get close to nests – observation and</w:t>
      </w:r>
      <w:r w:rsidRPr="00A0171A">
        <w:rPr>
          <w:rFonts w:cs="Arial"/>
        </w:rPr>
        <w:t xml:space="preserve"> recording should be done from</w:t>
      </w:r>
      <w:r>
        <w:rPr>
          <w:rFonts w:cs="Arial"/>
        </w:rPr>
        <w:t xml:space="preserve"> </w:t>
      </w:r>
      <w:r w:rsidRPr="00D23E33">
        <w:rPr>
          <w:rFonts w:cs="Arial"/>
        </w:rPr>
        <w:t xml:space="preserve">main paths and tracks. </w:t>
      </w:r>
    </w:p>
    <w:p w14:paraId="15EBC414" w14:textId="77777777" w:rsidR="00487523" w:rsidRDefault="00487523">
      <w:pPr>
        <w:spacing w:before="0" w:after="0" w:line="240" w:lineRule="auto"/>
        <w:rPr>
          <w:ins w:id="39" w:author="Butler, Paul" w:date="2023-08-01T09:21:00Z"/>
          <w:rFonts w:cs="Arial"/>
          <w:szCs w:val="24"/>
          <w:u w:val="single"/>
        </w:rPr>
      </w:pPr>
      <w:ins w:id="40" w:author="Butler, Paul" w:date="2023-08-01T09:21:00Z">
        <w:r>
          <w:rPr>
            <w:rFonts w:cs="Arial"/>
            <w:szCs w:val="24"/>
            <w:u w:val="single"/>
          </w:rPr>
          <w:br w:type="page"/>
        </w:r>
      </w:ins>
    </w:p>
    <w:p w14:paraId="4623FAC4" w14:textId="277A3263" w:rsidR="00577364" w:rsidRDefault="00577364" w:rsidP="00577364">
      <w:pPr>
        <w:rPr>
          <w:rFonts w:cs="Arial"/>
          <w:szCs w:val="24"/>
          <w:u w:val="single"/>
        </w:rPr>
      </w:pPr>
      <w:r w:rsidRPr="00BA3AE7">
        <w:rPr>
          <w:rFonts w:cs="Arial"/>
          <w:szCs w:val="24"/>
          <w:u w:val="single"/>
        </w:rPr>
        <w:lastRenderedPageBreak/>
        <w:t>Site access and permissions:</w:t>
      </w:r>
    </w:p>
    <w:p w14:paraId="65CEF51D" w14:textId="77777777" w:rsidR="00577364" w:rsidRDefault="00577364" w:rsidP="00577364">
      <w:pPr>
        <w:rPr>
          <w:rFonts w:cs="Arial"/>
          <w:szCs w:val="24"/>
        </w:rPr>
      </w:pPr>
      <w:r>
        <w:rPr>
          <w:rFonts w:cs="Arial"/>
          <w:szCs w:val="24"/>
        </w:rPr>
        <w:t>Some of the SPA has access restrictions due to it being under forestry, commercial quarrying, or Range danger area. The following restrictions are currently in place:</w:t>
      </w:r>
    </w:p>
    <w:p w14:paraId="07308CFE" w14:textId="77777777" w:rsidR="00577364" w:rsidRDefault="00577364" w:rsidP="00577364">
      <w:pPr>
        <w:rPr>
          <w:rFonts w:cs="Arial"/>
          <w:szCs w:val="24"/>
        </w:rPr>
      </w:pPr>
      <w:r w:rsidRPr="7D811F72">
        <w:rPr>
          <w:rFonts w:cs="Arial"/>
          <w:szCs w:val="24"/>
        </w:rPr>
        <w:t xml:space="preserve">Ash Ranges: closed when the flags are raised. The dates of the ‘flags down’ or maintenance days for Ash will be communicated when released. These are the dates when the site is accessible for surveying.   When the red flags are up it’s not safe to enter the Ranges, but you can walk around the perimeter fence line only. </w:t>
      </w:r>
    </w:p>
    <w:p w14:paraId="77D80578" w14:textId="77777777" w:rsidR="00577364" w:rsidRDefault="00577364" w:rsidP="00577364">
      <w:pPr>
        <w:rPr>
          <w:rFonts w:cs="Arial"/>
          <w:szCs w:val="24"/>
        </w:rPr>
      </w:pPr>
      <w:r>
        <w:rPr>
          <w:rFonts w:cs="Arial"/>
          <w:szCs w:val="24"/>
        </w:rPr>
        <w:t>Pirbright Range danger area and Barossa range danger area are fenced and there is no public access. Limited access may be possible to Barossa by arrangement with the MoD.</w:t>
      </w:r>
    </w:p>
    <w:p w14:paraId="5B9A1B46" w14:textId="77777777" w:rsidR="00577364" w:rsidRDefault="00577364" w:rsidP="00577364">
      <w:pPr>
        <w:rPr>
          <w:rFonts w:cs="Arial"/>
          <w:szCs w:val="24"/>
        </w:rPr>
      </w:pPr>
      <w:r>
        <w:rPr>
          <w:rFonts w:cs="Arial"/>
          <w:szCs w:val="24"/>
        </w:rPr>
        <w:t xml:space="preserve">Part of </w:t>
      </w:r>
      <w:proofErr w:type="spellStart"/>
      <w:r>
        <w:rPr>
          <w:rFonts w:cs="Arial"/>
          <w:szCs w:val="24"/>
        </w:rPr>
        <w:t>Bourley</w:t>
      </w:r>
      <w:proofErr w:type="spellEnd"/>
      <w:r>
        <w:rPr>
          <w:rFonts w:cs="Arial"/>
          <w:szCs w:val="24"/>
        </w:rPr>
        <w:t xml:space="preserve"> and Long Valley has limited access to the public, but surveyor access would be possible by prior arrangement with the MoD. This area is fenced and locked at certain times when sensitive or dangerous vehicle training is taking place. </w:t>
      </w:r>
    </w:p>
    <w:p w14:paraId="40169A7D" w14:textId="77777777" w:rsidR="00577364" w:rsidRDefault="00577364" w:rsidP="00577364">
      <w:pPr>
        <w:rPr>
          <w:rFonts w:cs="Arial"/>
          <w:szCs w:val="24"/>
        </w:rPr>
      </w:pPr>
      <w:r>
        <w:rPr>
          <w:rFonts w:cs="Arial"/>
          <w:szCs w:val="24"/>
        </w:rPr>
        <w:t xml:space="preserve">Part of Castle Bottom to Yateley, south of the A30 which is owned by the Forestry Commission is under commercial quarrying so access would be limited to this area as it is not open to the public. </w:t>
      </w:r>
    </w:p>
    <w:p w14:paraId="0DB6CD12" w14:textId="77777777" w:rsidR="00577364" w:rsidRDefault="00577364" w:rsidP="00577364">
      <w:pPr>
        <w:rPr>
          <w:rFonts w:cs="Arial"/>
          <w:szCs w:val="24"/>
        </w:rPr>
      </w:pPr>
      <w:r>
        <w:rPr>
          <w:rFonts w:cs="Arial"/>
          <w:szCs w:val="24"/>
        </w:rPr>
        <w:t xml:space="preserve">Forestry operations at </w:t>
      </w:r>
      <w:proofErr w:type="spellStart"/>
      <w:r>
        <w:rPr>
          <w:rFonts w:cs="Arial"/>
          <w:szCs w:val="24"/>
        </w:rPr>
        <w:t>Bramshill</w:t>
      </w:r>
      <w:proofErr w:type="spellEnd"/>
      <w:r>
        <w:rPr>
          <w:rFonts w:cs="Arial"/>
          <w:szCs w:val="24"/>
        </w:rPr>
        <w:t>/ Warren Heath/ Heath Warren on Forestry Commission land Swinley Forest on Crown Estate land as well as operations on MoD land at Ash and Barossa may limit survey effort on associated heathland or cleared forestry areas and appropriate permissions and arrangements would need to be sought around these.</w:t>
      </w:r>
    </w:p>
    <w:p w14:paraId="675B7A98" w14:textId="77777777" w:rsidR="00577364" w:rsidRDefault="00577364" w:rsidP="00577364">
      <w:pPr>
        <w:rPr>
          <w:rFonts w:cs="Arial"/>
          <w:szCs w:val="24"/>
        </w:rPr>
      </w:pPr>
      <w:r>
        <w:rPr>
          <w:rFonts w:cs="Arial"/>
          <w:szCs w:val="24"/>
        </w:rPr>
        <w:t>For all sites, landowner permissions will need to be sought. The SAMM project could assist with this by providing site contacts, initial request for permission and referrals, if necessary but the contractor would be responsible for chasing up and collating the permissions to ensure that all were in place before the surveying works begin.</w:t>
      </w:r>
    </w:p>
    <w:p w14:paraId="7B35054B" w14:textId="3C6A074F" w:rsidR="00577364" w:rsidRDefault="00577364" w:rsidP="00577364">
      <w:pPr>
        <w:rPr>
          <w:rFonts w:cs="Arial"/>
          <w:szCs w:val="24"/>
        </w:rPr>
      </w:pPr>
      <w:r>
        <w:rPr>
          <w:rFonts w:cs="Arial"/>
          <w:szCs w:val="24"/>
        </w:rPr>
        <w:t xml:space="preserve">A risk assessment should be undertaken for the work prior to it commencing, including lone working and COVID protocols and should be circulated to all surveying staff. This should be available to the SAMM project manager on request. Contractors are responsible for health and safety of their staff whilst surveying and hold </w:t>
      </w:r>
      <w:r w:rsidR="00401C37">
        <w:rPr>
          <w:rFonts w:cs="Arial"/>
          <w:szCs w:val="24"/>
        </w:rPr>
        <w:t>public</w:t>
      </w:r>
      <w:r>
        <w:rPr>
          <w:rFonts w:cs="Arial"/>
          <w:szCs w:val="24"/>
        </w:rPr>
        <w:t xml:space="preserve"> liability insurance cover. Suitable maps or GIS platform must be provided by the contractor for surveying purposes to ensure that territory recording is accurate. </w:t>
      </w:r>
    </w:p>
    <w:p w14:paraId="26FBD2BB" w14:textId="77777777" w:rsidR="00577364" w:rsidRDefault="00577364" w:rsidP="00577364">
      <w:pPr>
        <w:rPr>
          <w:rFonts w:eastAsia="Arial" w:cs="Arial"/>
          <w:szCs w:val="24"/>
        </w:rPr>
      </w:pPr>
      <w:r w:rsidRPr="7D811F72">
        <w:rPr>
          <w:rFonts w:eastAsia="Arial" w:cs="Arial"/>
          <w:szCs w:val="24"/>
        </w:rPr>
        <w:t>On MoD sites a safety briefing would need to be undertaken by all surveyors prior to commencement of survey. This should be arranged with the MoD by the contractor. Contact details can be provided by the SAMM project.</w:t>
      </w:r>
    </w:p>
    <w:p w14:paraId="3A04237F" w14:textId="77777777" w:rsidR="00487523" w:rsidRDefault="00487523">
      <w:pPr>
        <w:spacing w:before="0" w:after="0" w:line="240" w:lineRule="auto"/>
        <w:rPr>
          <w:ins w:id="41" w:author="Butler, Paul" w:date="2023-08-01T09:21:00Z"/>
          <w:rFonts w:eastAsia="Arial" w:cs="Arial"/>
          <w:szCs w:val="24"/>
          <w:u w:val="single"/>
        </w:rPr>
      </w:pPr>
      <w:bookmarkStart w:id="42" w:name="_Hlk140496985"/>
      <w:ins w:id="43" w:author="Butler, Paul" w:date="2023-08-01T09:21:00Z">
        <w:r>
          <w:rPr>
            <w:rFonts w:eastAsia="Arial" w:cs="Arial"/>
            <w:szCs w:val="24"/>
            <w:u w:val="single"/>
          </w:rPr>
          <w:br w:type="page"/>
        </w:r>
      </w:ins>
    </w:p>
    <w:p w14:paraId="3D6987E8" w14:textId="5359E071" w:rsidR="00577364" w:rsidRDefault="00577364" w:rsidP="00577364">
      <w:pPr>
        <w:rPr>
          <w:rFonts w:eastAsia="Arial" w:cs="Arial"/>
          <w:szCs w:val="24"/>
          <w:u w:val="single"/>
        </w:rPr>
      </w:pPr>
      <w:r w:rsidRPr="7D811F72">
        <w:rPr>
          <w:rFonts w:eastAsia="Arial" w:cs="Arial"/>
          <w:szCs w:val="24"/>
          <w:u w:val="single"/>
        </w:rPr>
        <w:lastRenderedPageBreak/>
        <w:t>The output:</w:t>
      </w:r>
    </w:p>
    <w:p w14:paraId="148F91D2" w14:textId="77777777" w:rsidR="00577364" w:rsidRDefault="00577364" w:rsidP="00577364">
      <w:pPr>
        <w:rPr>
          <w:rFonts w:eastAsia="Arial" w:cs="Arial"/>
          <w:szCs w:val="24"/>
        </w:rPr>
      </w:pPr>
      <w:r w:rsidRPr="7D811F72">
        <w:rPr>
          <w:rFonts w:eastAsia="Arial" w:cs="Arial"/>
          <w:szCs w:val="24"/>
        </w:rPr>
        <w:t>The output should include:</w:t>
      </w:r>
    </w:p>
    <w:p w14:paraId="62D9E427" w14:textId="77777777" w:rsidR="00577364" w:rsidRPr="00066F81" w:rsidRDefault="00577364" w:rsidP="00577364">
      <w:pPr>
        <w:pStyle w:val="ListParagraph"/>
        <w:numPr>
          <w:ilvl w:val="0"/>
          <w:numId w:val="33"/>
        </w:numPr>
        <w:spacing w:before="0" w:after="0" w:line="240" w:lineRule="auto"/>
        <w:rPr>
          <w:rFonts w:eastAsia="Arial" w:cs="Arial"/>
          <w:szCs w:val="24"/>
        </w:rPr>
      </w:pPr>
      <w:r>
        <w:rPr>
          <w:rFonts w:eastAsia="Arial" w:cs="Arial"/>
          <w:szCs w:val="24"/>
        </w:rPr>
        <w:t>a report (in paper and electronic format) with tabulated results of the year and a percentage change compared to the previous year and the five-year average. Site-specific results and overall numbers will be required. Details on the possible ecological reasons behind the results should also be provided (habitat management, weather, wildfires, etc).</w:t>
      </w:r>
    </w:p>
    <w:p w14:paraId="5C129537" w14:textId="77777777" w:rsidR="00577364" w:rsidRDefault="00577364" w:rsidP="00577364">
      <w:pPr>
        <w:pStyle w:val="ListParagraph"/>
        <w:numPr>
          <w:ilvl w:val="0"/>
          <w:numId w:val="32"/>
        </w:numPr>
        <w:spacing w:before="0" w:after="0" w:line="257" w:lineRule="auto"/>
        <w:rPr>
          <w:rFonts w:eastAsia="Arial" w:cs="Arial"/>
          <w:szCs w:val="24"/>
        </w:rPr>
      </w:pPr>
      <w:r>
        <w:rPr>
          <w:rFonts w:eastAsia="Arial" w:cs="Arial"/>
          <w:szCs w:val="24"/>
        </w:rPr>
        <w:t xml:space="preserve">the report must also include </w:t>
      </w:r>
      <w:r w:rsidRPr="7D811F72">
        <w:rPr>
          <w:rFonts w:eastAsia="Arial" w:cs="Arial"/>
          <w:szCs w:val="24"/>
        </w:rPr>
        <w:t>clear details of the methodology used, including the way territories have been estimated and what data quality-check has taken place, and detail</w:t>
      </w:r>
      <w:r w:rsidRPr="7D811F72">
        <w:rPr>
          <w:rFonts w:cs="Arial"/>
          <w:szCs w:val="24"/>
        </w:rPr>
        <w:t>s of the weather, disturbance, major events, or any factors affecting bird territory numbers during the survey should also be given</w:t>
      </w:r>
      <w:r>
        <w:rPr>
          <w:rFonts w:eastAsia="Arial" w:cs="Arial"/>
          <w:szCs w:val="24"/>
        </w:rPr>
        <w:t>.</w:t>
      </w:r>
    </w:p>
    <w:p w14:paraId="4FF35225" w14:textId="77777777" w:rsidR="00577364" w:rsidRDefault="00577364" w:rsidP="00577364">
      <w:pPr>
        <w:pStyle w:val="ListParagraph"/>
        <w:numPr>
          <w:ilvl w:val="0"/>
          <w:numId w:val="32"/>
        </w:numPr>
        <w:spacing w:before="0" w:after="0" w:line="257" w:lineRule="auto"/>
        <w:rPr>
          <w:rFonts w:eastAsia="Arial" w:cs="Arial"/>
          <w:szCs w:val="24"/>
        </w:rPr>
      </w:pPr>
      <w:r w:rsidRPr="7D811F72">
        <w:rPr>
          <w:rFonts w:eastAsia="Arial" w:cs="Arial"/>
          <w:szCs w:val="24"/>
        </w:rPr>
        <w:t>raw data in the form of fieldwork maps (original or copies) containing location of each bird seen or heard, plus details of the survey date, times (beginning and end), and weather conditions (precipitation, visibility, wind)</w:t>
      </w:r>
    </w:p>
    <w:p w14:paraId="44A33640" w14:textId="77777777" w:rsidR="00577364" w:rsidRDefault="00577364" w:rsidP="00577364">
      <w:pPr>
        <w:pStyle w:val="ListParagraph"/>
        <w:numPr>
          <w:ilvl w:val="0"/>
          <w:numId w:val="32"/>
        </w:numPr>
        <w:spacing w:before="0" w:after="0" w:line="257" w:lineRule="auto"/>
        <w:rPr>
          <w:rFonts w:eastAsia="Arial" w:cs="Arial"/>
          <w:szCs w:val="24"/>
        </w:rPr>
      </w:pPr>
      <w:r w:rsidRPr="7D811F72">
        <w:rPr>
          <w:rFonts w:eastAsia="Arial" w:cs="Arial"/>
          <w:szCs w:val="24"/>
        </w:rPr>
        <w:t xml:space="preserve">a total of number of territories of each species estimated per each SSSI surveyed, delivered in Microsoft Excel format, </w:t>
      </w:r>
    </w:p>
    <w:p w14:paraId="446502CD" w14:textId="41F64BF3" w:rsidR="00577364" w:rsidRDefault="00577364" w:rsidP="00577364">
      <w:pPr>
        <w:pStyle w:val="ListParagraph"/>
        <w:numPr>
          <w:ilvl w:val="0"/>
          <w:numId w:val="32"/>
        </w:numPr>
        <w:spacing w:before="0" w:after="0" w:line="257" w:lineRule="auto"/>
        <w:rPr>
          <w:rFonts w:cs="Arial"/>
          <w:szCs w:val="24"/>
        </w:rPr>
      </w:pPr>
      <w:r w:rsidRPr="7D811F72">
        <w:rPr>
          <w:rFonts w:cs="Arial"/>
          <w:szCs w:val="24"/>
        </w:rPr>
        <w:t xml:space="preserve">GIS point data of the bird territory locations should be provided in ARC GIS format compatible with ESRI ArcGIS 10.7.1, with a separate GIS dataset for each of the 13 SSSIs that comprise the SPA and include the site boundary. Any areas of potential </w:t>
      </w:r>
      <w:r w:rsidR="002739B2">
        <w:rPr>
          <w:rFonts w:cs="Arial"/>
          <w:szCs w:val="24"/>
        </w:rPr>
        <w:t>A</w:t>
      </w:r>
      <w:r w:rsidR="002739B2" w:rsidRPr="7D811F72">
        <w:rPr>
          <w:rFonts w:cs="Arial"/>
          <w:szCs w:val="24"/>
        </w:rPr>
        <w:t xml:space="preserve">nnex </w:t>
      </w:r>
      <w:r w:rsidRPr="7D811F72">
        <w:rPr>
          <w:rFonts w:cs="Arial"/>
          <w:szCs w:val="24"/>
        </w:rPr>
        <w:t>1 bird habitat where there was incomplete survey coverage must be declared. A combined GIS point data file with all the data for the SPA should also be provided.</w:t>
      </w:r>
      <w:r w:rsidRPr="7D811F72">
        <w:rPr>
          <w:rFonts w:eastAsia="Arial" w:cs="Arial"/>
          <w:szCs w:val="24"/>
        </w:rPr>
        <w:t xml:space="preserve"> </w:t>
      </w:r>
    </w:p>
    <w:p w14:paraId="72294C3C" w14:textId="6404139A" w:rsidR="00577364" w:rsidRDefault="00577364" w:rsidP="00577364">
      <w:pPr>
        <w:pStyle w:val="ListParagraph"/>
        <w:numPr>
          <w:ilvl w:val="0"/>
          <w:numId w:val="32"/>
        </w:numPr>
        <w:spacing w:before="0" w:after="0" w:line="257" w:lineRule="auto"/>
        <w:rPr>
          <w:rFonts w:eastAsia="Arial" w:cs="Arial"/>
          <w:szCs w:val="24"/>
        </w:rPr>
      </w:pPr>
      <w:r w:rsidRPr="7D811F72">
        <w:rPr>
          <w:rFonts w:eastAsia="Arial" w:cs="Arial"/>
          <w:szCs w:val="24"/>
        </w:rPr>
        <w:t>PDF files and printouts of all the mapped territories for each SSSI, which may need to be shown as a site summary and then shown at a larger scale: this may mean that on larger sites this</w:t>
      </w:r>
      <w:r w:rsidR="002739B2">
        <w:rPr>
          <w:rFonts w:eastAsia="Arial" w:cs="Arial"/>
          <w:szCs w:val="24"/>
        </w:rPr>
        <w:t xml:space="preserve"> would</w:t>
      </w:r>
      <w:r w:rsidRPr="7D811F72">
        <w:rPr>
          <w:rFonts w:eastAsia="Arial" w:cs="Arial"/>
          <w:szCs w:val="24"/>
        </w:rPr>
        <w:t xml:space="preserve"> cover 6-8 pages </w:t>
      </w:r>
      <w:proofErr w:type="gramStart"/>
      <w:r w:rsidRPr="7D811F72">
        <w:rPr>
          <w:rFonts w:eastAsia="Arial" w:cs="Arial"/>
          <w:szCs w:val="24"/>
        </w:rPr>
        <w:t>in order to</w:t>
      </w:r>
      <w:proofErr w:type="gramEnd"/>
      <w:r w:rsidRPr="7D811F72">
        <w:rPr>
          <w:rFonts w:eastAsia="Arial" w:cs="Arial"/>
          <w:szCs w:val="24"/>
        </w:rPr>
        <w:t xml:space="preserve"> show sufficient detail. All </w:t>
      </w:r>
      <w:r w:rsidR="008677D4">
        <w:rPr>
          <w:rFonts w:eastAsia="Arial" w:cs="Arial"/>
          <w:szCs w:val="24"/>
        </w:rPr>
        <w:t>three</w:t>
      </w:r>
      <w:r w:rsidR="008677D4" w:rsidRPr="7D811F72">
        <w:rPr>
          <w:rFonts w:eastAsia="Arial" w:cs="Arial"/>
          <w:szCs w:val="24"/>
        </w:rPr>
        <w:t xml:space="preserve"> </w:t>
      </w:r>
      <w:r w:rsidRPr="7D811F72">
        <w:rPr>
          <w:rFonts w:eastAsia="Arial" w:cs="Arial"/>
          <w:szCs w:val="24"/>
        </w:rPr>
        <w:t>species can be shown on the same map printout - they needn’t be detailed separately. The report should also include bird territory figures.</w:t>
      </w:r>
    </w:p>
    <w:bookmarkEnd w:id="42"/>
    <w:p w14:paraId="7740C8D4" w14:textId="77777777" w:rsidR="00577364" w:rsidRPr="007833A5" w:rsidRDefault="00577364" w:rsidP="00577364">
      <w:pPr>
        <w:rPr>
          <w:rFonts w:cs="Arial"/>
          <w:szCs w:val="24"/>
          <w:u w:val="single"/>
        </w:rPr>
      </w:pPr>
      <w:r w:rsidRPr="3AEE1B66">
        <w:rPr>
          <w:rFonts w:cs="Arial"/>
          <w:szCs w:val="24"/>
          <w:u w:val="single"/>
        </w:rPr>
        <w:t xml:space="preserve">Data availability </w:t>
      </w:r>
    </w:p>
    <w:p w14:paraId="0B655E89" w14:textId="5D526D74" w:rsidR="00577364" w:rsidRDefault="00577364" w:rsidP="00577364">
      <w:pPr>
        <w:rPr>
          <w:rFonts w:cs="Arial"/>
          <w:szCs w:val="24"/>
        </w:rPr>
      </w:pPr>
      <w:r w:rsidRPr="3AEE1B66">
        <w:rPr>
          <w:rFonts w:cs="Arial"/>
          <w:szCs w:val="24"/>
        </w:rPr>
        <w:t xml:space="preserve">The figures for total numbers of breeding </w:t>
      </w:r>
      <w:r w:rsidR="008677D4">
        <w:rPr>
          <w:rFonts w:cs="Arial"/>
          <w:szCs w:val="24"/>
        </w:rPr>
        <w:t>territories</w:t>
      </w:r>
      <w:r w:rsidR="008677D4" w:rsidRPr="3AEE1B66">
        <w:rPr>
          <w:rFonts w:cs="Arial"/>
          <w:szCs w:val="24"/>
        </w:rPr>
        <w:t xml:space="preserve"> </w:t>
      </w:r>
      <w:r w:rsidRPr="3AEE1B66">
        <w:rPr>
          <w:rFonts w:cs="Arial"/>
          <w:szCs w:val="24"/>
        </w:rPr>
        <w:t xml:space="preserve">across the SPA are available from Joint Strategic Partnership Board records as reported by the SAMM project on their website. These will be up to date by the next meeting in March </w:t>
      </w:r>
      <w:r w:rsidRPr="008D7CED">
        <w:rPr>
          <w:rFonts w:cs="Arial"/>
          <w:szCs w:val="24"/>
        </w:rPr>
        <w:t>2024</w:t>
      </w:r>
      <w:r w:rsidRPr="3AEE1B66">
        <w:rPr>
          <w:rFonts w:cs="Arial"/>
          <w:szCs w:val="24"/>
        </w:rPr>
        <w:t xml:space="preserve">. Natural England are unable to release any more detailed site-specific data. Please state in your quote how detailed your comparison to previous years data will be. </w:t>
      </w:r>
    </w:p>
    <w:p w14:paraId="50FB7324" w14:textId="77777777" w:rsidR="00577364" w:rsidRPr="007833A5" w:rsidRDefault="00577364" w:rsidP="00577364">
      <w:pPr>
        <w:rPr>
          <w:rFonts w:cs="Arial"/>
          <w:szCs w:val="24"/>
          <w:u w:val="single"/>
        </w:rPr>
      </w:pPr>
      <w:r w:rsidRPr="007833A5">
        <w:rPr>
          <w:rFonts w:cs="Arial"/>
          <w:szCs w:val="24"/>
          <w:u w:val="single"/>
        </w:rPr>
        <w:t>Data ownership</w:t>
      </w:r>
    </w:p>
    <w:p w14:paraId="597D1FD7" w14:textId="77777777" w:rsidR="00577364" w:rsidRDefault="00577364" w:rsidP="00577364">
      <w:pPr>
        <w:rPr>
          <w:rFonts w:cs="Arial"/>
          <w:szCs w:val="24"/>
        </w:rPr>
      </w:pPr>
      <w:r w:rsidRPr="7D811F72">
        <w:rPr>
          <w:rFonts w:cs="Arial"/>
          <w:szCs w:val="24"/>
        </w:rPr>
        <w:t>The data will be wholly owned by NE.</w:t>
      </w:r>
    </w:p>
    <w:p w14:paraId="303F7013" w14:textId="77777777" w:rsidR="004B150A" w:rsidRDefault="004B150A" w:rsidP="00577364">
      <w:pPr>
        <w:rPr>
          <w:rFonts w:cs="Arial"/>
          <w:szCs w:val="24"/>
        </w:rPr>
      </w:pPr>
    </w:p>
    <w:p w14:paraId="07EDF10F" w14:textId="77777777" w:rsidR="004B150A" w:rsidRDefault="004B150A" w:rsidP="00577364">
      <w:pPr>
        <w:rPr>
          <w:rFonts w:cs="Arial"/>
          <w:szCs w:val="24"/>
        </w:rPr>
      </w:pPr>
    </w:p>
    <w:p w14:paraId="5A5523C3" w14:textId="77777777" w:rsidR="004B150A" w:rsidRDefault="004B150A" w:rsidP="00577364">
      <w:pPr>
        <w:rPr>
          <w:rFonts w:cs="Arial"/>
          <w:szCs w:val="24"/>
        </w:rPr>
      </w:pPr>
    </w:p>
    <w:p w14:paraId="72DCCF8D" w14:textId="77777777" w:rsidR="00577364" w:rsidRDefault="00577364" w:rsidP="00577364">
      <w:pPr>
        <w:rPr>
          <w:rFonts w:cs="Arial"/>
          <w:szCs w:val="24"/>
        </w:rPr>
      </w:pPr>
      <w:r>
        <w:rPr>
          <w:rFonts w:cs="Arial"/>
          <w:szCs w:val="24"/>
        </w:rPr>
        <w:lastRenderedPageBreak/>
        <w:t>Key Meetings</w:t>
      </w:r>
    </w:p>
    <w:p w14:paraId="2D0AC661" w14:textId="77777777" w:rsidR="00577364" w:rsidRDefault="00577364" w:rsidP="00577364">
      <w:pPr>
        <w:rPr>
          <w:rFonts w:cs="Arial"/>
          <w:szCs w:val="24"/>
        </w:rPr>
      </w:pPr>
    </w:p>
    <w:tbl>
      <w:tblPr>
        <w:tblStyle w:val="TableGrid"/>
        <w:tblW w:w="0" w:type="auto"/>
        <w:tblInd w:w="-5" w:type="dxa"/>
        <w:tblLook w:val="04A0" w:firstRow="1" w:lastRow="0" w:firstColumn="1" w:lastColumn="0" w:noHBand="0" w:noVBand="1"/>
      </w:tblPr>
      <w:tblGrid>
        <w:gridCol w:w="2296"/>
        <w:gridCol w:w="7480"/>
      </w:tblGrid>
      <w:tr w:rsidR="00577364" w:rsidRPr="00C863A4" w14:paraId="584D867B"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116930F0" w14:textId="77777777" w:rsidR="00577364" w:rsidRPr="00E50BA2" w:rsidRDefault="00577364" w:rsidP="000745C5">
            <w:pPr>
              <w:pStyle w:val="ListParagraph"/>
              <w:ind w:left="0"/>
              <w:jc w:val="center"/>
              <w:rPr>
                <w:rFonts w:cs="Arial"/>
                <w:b/>
                <w:bCs/>
                <w:szCs w:val="24"/>
              </w:rPr>
            </w:pPr>
            <w:r w:rsidRPr="00E50BA2">
              <w:rPr>
                <w:rFonts w:cs="Arial"/>
                <w:b/>
                <w:bCs/>
                <w:szCs w:val="24"/>
              </w:rPr>
              <w:t>Month</w:t>
            </w:r>
          </w:p>
        </w:tc>
        <w:tc>
          <w:tcPr>
            <w:tcW w:w="7844" w:type="dxa"/>
            <w:tcBorders>
              <w:top w:val="single" w:sz="4" w:space="0" w:color="auto"/>
              <w:left w:val="single" w:sz="4" w:space="0" w:color="auto"/>
              <w:bottom w:val="single" w:sz="4" w:space="0" w:color="auto"/>
              <w:right w:val="single" w:sz="4" w:space="0" w:color="auto"/>
            </w:tcBorders>
            <w:hideMark/>
          </w:tcPr>
          <w:p w14:paraId="0B87156C" w14:textId="77777777" w:rsidR="00577364" w:rsidRPr="00E50BA2" w:rsidRDefault="00577364" w:rsidP="000745C5">
            <w:pPr>
              <w:pStyle w:val="ListParagraph"/>
              <w:ind w:left="0"/>
              <w:jc w:val="center"/>
              <w:rPr>
                <w:rFonts w:cs="Arial"/>
                <w:b/>
                <w:bCs/>
                <w:szCs w:val="24"/>
              </w:rPr>
            </w:pPr>
            <w:r w:rsidRPr="00E50BA2">
              <w:rPr>
                <w:rFonts w:cs="Arial"/>
                <w:b/>
                <w:bCs/>
                <w:szCs w:val="24"/>
              </w:rPr>
              <w:t>Scope</w:t>
            </w:r>
          </w:p>
        </w:tc>
      </w:tr>
      <w:tr w:rsidR="00577364" w:rsidRPr="00C863A4" w14:paraId="2FA095A9"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312D0A01" w14:textId="77777777" w:rsidR="00577364" w:rsidRPr="00E50BA2" w:rsidRDefault="00577364" w:rsidP="000745C5">
            <w:pPr>
              <w:pStyle w:val="ListParagraph"/>
              <w:ind w:left="0"/>
              <w:jc w:val="center"/>
              <w:rPr>
                <w:rFonts w:cs="Arial"/>
                <w:szCs w:val="24"/>
              </w:rPr>
            </w:pPr>
            <w:r w:rsidRPr="00E50BA2">
              <w:rPr>
                <w:rFonts w:cs="Arial"/>
                <w:szCs w:val="24"/>
              </w:rPr>
              <w:t>Mid-January</w:t>
            </w:r>
          </w:p>
        </w:tc>
        <w:tc>
          <w:tcPr>
            <w:tcW w:w="7844" w:type="dxa"/>
            <w:tcBorders>
              <w:top w:val="single" w:sz="4" w:space="0" w:color="auto"/>
              <w:left w:val="single" w:sz="4" w:space="0" w:color="auto"/>
              <w:bottom w:val="single" w:sz="4" w:space="0" w:color="auto"/>
              <w:right w:val="single" w:sz="4" w:space="0" w:color="auto"/>
            </w:tcBorders>
            <w:hideMark/>
          </w:tcPr>
          <w:p w14:paraId="27E5A2BB" w14:textId="77777777" w:rsidR="00577364" w:rsidRPr="00E50BA2" w:rsidRDefault="00577364" w:rsidP="000745C5">
            <w:pPr>
              <w:pStyle w:val="ListParagraph"/>
              <w:ind w:left="0"/>
              <w:rPr>
                <w:rFonts w:cs="Arial"/>
                <w:szCs w:val="24"/>
              </w:rPr>
            </w:pPr>
            <w:r w:rsidRPr="00E50BA2">
              <w:rPr>
                <w:rFonts w:cs="Arial"/>
                <w:szCs w:val="24"/>
              </w:rPr>
              <w:t>Pre-season meeting. We would like them to present us with a project plan explaining how they intend to tackle the fieldwork for the season.</w:t>
            </w:r>
          </w:p>
        </w:tc>
      </w:tr>
      <w:tr w:rsidR="00577364" w:rsidRPr="00C863A4" w14:paraId="05F68ABD"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3E9A30F0" w14:textId="77777777" w:rsidR="00577364" w:rsidRPr="00E50BA2" w:rsidRDefault="00577364" w:rsidP="000745C5">
            <w:pPr>
              <w:pStyle w:val="ListParagraph"/>
              <w:ind w:left="0"/>
              <w:jc w:val="center"/>
              <w:rPr>
                <w:rFonts w:cs="Arial"/>
                <w:szCs w:val="24"/>
              </w:rPr>
            </w:pPr>
            <w:r w:rsidRPr="00E50BA2">
              <w:rPr>
                <w:rFonts w:cs="Arial"/>
                <w:szCs w:val="24"/>
              </w:rPr>
              <w:t>End of February</w:t>
            </w:r>
          </w:p>
        </w:tc>
        <w:tc>
          <w:tcPr>
            <w:tcW w:w="7844" w:type="dxa"/>
            <w:tcBorders>
              <w:top w:val="single" w:sz="4" w:space="0" w:color="auto"/>
              <w:left w:val="single" w:sz="4" w:space="0" w:color="auto"/>
              <w:bottom w:val="single" w:sz="4" w:space="0" w:color="auto"/>
              <w:right w:val="single" w:sz="4" w:space="0" w:color="auto"/>
            </w:tcBorders>
            <w:hideMark/>
          </w:tcPr>
          <w:p w14:paraId="3C543809" w14:textId="77777777" w:rsidR="00577364" w:rsidRPr="00E50BA2" w:rsidRDefault="00577364" w:rsidP="000745C5">
            <w:pPr>
              <w:pStyle w:val="ListParagraph"/>
              <w:ind w:left="0"/>
              <w:rPr>
                <w:rFonts w:cs="Arial"/>
                <w:szCs w:val="24"/>
              </w:rPr>
            </w:pPr>
            <w:r w:rsidRPr="00E50BA2">
              <w:rPr>
                <w:rFonts w:cs="Arial"/>
                <w:szCs w:val="24"/>
              </w:rPr>
              <w:t xml:space="preserve">Brief update on fieldwork progress (Woodlark fieldwork should have started by then) </w:t>
            </w:r>
          </w:p>
        </w:tc>
      </w:tr>
      <w:tr w:rsidR="00577364" w:rsidRPr="00C863A4" w14:paraId="78424221"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5E35237D" w14:textId="77777777" w:rsidR="00577364" w:rsidRPr="00E50BA2" w:rsidRDefault="00577364" w:rsidP="000745C5">
            <w:pPr>
              <w:pStyle w:val="ListParagraph"/>
              <w:ind w:left="0"/>
              <w:jc w:val="center"/>
              <w:rPr>
                <w:rFonts w:cs="Arial"/>
                <w:szCs w:val="24"/>
              </w:rPr>
            </w:pPr>
            <w:r w:rsidRPr="00E50BA2">
              <w:rPr>
                <w:rFonts w:cs="Arial"/>
                <w:szCs w:val="24"/>
              </w:rPr>
              <w:t>End of March</w:t>
            </w:r>
          </w:p>
        </w:tc>
        <w:tc>
          <w:tcPr>
            <w:tcW w:w="7844" w:type="dxa"/>
            <w:tcBorders>
              <w:top w:val="single" w:sz="4" w:space="0" w:color="auto"/>
              <w:left w:val="single" w:sz="4" w:space="0" w:color="auto"/>
              <w:bottom w:val="single" w:sz="4" w:space="0" w:color="auto"/>
              <w:right w:val="single" w:sz="4" w:space="0" w:color="auto"/>
            </w:tcBorders>
            <w:hideMark/>
          </w:tcPr>
          <w:p w14:paraId="379F6068" w14:textId="77777777" w:rsidR="00577364" w:rsidRPr="00E50BA2" w:rsidRDefault="00577364" w:rsidP="000745C5">
            <w:pPr>
              <w:pStyle w:val="ListParagraph"/>
              <w:ind w:left="0"/>
              <w:rPr>
                <w:rFonts w:cs="Arial"/>
                <w:szCs w:val="24"/>
              </w:rPr>
            </w:pPr>
            <w:r w:rsidRPr="00E50BA2">
              <w:rPr>
                <w:rFonts w:cs="Arial"/>
                <w:szCs w:val="24"/>
              </w:rPr>
              <w:t>Brief update on fieldwork progress (Dartford Warblers should have featured this month)</w:t>
            </w:r>
          </w:p>
        </w:tc>
      </w:tr>
      <w:tr w:rsidR="00577364" w:rsidRPr="00C863A4" w14:paraId="40175CF3"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20EFEFB7" w14:textId="77777777" w:rsidR="00577364" w:rsidRPr="00E50BA2" w:rsidRDefault="00577364" w:rsidP="000745C5">
            <w:pPr>
              <w:pStyle w:val="ListParagraph"/>
              <w:ind w:left="0"/>
              <w:jc w:val="center"/>
              <w:rPr>
                <w:rFonts w:cs="Arial"/>
                <w:szCs w:val="24"/>
              </w:rPr>
            </w:pPr>
            <w:r w:rsidRPr="00E50BA2">
              <w:rPr>
                <w:rFonts w:cs="Arial"/>
                <w:szCs w:val="24"/>
              </w:rPr>
              <w:t>End of April</w:t>
            </w:r>
          </w:p>
        </w:tc>
        <w:tc>
          <w:tcPr>
            <w:tcW w:w="7844" w:type="dxa"/>
            <w:tcBorders>
              <w:top w:val="single" w:sz="4" w:space="0" w:color="auto"/>
              <w:left w:val="single" w:sz="4" w:space="0" w:color="auto"/>
              <w:bottom w:val="single" w:sz="4" w:space="0" w:color="auto"/>
              <w:right w:val="single" w:sz="4" w:space="0" w:color="auto"/>
            </w:tcBorders>
            <w:hideMark/>
          </w:tcPr>
          <w:p w14:paraId="2FCBFF8C" w14:textId="77777777" w:rsidR="00577364" w:rsidRPr="00E50BA2" w:rsidRDefault="00577364" w:rsidP="000745C5">
            <w:pPr>
              <w:pStyle w:val="ListParagraph"/>
              <w:ind w:left="0"/>
              <w:rPr>
                <w:rFonts w:cs="Arial"/>
                <w:szCs w:val="24"/>
              </w:rPr>
            </w:pPr>
            <w:r w:rsidRPr="00E50BA2">
              <w:rPr>
                <w:rFonts w:cs="Arial"/>
                <w:szCs w:val="24"/>
              </w:rPr>
              <w:t xml:space="preserve">Brief update on fieldwork progress </w:t>
            </w:r>
          </w:p>
        </w:tc>
      </w:tr>
      <w:tr w:rsidR="00577364" w:rsidRPr="00C863A4" w14:paraId="5F4391B5"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5B55ADDE" w14:textId="77777777" w:rsidR="00577364" w:rsidRPr="00E50BA2" w:rsidRDefault="00577364" w:rsidP="000745C5">
            <w:pPr>
              <w:pStyle w:val="ListParagraph"/>
              <w:ind w:left="0"/>
              <w:jc w:val="center"/>
              <w:rPr>
                <w:rFonts w:cs="Arial"/>
                <w:szCs w:val="24"/>
              </w:rPr>
            </w:pPr>
            <w:r w:rsidRPr="00E50BA2">
              <w:rPr>
                <w:rFonts w:cs="Arial"/>
                <w:szCs w:val="24"/>
              </w:rPr>
              <w:t>End of May</w:t>
            </w:r>
          </w:p>
        </w:tc>
        <w:tc>
          <w:tcPr>
            <w:tcW w:w="7844" w:type="dxa"/>
            <w:tcBorders>
              <w:top w:val="single" w:sz="4" w:space="0" w:color="auto"/>
              <w:left w:val="single" w:sz="4" w:space="0" w:color="auto"/>
              <w:bottom w:val="single" w:sz="4" w:space="0" w:color="auto"/>
              <w:right w:val="single" w:sz="4" w:space="0" w:color="auto"/>
            </w:tcBorders>
            <w:hideMark/>
          </w:tcPr>
          <w:p w14:paraId="00FC0474" w14:textId="77777777" w:rsidR="00577364" w:rsidRPr="00E50BA2" w:rsidRDefault="00577364" w:rsidP="000745C5">
            <w:pPr>
              <w:pStyle w:val="ListParagraph"/>
              <w:ind w:left="0"/>
              <w:rPr>
                <w:rFonts w:cs="Arial"/>
                <w:szCs w:val="24"/>
              </w:rPr>
            </w:pPr>
            <w:r w:rsidRPr="00E50BA2">
              <w:rPr>
                <w:rFonts w:cs="Arial"/>
                <w:szCs w:val="24"/>
              </w:rPr>
              <w:t>Brief update on fieldwork progress (Nightjar surveying should be on their radar)</w:t>
            </w:r>
          </w:p>
        </w:tc>
      </w:tr>
      <w:tr w:rsidR="00577364" w:rsidRPr="00C863A4" w14:paraId="3125FDCD"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3E39B61B" w14:textId="77777777" w:rsidR="00577364" w:rsidRPr="00E50BA2" w:rsidRDefault="00577364" w:rsidP="000745C5">
            <w:pPr>
              <w:pStyle w:val="ListParagraph"/>
              <w:ind w:left="0"/>
              <w:jc w:val="center"/>
              <w:rPr>
                <w:rFonts w:cs="Arial"/>
                <w:szCs w:val="24"/>
              </w:rPr>
            </w:pPr>
            <w:r w:rsidRPr="00E50BA2">
              <w:rPr>
                <w:rFonts w:cs="Arial"/>
                <w:szCs w:val="24"/>
              </w:rPr>
              <w:t>End of June</w:t>
            </w:r>
          </w:p>
        </w:tc>
        <w:tc>
          <w:tcPr>
            <w:tcW w:w="7844" w:type="dxa"/>
            <w:tcBorders>
              <w:top w:val="single" w:sz="4" w:space="0" w:color="auto"/>
              <w:left w:val="single" w:sz="4" w:space="0" w:color="auto"/>
              <w:bottom w:val="single" w:sz="4" w:space="0" w:color="auto"/>
              <w:right w:val="single" w:sz="4" w:space="0" w:color="auto"/>
            </w:tcBorders>
            <w:hideMark/>
          </w:tcPr>
          <w:p w14:paraId="470BF796" w14:textId="77777777" w:rsidR="00577364" w:rsidRPr="00E50BA2" w:rsidRDefault="00577364" w:rsidP="000745C5">
            <w:pPr>
              <w:pStyle w:val="ListParagraph"/>
              <w:ind w:left="0"/>
              <w:rPr>
                <w:rFonts w:cs="Arial"/>
                <w:szCs w:val="24"/>
              </w:rPr>
            </w:pPr>
            <w:r w:rsidRPr="00E50BA2">
              <w:rPr>
                <w:rFonts w:cs="Arial"/>
                <w:szCs w:val="24"/>
              </w:rPr>
              <w:t>Brief update on fieldwork progress</w:t>
            </w:r>
          </w:p>
        </w:tc>
      </w:tr>
      <w:tr w:rsidR="00577364" w:rsidRPr="00C863A4" w14:paraId="2333A0D1"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19865FD1" w14:textId="77777777" w:rsidR="00577364" w:rsidRPr="00E50BA2" w:rsidRDefault="00577364" w:rsidP="000745C5">
            <w:pPr>
              <w:pStyle w:val="ListParagraph"/>
              <w:ind w:left="0"/>
              <w:jc w:val="center"/>
              <w:rPr>
                <w:rFonts w:cs="Arial"/>
                <w:szCs w:val="24"/>
              </w:rPr>
            </w:pPr>
            <w:r w:rsidRPr="00E50BA2">
              <w:rPr>
                <w:rFonts w:cs="Arial"/>
                <w:szCs w:val="24"/>
              </w:rPr>
              <w:t>End of July</w:t>
            </w:r>
          </w:p>
        </w:tc>
        <w:tc>
          <w:tcPr>
            <w:tcW w:w="7844" w:type="dxa"/>
            <w:tcBorders>
              <w:top w:val="single" w:sz="4" w:space="0" w:color="auto"/>
              <w:left w:val="single" w:sz="4" w:space="0" w:color="auto"/>
              <w:bottom w:val="single" w:sz="4" w:space="0" w:color="auto"/>
              <w:right w:val="single" w:sz="4" w:space="0" w:color="auto"/>
            </w:tcBorders>
            <w:hideMark/>
          </w:tcPr>
          <w:p w14:paraId="53168D32" w14:textId="77777777" w:rsidR="00577364" w:rsidRPr="00E50BA2" w:rsidRDefault="00577364" w:rsidP="000745C5">
            <w:pPr>
              <w:pStyle w:val="ListParagraph"/>
              <w:ind w:left="0"/>
              <w:rPr>
                <w:rFonts w:cs="Arial"/>
                <w:szCs w:val="24"/>
              </w:rPr>
            </w:pPr>
            <w:r w:rsidRPr="00E50BA2">
              <w:rPr>
                <w:rFonts w:cs="Arial"/>
                <w:szCs w:val="24"/>
              </w:rPr>
              <w:t>Brief update on fieldwork progress (the breeding season should be wrapping up)</w:t>
            </w:r>
          </w:p>
        </w:tc>
      </w:tr>
      <w:tr w:rsidR="00577364" w:rsidRPr="00C863A4" w14:paraId="1730F368"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0EAD29C0" w14:textId="77777777" w:rsidR="00577364" w:rsidRPr="00E50BA2" w:rsidRDefault="00577364" w:rsidP="000745C5">
            <w:pPr>
              <w:pStyle w:val="ListParagraph"/>
              <w:ind w:left="0"/>
              <w:jc w:val="center"/>
              <w:rPr>
                <w:rFonts w:cs="Arial"/>
                <w:szCs w:val="24"/>
              </w:rPr>
            </w:pPr>
            <w:r w:rsidRPr="00E50BA2">
              <w:rPr>
                <w:rFonts w:cs="Arial"/>
                <w:szCs w:val="24"/>
              </w:rPr>
              <w:t>End of August</w:t>
            </w:r>
          </w:p>
        </w:tc>
        <w:tc>
          <w:tcPr>
            <w:tcW w:w="7844" w:type="dxa"/>
            <w:tcBorders>
              <w:top w:val="single" w:sz="4" w:space="0" w:color="auto"/>
              <w:left w:val="single" w:sz="4" w:space="0" w:color="auto"/>
              <w:bottom w:val="single" w:sz="4" w:space="0" w:color="auto"/>
              <w:right w:val="single" w:sz="4" w:space="0" w:color="auto"/>
            </w:tcBorders>
            <w:hideMark/>
          </w:tcPr>
          <w:p w14:paraId="24276A97" w14:textId="77777777" w:rsidR="00577364" w:rsidRPr="00E50BA2" w:rsidRDefault="00577364" w:rsidP="000745C5">
            <w:pPr>
              <w:pStyle w:val="ListParagraph"/>
              <w:ind w:left="0"/>
              <w:rPr>
                <w:rFonts w:cs="Arial"/>
                <w:szCs w:val="24"/>
              </w:rPr>
            </w:pPr>
            <w:r w:rsidRPr="00E50BA2">
              <w:rPr>
                <w:rFonts w:cs="Arial"/>
                <w:szCs w:val="24"/>
              </w:rPr>
              <w:t>Debriefing on how the survey season has gone and checking that the report is being planned</w:t>
            </w:r>
          </w:p>
        </w:tc>
      </w:tr>
      <w:tr w:rsidR="00577364" w:rsidRPr="00C863A4" w14:paraId="154C61F0" w14:textId="77777777" w:rsidTr="000745C5">
        <w:tc>
          <w:tcPr>
            <w:tcW w:w="2362" w:type="dxa"/>
            <w:tcBorders>
              <w:top w:val="single" w:sz="4" w:space="0" w:color="auto"/>
              <w:left w:val="single" w:sz="4" w:space="0" w:color="auto"/>
              <w:bottom w:val="single" w:sz="4" w:space="0" w:color="auto"/>
              <w:right w:val="single" w:sz="4" w:space="0" w:color="auto"/>
            </w:tcBorders>
            <w:hideMark/>
          </w:tcPr>
          <w:p w14:paraId="4BF69A5F" w14:textId="77777777" w:rsidR="00577364" w:rsidRPr="00E50BA2" w:rsidRDefault="00577364" w:rsidP="000745C5">
            <w:pPr>
              <w:pStyle w:val="ListParagraph"/>
              <w:ind w:left="0"/>
              <w:jc w:val="center"/>
              <w:rPr>
                <w:rFonts w:cs="Arial"/>
                <w:szCs w:val="24"/>
              </w:rPr>
            </w:pPr>
            <w:r w:rsidRPr="00E50BA2">
              <w:rPr>
                <w:rFonts w:cs="Arial"/>
                <w:szCs w:val="24"/>
              </w:rPr>
              <w:t>End of October</w:t>
            </w:r>
          </w:p>
        </w:tc>
        <w:tc>
          <w:tcPr>
            <w:tcW w:w="7844" w:type="dxa"/>
            <w:tcBorders>
              <w:top w:val="single" w:sz="4" w:space="0" w:color="auto"/>
              <w:left w:val="single" w:sz="4" w:space="0" w:color="auto"/>
              <w:bottom w:val="single" w:sz="4" w:space="0" w:color="auto"/>
              <w:right w:val="single" w:sz="4" w:space="0" w:color="auto"/>
            </w:tcBorders>
            <w:hideMark/>
          </w:tcPr>
          <w:p w14:paraId="4E8D1430" w14:textId="77777777" w:rsidR="00577364" w:rsidRPr="00E50BA2" w:rsidRDefault="00577364" w:rsidP="000745C5">
            <w:pPr>
              <w:pStyle w:val="ListParagraph"/>
              <w:ind w:left="0"/>
              <w:rPr>
                <w:rFonts w:cs="Arial"/>
                <w:szCs w:val="24"/>
              </w:rPr>
            </w:pPr>
            <w:r w:rsidRPr="00E50BA2">
              <w:rPr>
                <w:rFonts w:cs="Arial"/>
                <w:szCs w:val="24"/>
              </w:rPr>
              <w:t>The report is due this month, so a summary of the key findings would be useful.</w:t>
            </w:r>
          </w:p>
        </w:tc>
      </w:tr>
    </w:tbl>
    <w:p w14:paraId="645ABF88" w14:textId="77777777" w:rsidR="00FF3F33" w:rsidRDefault="00FF3F33" w:rsidP="00FF3F33">
      <w:pPr>
        <w:spacing w:before="0" w:after="0" w:line="240" w:lineRule="auto"/>
        <w:rPr>
          <w:rFonts w:eastAsia="Times New Roman" w:cs="Arial"/>
          <w:color w:val="00B050"/>
          <w:szCs w:val="24"/>
          <w:lang w:eastAsia="en-GB"/>
        </w:rPr>
      </w:pPr>
    </w:p>
    <w:p w14:paraId="3086C0A9" w14:textId="77777777" w:rsidR="004F1209" w:rsidRPr="00FF3F33" w:rsidRDefault="004F1209" w:rsidP="00FF3F33">
      <w:pPr>
        <w:spacing w:before="0" w:after="0" w:line="240" w:lineRule="auto"/>
        <w:rPr>
          <w:rFonts w:eastAsia="Times New Roman" w:cs="Arial"/>
          <w:color w:val="00B050"/>
          <w:szCs w:val="24"/>
          <w:lang w:eastAsia="en-GB"/>
        </w:rPr>
      </w:pPr>
    </w:p>
    <w:p w14:paraId="0872C13E" w14:textId="77777777" w:rsidR="00FF3F33"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Payment</w:t>
      </w:r>
    </w:p>
    <w:p w14:paraId="0DFF6FC8" w14:textId="77777777" w:rsidR="00522D5A" w:rsidRPr="00DD3E7D" w:rsidRDefault="00522D5A" w:rsidP="00FF3F33">
      <w:pPr>
        <w:spacing w:before="0" w:after="0" w:line="240" w:lineRule="auto"/>
        <w:rPr>
          <w:rFonts w:eastAsia="Times New Roman" w:cs="Arial"/>
          <w:b/>
          <w:bCs/>
          <w:szCs w:val="24"/>
          <w:u w:val="single"/>
          <w:lang w:eastAsia="en-GB"/>
        </w:rPr>
      </w:pPr>
    </w:p>
    <w:p w14:paraId="356C0C2A" w14:textId="4BCB30F0"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Payment is propos</w:t>
      </w:r>
      <w:r w:rsidR="0062464F">
        <w:rPr>
          <w:rFonts w:eastAsia="Times New Roman" w:cs="Arial"/>
          <w:szCs w:val="24"/>
          <w:lang w:eastAsia="en-GB"/>
        </w:rPr>
        <w:t>ed to be in two stage</w:t>
      </w:r>
      <w:r w:rsidR="00904C83">
        <w:rPr>
          <w:rFonts w:eastAsia="Times New Roman" w:cs="Arial"/>
          <w:szCs w:val="24"/>
          <w:lang w:eastAsia="en-GB"/>
        </w:rPr>
        <w:t xml:space="preserve">s. Stage 1 will cover Data Collection and Stage 2 will cover </w:t>
      </w:r>
      <w:r w:rsidR="00522D5A">
        <w:rPr>
          <w:rFonts w:eastAsia="Times New Roman" w:cs="Arial"/>
          <w:szCs w:val="24"/>
          <w:lang w:eastAsia="en-GB"/>
        </w:rPr>
        <w:t>the Authority’s acceptance of the final report.</w:t>
      </w:r>
    </w:p>
    <w:p w14:paraId="0D1B7A48" w14:textId="77777777" w:rsidR="00FF3F33" w:rsidRPr="00FF3F33" w:rsidRDefault="00FF3F33" w:rsidP="00FF3F33">
      <w:pPr>
        <w:spacing w:before="0" w:after="0" w:line="240" w:lineRule="auto"/>
        <w:rPr>
          <w:rFonts w:eastAsia="Times New Roman" w:cs="Arial"/>
          <w:color w:val="00B050"/>
          <w:szCs w:val="24"/>
          <w:lang w:eastAsia="en-GB"/>
        </w:rPr>
      </w:pPr>
    </w:p>
    <w:p w14:paraId="4F2A9624" w14:textId="77777777" w:rsidR="00FF3F33" w:rsidRDefault="00FF3F33">
      <w:pPr>
        <w:spacing w:before="0" w:after="0" w:line="240" w:lineRule="auto"/>
        <w:rPr>
          <w:rFonts w:eastAsia="Times New Roman" w:cs="Arial"/>
          <w:i/>
          <w:iCs/>
          <w:color w:val="00B050"/>
          <w:szCs w:val="24"/>
          <w:lang w:eastAsia="en-GB"/>
        </w:rPr>
      </w:pPr>
      <w:r>
        <w:rPr>
          <w:rFonts w:eastAsia="Times New Roman" w:cs="Arial"/>
          <w:i/>
          <w:iCs/>
          <w:color w:val="00B050"/>
          <w:szCs w:val="24"/>
          <w:lang w:eastAsia="en-GB"/>
        </w:rPr>
        <w:br w:type="page"/>
      </w:r>
    </w:p>
    <w:p w14:paraId="5F6AECF4" w14:textId="77777777" w:rsidR="00EB3DA3" w:rsidRPr="00DD3E7D" w:rsidRDefault="00EB3DA3" w:rsidP="00FC2373">
      <w:pPr>
        <w:pStyle w:val="Heading2"/>
        <w:numPr>
          <w:ilvl w:val="0"/>
          <w:numId w:val="3"/>
        </w:numPr>
        <w:ind w:left="426" w:hanging="426"/>
        <w:rPr>
          <w:color w:val="auto"/>
        </w:rPr>
      </w:pPr>
      <w:bookmarkStart w:id="44" w:name="_Toc65158924"/>
      <w:bookmarkStart w:id="45" w:name="_Toc85454832"/>
      <w:bookmarkEnd w:id="37"/>
      <w:r w:rsidRPr="00DD3E7D">
        <w:rPr>
          <w:color w:val="auto"/>
        </w:rPr>
        <w:lastRenderedPageBreak/>
        <w:t>Conditions of Contract</w:t>
      </w:r>
      <w:bookmarkEnd w:id="44"/>
      <w:bookmarkEnd w:id="45"/>
    </w:p>
    <w:p w14:paraId="2AF40D25" w14:textId="74EEBB6C" w:rsidR="00885ED9" w:rsidRPr="00DD3E7D" w:rsidRDefault="00EB3DA3" w:rsidP="00EB3DA3">
      <w:pPr>
        <w:pStyle w:val="ListParagraph"/>
        <w:ind w:left="0"/>
      </w:pPr>
      <w:r w:rsidRPr="00DD3E7D">
        <w:t xml:space="preserve">For information. Located on the Authority’s </w:t>
      </w:r>
      <w:r w:rsidR="00DA0165" w:rsidRPr="00DD3E7D">
        <w:t>-</w:t>
      </w:r>
      <w:proofErr w:type="spellStart"/>
      <w:r w:rsidRPr="00DD3E7D">
        <w:t>eSourcing</w:t>
      </w:r>
      <w:proofErr w:type="spellEnd"/>
      <w:r w:rsidRPr="00DD3E7D">
        <w:t xml:space="preserve"> system</w:t>
      </w:r>
      <w:r w:rsidR="00885ED9" w:rsidRPr="00DD3E7D">
        <w:t xml:space="preserve"> </w:t>
      </w:r>
      <w:proofErr w:type="spellStart"/>
      <w:r w:rsidR="00885ED9" w:rsidRPr="00DD3E7D">
        <w:t>Atamis</w:t>
      </w:r>
      <w:proofErr w:type="spellEnd"/>
      <w:r w:rsidR="00885ED9" w:rsidRPr="00DD3E7D">
        <w:t xml:space="preserve"> (</w:t>
      </w:r>
      <w:hyperlink r:id="rId22" w:history="1">
        <w:r w:rsidR="00885ED9" w:rsidRPr="00DD3E7D">
          <w:rPr>
            <w:rStyle w:val="Hyperlink"/>
            <w:color w:val="auto"/>
          </w:rPr>
          <w:t>https://defra-family.force.com/s/Welcome</w:t>
        </w:r>
      </w:hyperlink>
      <w:r w:rsidR="00885ED9" w:rsidRPr="00DD3E7D">
        <w:t>)</w:t>
      </w:r>
    </w:p>
    <w:p w14:paraId="1A867B71" w14:textId="25E6E84F" w:rsidR="00A91BA7" w:rsidRPr="00DD3E7D" w:rsidRDefault="00EB3DA3" w:rsidP="00EB3DA3">
      <w:pPr>
        <w:pStyle w:val="ListParagraph"/>
        <w:ind w:left="0"/>
      </w:pPr>
      <w:r w:rsidRPr="00DD3E7D">
        <w:t xml:space="preserve"> </w:t>
      </w:r>
    </w:p>
    <w:bookmarkStart w:id="46" w:name="_MON_1738582322"/>
    <w:bookmarkEnd w:id="46"/>
    <w:p w14:paraId="266AF698" w14:textId="7CFE0DBA" w:rsidR="00165FA2" w:rsidRPr="00DD3E7D" w:rsidRDefault="00ED0441" w:rsidP="00EB3DA3">
      <w:pPr>
        <w:pStyle w:val="ListParagraph"/>
        <w:ind w:left="0"/>
      </w:pPr>
      <w:r w:rsidRPr="00DD3E7D">
        <w:object w:dxaOrig="1530" w:dyaOrig="992" w14:anchorId="433DAF98">
          <v:shape id="_x0000_i1026" type="#_x0000_t75" style="width:77.75pt;height:50.1pt" o:ole="">
            <v:imagedata r:id="rId23" o:title=""/>
          </v:shape>
          <o:OLEObject Type="Embed" ProgID="Word.Document.12" ShapeID="_x0000_i1026" DrawAspect="Icon" ObjectID="_1752567836" r:id="rId24">
            <o:FieldCodes>\s</o:FieldCodes>
          </o:OLEObject>
        </w:object>
      </w:r>
    </w:p>
    <w:p w14:paraId="2141804B" w14:textId="411F1AD0" w:rsidR="006F12F2" w:rsidRPr="00DD3E7D" w:rsidRDefault="007D6FD7" w:rsidP="004E6599">
      <w:pPr>
        <w:pStyle w:val="Heading2"/>
        <w:numPr>
          <w:ilvl w:val="0"/>
          <w:numId w:val="3"/>
        </w:numPr>
        <w:ind w:left="426" w:hanging="426"/>
        <w:rPr>
          <w:color w:val="auto"/>
        </w:rPr>
      </w:pPr>
      <w:bookmarkStart w:id="47" w:name="_Toc85454833"/>
      <w:bookmarkStart w:id="48" w:name="_Hlk85448924"/>
      <w:bookmarkStart w:id="49" w:name="_Hlk127283848"/>
      <w:r w:rsidRPr="00DD3E7D">
        <w:rPr>
          <w:color w:val="auto"/>
          <w:szCs w:val="36"/>
        </w:rPr>
        <w:t>TUPE Data</w:t>
      </w:r>
      <w:bookmarkEnd w:id="47"/>
      <w:r w:rsidRPr="00DD3E7D">
        <w:rPr>
          <w:color w:val="auto"/>
        </w:rPr>
        <w:t xml:space="preserve"> </w:t>
      </w:r>
      <w:bookmarkEnd w:id="48"/>
      <w:r w:rsidR="00DA0165" w:rsidRPr="00DD3E7D">
        <w:rPr>
          <w:color w:val="auto"/>
        </w:rPr>
        <w:t>N/A</w:t>
      </w:r>
    </w:p>
    <w:p w14:paraId="530E2087" w14:textId="25D3C6E1" w:rsidR="00BF64D4" w:rsidRPr="00DD3E7D" w:rsidRDefault="00BF64D4" w:rsidP="00BF64D4">
      <w:pPr>
        <w:pStyle w:val="Heading2"/>
        <w:numPr>
          <w:ilvl w:val="0"/>
          <w:numId w:val="3"/>
        </w:numPr>
        <w:ind w:left="426" w:hanging="426"/>
        <w:rPr>
          <w:color w:val="auto"/>
          <w:szCs w:val="36"/>
        </w:rPr>
      </w:pPr>
      <w:bookmarkStart w:id="50" w:name="_Hlk127283727"/>
      <w:r w:rsidRPr="00DD3E7D">
        <w:rPr>
          <w:color w:val="auto"/>
          <w:szCs w:val="36"/>
        </w:rPr>
        <w:t>Commercial Pricing Work</w:t>
      </w:r>
      <w:r w:rsidR="009B1006" w:rsidRPr="00DD3E7D">
        <w:rPr>
          <w:color w:val="auto"/>
          <w:szCs w:val="36"/>
        </w:rPr>
        <w:t>b</w:t>
      </w:r>
      <w:r w:rsidRPr="00DD3E7D">
        <w:rPr>
          <w:color w:val="auto"/>
          <w:szCs w:val="36"/>
        </w:rPr>
        <w:t>ook</w:t>
      </w:r>
    </w:p>
    <w:bookmarkStart w:id="51" w:name="_MON_1752251324"/>
    <w:bookmarkEnd w:id="51"/>
    <w:p w14:paraId="6376E308" w14:textId="13DA4D1E" w:rsidR="00BF64D4" w:rsidRPr="00DD3E7D" w:rsidRDefault="00DD47AF" w:rsidP="00BF64D4">
      <w:r w:rsidRPr="00DD3E7D">
        <w:object w:dxaOrig="1530" w:dyaOrig="992" w14:anchorId="48B0BD23">
          <v:shape id="_x0000_i1027" type="#_x0000_t75" style="width:77.75pt;height:49.05pt" o:ole="">
            <v:imagedata r:id="rId25" o:title=""/>
          </v:shape>
          <o:OLEObject Type="Embed" ProgID="Excel.Sheet.12" ShapeID="_x0000_i1027" DrawAspect="Icon" ObjectID="_1752567837" r:id="rId26"/>
        </w:object>
      </w:r>
    </w:p>
    <w:p w14:paraId="2F153B5D" w14:textId="2FC53834" w:rsidR="00BF64D4" w:rsidRPr="00DD3E7D" w:rsidRDefault="00BF64D4" w:rsidP="00BF64D4">
      <w:pPr>
        <w:pStyle w:val="Heading2"/>
        <w:numPr>
          <w:ilvl w:val="0"/>
          <w:numId w:val="3"/>
        </w:numPr>
        <w:ind w:left="426" w:hanging="426"/>
        <w:rPr>
          <w:color w:val="auto"/>
        </w:rPr>
      </w:pPr>
      <w:r w:rsidRPr="00DD3E7D">
        <w:rPr>
          <w:color w:val="auto"/>
          <w:szCs w:val="36"/>
        </w:rPr>
        <w:t>Staff Time in Days Per Milestone</w:t>
      </w:r>
    </w:p>
    <w:p w14:paraId="66ADA80F" w14:textId="54F1D80B" w:rsidR="00BF64D4" w:rsidRPr="00BF64D4" w:rsidRDefault="00DD47AF" w:rsidP="00BF64D4">
      <w:r w:rsidRPr="00DD3E7D">
        <w:object w:dxaOrig="1530" w:dyaOrig="992" w14:anchorId="550F9365">
          <v:shape id="_x0000_i1028" type="#_x0000_t75" style="width:77.75pt;height:49.05pt" o:ole="">
            <v:imagedata r:id="rId27" o:title=""/>
          </v:shape>
          <o:OLEObject Type="Embed" ProgID="Excel.Sheet.8" ShapeID="_x0000_i1028" DrawAspect="Icon" ObjectID="_1752567838" r:id="rId28"/>
        </w:object>
      </w:r>
      <w:bookmarkEnd w:id="49"/>
    </w:p>
    <w:p w14:paraId="28A6EADC" w14:textId="77777777" w:rsidR="00BF64D4" w:rsidRPr="00BF64D4" w:rsidRDefault="00BF64D4" w:rsidP="00BF64D4"/>
    <w:p w14:paraId="145BD561" w14:textId="50046B2F" w:rsidR="00BF64D4" w:rsidRPr="00BF64D4" w:rsidRDefault="00BF64D4" w:rsidP="00BF64D4"/>
    <w:bookmarkEnd w:id="50"/>
    <w:p w14:paraId="74DCDD2F" w14:textId="77777777" w:rsidR="00BF64D4" w:rsidRPr="00BF64D4" w:rsidRDefault="00BF64D4" w:rsidP="00BF64D4"/>
    <w:sectPr w:rsidR="00BF64D4" w:rsidRPr="00BF64D4" w:rsidSect="001E3B30">
      <w:footerReference w:type="default" r:id="rId29"/>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592A" w14:textId="77777777" w:rsidR="00264DD3" w:rsidRDefault="00264DD3" w:rsidP="00EF7E2A">
      <w:pPr>
        <w:spacing w:after="0"/>
      </w:pPr>
      <w:r>
        <w:separator/>
      </w:r>
    </w:p>
    <w:p w14:paraId="665A8C14" w14:textId="77777777" w:rsidR="00264DD3" w:rsidRDefault="00264DD3"/>
  </w:endnote>
  <w:endnote w:type="continuationSeparator" w:id="0">
    <w:p w14:paraId="76AD2542" w14:textId="77777777" w:rsidR="00264DD3" w:rsidRDefault="00264DD3" w:rsidP="00EF7E2A">
      <w:pPr>
        <w:spacing w:after="0"/>
      </w:pPr>
      <w:r>
        <w:continuationSeparator/>
      </w:r>
    </w:p>
    <w:p w14:paraId="6B7B56C0" w14:textId="77777777" w:rsidR="00264DD3" w:rsidRDefault="00264DD3"/>
  </w:endnote>
  <w:endnote w:type="continuationNotice" w:id="1">
    <w:p w14:paraId="46A613C5" w14:textId="77777777" w:rsidR="00264DD3" w:rsidRDefault="00264D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3B11A835" w:rsidR="000C5EA4" w:rsidRPr="00664F99" w:rsidRDefault="000C5EA4" w:rsidP="00664F99">
    <w:pPr>
      <w:pStyle w:val="Footer"/>
      <w:tabs>
        <w:tab w:val="right" w:pos="9638"/>
      </w:tabs>
      <w:rPr>
        <w:sz w:val="16"/>
      </w:rPr>
    </w:pPr>
    <w:bookmarkStart w:id="52" w:name="_Hlk85447641"/>
    <w:r>
      <w:rPr>
        <w:sz w:val="16"/>
      </w:rPr>
      <w:t xml:space="preserve">October </w:t>
    </w:r>
    <w:r w:rsidRPr="00664F99">
      <w:rPr>
        <w:sz w:val="16"/>
      </w:rPr>
      <w:t>20</w:t>
    </w:r>
    <w:r>
      <w:rPr>
        <w:sz w:val="16"/>
      </w:rPr>
      <w:t xml:space="preserve">21 V1.1 Procurement Specific </w:t>
    </w:r>
    <w:bookmarkEnd w:id="52"/>
    <w:r>
      <w:rPr>
        <w:sz w:val="16"/>
      </w:rPr>
      <w:t>Below Threshold</w:t>
    </w: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0C5EA4" w:rsidRPr="00EF7E2A" w:rsidRDefault="000C5EA4" w:rsidP="00922E1F">
    <w:pPr>
      <w:pStyle w:val="Footer"/>
      <w:tabs>
        <w:tab w:val="clear" w:pos="4513"/>
        <w:tab w:val="clear" w:pos="9026"/>
        <w:tab w:val="left" w:pos="0"/>
        <w:tab w:val="center" w:pos="4962"/>
        <w:tab w:val="right" w:pos="9639"/>
      </w:tabs>
      <w:spacing w:after="0" w:line="240" w:lineRule="auto"/>
      <w:rPr>
        <w:sz w:val="20"/>
        <w:szCs w:val="20"/>
      </w:rPr>
    </w:pPr>
  </w:p>
  <w:p w14:paraId="48AD582D" w14:textId="77777777" w:rsidR="000C5EA4" w:rsidRDefault="000C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D353" w14:textId="77777777" w:rsidR="00264DD3" w:rsidRDefault="00264DD3" w:rsidP="00EF7E2A">
      <w:pPr>
        <w:spacing w:after="0"/>
      </w:pPr>
      <w:r>
        <w:separator/>
      </w:r>
    </w:p>
    <w:p w14:paraId="5990F3FD" w14:textId="77777777" w:rsidR="00264DD3" w:rsidRDefault="00264DD3"/>
  </w:footnote>
  <w:footnote w:type="continuationSeparator" w:id="0">
    <w:p w14:paraId="290FD5EF" w14:textId="77777777" w:rsidR="00264DD3" w:rsidRDefault="00264DD3" w:rsidP="00EF7E2A">
      <w:pPr>
        <w:spacing w:after="0"/>
      </w:pPr>
      <w:r>
        <w:continuationSeparator/>
      </w:r>
    </w:p>
    <w:p w14:paraId="5F8EE8AC" w14:textId="77777777" w:rsidR="00264DD3" w:rsidRDefault="00264DD3"/>
  </w:footnote>
  <w:footnote w:type="continuationNotice" w:id="1">
    <w:p w14:paraId="54240C69" w14:textId="77777777" w:rsidR="00264DD3" w:rsidRDefault="00264DD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7B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C9FC5"/>
    <w:multiLevelType w:val="hybridMultilevel"/>
    <w:tmpl w:val="FFFFFFFF"/>
    <w:lvl w:ilvl="0" w:tplc="680618CE">
      <w:start w:val="1"/>
      <w:numFmt w:val="bullet"/>
      <w:lvlText w:val=""/>
      <w:lvlJc w:val="left"/>
      <w:pPr>
        <w:ind w:left="720" w:hanging="360"/>
      </w:pPr>
      <w:rPr>
        <w:rFonts w:ascii="Symbol" w:hAnsi="Symbol" w:hint="default"/>
      </w:rPr>
    </w:lvl>
    <w:lvl w:ilvl="1" w:tplc="162E29FA">
      <w:start w:val="1"/>
      <w:numFmt w:val="bullet"/>
      <w:lvlText w:val="o"/>
      <w:lvlJc w:val="left"/>
      <w:pPr>
        <w:ind w:left="1440" w:hanging="360"/>
      </w:pPr>
      <w:rPr>
        <w:rFonts w:ascii="Courier New" w:hAnsi="Courier New" w:hint="default"/>
      </w:rPr>
    </w:lvl>
    <w:lvl w:ilvl="2" w:tplc="A6AEE4BA">
      <w:start w:val="1"/>
      <w:numFmt w:val="bullet"/>
      <w:lvlText w:val=""/>
      <w:lvlJc w:val="left"/>
      <w:pPr>
        <w:ind w:left="2160" w:hanging="360"/>
      </w:pPr>
      <w:rPr>
        <w:rFonts w:ascii="Wingdings" w:hAnsi="Wingdings" w:hint="default"/>
      </w:rPr>
    </w:lvl>
    <w:lvl w:ilvl="3" w:tplc="2EDAD434">
      <w:start w:val="1"/>
      <w:numFmt w:val="bullet"/>
      <w:lvlText w:val=""/>
      <w:lvlJc w:val="left"/>
      <w:pPr>
        <w:ind w:left="2880" w:hanging="360"/>
      </w:pPr>
      <w:rPr>
        <w:rFonts w:ascii="Symbol" w:hAnsi="Symbol" w:hint="default"/>
      </w:rPr>
    </w:lvl>
    <w:lvl w:ilvl="4" w:tplc="6910FA9C">
      <w:start w:val="1"/>
      <w:numFmt w:val="bullet"/>
      <w:lvlText w:val="o"/>
      <w:lvlJc w:val="left"/>
      <w:pPr>
        <w:ind w:left="3600" w:hanging="360"/>
      </w:pPr>
      <w:rPr>
        <w:rFonts w:ascii="Courier New" w:hAnsi="Courier New" w:hint="default"/>
      </w:rPr>
    </w:lvl>
    <w:lvl w:ilvl="5" w:tplc="FBBE6A9C">
      <w:start w:val="1"/>
      <w:numFmt w:val="bullet"/>
      <w:lvlText w:val=""/>
      <w:lvlJc w:val="left"/>
      <w:pPr>
        <w:ind w:left="4320" w:hanging="360"/>
      </w:pPr>
      <w:rPr>
        <w:rFonts w:ascii="Wingdings" w:hAnsi="Wingdings" w:hint="default"/>
      </w:rPr>
    </w:lvl>
    <w:lvl w:ilvl="6" w:tplc="4AF64CA4">
      <w:start w:val="1"/>
      <w:numFmt w:val="bullet"/>
      <w:lvlText w:val=""/>
      <w:lvlJc w:val="left"/>
      <w:pPr>
        <w:ind w:left="5040" w:hanging="360"/>
      </w:pPr>
      <w:rPr>
        <w:rFonts w:ascii="Symbol" w:hAnsi="Symbol" w:hint="default"/>
      </w:rPr>
    </w:lvl>
    <w:lvl w:ilvl="7" w:tplc="A77E1762">
      <w:start w:val="1"/>
      <w:numFmt w:val="bullet"/>
      <w:lvlText w:val="o"/>
      <w:lvlJc w:val="left"/>
      <w:pPr>
        <w:ind w:left="5760" w:hanging="360"/>
      </w:pPr>
      <w:rPr>
        <w:rFonts w:ascii="Courier New" w:hAnsi="Courier New" w:hint="default"/>
      </w:rPr>
    </w:lvl>
    <w:lvl w:ilvl="8" w:tplc="74A8BEF6">
      <w:start w:val="1"/>
      <w:numFmt w:val="bullet"/>
      <w:lvlText w:val=""/>
      <w:lvlJc w:val="left"/>
      <w:pPr>
        <w:ind w:left="6480" w:hanging="360"/>
      </w:pPr>
      <w:rPr>
        <w:rFonts w:ascii="Wingdings" w:hAnsi="Wingdings" w:hint="default"/>
      </w:rPr>
    </w:lvl>
  </w:abstractNum>
  <w:abstractNum w:abstractNumId="2" w15:restartNumberingAfterBreak="0">
    <w:nsid w:val="065E6A52"/>
    <w:multiLevelType w:val="hybridMultilevel"/>
    <w:tmpl w:val="BE8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41BDE"/>
    <w:multiLevelType w:val="hybridMultilevel"/>
    <w:tmpl w:val="3B2C65E6"/>
    <w:lvl w:ilvl="0" w:tplc="BB8A2D48">
      <w:start w:val="1"/>
      <w:numFmt w:val="bullet"/>
      <w:lvlText w:val=""/>
      <w:lvlJc w:val="left"/>
      <w:pPr>
        <w:ind w:left="720" w:hanging="360"/>
      </w:pPr>
      <w:rPr>
        <w:rFonts w:ascii="Symbol" w:hAnsi="Symbol" w:hint="default"/>
      </w:rPr>
    </w:lvl>
    <w:lvl w:ilvl="1" w:tplc="ADF04A40">
      <w:start w:val="1"/>
      <w:numFmt w:val="bullet"/>
      <w:lvlText w:val="o"/>
      <w:lvlJc w:val="left"/>
      <w:pPr>
        <w:ind w:left="1440" w:hanging="360"/>
      </w:pPr>
      <w:rPr>
        <w:rFonts w:ascii="Courier New" w:hAnsi="Courier New" w:hint="default"/>
      </w:rPr>
    </w:lvl>
    <w:lvl w:ilvl="2" w:tplc="E0E2FF76">
      <w:start w:val="1"/>
      <w:numFmt w:val="bullet"/>
      <w:lvlText w:val=""/>
      <w:lvlJc w:val="left"/>
      <w:pPr>
        <w:ind w:left="2160" w:hanging="360"/>
      </w:pPr>
      <w:rPr>
        <w:rFonts w:ascii="Wingdings" w:hAnsi="Wingdings" w:hint="default"/>
      </w:rPr>
    </w:lvl>
    <w:lvl w:ilvl="3" w:tplc="D81E9BBE">
      <w:start w:val="1"/>
      <w:numFmt w:val="bullet"/>
      <w:lvlText w:val=""/>
      <w:lvlJc w:val="left"/>
      <w:pPr>
        <w:ind w:left="2880" w:hanging="360"/>
      </w:pPr>
      <w:rPr>
        <w:rFonts w:ascii="Symbol" w:hAnsi="Symbol" w:hint="default"/>
      </w:rPr>
    </w:lvl>
    <w:lvl w:ilvl="4" w:tplc="5544A180">
      <w:start w:val="1"/>
      <w:numFmt w:val="bullet"/>
      <w:lvlText w:val="o"/>
      <w:lvlJc w:val="left"/>
      <w:pPr>
        <w:ind w:left="3600" w:hanging="360"/>
      </w:pPr>
      <w:rPr>
        <w:rFonts w:ascii="Courier New" w:hAnsi="Courier New" w:hint="default"/>
      </w:rPr>
    </w:lvl>
    <w:lvl w:ilvl="5" w:tplc="224C2410">
      <w:start w:val="1"/>
      <w:numFmt w:val="bullet"/>
      <w:lvlText w:val=""/>
      <w:lvlJc w:val="left"/>
      <w:pPr>
        <w:ind w:left="4320" w:hanging="360"/>
      </w:pPr>
      <w:rPr>
        <w:rFonts w:ascii="Wingdings" w:hAnsi="Wingdings" w:hint="default"/>
      </w:rPr>
    </w:lvl>
    <w:lvl w:ilvl="6" w:tplc="C788440C">
      <w:start w:val="1"/>
      <w:numFmt w:val="bullet"/>
      <w:lvlText w:val=""/>
      <w:lvlJc w:val="left"/>
      <w:pPr>
        <w:ind w:left="5040" w:hanging="360"/>
      </w:pPr>
      <w:rPr>
        <w:rFonts w:ascii="Symbol" w:hAnsi="Symbol" w:hint="default"/>
      </w:rPr>
    </w:lvl>
    <w:lvl w:ilvl="7" w:tplc="15303326">
      <w:start w:val="1"/>
      <w:numFmt w:val="bullet"/>
      <w:lvlText w:val="o"/>
      <w:lvlJc w:val="left"/>
      <w:pPr>
        <w:ind w:left="5760" w:hanging="360"/>
      </w:pPr>
      <w:rPr>
        <w:rFonts w:ascii="Courier New" w:hAnsi="Courier New" w:hint="default"/>
      </w:rPr>
    </w:lvl>
    <w:lvl w:ilvl="8" w:tplc="7F1A685C">
      <w:start w:val="1"/>
      <w:numFmt w:val="bullet"/>
      <w:lvlText w:val=""/>
      <w:lvlJc w:val="left"/>
      <w:pPr>
        <w:ind w:left="6480" w:hanging="360"/>
      </w:pPr>
      <w:rPr>
        <w:rFonts w:ascii="Wingdings" w:hAnsi="Wingdings" w:hint="default"/>
      </w:rPr>
    </w:lvl>
  </w:abstractNum>
  <w:abstractNum w:abstractNumId="4" w15:restartNumberingAfterBreak="0">
    <w:nsid w:val="0AF2285E"/>
    <w:multiLevelType w:val="multilevel"/>
    <w:tmpl w:val="4410A59E"/>
    <w:styleLink w:val="DFTBullets"/>
    <w:lvl w:ilvl="0">
      <w:start w:val="1"/>
      <w:numFmt w:val="bullet"/>
      <w:lvlText w:val=""/>
      <w:lvlJc w:val="left"/>
      <w:pPr>
        <w:ind w:left="1077" w:hanging="357"/>
      </w:pPr>
      <w:rPr>
        <w:rFonts w:ascii="Symbol" w:hAnsi="Symbol" w:hint="default"/>
        <w:color w:val="A5300F" w:themeColor="accent1"/>
      </w:rPr>
    </w:lvl>
    <w:lvl w:ilvl="1">
      <w:start w:val="1"/>
      <w:numFmt w:val="bullet"/>
      <w:lvlText w:val="─"/>
      <w:lvlJc w:val="left"/>
      <w:pPr>
        <w:ind w:left="1434" w:hanging="357"/>
      </w:pPr>
      <w:rPr>
        <w:rFonts w:ascii="Arial" w:hAnsi="Arial" w:hint="default"/>
        <w:color w:val="A5300F" w:themeColor="accent1"/>
      </w:rPr>
    </w:lvl>
    <w:lvl w:ilvl="2">
      <w:start w:val="1"/>
      <w:numFmt w:val="decimal"/>
      <w:lvlText w:val="%3"/>
      <w:lvlJc w:val="left"/>
      <w:pPr>
        <w:ind w:left="1077" w:hanging="357"/>
      </w:pPr>
      <w:rPr>
        <w:rFonts w:hint="default"/>
        <w:color w:val="auto"/>
      </w:rPr>
    </w:lvl>
    <w:lvl w:ilvl="3">
      <w:start w:val="1"/>
      <w:numFmt w:val="decimal"/>
      <w:lvlText w:val="%4."/>
      <w:lvlJc w:val="left"/>
      <w:pPr>
        <w:ind w:left="1434" w:hanging="357"/>
      </w:pPr>
      <w:rPr>
        <w:rFonts w:hint="default"/>
        <w:color w:val="auto"/>
      </w:rPr>
    </w:lvl>
    <w:lvl w:ilvl="4">
      <w:start w:val="1"/>
      <w:numFmt w:val="bullet"/>
      <w:lvlText w:val=""/>
      <w:lvlJc w:val="left"/>
      <w:pPr>
        <w:tabs>
          <w:tab w:val="num" w:pos="720"/>
        </w:tabs>
        <w:ind w:left="1077" w:hanging="357"/>
      </w:pPr>
      <w:rPr>
        <w:rFonts w:ascii="Symbol" w:hAnsi="Symbol" w:hint="default"/>
        <w:color w:val="auto"/>
      </w:rPr>
    </w:lvl>
    <w:lvl w:ilvl="5">
      <w:start w:val="1"/>
      <w:numFmt w:val="bullet"/>
      <w:lvlText w:val=""/>
      <w:lvlJc w:val="left"/>
      <w:pPr>
        <w:tabs>
          <w:tab w:val="num" w:pos="720"/>
        </w:tabs>
        <w:ind w:left="1077" w:hanging="357"/>
      </w:pPr>
      <w:rPr>
        <w:rFonts w:ascii="Symbol" w:hAnsi="Symbol" w:hint="default"/>
        <w:color w:val="auto"/>
      </w:rPr>
    </w:lvl>
    <w:lvl w:ilvl="6">
      <w:start w:val="1"/>
      <w:numFmt w:val="bullet"/>
      <w:lvlText w:val=""/>
      <w:lvlJc w:val="left"/>
      <w:pPr>
        <w:tabs>
          <w:tab w:val="num" w:pos="720"/>
        </w:tabs>
        <w:ind w:left="1077" w:hanging="357"/>
      </w:pPr>
      <w:rPr>
        <w:rFonts w:ascii="Symbol" w:hAnsi="Symbol" w:hint="default"/>
        <w:color w:val="auto"/>
      </w:rPr>
    </w:lvl>
    <w:lvl w:ilvl="7">
      <w:start w:val="1"/>
      <w:numFmt w:val="bullet"/>
      <w:lvlText w:val=""/>
      <w:lvlJc w:val="left"/>
      <w:pPr>
        <w:tabs>
          <w:tab w:val="num" w:pos="720"/>
        </w:tabs>
        <w:ind w:left="1077" w:hanging="357"/>
      </w:pPr>
      <w:rPr>
        <w:rFonts w:ascii="Symbol" w:hAnsi="Symbol" w:hint="default"/>
        <w:color w:val="auto"/>
      </w:rPr>
    </w:lvl>
    <w:lvl w:ilvl="8">
      <w:start w:val="1"/>
      <w:numFmt w:val="bullet"/>
      <w:lvlText w:val=""/>
      <w:lvlJc w:val="left"/>
      <w:pPr>
        <w:tabs>
          <w:tab w:val="num" w:pos="720"/>
        </w:tabs>
        <w:ind w:left="1077" w:hanging="357"/>
      </w:pPr>
      <w:rPr>
        <w:rFonts w:ascii="Symbol" w:hAnsi="Symbol" w:hint="default"/>
        <w:color w:val="auto"/>
      </w:rPr>
    </w:lvl>
  </w:abstractNum>
  <w:abstractNum w:abstractNumId="5" w15:restartNumberingAfterBreak="0">
    <w:nsid w:val="0D1E6A29"/>
    <w:multiLevelType w:val="hybridMultilevel"/>
    <w:tmpl w:val="CAB8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5F9E"/>
    <w:multiLevelType w:val="hybridMultilevel"/>
    <w:tmpl w:val="DE4E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C8B17"/>
    <w:multiLevelType w:val="hybridMultilevel"/>
    <w:tmpl w:val="FFFFFFFF"/>
    <w:lvl w:ilvl="0" w:tplc="BC42A2D0">
      <w:start w:val="1"/>
      <w:numFmt w:val="bullet"/>
      <w:lvlText w:val=""/>
      <w:lvlJc w:val="left"/>
      <w:pPr>
        <w:ind w:left="720" w:hanging="360"/>
      </w:pPr>
      <w:rPr>
        <w:rFonts w:ascii="Symbol" w:hAnsi="Symbol" w:hint="default"/>
      </w:rPr>
    </w:lvl>
    <w:lvl w:ilvl="1" w:tplc="8EA011B6">
      <w:start w:val="1"/>
      <w:numFmt w:val="bullet"/>
      <w:lvlText w:val="o"/>
      <w:lvlJc w:val="left"/>
      <w:pPr>
        <w:ind w:left="1440" w:hanging="360"/>
      </w:pPr>
      <w:rPr>
        <w:rFonts w:ascii="Courier New" w:hAnsi="Courier New" w:hint="default"/>
      </w:rPr>
    </w:lvl>
    <w:lvl w:ilvl="2" w:tplc="E828F01A">
      <w:start w:val="1"/>
      <w:numFmt w:val="bullet"/>
      <w:lvlText w:val=""/>
      <w:lvlJc w:val="left"/>
      <w:pPr>
        <w:ind w:left="2160" w:hanging="360"/>
      </w:pPr>
      <w:rPr>
        <w:rFonts w:ascii="Wingdings" w:hAnsi="Wingdings" w:hint="default"/>
      </w:rPr>
    </w:lvl>
    <w:lvl w:ilvl="3" w:tplc="B6B61642">
      <w:start w:val="1"/>
      <w:numFmt w:val="bullet"/>
      <w:lvlText w:val=""/>
      <w:lvlJc w:val="left"/>
      <w:pPr>
        <w:ind w:left="2880" w:hanging="360"/>
      </w:pPr>
      <w:rPr>
        <w:rFonts w:ascii="Symbol" w:hAnsi="Symbol" w:hint="default"/>
      </w:rPr>
    </w:lvl>
    <w:lvl w:ilvl="4" w:tplc="58E81ACC">
      <w:start w:val="1"/>
      <w:numFmt w:val="bullet"/>
      <w:lvlText w:val="o"/>
      <w:lvlJc w:val="left"/>
      <w:pPr>
        <w:ind w:left="3600" w:hanging="360"/>
      </w:pPr>
      <w:rPr>
        <w:rFonts w:ascii="Courier New" w:hAnsi="Courier New" w:hint="default"/>
      </w:rPr>
    </w:lvl>
    <w:lvl w:ilvl="5" w:tplc="886C1C54">
      <w:start w:val="1"/>
      <w:numFmt w:val="bullet"/>
      <w:lvlText w:val=""/>
      <w:lvlJc w:val="left"/>
      <w:pPr>
        <w:ind w:left="4320" w:hanging="360"/>
      </w:pPr>
      <w:rPr>
        <w:rFonts w:ascii="Wingdings" w:hAnsi="Wingdings" w:hint="default"/>
      </w:rPr>
    </w:lvl>
    <w:lvl w:ilvl="6" w:tplc="0D78F2C0">
      <w:start w:val="1"/>
      <w:numFmt w:val="bullet"/>
      <w:lvlText w:val=""/>
      <w:lvlJc w:val="left"/>
      <w:pPr>
        <w:ind w:left="5040" w:hanging="360"/>
      </w:pPr>
      <w:rPr>
        <w:rFonts w:ascii="Symbol" w:hAnsi="Symbol" w:hint="default"/>
      </w:rPr>
    </w:lvl>
    <w:lvl w:ilvl="7" w:tplc="75B2BA20">
      <w:start w:val="1"/>
      <w:numFmt w:val="bullet"/>
      <w:lvlText w:val="o"/>
      <w:lvlJc w:val="left"/>
      <w:pPr>
        <w:ind w:left="5760" w:hanging="360"/>
      </w:pPr>
      <w:rPr>
        <w:rFonts w:ascii="Courier New" w:hAnsi="Courier New" w:hint="default"/>
      </w:rPr>
    </w:lvl>
    <w:lvl w:ilvl="8" w:tplc="08482898">
      <w:start w:val="1"/>
      <w:numFmt w:val="bullet"/>
      <w:lvlText w:val=""/>
      <w:lvlJc w:val="left"/>
      <w:pPr>
        <w:ind w:left="6480" w:hanging="360"/>
      </w:pPr>
      <w:rPr>
        <w:rFonts w:ascii="Wingdings" w:hAnsi="Wingdings" w:hint="default"/>
      </w:rPr>
    </w:lvl>
  </w:abstractNum>
  <w:abstractNum w:abstractNumId="8" w15:restartNumberingAfterBreak="0">
    <w:nsid w:val="16352F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FA2270"/>
    <w:multiLevelType w:val="singleLevel"/>
    <w:tmpl w:val="0809000F"/>
    <w:lvl w:ilvl="0">
      <w:start w:val="1"/>
      <w:numFmt w:val="decimal"/>
      <w:pStyle w:val="ListNumber"/>
      <w:lvlText w:val="%1."/>
      <w:lvlJc w:val="left"/>
      <w:pPr>
        <w:ind w:left="1077" w:hanging="357"/>
      </w:pPr>
      <w:rPr>
        <w:rFonts w:hint="default"/>
        <w:color w:val="A5300F" w:themeColor="accent1"/>
      </w:rPr>
    </w:lvl>
  </w:abstractNum>
  <w:abstractNum w:abstractNumId="10"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7045D"/>
    <w:multiLevelType w:val="hybridMultilevel"/>
    <w:tmpl w:val="FFFFFFFF"/>
    <w:lvl w:ilvl="0" w:tplc="B11626D4">
      <w:start w:val="1"/>
      <w:numFmt w:val="bullet"/>
      <w:lvlText w:val=""/>
      <w:lvlJc w:val="left"/>
      <w:pPr>
        <w:ind w:left="720" w:hanging="360"/>
      </w:pPr>
      <w:rPr>
        <w:rFonts w:ascii="Symbol" w:hAnsi="Symbol" w:hint="default"/>
      </w:rPr>
    </w:lvl>
    <w:lvl w:ilvl="1" w:tplc="065EC1CA">
      <w:start w:val="1"/>
      <w:numFmt w:val="bullet"/>
      <w:lvlText w:val="o"/>
      <w:lvlJc w:val="left"/>
      <w:pPr>
        <w:ind w:left="1440" w:hanging="360"/>
      </w:pPr>
      <w:rPr>
        <w:rFonts w:ascii="Courier New" w:hAnsi="Courier New" w:hint="default"/>
      </w:rPr>
    </w:lvl>
    <w:lvl w:ilvl="2" w:tplc="E160C210">
      <w:start w:val="1"/>
      <w:numFmt w:val="bullet"/>
      <w:lvlText w:val=""/>
      <w:lvlJc w:val="left"/>
      <w:pPr>
        <w:ind w:left="2160" w:hanging="360"/>
      </w:pPr>
      <w:rPr>
        <w:rFonts w:ascii="Wingdings" w:hAnsi="Wingdings" w:hint="default"/>
      </w:rPr>
    </w:lvl>
    <w:lvl w:ilvl="3" w:tplc="74A68DC8">
      <w:start w:val="1"/>
      <w:numFmt w:val="bullet"/>
      <w:lvlText w:val=""/>
      <w:lvlJc w:val="left"/>
      <w:pPr>
        <w:ind w:left="2880" w:hanging="360"/>
      </w:pPr>
      <w:rPr>
        <w:rFonts w:ascii="Symbol" w:hAnsi="Symbol" w:hint="default"/>
      </w:rPr>
    </w:lvl>
    <w:lvl w:ilvl="4" w:tplc="9356B4EE">
      <w:start w:val="1"/>
      <w:numFmt w:val="bullet"/>
      <w:lvlText w:val="o"/>
      <w:lvlJc w:val="left"/>
      <w:pPr>
        <w:ind w:left="3600" w:hanging="360"/>
      </w:pPr>
      <w:rPr>
        <w:rFonts w:ascii="Courier New" w:hAnsi="Courier New" w:hint="default"/>
      </w:rPr>
    </w:lvl>
    <w:lvl w:ilvl="5" w:tplc="84148066">
      <w:start w:val="1"/>
      <w:numFmt w:val="bullet"/>
      <w:lvlText w:val=""/>
      <w:lvlJc w:val="left"/>
      <w:pPr>
        <w:ind w:left="4320" w:hanging="360"/>
      </w:pPr>
      <w:rPr>
        <w:rFonts w:ascii="Wingdings" w:hAnsi="Wingdings" w:hint="default"/>
      </w:rPr>
    </w:lvl>
    <w:lvl w:ilvl="6" w:tplc="50B6B796">
      <w:start w:val="1"/>
      <w:numFmt w:val="bullet"/>
      <w:lvlText w:val=""/>
      <w:lvlJc w:val="left"/>
      <w:pPr>
        <w:ind w:left="5040" w:hanging="360"/>
      </w:pPr>
      <w:rPr>
        <w:rFonts w:ascii="Symbol" w:hAnsi="Symbol" w:hint="default"/>
      </w:rPr>
    </w:lvl>
    <w:lvl w:ilvl="7" w:tplc="9C8652A4">
      <w:start w:val="1"/>
      <w:numFmt w:val="bullet"/>
      <w:lvlText w:val="o"/>
      <w:lvlJc w:val="left"/>
      <w:pPr>
        <w:ind w:left="5760" w:hanging="360"/>
      </w:pPr>
      <w:rPr>
        <w:rFonts w:ascii="Courier New" w:hAnsi="Courier New" w:hint="default"/>
      </w:rPr>
    </w:lvl>
    <w:lvl w:ilvl="8" w:tplc="BCA6C726">
      <w:start w:val="1"/>
      <w:numFmt w:val="bullet"/>
      <w:lvlText w:val=""/>
      <w:lvlJc w:val="left"/>
      <w:pPr>
        <w:ind w:left="6480" w:hanging="360"/>
      </w:pPr>
      <w:rPr>
        <w:rFonts w:ascii="Wingdings" w:hAnsi="Wingdings" w:hint="default"/>
      </w:rPr>
    </w:lvl>
  </w:abstractNum>
  <w:abstractNum w:abstractNumId="12" w15:restartNumberingAfterBreak="0">
    <w:nsid w:val="20447BFD"/>
    <w:multiLevelType w:val="hybridMultilevel"/>
    <w:tmpl w:val="2556D144"/>
    <w:lvl w:ilvl="0" w:tplc="14D233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6AD77D3"/>
    <w:multiLevelType w:val="hybridMultilevel"/>
    <w:tmpl w:val="40BA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C5290"/>
    <w:multiLevelType w:val="hybridMultilevel"/>
    <w:tmpl w:val="6E7A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00C44"/>
    <w:multiLevelType w:val="hybridMultilevel"/>
    <w:tmpl w:val="913C1F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27914A4"/>
    <w:multiLevelType w:val="hybridMultilevel"/>
    <w:tmpl w:val="3D6A9416"/>
    <w:lvl w:ilvl="0" w:tplc="2910D34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4794118"/>
    <w:multiLevelType w:val="hybridMultilevel"/>
    <w:tmpl w:val="32E8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A1873"/>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0" w15:restartNumberingAfterBreak="0">
    <w:nsid w:val="3F13C9F5"/>
    <w:multiLevelType w:val="hybridMultilevel"/>
    <w:tmpl w:val="FFFFFFFF"/>
    <w:lvl w:ilvl="0" w:tplc="089C8EB8">
      <w:start w:val="1"/>
      <w:numFmt w:val="bullet"/>
      <w:lvlText w:val=""/>
      <w:lvlJc w:val="left"/>
      <w:pPr>
        <w:ind w:left="720" w:hanging="360"/>
      </w:pPr>
      <w:rPr>
        <w:rFonts w:ascii="Symbol" w:hAnsi="Symbol" w:hint="default"/>
      </w:rPr>
    </w:lvl>
    <w:lvl w:ilvl="1" w:tplc="9A403422">
      <w:start w:val="1"/>
      <w:numFmt w:val="bullet"/>
      <w:lvlText w:val="o"/>
      <w:lvlJc w:val="left"/>
      <w:pPr>
        <w:ind w:left="1440" w:hanging="360"/>
      </w:pPr>
      <w:rPr>
        <w:rFonts w:ascii="Courier New" w:hAnsi="Courier New" w:hint="default"/>
      </w:rPr>
    </w:lvl>
    <w:lvl w:ilvl="2" w:tplc="5EF8E0FA">
      <w:start w:val="1"/>
      <w:numFmt w:val="bullet"/>
      <w:lvlText w:val=""/>
      <w:lvlJc w:val="left"/>
      <w:pPr>
        <w:ind w:left="2160" w:hanging="360"/>
      </w:pPr>
      <w:rPr>
        <w:rFonts w:ascii="Wingdings" w:hAnsi="Wingdings" w:hint="default"/>
      </w:rPr>
    </w:lvl>
    <w:lvl w:ilvl="3" w:tplc="6AD85E40">
      <w:start w:val="1"/>
      <w:numFmt w:val="bullet"/>
      <w:lvlText w:val=""/>
      <w:lvlJc w:val="left"/>
      <w:pPr>
        <w:ind w:left="2880" w:hanging="360"/>
      </w:pPr>
      <w:rPr>
        <w:rFonts w:ascii="Symbol" w:hAnsi="Symbol" w:hint="default"/>
      </w:rPr>
    </w:lvl>
    <w:lvl w:ilvl="4" w:tplc="5032EBF0">
      <w:start w:val="1"/>
      <w:numFmt w:val="bullet"/>
      <w:lvlText w:val="o"/>
      <w:lvlJc w:val="left"/>
      <w:pPr>
        <w:ind w:left="3600" w:hanging="360"/>
      </w:pPr>
      <w:rPr>
        <w:rFonts w:ascii="Courier New" w:hAnsi="Courier New" w:hint="default"/>
      </w:rPr>
    </w:lvl>
    <w:lvl w:ilvl="5" w:tplc="08564B9C">
      <w:start w:val="1"/>
      <w:numFmt w:val="bullet"/>
      <w:lvlText w:val=""/>
      <w:lvlJc w:val="left"/>
      <w:pPr>
        <w:ind w:left="4320" w:hanging="360"/>
      </w:pPr>
      <w:rPr>
        <w:rFonts w:ascii="Wingdings" w:hAnsi="Wingdings" w:hint="default"/>
      </w:rPr>
    </w:lvl>
    <w:lvl w:ilvl="6" w:tplc="1FB23062">
      <w:start w:val="1"/>
      <w:numFmt w:val="bullet"/>
      <w:lvlText w:val=""/>
      <w:lvlJc w:val="left"/>
      <w:pPr>
        <w:ind w:left="5040" w:hanging="360"/>
      </w:pPr>
      <w:rPr>
        <w:rFonts w:ascii="Symbol" w:hAnsi="Symbol" w:hint="default"/>
      </w:rPr>
    </w:lvl>
    <w:lvl w:ilvl="7" w:tplc="AC7CA992">
      <w:start w:val="1"/>
      <w:numFmt w:val="bullet"/>
      <w:lvlText w:val="o"/>
      <w:lvlJc w:val="left"/>
      <w:pPr>
        <w:ind w:left="5760" w:hanging="360"/>
      </w:pPr>
      <w:rPr>
        <w:rFonts w:ascii="Courier New" w:hAnsi="Courier New" w:hint="default"/>
      </w:rPr>
    </w:lvl>
    <w:lvl w:ilvl="8" w:tplc="C28CF310">
      <w:start w:val="1"/>
      <w:numFmt w:val="bullet"/>
      <w:lvlText w:val=""/>
      <w:lvlJc w:val="left"/>
      <w:pPr>
        <w:ind w:left="6480" w:hanging="360"/>
      </w:pPr>
      <w:rPr>
        <w:rFonts w:ascii="Wingdings" w:hAnsi="Wingdings" w:hint="default"/>
      </w:rPr>
    </w:lvl>
  </w:abstractNum>
  <w:abstractNum w:abstractNumId="21" w15:restartNumberingAfterBreak="0">
    <w:nsid w:val="42F61924"/>
    <w:multiLevelType w:val="hybridMultilevel"/>
    <w:tmpl w:val="6E7C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100C2"/>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pStyle w:val="ListBulle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544285"/>
    <w:multiLevelType w:val="hybridMultilevel"/>
    <w:tmpl w:val="55C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54584"/>
    <w:multiLevelType w:val="hybridMultilevel"/>
    <w:tmpl w:val="39BA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4E32B"/>
    <w:multiLevelType w:val="hybridMultilevel"/>
    <w:tmpl w:val="FFFFFFFF"/>
    <w:lvl w:ilvl="0" w:tplc="4A760832">
      <w:start w:val="1"/>
      <w:numFmt w:val="bullet"/>
      <w:lvlText w:val=""/>
      <w:lvlJc w:val="left"/>
      <w:pPr>
        <w:ind w:left="720" w:hanging="360"/>
      </w:pPr>
      <w:rPr>
        <w:rFonts w:ascii="Symbol" w:hAnsi="Symbol" w:hint="default"/>
      </w:rPr>
    </w:lvl>
    <w:lvl w:ilvl="1" w:tplc="A6C6931C">
      <w:start w:val="1"/>
      <w:numFmt w:val="bullet"/>
      <w:lvlText w:val="o"/>
      <w:lvlJc w:val="left"/>
      <w:pPr>
        <w:ind w:left="1440" w:hanging="360"/>
      </w:pPr>
      <w:rPr>
        <w:rFonts w:ascii="Courier New" w:hAnsi="Courier New" w:hint="default"/>
      </w:rPr>
    </w:lvl>
    <w:lvl w:ilvl="2" w:tplc="0C4AB5D8">
      <w:start w:val="1"/>
      <w:numFmt w:val="bullet"/>
      <w:lvlText w:val=""/>
      <w:lvlJc w:val="left"/>
      <w:pPr>
        <w:ind w:left="2160" w:hanging="360"/>
      </w:pPr>
      <w:rPr>
        <w:rFonts w:ascii="Wingdings" w:hAnsi="Wingdings" w:hint="default"/>
      </w:rPr>
    </w:lvl>
    <w:lvl w:ilvl="3" w:tplc="9C8ACBEA">
      <w:start w:val="1"/>
      <w:numFmt w:val="bullet"/>
      <w:lvlText w:val=""/>
      <w:lvlJc w:val="left"/>
      <w:pPr>
        <w:ind w:left="2880" w:hanging="360"/>
      </w:pPr>
      <w:rPr>
        <w:rFonts w:ascii="Symbol" w:hAnsi="Symbol" w:hint="default"/>
      </w:rPr>
    </w:lvl>
    <w:lvl w:ilvl="4" w:tplc="88D02CF6">
      <w:start w:val="1"/>
      <w:numFmt w:val="bullet"/>
      <w:lvlText w:val="o"/>
      <w:lvlJc w:val="left"/>
      <w:pPr>
        <w:ind w:left="3600" w:hanging="360"/>
      </w:pPr>
      <w:rPr>
        <w:rFonts w:ascii="Courier New" w:hAnsi="Courier New" w:hint="default"/>
      </w:rPr>
    </w:lvl>
    <w:lvl w:ilvl="5" w:tplc="3DB0DF74">
      <w:start w:val="1"/>
      <w:numFmt w:val="bullet"/>
      <w:lvlText w:val=""/>
      <w:lvlJc w:val="left"/>
      <w:pPr>
        <w:ind w:left="4320" w:hanging="360"/>
      </w:pPr>
      <w:rPr>
        <w:rFonts w:ascii="Wingdings" w:hAnsi="Wingdings" w:hint="default"/>
      </w:rPr>
    </w:lvl>
    <w:lvl w:ilvl="6" w:tplc="230E251C">
      <w:start w:val="1"/>
      <w:numFmt w:val="bullet"/>
      <w:lvlText w:val=""/>
      <w:lvlJc w:val="left"/>
      <w:pPr>
        <w:ind w:left="5040" w:hanging="360"/>
      </w:pPr>
      <w:rPr>
        <w:rFonts w:ascii="Symbol" w:hAnsi="Symbol" w:hint="default"/>
      </w:rPr>
    </w:lvl>
    <w:lvl w:ilvl="7" w:tplc="19BC84B0">
      <w:start w:val="1"/>
      <w:numFmt w:val="bullet"/>
      <w:lvlText w:val="o"/>
      <w:lvlJc w:val="left"/>
      <w:pPr>
        <w:ind w:left="5760" w:hanging="360"/>
      </w:pPr>
      <w:rPr>
        <w:rFonts w:ascii="Courier New" w:hAnsi="Courier New" w:hint="default"/>
      </w:rPr>
    </w:lvl>
    <w:lvl w:ilvl="8" w:tplc="EA0A40B0">
      <w:start w:val="1"/>
      <w:numFmt w:val="bullet"/>
      <w:lvlText w:val=""/>
      <w:lvlJc w:val="left"/>
      <w:pPr>
        <w:ind w:left="6480" w:hanging="360"/>
      </w:pPr>
      <w:rPr>
        <w:rFonts w:ascii="Wingdings" w:hAnsi="Wingdings" w:hint="default"/>
      </w:rPr>
    </w:lvl>
  </w:abstractNum>
  <w:abstractNum w:abstractNumId="27"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AC0F58"/>
    <w:multiLevelType w:val="hybridMultilevel"/>
    <w:tmpl w:val="8752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A04E7"/>
    <w:multiLevelType w:val="hybridMultilevel"/>
    <w:tmpl w:val="FFFFFFFF"/>
    <w:lvl w:ilvl="0" w:tplc="BC5C90EC">
      <w:start w:val="1"/>
      <w:numFmt w:val="bullet"/>
      <w:lvlText w:val=""/>
      <w:lvlJc w:val="left"/>
      <w:pPr>
        <w:ind w:left="720" w:hanging="360"/>
      </w:pPr>
      <w:rPr>
        <w:rFonts w:ascii="Symbol" w:hAnsi="Symbol" w:hint="default"/>
      </w:rPr>
    </w:lvl>
    <w:lvl w:ilvl="1" w:tplc="401A8D18">
      <w:start w:val="1"/>
      <w:numFmt w:val="bullet"/>
      <w:lvlText w:val="o"/>
      <w:lvlJc w:val="left"/>
      <w:pPr>
        <w:ind w:left="1440" w:hanging="360"/>
      </w:pPr>
      <w:rPr>
        <w:rFonts w:ascii="Courier New" w:hAnsi="Courier New" w:hint="default"/>
      </w:rPr>
    </w:lvl>
    <w:lvl w:ilvl="2" w:tplc="40DCB650">
      <w:start w:val="1"/>
      <w:numFmt w:val="bullet"/>
      <w:lvlText w:val=""/>
      <w:lvlJc w:val="left"/>
      <w:pPr>
        <w:ind w:left="2160" w:hanging="360"/>
      </w:pPr>
      <w:rPr>
        <w:rFonts w:ascii="Wingdings" w:hAnsi="Wingdings" w:hint="default"/>
      </w:rPr>
    </w:lvl>
    <w:lvl w:ilvl="3" w:tplc="C3D66D5E">
      <w:start w:val="1"/>
      <w:numFmt w:val="bullet"/>
      <w:lvlText w:val=""/>
      <w:lvlJc w:val="left"/>
      <w:pPr>
        <w:ind w:left="2880" w:hanging="360"/>
      </w:pPr>
      <w:rPr>
        <w:rFonts w:ascii="Symbol" w:hAnsi="Symbol" w:hint="default"/>
      </w:rPr>
    </w:lvl>
    <w:lvl w:ilvl="4" w:tplc="06CABD00">
      <w:start w:val="1"/>
      <w:numFmt w:val="bullet"/>
      <w:lvlText w:val="o"/>
      <w:lvlJc w:val="left"/>
      <w:pPr>
        <w:ind w:left="3600" w:hanging="360"/>
      </w:pPr>
      <w:rPr>
        <w:rFonts w:ascii="Courier New" w:hAnsi="Courier New" w:hint="default"/>
      </w:rPr>
    </w:lvl>
    <w:lvl w:ilvl="5" w:tplc="29F86CE2">
      <w:start w:val="1"/>
      <w:numFmt w:val="bullet"/>
      <w:lvlText w:val=""/>
      <w:lvlJc w:val="left"/>
      <w:pPr>
        <w:ind w:left="4320" w:hanging="360"/>
      </w:pPr>
      <w:rPr>
        <w:rFonts w:ascii="Wingdings" w:hAnsi="Wingdings" w:hint="default"/>
      </w:rPr>
    </w:lvl>
    <w:lvl w:ilvl="6" w:tplc="8A44DF24">
      <w:start w:val="1"/>
      <w:numFmt w:val="bullet"/>
      <w:lvlText w:val=""/>
      <w:lvlJc w:val="left"/>
      <w:pPr>
        <w:ind w:left="5040" w:hanging="360"/>
      </w:pPr>
      <w:rPr>
        <w:rFonts w:ascii="Symbol" w:hAnsi="Symbol" w:hint="default"/>
      </w:rPr>
    </w:lvl>
    <w:lvl w:ilvl="7" w:tplc="F086E70A">
      <w:start w:val="1"/>
      <w:numFmt w:val="bullet"/>
      <w:lvlText w:val="o"/>
      <w:lvlJc w:val="left"/>
      <w:pPr>
        <w:ind w:left="5760" w:hanging="360"/>
      </w:pPr>
      <w:rPr>
        <w:rFonts w:ascii="Courier New" w:hAnsi="Courier New" w:hint="default"/>
      </w:rPr>
    </w:lvl>
    <w:lvl w:ilvl="8" w:tplc="E8A0CED0">
      <w:start w:val="1"/>
      <w:numFmt w:val="bullet"/>
      <w:lvlText w:val=""/>
      <w:lvlJc w:val="left"/>
      <w:pPr>
        <w:ind w:left="6480" w:hanging="360"/>
      </w:pPr>
      <w:rPr>
        <w:rFonts w:ascii="Wingdings" w:hAnsi="Wingdings" w:hint="default"/>
      </w:rPr>
    </w:lvl>
  </w:abstractNum>
  <w:abstractNum w:abstractNumId="30"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15225EB"/>
    <w:multiLevelType w:val="hybridMultilevel"/>
    <w:tmpl w:val="016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05BB5"/>
    <w:multiLevelType w:val="hybridMultilevel"/>
    <w:tmpl w:val="D6283916"/>
    <w:lvl w:ilvl="0" w:tplc="1BAE2F52">
      <w:start w:val="1"/>
      <w:numFmt w:val="decimal"/>
      <w:lvlText w:val="%1."/>
      <w:lvlJc w:val="left"/>
      <w:pPr>
        <w:ind w:left="410" w:hanging="360"/>
      </w:pPr>
      <w:rPr>
        <w:rFonts w:hint="default"/>
        <w:i/>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439110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928604">
    <w:abstractNumId w:val="27"/>
  </w:num>
  <w:num w:numId="3" w16cid:durableId="386146494">
    <w:abstractNumId w:val="10"/>
  </w:num>
  <w:num w:numId="4" w16cid:durableId="979188038">
    <w:abstractNumId w:val="30"/>
  </w:num>
  <w:num w:numId="5" w16cid:durableId="1938634458">
    <w:abstractNumId w:val="4"/>
  </w:num>
  <w:num w:numId="6" w16cid:durableId="1210218062">
    <w:abstractNumId w:val="9"/>
  </w:num>
  <w:num w:numId="7" w16cid:durableId="1723140849">
    <w:abstractNumId w:val="12"/>
  </w:num>
  <w:num w:numId="8" w16cid:durableId="2030913168">
    <w:abstractNumId w:val="13"/>
  </w:num>
  <w:num w:numId="9" w16cid:durableId="2130540730">
    <w:abstractNumId w:val="31"/>
  </w:num>
  <w:num w:numId="10" w16cid:durableId="1686979394">
    <w:abstractNumId w:val="17"/>
  </w:num>
  <w:num w:numId="11" w16cid:durableId="138697442">
    <w:abstractNumId w:val="24"/>
  </w:num>
  <w:num w:numId="12" w16cid:durableId="1574466531">
    <w:abstractNumId w:val="20"/>
  </w:num>
  <w:num w:numId="13" w16cid:durableId="232397477">
    <w:abstractNumId w:val="16"/>
  </w:num>
  <w:num w:numId="14" w16cid:durableId="1340893282">
    <w:abstractNumId w:val="18"/>
  </w:num>
  <w:num w:numId="15" w16cid:durableId="1204947133">
    <w:abstractNumId w:val="28"/>
  </w:num>
  <w:num w:numId="16" w16cid:durableId="2118794823">
    <w:abstractNumId w:val="25"/>
  </w:num>
  <w:num w:numId="17" w16cid:durableId="2077581858">
    <w:abstractNumId w:val="21"/>
  </w:num>
  <w:num w:numId="18" w16cid:durableId="973683239">
    <w:abstractNumId w:val="29"/>
  </w:num>
  <w:num w:numId="19" w16cid:durableId="1642423381">
    <w:abstractNumId w:val="1"/>
  </w:num>
  <w:num w:numId="20" w16cid:durableId="1241677477">
    <w:abstractNumId w:val="11"/>
  </w:num>
  <w:num w:numId="21" w16cid:durableId="1704674581">
    <w:abstractNumId w:val="7"/>
  </w:num>
  <w:num w:numId="22" w16cid:durableId="2129622468">
    <w:abstractNumId w:val="26"/>
  </w:num>
  <w:num w:numId="23" w16cid:durableId="581715635">
    <w:abstractNumId w:val="32"/>
  </w:num>
  <w:num w:numId="24" w16cid:durableId="725028988">
    <w:abstractNumId w:val="19"/>
  </w:num>
  <w:num w:numId="25" w16cid:durableId="448933919">
    <w:abstractNumId w:val="0"/>
  </w:num>
  <w:num w:numId="26" w16cid:durableId="1662074102">
    <w:abstractNumId w:val="8"/>
  </w:num>
  <w:num w:numId="27" w16cid:durableId="1709064514">
    <w:abstractNumId w:val="6"/>
  </w:num>
  <w:num w:numId="28" w16cid:durableId="1747724788">
    <w:abstractNumId w:val="14"/>
  </w:num>
  <w:num w:numId="29" w16cid:durableId="1036731413">
    <w:abstractNumId w:val="5"/>
  </w:num>
  <w:num w:numId="30" w16cid:durableId="903177075">
    <w:abstractNumId w:val="2"/>
  </w:num>
  <w:num w:numId="31" w16cid:durableId="995380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523410">
    <w:abstractNumId w:val="3"/>
  </w:num>
  <w:num w:numId="33" w16cid:durableId="40654146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tler, Paul">
    <w15:presenceInfo w15:providerId="AD" w15:userId="S::Paul.Butler@defra.gov.uk::561949f1-ab36-419b-8ef4-a79a63e26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efaultTableStyle w:val="DefraGreen"/>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0FE9"/>
    <w:rsid w:val="000051C2"/>
    <w:rsid w:val="00006402"/>
    <w:rsid w:val="00010FB8"/>
    <w:rsid w:val="00013B81"/>
    <w:rsid w:val="00014A24"/>
    <w:rsid w:val="00017F6A"/>
    <w:rsid w:val="00021F7A"/>
    <w:rsid w:val="000226DE"/>
    <w:rsid w:val="0002781C"/>
    <w:rsid w:val="00030192"/>
    <w:rsid w:val="00035795"/>
    <w:rsid w:val="0004052A"/>
    <w:rsid w:val="00045ED5"/>
    <w:rsid w:val="0005159C"/>
    <w:rsid w:val="00051EFB"/>
    <w:rsid w:val="00052C2A"/>
    <w:rsid w:val="00053A3B"/>
    <w:rsid w:val="00056997"/>
    <w:rsid w:val="00056B99"/>
    <w:rsid w:val="000602CA"/>
    <w:rsid w:val="00063216"/>
    <w:rsid w:val="0006477C"/>
    <w:rsid w:val="00065F08"/>
    <w:rsid w:val="000706E3"/>
    <w:rsid w:val="00071317"/>
    <w:rsid w:val="000715E9"/>
    <w:rsid w:val="00072108"/>
    <w:rsid w:val="00072E8C"/>
    <w:rsid w:val="000753C8"/>
    <w:rsid w:val="00081EFB"/>
    <w:rsid w:val="00082710"/>
    <w:rsid w:val="0008344A"/>
    <w:rsid w:val="00090F3C"/>
    <w:rsid w:val="00093425"/>
    <w:rsid w:val="000951A4"/>
    <w:rsid w:val="000A0E25"/>
    <w:rsid w:val="000A1EEE"/>
    <w:rsid w:val="000A4473"/>
    <w:rsid w:val="000A77D8"/>
    <w:rsid w:val="000B0084"/>
    <w:rsid w:val="000B3AD8"/>
    <w:rsid w:val="000B70EC"/>
    <w:rsid w:val="000B7C9C"/>
    <w:rsid w:val="000C042B"/>
    <w:rsid w:val="000C4D4D"/>
    <w:rsid w:val="000C5AB9"/>
    <w:rsid w:val="000C5EA4"/>
    <w:rsid w:val="000D03B4"/>
    <w:rsid w:val="000D3DCD"/>
    <w:rsid w:val="000D4221"/>
    <w:rsid w:val="000D62A8"/>
    <w:rsid w:val="000E2772"/>
    <w:rsid w:val="000E2AD2"/>
    <w:rsid w:val="000F4777"/>
    <w:rsid w:val="000F5661"/>
    <w:rsid w:val="000F5B55"/>
    <w:rsid w:val="000F6862"/>
    <w:rsid w:val="000F69A4"/>
    <w:rsid w:val="00101037"/>
    <w:rsid w:val="0010170F"/>
    <w:rsid w:val="0010328B"/>
    <w:rsid w:val="00106AFF"/>
    <w:rsid w:val="00106D40"/>
    <w:rsid w:val="001128A8"/>
    <w:rsid w:val="001134D8"/>
    <w:rsid w:val="00113655"/>
    <w:rsid w:val="00116B3F"/>
    <w:rsid w:val="0011737C"/>
    <w:rsid w:val="00121315"/>
    <w:rsid w:val="00125209"/>
    <w:rsid w:val="00126188"/>
    <w:rsid w:val="00127641"/>
    <w:rsid w:val="001276A9"/>
    <w:rsid w:val="001276F9"/>
    <w:rsid w:val="0013438D"/>
    <w:rsid w:val="00135FE9"/>
    <w:rsid w:val="00136C1C"/>
    <w:rsid w:val="0013776E"/>
    <w:rsid w:val="00141D54"/>
    <w:rsid w:val="00143983"/>
    <w:rsid w:val="00145EB0"/>
    <w:rsid w:val="001468A0"/>
    <w:rsid w:val="00147CC8"/>
    <w:rsid w:val="00150C3D"/>
    <w:rsid w:val="00151FD0"/>
    <w:rsid w:val="001525DB"/>
    <w:rsid w:val="00152A36"/>
    <w:rsid w:val="00161C60"/>
    <w:rsid w:val="00163C05"/>
    <w:rsid w:val="00165645"/>
    <w:rsid w:val="00165E2E"/>
    <w:rsid w:val="00165FA2"/>
    <w:rsid w:val="00166DB3"/>
    <w:rsid w:val="00167813"/>
    <w:rsid w:val="00170EB5"/>
    <w:rsid w:val="00170ED5"/>
    <w:rsid w:val="00174BE7"/>
    <w:rsid w:val="00176AEC"/>
    <w:rsid w:val="00177307"/>
    <w:rsid w:val="00180262"/>
    <w:rsid w:val="00182F15"/>
    <w:rsid w:val="001833AB"/>
    <w:rsid w:val="0019050E"/>
    <w:rsid w:val="001912B5"/>
    <w:rsid w:val="001924C2"/>
    <w:rsid w:val="00197347"/>
    <w:rsid w:val="001974EC"/>
    <w:rsid w:val="001A0B3B"/>
    <w:rsid w:val="001A0F0A"/>
    <w:rsid w:val="001A13AC"/>
    <w:rsid w:val="001A3BE4"/>
    <w:rsid w:val="001A7F3B"/>
    <w:rsid w:val="001B057C"/>
    <w:rsid w:val="001B0992"/>
    <w:rsid w:val="001B0A9A"/>
    <w:rsid w:val="001B308E"/>
    <w:rsid w:val="001B4805"/>
    <w:rsid w:val="001B6B20"/>
    <w:rsid w:val="001B6B27"/>
    <w:rsid w:val="001B7ECC"/>
    <w:rsid w:val="001C10B4"/>
    <w:rsid w:val="001C3BCC"/>
    <w:rsid w:val="001C7AA6"/>
    <w:rsid w:val="001D5002"/>
    <w:rsid w:val="001D568F"/>
    <w:rsid w:val="001D603C"/>
    <w:rsid w:val="001D6FF1"/>
    <w:rsid w:val="001E014D"/>
    <w:rsid w:val="001E028C"/>
    <w:rsid w:val="001E1B94"/>
    <w:rsid w:val="001E3B30"/>
    <w:rsid w:val="001E466F"/>
    <w:rsid w:val="001E4914"/>
    <w:rsid w:val="001E79A1"/>
    <w:rsid w:val="001F2243"/>
    <w:rsid w:val="001F234B"/>
    <w:rsid w:val="001F2A96"/>
    <w:rsid w:val="001F3545"/>
    <w:rsid w:val="001F4426"/>
    <w:rsid w:val="001F4A9B"/>
    <w:rsid w:val="001F5783"/>
    <w:rsid w:val="001F77AE"/>
    <w:rsid w:val="002025FE"/>
    <w:rsid w:val="0020415E"/>
    <w:rsid w:val="002062D2"/>
    <w:rsid w:val="00206BA9"/>
    <w:rsid w:val="002105B5"/>
    <w:rsid w:val="00210E87"/>
    <w:rsid w:val="0021133F"/>
    <w:rsid w:val="00211437"/>
    <w:rsid w:val="00211848"/>
    <w:rsid w:val="002119A9"/>
    <w:rsid w:val="00214331"/>
    <w:rsid w:val="002149F3"/>
    <w:rsid w:val="00216631"/>
    <w:rsid w:val="0022071C"/>
    <w:rsid w:val="00223358"/>
    <w:rsid w:val="00230F57"/>
    <w:rsid w:val="00231279"/>
    <w:rsid w:val="00231D7C"/>
    <w:rsid w:val="0023201A"/>
    <w:rsid w:val="00232FF8"/>
    <w:rsid w:val="00236AEA"/>
    <w:rsid w:val="0024078E"/>
    <w:rsid w:val="0024099C"/>
    <w:rsid w:val="00241F9E"/>
    <w:rsid w:val="00243971"/>
    <w:rsid w:val="00245048"/>
    <w:rsid w:val="00251314"/>
    <w:rsid w:val="00254DA9"/>
    <w:rsid w:val="0026032B"/>
    <w:rsid w:val="00260392"/>
    <w:rsid w:val="00264691"/>
    <w:rsid w:val="00264DD3"/>
    <w:rsid w:val="00265167"/>
    <w:rsid w:val="00265C3B"/>
    <w:rsid w:val="002704C8"/>
    <w:rsid w:val="00270733"/>
    <w:rsid w:val="00272443"/>
    <w:rsid w:val="00272A68"/>
    <w:rsid w:val="00272C1F"/>
    <w:rsid w:val="002739B2"/>
    <w:rsid w:val="002778A8"/>
    <w:rsid w:val="00277DF0"/>
    <w:rsid w:val="00280C25"/>
    <w:rsid w:val="002817D1"/>
    <w:rsid w:val="00282A18"/>
    <w:rsid w:val="00284418"/>
    <w:rsid w:val="00290236"/>
    <w:rsid w:val="002944E0"/>
    <w:rsid w:val="00297DBB"/>
    <w:rsid w:val="002A0599"/>
    <w:rsid w:val="002A09A7"/>
    <w:rsid w:val="002A0E7B"/>
    <w:rsid w:val="002A1994"/>
    <w:rsid w:val="002A3940"/>
    <w:rsid w:val="002A639A"/>
    <w:rsid w:val="002B32C4"/>
    <w:rsid w:val="002B34BF"/>
    <w:rsid w:val="002B72C1"/>
    <w:rsid w:val="002C1943"/>
    <w:rsid w:val="002C194C"/>
    <w:rsid w:val="002C4094"/>
    <w:rsid w:val="002C6065"/>
    <w:rsid w:val="002D458F"/>
    <w:rsid w:val="002D4678"/>
    <w:rsid w:val="002D6572"/>
    <w:rsid w:val="002D7F2F"/>
    <w:rsid w:val="002E376C"/>
    <w:rsid w:val="002E438D"/>
    <w:rsid w:val="002F049A"/>
    <w:rsid w:val="002F31B7"/>
    <w:rsid w:val="002F6943"/>
    <w:rsid w:val="002F6D10"/>
    <w:rsid w:val="002F744F"/>
    <w:rsid w:val="003056A6"/>
    <w:rsid w:val="0031517D"/>
    <w:rsid w:val="00316023"/>
    <w:rsid w:val="00321BF9"/>
    <w:rsid w:val="003248AA"/>
    <w:rsid w:val="0032505C"/>
    <w:rsid w:val="0033101E"/>
    <w:rsid w:val="003318C6"/>
    <w:rsid w:val="00333B9E"/>
    <w:rsid w:val="0034080C"/>
    <w:rsid w:val="003421A2"/>
    <w:rsid w:val="00342F2C"/>
    <w:rsid w:val="003475E9"/>
    <w:rsid w:val="00351447"/>
    <w:rsid w:val="00353A3E"/>
    <w:rsid w:val="003543DA"/>
    <w:rsid w:val="00355C51"/>
    <w:rsid w:val="00356D22"/>
    <w:rsid w:val="00364DC0"/>
    <w:rsid w:val="00376281"/>
    <w:rsid w:val="00376DE0"/>
    <w:rsid w:val="003771D4"/>
    <w:rsid w:val="00377A7E"/>
    <w:rsid w:val="003808B9"/>
    <w:rsid w:val="00383F94"/>
    <w:rsid w:val="003862B5"/>
    <w:rsid w:val="003876F2"/>
    <w:rsid w:val="00393D18"/>
    <w:rsid w:val="00394124"/>
    <w:rsid w:val="00396AB7"/>
    <w:rsid w:val="003A2CD8"/>
    <w:rsid w:val="003A2FE5"/>
    <w:rsid w:val="003A445D"/>
    <w:rsid w:val="003A62C4"/>
    <w:rsid w:val="003A751D"/>
    <w:rsid w:val="003B05E2"/>
    <w:rsid w:val="003B1F0F"/>
    <w:rsid w:val="003B3E88"/>
    <w:rsid w:val="003B673C"/>
    <w:rsid w:val="003C03E4"/>
    <w:rsid w:val="003C0820"/>
    <w:rsid w:val="003C101A"/>
    <w:rsid w:val="003C2122"/>
    <w:rsid w:val="003C2512"/>
    <w:rsid w:val="003C51AD"/>
    <w:rsid w:val="003C62AF"/>
    <w:rsid w:val="003D0C64"/>
    <w:rsid w:val="003D350D"/>
    <w:rsid w:val="003D7749"/>
    <w:rsid w:val="003D7F53"/>
    <w:rsid w:val="003E0485"/>
    <w:rsid w:val="003E0F93"/>
    <w:rsid w:val="003E11B7"/>
    <w:rsid w:val="003E1DCA"/>
    <w:rsid w:val="003E286F"/>
    <w:rsid w:val="003E2C73"/>
    <w:rsid w:val="003E3159"/>
    <w:rsid w:val="003E379F"/>
    <w:rsid w:val="003E4ACF"/>
    <w:rsid w:val="003E651B"/>
    <w:rsid w:val="003F10FF"/>
    <w:rsid w:val="003F273E"/>
    <w:rsid w:val="003F299B"/>
    <w:rsid w:val="003F61CC"/>
    <w:rsid w:val="003F74BB"/>
    <w:rsid w:val="004003F0"/>
    <w:rsid w:val="00401C37"/>
    <w:rsid w:val="00402C45"/>
    <w:rsid w:val="004210C5"/>
    <w:rsid w:val="00423026"/>
    <w:rsid w:val="0042758B"/>
    <w:rsid w:val="00435AD0"/>
    <w:rsid w:val="00435AE3"/>
    <w:rsid w:val="00436A0B"/>
    <w:rsid w:val="004411E2"/>
    <w:rsid w:val="004431CC"/>
    <w:rsid w:val="00446349"/>
    <w:rsid w:val="00447322"/>
    <w:rsid w:val="004504E1"/>
    <w:rsid w:val="00452A8D"/>
    <w:rsid w:val="004544C6"/>
    <w:rsid w:val="00456903"/>
    <w:rsid w:val="004618D3"/>
    <w:rsid w:val="00465190"/>
    <w:rsid w:val="004673BF"/>
    <w:rsid w:val="00467D70"/>
    <w:rsid w:val="0047059E"/>
    <w:rsid w:val="0047194D"/>
    <w:rsid w:val="004746DA"/>
    <w:rsid w:val="0047775F"/>
    <w:rsid w:val="00481C75"/>
    <w:rsid w:val="00484654"/>
    <w:rsid w:val="00485AFF"/>
    <w:rsid w:val="00486676"/>
    <w:rsid w:val="00487523"/>
    <w:rsid w:val="00487826"/>
    <w:rsid w:val="00492E9D"/>
    <w:rsid w:val="004A1B4B"/>
    <w:rsid w:val="004A486C"/>
    <w:rsid w:val="004A4B7D"/>
    <w:rsid w:val="004B1427"/>
    <w:rsid w:val="004B150A"/>
    <w:rsid w:val="004B1653"/>
    <w:rsid w:val="004C081F"/>
    <w:rsid w:val="004C0F15"/>
    <w:rsid w:val="004C712B"/>
    <w:rsid w:val="004D2901"/>
    <w:rsid w:val="004D2B19"/>
    <w:rsid w:val="004D61B5"/>
    <w:rsid w:val="004E03DE"/>
    <w:rsid w:val="004E273C"/>
    <w:rsid w:val="004E6599"/>
    <w:rsid w:val="004E6FEC"/>
    <w:rsid w:val="004F1209"/>
    <w:rsid w:val="004F28DD"/>
    <w:rsid w:val="005001FF"/>
    <w:rsid w:val="00503C1F"/>
    <w:rsid w:val="00504D33"/>
    <w:rsid w:val="00505401"/>
    <w:rsid w:val="00505864"/>
    <w:rsid w:val="00510891"/>
    <w:rsid w:val="005111E7"/>
    <w:rsid w:val="005125D6"/>
    <w:rsid w:val="00512F5D"/>
    <w:rsid w:val="00513E0F"/>
    <w:rsid w:val="005144A0"/>
    <w:rsid w:val="005176C6"/>
    <w:rsid w:val="00520315"/>
    <w:rsid w:val="005211E5"/>
    <w:rsid w:val="00522D5A"/>
    <w:rsid w:val="005230D2"/>
    <w:rsid w:val="005233EE"/>
    <w:rsid w:val="0052470D"/>
    <w:rsid w:val="005273D9"/>
    <w:rsid w:val="00530506"/>
    <w:rsid w:val="005317F0"/>
    <w:rsid w:val="00532914"/>
    <w:rsid w:val="00535B4B"/>
    <w:rsid w:val="00536994"/>
    <w:rsid w:val="00541A74"/>
    <w:rsid w:val="00542A2E"/>
    <w:rsid w:val="005450F7"/>
    <w:rsid w:val="0054561B"/>
    <w:rsid w:val="00545E55"/>
    <w:rsid w:val="0055521F"/>
    <w:rsid w:val="0055623B"/>
    <w:rsid w:val="00556F56"/>
    <w:rsid w:val="00557668"/>
    <w:rsid w:val="005611F6"/>
    <w:rsid w:val="005626DD"/>
    <w:rsid w:val="00562FF7"/>
    <w:rsid w:val="00565B6F"/>
    <w:rsid w:val="00565C6D"/>
    <w:rsid w:val="00567A2C"/>
    <w:rsid w:val="0057278F"/>
    <w:rsid w:val="00575001"/>
    <w:rsid w:val="005772BF"/>
    <w:rsid w:val="00577364"/>
    <w:rsid w:val="005778B0"/>
    <w:rsid w:val="00586516"/>
    <w:rsid w:val="005920B5"/>
    <w:rsid w:val="005960C1"/>
    <w:rsid w:val="00596E11"/>
    <w:rsid w:val="005974EE"/>
    <w:rsid w:val="005A2138"/>
    <w:rsid w:val="005B04C3"/>
    <w:rsid w:val="005B09BB"/>
    <w:rsid w:val="005B3C76"/>
    <w:rsid w:val="005B4218"/>
    <w:rsid w:val="005B48D1"/>
    <w:rsid w:val="005B4FBE"/>
    <w:rsid w:val="005B55CA"/>
    <w:rsid w:val="005B579F"/>
    <w:rsid w:val="005B63BE"/>
    <w:rsid w:val="005B63C5"/>
    <w:rsid w:val="005C2BFE"/>
    <w:rsid w:val="005C5CC5"/>
    <w:rsid w:val="005C6634"/>
    <w:rsid w:val="005D0E4D"/>
    <w:rsid w:val="005D102F"/>
    <w:rsid w:val="005D193E"/>
    <w:rsid w:val="005D25A8"/>
    <w:rsid w:val="005D4B3F"/>
    <w:rsid w:val="005D507C"/>
    <w:rsid w:val="005D5821"/>
    <w:rsid w:val="005D6C5C"/>
    <w:rsid w:val="005E05CE"/>
    <w:rsid w:val="005E4BD4"/>
    <w:rsid w:val="005E6B7E"/>
    <w:rsid w:val="005F0E62"/>
    <w:rsid w:val="005F16DA"/>
    <w:rsid w:val="005F5E17"/>
    <w:rsid w:val="00604B9D"/>
    <w:rsid w:val="00604C5C"/>
    <w:rsid w:val="0060513F"/>
    <w:rsid w:val="0060642C"/>
    <w:rsid w:val="0061102C"/>
    <w:rsid w:val="00612791"/>
    <w:rsid w:val="006142E9"/>
    <w:rsid w:val="006156EF"/>
    <w:rsid w:val="0061587C"/>
    <w:rsid w:val="006166E8"/>
    <w:rsid w:val="00616FAB"/>
    <w:rsid w:val="00621BE0"/>
    <w:rsid w:val="00622A69"/>
    <w:rsid w:val="00622CCF"/>
    <w:rsid w:val="00622E2C"/>
    <w:rsid w:val="00624284"/>
    <w:rsid w:val="0062464F"/>
    <w:rsid w:val="00624B71"/>
    <w:rsid w:val="006256A2"/>
    <w:rsid w:val="00631162"/>
    <w:rsid w:val="006319E1"/>
    <w:rsid w:val="006345F6"/>
    <w:rsid w:val="00634FC2"/>
    <w:rsid w:val="0063537B"/>
    <w:rsid w:val="0063770A"/>
    <w:rsid w:val="00637E55"/>
    <w:rsid w:val="00646963"/>
    <w:rsid w:val="00647585"/>
    <w:rsid w:val="0065134E"/>
    <w:rsid w:val="00654E4A"/>
    <w:rsid w:val="00660E6D"/>
    <w:rsid w:val="00660F26"/>
    <w:rsid w:val="00662681"/>
    <w:rsid w:val="00664F99"/>
    <w:rsid w:val="0067095C"/>
    <w:rsid w:val="006741CB"/>
    <w:rsid w:val="0067452E"/>
    <w:rsid w:val="00676F15"/>
    <w:rsid w:val="0067771D"/>
    <w:rsid w:val="00677B9B"/>
    <w:rsid w:val="00682080"/>
    <w:rsid w:val="00690DBA"/>
    <w:rsid w:val="006914C3"/>
    <w:rsid w:val="00692E03"/>
    <w:rsid w:val="006A0B16"/>
    <w:rsid w:val="006A1C91"/>
    <w:rsid w:val="006A1D2A"/>
    <w:rsid w:val="006A396F"/>
    <w:rsid w:val="006A4046"/>
    <w:rsid w:val="006A5494"/>
    <w:rsid w:val="006B231E"/>
    <w:rsid w:val="006B24E1"/>
    <w:rsid w:val="006B4FF4"/>
    <w:rsid w:val="006B595C"/>
    <w:rsid w:val="006C01AB"/>
    <w:rsid w:val="006C0918"/>
    <w:rsid w:val="006C478E"/>
    <w:rsid w:val="006C47D2"/>
    <w:rsid w:val="006C7730"/>
    <w:rsid w:val="006D0147"/>
    <w:rsid w:val="006D0CAE"/>
    <w:rsid w:val="006D1113"/>
    <w:rsid w:val="006D139F"/>
    <w:rsid w:val="006E2900"/>
    <w:rsid w:val="006E4527"/>
    <w:rsid w:val="006E4EC8"/>
    <w:rsid w:val="006E551F"/>
    <w:rsid w:val="006E7FC4"/>
    <w:rsid w:val="006F12F2"/>
    <w:rsid w:val="006F6F49"/>
    <w:rsid w:val="00703469"/>
    <w:rsid w:val="00705C1F"/>
    <w:rsid w:val="007060B3"/>
    <w:rsid w:val="007065BB"/>
    <w:rsid w:val="00706A96"/>
    <w:rsid w:val="00707AF3"/>
    <w:rsid w:val="00712818"/>
    <w:rsid w:val="00712FD3"/>
    <w:rsid w:val="007200A9"/>
    <w:rsid w:val="00721641"/>
    <w:rsid w:val="00723F5F"/>
    <w:rsid w:val="00727014"/>
    <w:rsid w:val="00733836"/>
    <w:rsid w:val="007340CB"/>
    <w:rsid w:val="00737BE3"/>
    <w:rsid w:val="00740FC2"/>
    <w:rsid w:val="007419CB"/>
    <w:rsid w:val="00743921"/>
    <w:rsid w:val="00744506"/>
    <w:rsid w:val="00744B55"/>
    <w:rsid w:val="00746F0C"/>
    <w:rsid w:val="00747BCA"/>
    <w:rsid w:val="0075018E"/>
    <w:rsid w:val="00752FC1"/>
    <w:rsid w:val="00753EA7"/>
    <w:rsid w:val="00756D99"/>
    <w:rsid w:val="007603FD"/>
    <w:rsid w:val="00760D5C"/>
    <w:rsid w:val="00761A35"/>
    <w:rsid w:val="00761C23"/>
    <w:rsid w:val="00770CFF"/>
    <w:rsid w:val="00777AD7"/>
    <w:rsid w:val="0078083C"/>
    <w:rsid w:val="007826D8"/>
    <w:rsid w:val="0078339E"/>
    <w:rsid w:val="00784166"/>
    <w:rsid w:val="00785683"/>
    <w:rsid w:val="00794CFE"/>
    <w:rsid w:val="007978F7"/>
    <w:rsid w:val="00797B71"/>
    <w:rsid w:val="007A0EA2"/>
    <w:rsid w:val="007A28A3"/>
    <w:rsid w:val="007A4290"/>
    <w:rsid w:val="007A7884"/>
    <w:rsid w:val="007B17B3"/>
    <w:rsid w:val="007B43AE"/>
    <w:rsid w:val="007B742D"/>
    <w:rsid w:val="007B779C"/>
    <w:rsid w:val="007B7ACB"/>
    <w:rsid w:val="007C06B0"/>
    <w:rsid w:val="007C1D13"/>
    <w:rsid w:val="007C4480"/>
    <w:rsid w:val="007D0583"/>
    <w:rsid w:val="007D181D"/>
    <w:rsid w:val="007D1BD4"/>
    <w:rsid w:val="007D326C"/>
    <w:rsid w:val="007D3847"/>
    <w:rsid w:val="007D3A62"/>
    <w:rsid w:val="007D6FD7"/>
    <w:rsid w:val="007D7B8A"/>
    <w:rsid w:val="007E02E1"/>
    <w:rsid w:val="007E5994"/>
    <w:rsid w:val="007E5FE0"/>
    <w:rsid w:val="007F28EA"/>
    <w:rsid w:val="0080004D"/>
    <w:rsid w:val="00803B41"/>
    <w:rsid w:val="008044E7"/>
    <w:rsid w:val="00811432"/>
    <w:rsid w:val="00820AC8"/>
    <w:rsid w:val="008211D0"/>
    <w:rsid w:val="008218BC"/>
    <w:rsid w:val="00823172"/>
    <w:rsid w:val="008234F6"/>
    <w:rsid w:val="00827133"/>
    <w:rsid w:val="00830147"/>
    <w:rsid w:val="0083118D"/>
    <w:rsid w:val="00831CC7"/>
    <w:rsid w:val="008323DA"/>
    <w:rsid w:val="00833259"/>
    <w:rsid w:val="00834D19"/>
    <w:rsid w:val="00835162"/>
    <w:rsid w:val="008361D4"/>
    <w:rsid w:val="00842180"/>
    <w:rsid w:val="00844F05"/>
    <w:rsid w:val="00845A4C"/>
    <w:rsid w:val="008472F6"/>
    <w:rsid w:val="00851BA9"/>
    <w:rsid w:val="00852D4D"/>
    <w:rsid w:val="008560DF"/>
    <w:rsid w:val="0085611A"/>
    <w:rsid w:val="00860216"/>
    <w:rsid w:val="00860828"/>
    <w:rsid w:val="008610AF"/>
    <w:rsid w:val="00861A29"/>
    <w:rsid w:val="00861AAE"/>
    <w:rsid w:val="00866CF1"/>
    <w:rsid w:val="008677D4"/>
    <w:rsid w:val="0087265F"/>
    <w:rsid w:val="00874C57"/>
    <w:rsid w:val="00875AE7"/>
    <w:rsid w:val="008767F3"/>
    <w:rsid w:val="00881CB3"/>
    <w:rsid w:val="00882EB6"/>
    <w:rsid w:val="008839E0"/>
    <w:rsid w:val="00885116"/>
    <w:rsid w:val="00885ED9"/>
    <w:rsid w:val="00886C0B"/>
    <w:rsid w:val="00886F22"/>
    <w:rsid w:val="00892E37"/>
    <w:rsid w:val="00893C0F"/>
    <w:rsid w:val="008940CA"/>
    <w:rsid w:val="008974C2"/>
    <w:rsid w:val="008A1017"/>
    <w:rsid w:val="008A1132"/>
    <w:rsid w:val="008A2DA8"/>
    <w:rsid w:val="008A4827"/>
    <w:rsid w:val="008A6807"/>
    <w:rsid w:val="008B2334"/>
    <w:rsid w:val="008B41A4"/>
    <w:rsid w:val="008C1BBE"/>
    <w:rsid w:val="008C24ED"/>
    <w:rsid w:val="008C479A"/>
    <w:rsid w:val="008C4FFF"/>
    <w:rsid w:val="008C51C2"/>
    <w:rsid w:val="008C69A6"/>
    <w:rsid w:val="008C6E06"/>
    <w:rsid w:val="008C773C"/>
    <w:rsid w:val="008D4D91"/>
    <w:rsid w:val="008D5109"/>
    <w:rsid w:val="008D5478"/>
    <w:rsid w:val="008D5ED3"/>
    <w:rsid w:val="008D66F4"/>
    <w:rsid w:val="008E0A6E"/>
    <w:rsid w:val="008E6243"/>
    <w:rsid w:val="008F024B"/>
    <w:rsid w:val="008F1B55"/>
    <w:rsid w:val="008F1E57"/>
    <w:rsid w:val="009002BD"/>
    <w:rsid w:val="00901CE9"/>
    <w:rsid w:val="00904C83"/>
    <w:rsid w:val="00904D74"/>
    <w:rsid w:val="009071AD"/>
    <w:rsid w:val="009107E1"/>
    <w:rsid w:val="0091110C"/>
    <w:rsid w:val="00911AE1"/>
    <w:rsid w:val="009121CD"/>
    <w:rsid w:val="0091315E"/>
    <w:rsid w:val="0091362D"/>
    <w:rsid w:val="00914471"/>
    <w:rsid w:val="0091743E"/>
    <w:rsid w:val="00917444"/>
    <w:rsid w:val="00922E1F"/>
    <w:rsid w:val="00924EAB"/>
    <w:rsid w:val="00924EFF"/>
    <w:rsid w:val="00924F75"/>
    <w:rsid w:val="00927D4B"/>
    <w:rsid w:val="00933328"/>
    <w:rsid w:val="00934567"/>
    <w:rsid w:val="009361E9"/>
    <w:rsid w:val="00936301"/>
    <w:rsid w:val="00937354"/>
    <w:rsid w:val="0093780C"/>
    <w:rsid w:val="0094091E"/>
    <w:rsid w:val="00940C35"/>
    <w:rsid w:val="0094379A"/>
    <w:rsid w:val="00946460"/>
    <w:rsid w:val="00947527"/>
    <w:rsid w:val="00947610"/>
    <w:rsid w:val="00947C48"/>
    <w:rsid w:val="00952A9A"/>
    <w:rsid w:val="009569D2"/>
    <w:rsid w:val="00956E1F"/>
    <w:rsid w:val="009578E3"/>
    <w:rsid w:val="00957C63"/>
    <w:rsid w:val="00960D0C"/>
    <w:rsid w:val="009621D4"/>
    <w:rsid w:val="0096255A"/>
    <w:rsid w:val="00964485"/>
    <w:rsid w:val="00965B9B"/>
    <w:rsid w:val="00976432"/>
    <w:rsid w:val="0098367D"/>
    <w:rsid w:val="0098664D"/>
    <w:rsid w:val="009874DD"/>
    <w:rsid w:val="0099347A"/>
    <w:rsid w:val="00996796"/>
    <w:rsid w:val="00996D59"/>
    <w:rsid w:val="009975D7"/>
    <w:rsid w:val="009A1D30"/>
    <w:rsid w:val="009A3F2E"/>
    <w:rsid w:val="009A404C"/>
    <w:rsid w:val="009A47B7"/>
    <w:rsid w:val="009A585E"/>
    <w:rsid w:val="009A5A24"/>
    <w:rsid w:val="009A6600"/>
    <w:rsid w:val="009A67A8"/>
    <w:rsid w:val="009B0D8B"/>
    <w:rsid w:val="009B1006"/>
    <w:rsid w:val="009B3C39"/>
    <w:rsid w:val="009C1623"/>
    <w:rsid w:val="009C2ADC"/>
    <w:rsid w:val="009C61D9"/>
    <w:rsid w:val="009C6F90"/>
    <w:rsid w:val="009D11AF"/>
    <w:rsid w:val="009D1275"/>
    <w:rsid w:val="009D199C"/>
    <w:rsid w:val="009D1F93"/>
    <w:rsid w:val="009D6787"/>
    <w:rsid w:val="009E6166"/>
    <w:rsid w:val="009E6442"/>
    <w:rsid w:val="009F26AB"/>
    <w:rsid w:val="009F365A"/>
    <w:rsid w:val="009F3F2E"/>
    <w:rsid w:val="009F5BDF"/>
    <w:rsid w:val="009F75E1"/>
    <w:rsid w:val="009F7ED6"/>
    <w:rsid w:val="00A06D62"/>
    <w:rsid w:val="00A06D65"/>
    <w:rsid w:val="00A172E3"/>
    <w:rsid w:val="00A17BE1"/>
    <w:rsid w:val="00A204F5"/>
    <w:rsid w:val="00A21388"/>
    <w:rsid w:val="00A24315"/>
    <w:rsid w:val="00A25C8E"/>
    <w:rsid w:val="00A35964"/>
    <w:rsid w:val="00A36832"/>
    <w:rsid w:val="00A41F65"/>
    <w:rsid w:val="00A44A98"/>
    <w:rsid w:val="00A44F28"/>
    <w:rsid w:val="00A45B75"/>
    <w:rsid w:val="00A462B2"/>
    <w:rsid w:val="00A46C28"/>
    <w:rsid w:val="00A47363"/>
    <w:rsid w:val="00A549D7"/>
    <w:rsid w:val="00A70518"/>
    <w:rsid w:val="00A7561C"/>
    <w:rsid w:val="00A77D1F"/>
    <w:rsid w:val="00A81E6D"/>
    <w:rsid w:val="00A86308"/>
    <w:rsid w:val="00A8740D"/>
    <w:rsid w:val="00A905DB"/>
    <w:rsid w:val="00A91075"/>
    <w:rsid w:val="00A91BA7"/>
    <w:rsid w:val="00A93497"/>
    <w:rsid w:val="00A94B3C"/>
    <w:rsid w:val="00A96145"/>
    <w:rsid w:val="00A9629D"/>
    <w:rsid w:val="00A9659C"/>
    <w:rsid w:val="00A97481"/>
    <w:rsid w:val="00AA03AE"/>
    <w:rsid w:val="00AA0600"/>
    <w:rsid w:val="00AA120E"/>
    <w:rsid w:val="00AA2B25"/>
    <w:rsid w:val="00AA4C30"/>
    <w:rsid w:val="00AA7EC6"/>
    <w:rsid w:val="00AA7F8A"/>
    <w:rsid w:val="00AB1F2B"/>
    <w:rsid w:val="00AB3044"/>
    <w:rsid w:val="00AC01DC"/>
    <w:rsid w:val="00AC1951"/>
    <w:rsid w:val="00AC3296"/>
    <w:rsid w:val="00AC33A8"/>
    <w:rsid w:val="00AD1332"/>
    <w:rsid w:val="00AD1597"/>
    <w:rsid w:val="00AD2106"/>
    <w:rsid w:val="00AD216E"/>
    <w:rsid w:val="00AD34B7"/>
    <w:rsid w:val="00AE0A1D"/>
    <w:rsid w:val="00AE336A"/>
    <w:rsid w:val="00AE3492"/>
    <w:rsid w:val="00AE432A"/>
    <w:rsid w:val="00AE669C"/>
    <w:rsid w:val="00AF1898"/>
    <w:rsid w:val="00AF24A3"/>
    <w:rsid w:val="00AF2C7B"/>
    <w:rsid w:val="00AF35F7"/>
    <w:rsid w:val="00AF4F91"/>
    <w:rsid w:val="00AF6D90"/>
    <w:rsid w:val="00AF6F55"/>
    <w:rsid w:val="00AF70F3"/>
    <w:rsid w:val="00AF75A9"/>
    <w:rsid w:val="00B01F31"/>
    <w:rsid w:val="00B06959"/>
    <w:rsid w:val="00B1147A"/>
    <w:rsid w:val="00B15E22"/>
    <w:rsid w:val="00B212DA"/>
    <w:rsid w:val="00B26419"/>
    <w:rsid w:val="00B3031A"/>
    <w:rsid w:val="00B30400"/>
    <w:rsid w:val="00B32658"/>
    <w:rsid w:val="00B35B96"/>
    <w:rsid w:val="00B365C2"/>
    <w:rsid w:val="00B36C63"/>
    <w:rsid w:val="00B408C8"/>
    <w:rsid w:val="00B43583"/>
    <w:rsid w:val="00B439BB"/>
    <w:rsid w:val="00B43AC5"/>
    <w:rsid w:val="00B45147"/>
    <w:rsid w:val="00B45DF7"/>
    <w:rsid w:val="00B46227"/>
    <w:rsid w:val="00B46CE9"/>
    <w:rsid w:val="00B4765F"/>
    <w:rsid w:val="00B512F0"/>
    <w:rsid w:val="00B5794C"/>
    <w:rsid w:val="00B57ACC"/>
    <w:rsid w:val="00B6009A"/>
    <w:rsid w:val="00B62C01"/>
    <w:rsid w:val="00B638C6"/>
    <w:rsid w:val="00B64958"/>
    <w:rsid w:val="00B64EF1"/>
    <w:rsid w:val="00B65634"/>
    <w:rsid w:val="00B70B4B"/>
    <w:rsid w:val="00B7346D"/>
    <w:rsid w:val="00B73991"/>
    <w:rsid w:val="00B84F87"/>
    <w:rsid w:val="00B86405"/>
    <w:rsid w:val="00B8675B"/>
    <w:rsid w:val="00B9056F"/>
    <w:rsid w:val="00B92747"/>
    <w:rsid w:val="00B92C4A"/>
    <w:rsid w:val="00BA08D7"/>
    <w:rsid w:val="00BA2EBD"/>
    <w:rsid w:val="00BA33B7"/>
    <w:rsid w:val="00BA42B7"/>
    <w:rsid w:val="00BA67F3"/>
    <w:rsid w:val="00BB0C8F"/>
    <w:rsid w:val="00BB687B"/>
    <w:rsid w:val="00BB6C72"/>
    <w:rsid w:val="00BB76A9"/>
    <w:rsid w:val="00BC0062"/>
    <w:rsid w:val="00BC1061"/>
    <w:rsid w:val="00BC3552"/>
    <w:rsid w:val="00BC6E76"/>
    <w:rsid w:val="00BD7593"/>
    <w:rsid w:val="00BE0A45"/>
    <w:rsid w:val="00BE3C86"/>
    <w:rsid w:val="00BE3FF2"/>
    <w:rsid w:val="00BF0F1D"/>
    <w:rsid w:val="00BF10EB"/>
    <w:rsid w:val="00BF3E42"/>
    <w:rsid w:val="00BF531B"/>
    <w:rsid w:val="00BF64D4"/>
    <w:rsid w:val="00BF65D2"/>
    <w:rsid w:val="00BF6CEB"/>
    <w:rsid w:val="00BF7A8E"/>
    <w:rsid w:val="00C0235C"/>
    <w:rsid w:val="00C031D4"/>
    <w:rsid w:val="00C075F5"/>
    <w:rsid w:val="00C11990"/>
    <w:rsid w:val="00C14CA1"/>
    <w:rsid w:val="00C16D79"/>
    <w:rsid w:val="00C17135"/>
    <w:rsid w:val="00C17FD8"/>
    <w:rsid w:val="00C1BB33"/>
    <w:rsid w:val="00C22EE7"/>
    <w:rsid w:val="00C2421E"/>
    <w:rsid w:val="00C31AB3"/>
    <w:rsid w:val="00C368A4"/>
    <w:rsid w:val="00C40989"/>
    <w:rsid w:val="00C46AA2"/>
    <w:rsid w:val="00C4788B"/>
    <w:rsid w:val="00C5184E"/>
    <w:rsid w:val="00C52601"/>
    <w:rsid w:val="00C55E08"/>
    <w:rsid w:val="00C565E6"/>
    <w:rsid w:val="00C56613"/>
    <w:rsid w:val="00C601EA"/>
    <w:rsid w:val="00C61974"/>
    <w:rsid w:val="00C63B8C"/>
    <w:rsid w:val="00C65920"/>
    <w:rsid w:val="00C66C42"/>
    <w:rsid w:val="00C677EE"/>
    <w:rsid w:val="00C67E87"/>
    <w:rsid w:val="00C70520"/>
    <w:rsid w:val="00C70740"/>
    <w:rsid w:val="00C7293D"/>
    <w:rsid w:val="00C72D7A"/>
    <w:rsid w:val="00C77BA4"/>
    <w:rsid w:val="00C81758"/>
    <w:rsid w:val="00C861C2"/>
    <w:rsid w:val="00C871C0"/>
    <w:rsid w:val="00C87AEA"/>
    <w:rsid w:val="00C90646"/>
    <w:rsid w:val="00C91050"/>
    <w:rsid w:val="00C9142B"/>
    <w:rsid w:val="00C9154C"/>
    <w:rsid w:val="00C93DBB"/>
    <w:rsid w:val="00C94BF5"/>
    <w:rsid w:val="00C96FC1"/>
    <w:rsid w:val="00C9762D"/>
    <w:rsid w:val="00C97B1E"/>
    <w:rsid w:val="00CA118F"/>
    <w:rsid w:val="00CA1D40"/>
    <w:rsid w:val="00CA221B"/>
    <w:rsid w:val="00CA2987"/>
    <w:rsid w:val="00CA52B4"/>
    <w:rsid w:val="00CA6EBD"/>
    <w:rsid w:val="00CA72FC"/>
    <w:rsid w:val="00CB0D03"/>
    <w:rsid w:val="00CB1C3F"/>
    <w:rsid w:val="00CC1DEC"/>
    <w:rsid w:val="00CC4F6D"/>
    <w:rsid w:val="00CD0F24"/>
    <w:rsid w:val="00CD66AB"/>
    <w:rsid w:val="00CE22BC"/>
    <w:rsid w:val="00CE2CCC"/>
    <w:rsid w:val="00CF213B"/>
    <w:rsid w:val="00CF2C00"/>
    <w:rsid w:val="00CF4D8A"/>
    <w:rsid w:val="00D05E5F"/>
    <w:rsid w:val="00D10F31"/>
    <w:rsid w:val="00D1341C"/>
    <w:rsid w:val="00D14FC1"/>
    <w:rsid w:val="00D178D8"/>
    <w:rsid w:val="00D21C49"/>
    <w:rsid w:val="00D2319F"/>
    <w:rsid w:val="00D272A5"/>
    <w:rsid w:val="00D27AA7"/>
    <w:rsid w:val="00D30EBF"/>
    <w:rsid w:val="00D34DFF"/>
    <w:rsid w:val="00D43128"/>
    <w:rsid w:val="00D4555B"/>
    <w:rsid w:val="00D47244"/>
    <w:rsid w:val="00D5031B"/>
    <w:rsid w:val="00D50BE4"/>
    <w:rsid w:val="00D5469E"/>
    <w:rsid w:val="00D62E49"/>
    <w:rsid w:val="00D72B02"/>
    <w:rsid w:val="00D7502A"/>
    <w:rsid w:val="00D753C4"/>
    <w:rsid w:val="00D80901"/>
    <w:rsid w:val="00D8237F"/>
    <w:rsid w:val="00D839BC"/>
    <w:rsid w:val="00D932BF"/>
    <w:rsid w:val="00D95028"/>
    <w:rsid w:val="00D953C2"/>
    <w:rsid w:val="00D969A0"/>
    <w:rsid w:val="00D9726B"/>
    <w:rsid w:val="00DA0165"/>
    <w:rsid w:val="00DA33DC"/>
    <w:rsid w:val="00DA7C94"/>
    <w:rsid w:val="00DB185C"/>
    <w:rsid w:val="00DB2E9A"/>
    <w:rsid w:val="00DB318C"/>
    <w:rsid w:val="00DB3A1F"/>
    <w:rsid w:val="00DB6C2E"/>
    <w:rsid w:val="00DC1D34"/>
    <w:rsid w:val="00DC34C9"/>
    <w:rsid w:val="00DC3CD0"/>
    <w:rsid w:val="00DC5345"/>
    <w:rsid w:val="00DD14AA"/>
    <w:rsid w:val="00DD3E7D"/>
    <w:rsid w:val="00DD4732"/>
    <w:rsid w:val="00DD47AF"/>
    <w:rsid w:val="00DD651E"/>
    <w:rsid w:val="00DD68D2"/>
    <w:rsid w:val="00DE201B"/>
    <w:rsid w:val="00DE3B06"/>
    <w:rsid w:val="00DE5A30"/>
    <w:rsid w:val="00DE7DD5"/>
    <w:rsid w:val="00E13A66"/>
    <w:rsid w:val="00E13E80"/>
    <w:rsid w:val="00E13E9D"/>
    <w:rsid w:val="00E16518"/>
    <w:rsid w:val="00E1731F"/>
    <w:rsid w:val="00E209A3"/>
    <w:rsid w:val="00E225B6"/>
    <w:rsid w:val="00E23241"/>
    <w:rsid w:val="00E32C29"/>
    <w:rsid w:val="00E32DA3"/>
    <w:rsid w:val="00E34BD2"/>
    <w:rsid w:val="00E421CB"/>
    <w:rsid w:val="00E4284B"/>
    <w:rsid w:val="00E44936"/>
    <w:rsid w:val="00E4514B"/>
    <w:rsid w:val="00E45194"/>
    <w:rsid w:val="00E464DC"/>
    <w:rsid w:val="00E47ADE"/>
    <w:rsid w:val="00E558F3"/>
    <w:rsid w:val="00E57A6F"/>
    <w:rsid w:val="00E67FF9"/>
    <w:rsid w:val="00E719BB"/>
    <w:rsid w:val="00E73D1A"/>
    <w:rsid w:val="00E77B14"/>
    <w:rsid w:val="00E7B813"/>
    <w:rsid w:val="00E80499"/>
    <w:rsid w:val="00E8338D"/>
    <w:rsid w:val="00E84141"/>
    <w:rsid w:val="00E87001"/>
    <w:rsid w:val="00E90AF4"/>
    <w:rsid w:val="00E91191"/>
    <w:rsid w:val="00E91AF2"/>
    <w:rsid w:val="00E9310B"/>
    <w:rsid w:val="00E936F6"/>
    <w:rsid w:val="00E969DA"/>
    <w:rsid w:val="00EA0E4D"/>
    <w:rsid w:val="00EA2953"/>
    <w:rsid w:val="00EA3E5E"/>
    <w:rsid w:val="00EA4838"/>
    <w:rsid w:val="00EB0A3A"/>
    <w:rsid w:val="00EB16CB"/>
    <w:rsid w:val="00EB2658"/>
    <w:rsid w:val="00EB32D5"/>
    <w:rsid w:val="00EB3DA3"/>
    <w:rsid w:val="00EB5C8D"/>
    <w:rsid w:val="00EC18BC"/>
    <w:rsid w:val="00EC1A91"/>
    <w:rsid w:val="00EC2630"/>
    <w:rsid w:val="00EC3A03"/>
    <w:rsid w:val="00EC58C1"/>
    <w:rsid w:val="00EC7198"/>
    <w:rsid w:val="00ED0316"/>
    <w:rsid w:val="00ED0441"/>
    <w:rsid w:val="00ED0690"/>
    <w:rsid w:val="00ED10E5"/>
    <w:rsid w:val="00ED2A22"/>
    <w:rsid w:val="00ED4302"/>
    <w:rsid w:val="00ED6FF8"/>
    <w:rsid w:val="00EE10E1"/>
    <w:rsid w:val="00EE1151"/>
    <w:rsid w:val="00EE3206"/>
    <w:rsid w:val="00EE679C"/>
    <w:rsid w:val="00EE7373"/>
    <w:rsid w:val="00EF26CD"/>
    <w:rsid w:val="00EF584C"/>
    <w:rsid w:val="00EF7E2A"/>
    <w:rsid w:val="00F00069"/>
    <w:rsid w:val="00F023B2"/>
    <w:rsid w:val="00F0251E"/>
    <w:rsid w:val="00F0580B"/>
    <w:rsid w:val="00F0774F"/>
    <w:rsid w:val="00F11224"/>
    <w:rsid w:val="00F142F1"/>
    <w:rsid w:val="00F16EFF"/>
    <w:rsid w:val="00F2119E"/>
    <w:rsid w:val="00F23BD3"/>
    <w:rsid w:val="00F266D8"/>
    <w:rsid w:val="00F35C91"/>
    <w:rsid w:val="00F41450"/>
    <w:rsid w:val="00F41926"/>
    <w:rsid w:val="00F42A76"/>
    <w:rsid w:val="00F42C20"/>
    <w:rsid w:val="00F43E18"/>
    <w:rsid w:val="00F46E8F"/>
    <w:rsid w:val="00F51A6B"/>
    <w:rsid w:val="00F5296F"/>
    <w:rsid w:val="00F60EE4"/>
    <w:rsid w:val="00F60F83"/>
    <w:rsid w:val="00F64CD1"/>
    <w:rsid w:val="00F66391"/>
    <w:rsid w:val="00F708D1"/>
    <w:rsid w:val="00F74ADE"/>
    <w:rsid w:val="00F770A4"/>
    <w:rsid w:val="00F9220C"/>
    <w:rsid w:val="00F93D73"/>
    <w:rsid w:val="00F94019"/>
    <w:rsid w:val="00F9559C"/>
    <w:rsid w:val="00F96183"/>
    <w:rsid w:val="00FA012B"/>
    <w:rsid w:val="00FA4432"/>
    <w:rsid w:val="00FB0A56"/>
    <w:rsid w:val="00FB1923"/>
    <w:rsid w:val="00FB2A80"/>
    <w:rsid w:val="00FB6208"/>
    <w:rsid w:val="00FC2373"/>
    <w:rsid w:val="00FC3EB0"/>
    <w:rsid w:val="00FC65E8"/>
    <w:rsid w:val="00FC79BC"/>
    <w:rsid w:val="00FD02E7"/>
    <w:rsid w:val="00FD0536"/>
    <w:rsid w:val="00FD35A1"/>
    <w:rsid w:val="00FD3A93"/>
    <w:rsid w:val="00FE6DE2"/>
    <w:rsid w:val="00FF0972"/>
    <w:rsid w:val="00FF103B"/>
    <w:rsid w:val="00FF3F33"/>
    <w:rsid w:val="00FF4655"/>
    <w:rsid w:val="00FF4ED4"/>
    <w:rsid w:val="00FF7DCF"/>
    <w:rsid w:val="0427C84C"/>
    <w:rsid w:val="06146A27"/>
    <w:rsid w:val="0859A68E"/>
    <w:rsid w:val="087FB6CD"/>
    <w:rsid w:val="09832100"/>
    <w:rsid w:val="0AAAEB5E"/>
    <w:rsid w:val="0BE3BD99"/>
    <w:rsid w:val="0DAE882B"/>
    <w:rsid w:val="0ED5CFF4"/>
    <w:rsid w:val="0F224EC7"/>
    <w:rsid w:val="0F472CED"/>
    <w:rsid w:val="0FAE16AD"/>
    <w:rsid w:val="1165126E"/>
    <w:rsid w:val="11861389"/>
    <w:rsid w:val="120CD93E"/>
    <w:rsid w:val="13000D3C"/>
    <w:rsid w:val="1301E57F"/>
    <w:rsid w:val="132FC4C2"/>
    <w:rsid w:val="14332EF5"/>
    <w:rsid w:val="14B3B115"/>
    <w:rsid w:val="151B88F4"/>
    <w:rsid w:val="15CDD066"/>
    <w:rsid w:val="17E3B494"/>
    <w:rsid w:val="1A1E76E8"/>
    <w:rsid w:val="1B243B39"/>
    <w:rsid w:val="1B7A51AA"/>
    <w:rsid w:val="1DB30806"/>
    <w:rsid w:val="1EB525D7"/>
    <w:rsid w:val="21FDED0C"/>
    <w:rsid w:val="23106707"/>
    <w:rsid w:val="252C0CB1"/>
    <w:rsid w:val="25850A58"/>
    <w:rsid w:val="25BEE434"/>
    <w:rsid w:val="26A0D3DD"/>
    <w:rsid w:val="274ADA84"/>
    <w:rsid w:val="28F48BBD"/>
    <w:rsid w:val="28FCBEFC"/>
    <w:rsid w:val="29F7F5F0"/>
    <w:rsid w:val="2BA14282"/>
    <w:rsid w:val="2BD1CCD4"/>
    <w:rsid w:val="2BF5E0B1"/>
    <w:rsid w:val="2E738CC5"/>
    <w:rsid w:val="30148691"/>
    <w:rsid w:val="303D90BE"/>
    <w:rsid w:val="31B5F18A"/>
    <w:rsid w:val="36281296"/>
    <w:rsid w:val="3819E164"/>
    <w:rsid w:val="3828E279"/>
    <w:rsid w:val="385B4D06"/>
    <w:rsid w:val="39E5E195"/>
    <w:rsid w:val="3A628613"/>
    <w:rsid w:val="3C8D4D97"/>
    <w:rsid w:val="3E557206"/>
    <w:rsid w:val="436659E9"/>
    <w:rsid w:val="45129408"/>
    <w:rsid w:val="477AB885"/>
    <w:rsid w:val="487E22B8"/>
    <w:rsid w:val="48C319A7"/>
    <w:rsid w:val="5222EDD2"/>
    <w:rsid w:val="52450D91"/>
    <w:rsid w:val="542987FB"/>
    <w:rsid w:val="547F9E6C"/>
    <w:rsid w:val="54F3364D"/>
    <w:rsid w:val="5545769C"/>
    <w:rsid w:val="56C66C1B"/>
    <w:rsid w:val="57A051B9"/>
    <w:rsid w:val="5EE4D0FE"/>
    <w:rsid w:val="61AA18A8"/>
    <w:rsid w:val="63E17D19"/>
    <w:rsid w:val="65C6B792"/>
    <w:rsid w:val="66834B47"/>
    <w:rsid w:val="6896B09E"/>
    <w:rsid w:val="69231D53"/>
    <w:rsid w:val="6A06D364"/>
    <w:rsid w:val="6B83B9EC"/>
    <w:rsid w:val="6C631042"/>
    <w:rsid w:val="732936E6"/>
    <w:rsid w:val="74574739"/>
    <w:rsid w:val="74EE2A41"/>
    <w:rsid w:val="76FC868B"/>
    <w:rsid w:val="78AE617C"/>
    <w:rsid w:val="790FFB78"/>
    <w:rsid w:val="792F82B0"/>
    <w:rsid w:val="7AC214C2"/>
    <w:rsid w:val="7AF2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2" w:unhideWhenUsed="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3"/>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A97481"/>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C4788B"/>
    <w:pPr>
      <w:tabs>
        <w:tab w:val="right" w:leader="dot" w:pos="9771"/>
      </w:tabs>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unhideWhenUsed/>
    <w:rsid w:val="00886C0B"/>
    <w:rPr>
      <w:color w:val="605E5C"/>
      <w:shd w:val="clear" w:color="auto" w:fill="E1DFDD"/>
    </w:rPr>
  </w:style>
  <w:style w:type="character" w:customStyle="1" w:styleId="normaltextrun">
    <w:name w:val="normaltextrun"/>
    <w:basedOn w:val="DefaultParagraphFont"/>
    <w:rsid w:val="0055521F"/>
  </w:style>
  <w:style w:type="character" w:customStyle="1" w:styleId="eop">
    <w:name w:val="eop"/>
    <w:basedOn w:val="DefaultParagraphFont"/>
    <w:rsid w:val="0055521F"/>
  </w:style>
  <w:style w:type="paragraph" w:styleId="BodyText">
    <w:name w:val="Body Text"/>
    <w:basedOn w:val="Normal"/>
    <w:link w:val="BodyTextChar"/>
    <w:uiPriority w:val="1"/>
    <w:unhideWhenUsed/>
    <w:qFormat/>
    <w:locked/>
    <w:rsid w:val="0055521F"/>
  </w:style>
  <w:style w:type="character" w:customStyle="1" w:styleId="BodyTextChar">
    <w:name w:val="Body Text Char"/>
    <w:basedOn w:val="DefaultParagraphFont"/>
    <w:link w:val="BodyText"/>
    <w:uiPriority w:val="1"/>
    <w:rsid w:val="0055521F"/>
    <w:rPr>
      <w:sz w:val="24"/>
      <w:szCs w:val="22"/>
      <w:lang w:eastAsia="en-US"/>
    </w:rPr>
  </w:style>
  <w:style w:type="paragraph" w:styleId="FootnoteText">
    <w:name w:val="footnote text"/>
    <w:aliases w:val="IC Footnote Text,Footnote Text Char Char Char,Voetnoottekst Maarten,Footnote Text Char Char,Magisterarbeit - Fußnotentext,ftx,Voetnoottekst Char,Footnote text,PBO-Footnote Text,Fußnotentext Char1,Fußnotentext Char Char,Fußnote Char1 Char,f"/>
    <w:basedOn w:val="Normal"/>
    <w:link w:val="FootnoteTextChar"/>
    <w:uiPriority w:val="99"/>
    <w:unhideWhenUsed/>
    <w:qFormat/>
    <w:locked/>
    <w:rsid w:val="008560DF"/>
    <w:pPr>
      <w:spacing w:before="0" w:after="0" w:line="240" w:lineRule="auto"/>
    </w:pPr>
    <w:rPr>
      <w:rFonts w:asciiTheme="minorHAnsi" w:eastAsiaTheme="minorHAnsi" w:hAnsiTheme="minorHAnsi" w:cstheme="minorBidi"/>
      <w:sz w:val="20"/>
      <w:szCs w:val="20"/>
    </w:rPr>
  </w:style>
  <w:style w:type="character" w:customStyle="1" w:styleId="FootnoteTextChar">
    <w:name w:val="Footnote Text Char"/>
    <w:aliases w:val="IC Footnote Text Char,Footnote Text Char Char Char Char,Voetnoottekst Maarten Char,Footnote Text Char Char Char1,Magisterarbeit - Fußnotentext Char,ftx Char,Voetnoottekst Char Char,Footnote text Char,PBO-Footnote Text Char,f Char"/>
    <w:basedOn w:val="DefaultParagraphFont"/>
    <w:link w:val="FootnoteText"/>
    <w:uiPriority w:val="99"/>
    <w:rsid w:val="008560DF"/>
    <w:rPr>
      <w:rFonts w:asciiTheme="minorHAnsi" w:eastAsiaTheme="minorHAnsi" w:hAnsiTheme="minorHAnsi" w:cstheme="minorBidi"/>
      <w:lang w:eastAsia="en-US"/>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SUPERS,number,No,Footnote"/>
    <w:basedOn w:val="DefaultParagraphFont"/>
    <w:uiPriority w:val="99"/>
    <w:unhideWhenUsed/>
    <w:qFormat/>
    <w:locked/>
    <w:rsid w:val="008560DF"/>
    <w:rPr>
      <w:vertAlign w:val="superscript"/>
    </w:rPr>
  </w:style>
  <w:style w:type="paragraph" w:customStyle="1" w:styleId="TableParagraph">
    <w:name w:val="Table Paragraph"/>
    <w:basedOn w:val="Normal"/>
    <w:uiPriority w:val="1"/>
    <w:qFormat/>
    <w:rsid w:val="0091743E"/>
    <w:pPr>
      <w:widowControl w:val="0"/>
      <w:spacing w:before="0" w:after="0" w:line="240" w:lineRule="auto"/>
    </w:pPr>
    <w:rPr>
      <w:rFonts w:ascii="Calibri" w:hAnsi="Calibri"/>
      <w:sz w:val="22"/>
    </w:rPr>
  </w:style>
  <w:style w:type="paragraph" w:customStyle="1" w:styleId="Number1">
    <w:name w:val="Number 1"/>
    <w:link w:val="Number1Char"/>
    <w:uiPriority w:val="2"/>
    <w:qFormat/>
    <w:rsid w:val="007826D8"/>
    <w:pPr>
      <w:adjustRightInd w:val="0"/>
      <w:spacing w:before="360" w:after="360"/>
      <w:ind w:left="567" w:hanging="567"/>
      <w:textAlignment w:val="baseline"/>
    </w:pPr>
    <w:rPr>
      <w:rFonts w:eastAsia="Times New Roman" w:cs="Arial"/>
      <w:color w:val="000000"/>
      <w:sz w:val="24"/>
      <w:szCs w:val="24"/>
      <w:lang w:eastAsia="en-US"/>
    </w:rPr>
  </w:style>
  <w:style w:type="character" w:customStyle="1" w:styleId="Number1Char">
    <w:name w:val="Number 1 Char"/>
    <w:link w:val="Number1"/>
    <w:uiPriority w:val="2"/>
    <w:rsid w:val="007826D8"/>
    <w:rPr>
      <w:rFonts w:eastAsia="Times New Roman" w:cs="Arial"/>
      <w:color w:val="000000"/>
      <w:sz w:val="24"/>
      <w:szCs w:val="24"/>
      <w:lang w:eastAsia="en-US"/>
    </w:rPr>
  </w:style>
  <w:style w:type="numbering" w:customStyle="1" w:styleId="DFTBullets">
    <w:name w:val="DFT_Bullets"/>
    <w:basedOn w:val="NoList"/>
    <w:uiPriority w:val="99"/>
    <w:rsid w:val="007826D8"/>
    <w:pPr>
      <w:numPr>
        <w:numId w:val="5"/>
      </w:numPr>
    </w:pPr>
  </w:style>
  <w:style w:type="paragraph" w:styleId="ListBullet">
    <w:name w:val="List Bullet"/>
    <w:basedOn w:val="Normal"/>
    <w:uiPriority w:val="16"/>
    <w:qFormat/>
    <w:locked/>
    <w:rsid w:val="007826D8"/>
    <w:pPr>
      <w:spacing w:before="120" w:line="240" w:lineRule="auto"/>
      <w:ind w:left="1077" w:hanging="357"/>
    </w:pPr>
    <w:rPr>
      <w:rFonts w:eastAsiaTheme="minorHAnsi" w:cs="Arial"/>
      <w:szCs w:val="24"/>
    </w:rPr>
  </w:style>
  <w:style w:type="paragraph" w:styleId="ListBullet2">
    <w:name w:val="List Bullet 2"/>
    <w:basedOn w:val="Normal"/>
    <w:uiPriority w:val="17"/>
    <w:qFormat/>
    <w:locked/>
    <w:rsid w:val="007826D8"/>
    <w:pPr>
      <w:numPr>
        <w:ilvl w:val="1"/>
        <w:numId w:val="1"/>
      </w:numPr>
      <w:spacing w:before="120" w:line="240" w:lineRule="auto"/>
    </w:pPr>
    <w:rPr>
      <w:rFonts w:eastAsiaTheme="minorHAnsi" w:cs="Arial"/>
      <w:szCs w:val="24"/>
    </w:rPr>
  </w:style>
  <w:style w:type="paragraph" w:styleId="ListNumber">
    <w:name w:val="List Number"/>
    <w:basedOn w:val="Normal"/>
    <w:uiPriority w:val="18"/>
    <w:qFormat/>
    <w:locked/>
    <w:rsid w:val="007826D8"/>
    <w:pPr>
      <w:numPr>
        <w:numId w:val="6"/>
      </w:numPr>
      <w:spacing w:before="120" w:line="240" w:lineRule="auto"/>
    </w:pPr>
    <w:rPr>
      <w:rFonts w:eastAsiaTheme="minorHAnsi" w:cs="Arial"/>
      <w:szCs w:val="24"/>
    </w:rPr>
  </w:style>
  <w:style w:type="paragraph" w:customStyle="1" w:styleId="paragraph">
    <w:name w:val="paragraph"/>
    <w:basedOn w:val="Normal"/>
    <w:rsid w:val="007826D8"/>
    <w:pPr>
      <w:spacing w:before="100" w:beforeAutospacing="1" w:after="100" w:afterAutospacing="1"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locked/>
    <w:rsid w:val="007826D8"/>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Numbered">
    <w:name w:val="MainText Numbered"/>
    <w:basedOn w:val="Normal"/>
    <w:uiPriority w:val="1"/>
    <w:qFormat/>
    <w:rsid w:val="007826D8"/>
    <w:pPr>
      <w:widowControl w:val="0"/>
      <w:adjustRightInd w:val="0"/>
      <w:spacing w:before="360" w:after="360" w:line="240" w:lineRule="auto"/>
      <w:textAlignment w:val="baseline"/>
    </w:pPr>
    <w:rPr>
      <w:rFonts w:eastAsia="Times New Roman" w:cs="Arial"/>
      <w:color w:val="000000"/>
      <w:szCs w:val="24"/>
    </w:rPr>
  </w:style>
  <w:style w:type="character" w:styleId="Mention">
    <w:name w:val="Mention"/>
    <w:basedOn w:val="DefaultParagraphFont"/>
    <w:uiPriority w:val="99"/>
    <w:unhideWhenUsed/>
    <w:rsid w:val="007826D8"/>
    <w:rPr>
      <w:color w:val="2B579A"/>
      <w:shd w:val="clear" w:color="auto" w:fill="E1DFDD"/>
    </w:rPr>
  </w:style>
  <w:style w:type="table" w:customStyle="1" w:styleId="DefraGreen1">
    <w:name w:val="Defra Green 1"/>
    <w:basedOn w:val="TableNormal"/>
    <w:uiPriority w:val="99"/>
    <w:qFormat/>
    <w:rsid w:val="007826D8"/>
    <w:pPr>
      <w:spacing w:before="60" w:after="80"/>
    </w:pPr>
    <w:rPr>
      <w:sz w:val="22"/>
    </w:rPr>
    <w:tblPr>
      <w:tblInd w:w="0" w:type="nil"/>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s="Arial" w:hint="default"/>
        <w:color w:val="FFFFFF"/>
        <w:sz w:val="28"/>
        <w:szCs w:val="28"/>
      </w:rPr>
      <w:tblPr/>
      <w:tcPr>
        <w:shd w:val="clear" w:color="auto" w:fill="878800"/>
      </w:tcPr>
    </w:tblStylePr>
    <w:tblStylePr w:type="firstCol">
      <w:tblPr/>
      <w:tcPr>
        <w:shd w:val="clear" w:color="auto" w:fill="C9C98C"/>
      </w:tcPr>
    </w:tblStylePr>
  </w:style>
  <w:style w:type="character" w:customStyle="1" w:styleId="Italic">
    <w:name w:val="Italic"/>
    <w:uiPriority w:val="13"/>
    <w:qFormat/>
    <w:rsid w:val="007826D8"/>
    <w:rPr>
      <w:i/>
      <w:iCs/>
    </w:rPr>
  </w:style>
  <w:style w:type="character" w:customStyle="1" w:styleId="Bold">
    <w:name w:val="Bold"/>
    <w:qFormat/>
    <w:rsid w:val="007826D8"/>
    <w:rPr>
      <w:b/>
      <w:bCs/>
    </w:rPr>
  </w:style>
  <w:style w:type="paragraph" w:customStyle="1" w:styleId="xmsobodytext">
    <w:name w:val="x_msobodytext"/>
    <w:basedOn w:val="Normal"/>
    <w:rsid w:val="00F43E18"/>
    <w:pPr>
      <w:spacing w:before="0" w:after="0" w:line="240" w:lineRule="auto"/>
    </w:pPr>
    <w:rPr>
      <w:rFonts w:ascii="Calibri" w:eastAsiaTheme="minorHAnsi" w:hAnsi="Calibri" w:cs="Calibri"/>
      <w:sz w:val="22"/>
      <w:lang w:eastAsia="en-GB"/>
    </w:rPr>
  </w:style>
  <w:style w:type="paragraph" w:styleId="EndnoteText">
    <w:name w:val="endnote text"/>
    <w:basedOn w:val="Normal"/>
    <w:link w:val="EndnoteTextChar"/>
    <w:uiPriority w:val="99"/>
    <w:semiHidden/>
    <w:unhideWhenUsed/>
    <w:locked/>
    <w:rsid w:val="009A40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A404C"/>
    <w:rPr>
      <w:lang w:eastAsia="en-US"/>
    </w:rPr>
  </w:style>
  <w:style w:type="character" w:styleId="EndnoteReference">
    <w:name w:val="endnote reference"/>
    <w:basedOn w:val="DefaultParagraphFont"/>
    <w:uiPriority w:val="99"/>
    <w:semiHidden/>
    <w:unhideWhenUsed/>
    <w:locked/>
    <w:rsid w:val="009A404C"/>
    <w:rPr>
      <w:vertAlign w:val="superscript"/>
    </w:rPr>
  </w:style>
  <w:style w:type="paragraph" w:styleId="Title">
    <w:name w:val="Title"/>
    <w:basedOn w:val="Normal"/>
    <w:next w:val="Normal"/>
    <w:link w:val="TitleChar"/>
    <w:uiPriority w:val="10"/>
    <w:qFormat/>
    <w:locked/>
    <w:rsid w:val="00A9629D"/>
    <w:pPr>
      <w:keepNext/>
      <w:keepLines/>
      <w:spacing w:before="0" w:after="200" w:line="360" w:lineRule="auto"/>
      <w:jc w:val="center"/>
    </w:pPr>
    <w:rPr>
      <w:rFonts w:cs="Arial"/>
      <w:b/>
      <w:sz w:val="28"/>
      <w:szCs w:val="24"/>
    </w:rPr>
  </w:style>
  <w:style w:type="character" w:customStyle="1" w:styleId="TitleChar">
    <w:name w:val="Title Char"/>
    <w:basedOn w:val="DefaultParagraphFont"/>
    <w:link w:val="Title"/>
    <w:uiPriority w:val="10"/>
    <w:rsid w:val="00A9629D"/>
    <w:rPr>
      <w:rFonts w:cs="Arial"/>
      <w:b/>
      <w:sz w:val="28"/>
      <w:szCs w:val="24"/>
      <w:lang w:eastAsia="en-US"/>
    </w:rPr>
  </w:style>
  <w:style w:type="table" w:styleId="LightList-Accent6">
    <w:name w:val="Light List Accent 6"/>
    <w:basedOn w:val="TableNormal"/>
    <w:uiPriority w:val="61"/>
    <w:locked/>
    <w:rsid w:val="00FF3F33"/>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apple-converted-space">
    <w:name w:val="apple-converted-space"/>
    <w:rsid w:val="006A0B16"/>
  </w:style>
  <w:style w:type="character" w:customStyle="1" w:styleId="textrun">
    <w:name w:val="textrun"/>
    <w:basedOn w:val="DefaultParagraphFont"/>
    <w:rsid w:val="006A0B16"/>
  </w:style>
  <w:style w:type="character" w:customStyle="1" w:styleId="normaltextrun1">
    <w:name w:val="normaltextrun1"/>
    <w:basedOn w:val="DefaultParagraphFont"/>
    <w:rsid w:val="006A0B16"/>
  </w:style>
  <w:style w:type="paragraph" w:customStyle="1" w:styleId="DfESOutNumbered">
    <w:name w:val="DfESOutNumbered"/>
    <w:basedOn w:val="Normal"/>
    <w:rsid w:val="006A0B16"/>
    <w:pPr>
      <w:widowControl w:val="0"/>
      <w:numPr>
        <w:numId w:val="8"/>
      </w:numPr>
      <w:overflowPunct w:val="0"/>
      <w:autoSpaceDE w:val="0"/>
      <w:autoSpaceDN w:val="0"/>
      <w:adjustRightInd w:val="0"/>
      <w:spacing w:before="0" w:after="240" w:line="240" w:lineRule="auto"/>
      <w:jc w:val="both"/>
      <w:textAlignment w:val="baseline"/>
    </w:pPr>
    <w:rPr>
      <w:rFonts w:eastAsia="Times New Roman"/>
      <w:szCs w:val="20"/>
      <w:lang w:eastAsia="en-GB"/>
    </w:rPr>
  </w:style>
  <w:style w:type="paragraph" w:customStyle="1" w:styleId="AgencyStdParagraph">
    <w:name w:val="Agency Std Paragraph"/>
    <w:rsid w:val="006A0B16"/>
    <w:pPr>
      <w:widowControl w:val="0"/>
      <w:jc w:val="both"/>
    </w:pPr>
    <w:rPr>
      <w:rFonts w:ascii="Times New Roman" w:eastAsia="Times New Roman" w:hAnsi="Times New Roman"/>
      <w:sz w:val="24"/>
      <w:lang w:eastAsia="en-US"/>
    </w:rPr>
  </w:style>
  <w:style w:type="table" w:customStyle="1" w:styleId="TableGrid2">
    <w:name w:val="Table Grid2"/>
    <w:basedOn w:val="TableNormal"/>
    <w:next w:val="TableGrid"/>
    <w:uiPriority w:val="39"/>
    <w:rsid w:val="006A0B16"/>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A0B16"/>
  </w:style>
  <w:style w:type="character" w:styleId="Strong">
    <w:name w:val="Strong"/>
    <w:uiPriority w:val="22"/>
    <w:qFormat/>
    <w:locked/>
    <w:rsid w:val="00FF3F33"/>
    <w:rPr>
      <w:b/>
      <w:bCs/>
    </w:rPr>
  </w:style>
  <w:style w:type="character" w:styleId="Emphasis">
    <w:name w:val="Emphasis"/>
    <w:uiPriority w:val="20"/>
    <w:qFormat/>
    <w:locked/>
    <w:rsid w:val="00FF3F33"/>
    <w:rPr>
      <w:i/>
      <w:iCs/>
    </w:rPr>
  </w:style>
  <w:style w:type="paragraph" w:styleId="z-TopofForm">
    <w:name w:val="HTML Top of Form"/>
    <w:basedOn w:val="Normal"/>
    <w:next w:val="Normal"/>
    <w:link w:val="z-TopofFormChar"/>
    <w:hidden/>
    <w:uiPriority w:val="99"/>
    <w:semiHidden/>
    <w:unhideWhenUsed/>
    <w:rsid w:val="00FF3F33"/>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F3F33"/>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F3F33"/>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F3F33"/>
    <w:rPr>
      <w:rFonts w:cs="Arial"/>
      <w:vanish/>
      <w:sz w:val="16"/>
      <w:szCs w:val="16"/>
      <w:lang w:eastAsia="en-US"/>
    </w:rPr>
  </w:style>
  <w:style w:type="character" w:styleId="PlaceholderText">
    <w:name w:val="Placeholder Text"/>
    <w:uiPriority w:val="99"/>
    <w:unhideWhenUsed/>
    <w:locked/>
    <w:rsid w:val="00FF3F33"/>
    <w:rPr>
      <w:color w:val="808080"/>
    </w:rPr>
  </w:style>
  <w:style w:type="paragraph" w:customStyle="1" w:styleId="08BODYCOPYNOPARABLUE">
    <w:name w:val="08 BODY COPY NO PARA (BLUE)"/>
    <w:qFormat/>
    <w:rsid w:val="00FF3F33"/>
    <w:rPr>
      <w:rFonts w:eastAsia="Arial"/>
      <w:color w:val="002B5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183447992">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06925124">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02542">
      <w:bodyDiv w:val="1"/>
      <w:marLeft w:val="0"/>
      <w:marRight w:val="0"/>
      <w:marTop w:val="0"/>
      <w:marBottom w:val="0"/>
      <w:divBdr>
        <w:top w:val="none" w:sz="0" w:space="0" w:color="auto"/>
        <w:left w:val="none" w:sz="0" w:space="0" w:color="auto"/>
        <w:bottom w:val="none" w:sz="0" w:space="0" w:color="auto"/>
        <w:right w:val="none" w:sz="0" w:space="0" w:color="auto"/>
      </w:divBdr>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35257381">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09772513">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85417591">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767270526">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1938444940">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fra.bravosolution.co.uk/web/login.html" TargetMode="External"/><Relationship Id="rId18" Type="http://schemas.openxmlformats.org/officeDocument/2006/relationships/image" Target="media/image2.emf"/><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efra-family.force.com/s/Welcome"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defra-family.force.com/s/Welcome" TargetMode="External"/><Relationship Id="rId20" Type="http://schemas.openxmlformats.org/officeDocument/2006/relationships/hyperlink" Target="http://www.naturalengland.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fra-family.force.com/s/Welcome" TargetMode="External"/><Relationship Id="rId23" Type="http://schemas.openxmlformats.org/officeDocument/2006/relationships/image" Target="media/image4.emf"/><Relationship Id="rId28" Type="http://schemas.openxmlformats.org/officeDocument/2006/relationships/oleObject" Target="embeddings/Microsoft_Excel_97-2003_Worksheet.xls"/><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family.force.com/s/Welcome" TargetMode="External"/><Relationship Id="rId22" Type="http://schemas.openxmlformats.org/officeDocument/2006/relationships/hyperlink" Target="https://defra-family.force.com/s/Welcome" TargetMode="External"/><Relationship Id="rId27" Type="http://schemas.openxmlformats.org/officeDocument/2006/relationships/image" Target="media/image6.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084077086FA974D86A3031083C8C02C" ma:contentTypeVersion="20" ma:contentTypeDescription="Create a new document." ma:contentTypeScope="" ma:versionID="71ff7fc403c98c6012b1902f855c10eb">
  <xsd:schema xmlns:xsd="http://www.w3.org/2001/XMLSchema" xmlns:xs="http://www.w3.org/2001/XMLSchema" xmlns:p="http://schemas.microsoft.com/office/2006/metadata/properties" xmlns:ns2="662745e8-e224-48e8-a2e3-254862b8c2f5" xmlns:ns3="551b7867-e595-4721-93e4-a812824695ba" xmlns:ns4="ce19842e-cb33-48b7-9156-cae6be609397" targetNamespace="http://schemas.microsoft.com/office/2006/metadata/properties" ma:root="true" ma:fieldsID="54be5054100b8d9598f9eef27cea1741" ns2:_="" ns3:_="" ns4:_="">
    <xsd:import namespace="662745e8-e224-48e8-a2e3-254862b8c2f5"/>
    <xsd:import namespace="551b7867-e595-4721-93e4-a812824695ba"/>
    <xsd:import namespace="ce19842e-cb33-48b7-9156-cae6be6093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f23d00-4d48-4f13-8a5f-85d33a9c5360}"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f23d00-4d48-4f13-8a5f-85d33a9c5360}"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ils" ma:internalName="Team">
      <xsd:simpleType>
        <xsd:restriction base="dms:Text"/>
      </xsd:simpleType>
    </xsd:element>
    <xsd:element name="Topic" ma:index="20" nillable="true" ma:displayName="Topic" ma:default="Sci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1b7867-e595-4721-93e4-a812824695b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18</Value>
      <Value>10</Value>
      <Value>9</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551b7867-e595-4721-93e4-a812824695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0B7D0769-0569-4B07-9393-249A4ED8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51b7867-e595-4721-93e4-a812824695ba"/>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 ds:uri="551b7867-e595-4721-93e4-a812824695ba"/>
  </ds:schemaRefs>
</ds:datastoreItem>
</file>

<file path=customXml/itemProps3.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4.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5.xml><?xml version="1.0" encoding="utf-8"?>
<ds:datastoreItem xmlns:ds="http://schemas.openxmlformats.org/officeDocument/2006/customXml" ds:itemID="{2BE9EA13-97AF-4D16-B5EE-87F3B41FD28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29</Pages>
  <Words>6468</Words>
  <Characters>36870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Allen, Jennifer</cp:lastModifiedBy>
  <cp:revision>8</cp:revision>
  <cp:lastPrinted>2016-02-16T09:42:00Z</cp:lastPrinted>
  <dcterms:created xsi:type="dcterms:W3CDTF">2023-08-02T08:56:00Z</dcterms:created>
  <dcterms:modified xsi:type="dcterms:W3CDTF">2023-08-03T10:37:00Z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0x010100A5BF1C78D9F64B679A5EBDE1C6598EBC0100E084077086FA974D86A3031083C8C02C</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18;#Defra Group Commercial|88c065df-18f9-4530-b972-ea809b7dd96d</vt:lpwstr>
  </property>
  <property fmtid="{D5CDD505-2E9C-101B-9397-08002B2CF9AE}" pid="10" name="MediaServiceImageTags">
    <vt:lpwstr/>
  </property>
</Properties>
</file>