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1B5CC2F" w:rsidR="00955A47" w:rsidRPr="007B440E" w:rsidRDefault="00471723" w:rsidP="007B440E">
      <w:pPr>
        <w:pStyle w:val="Title"/>
        <w:rPr>
          <w:rFonts w:hint="eastAsia"/>
        </w:rPr>
      </w:pPr>
      <w:bookmarkStart w:id="0" w:name="_Hlk140591637"/>
      <w:r w:rsidRPr="007B440E">
        <w:t>Short Form Contract for the Supply of Goods and/or Services</w:t>
      </w:r>
    </w:p>
    <w:p w14:paraId="00000003" w14:textId="660A50EE" w:rsidR="00955A47" w:rsidRDefault="0058648A" w:rsidP="007B440E">
      <w:pPr>
        <w:pStyle w:val="PartHeading"/>
        <w:pageBreakBefore w:val="0"/>
        <w:rPr>
          <w:rFonts w:eastAsia="Arial"/>
        </w:rPr>
      </w:pPr>
      <w:bookmarkStart w:id="1" w:name="_Toc141107468"/>
      <w:r>
        <w:t>Index</w:t>
      </w:r>
      <w:bookmarkEnd w:id="1"/>
    </w:p>
    <w:p w14:paraId="418AFEB0" w14:textId="2944A2A1" w:rsidR="00B80362" w:rsidRDefault="002745C8" w:rsidP="001F7160">
      <w:pPr>
        <w:pStyle w:val="TOC1"/>
        <w:rPr>
          <w:rFonts w:asciiTheme="minorHAnsi" w:eastAsiaTheme="minorEastAsia" w:hAnsiTheme="minorHAnsi" w:cstheme="minorBidi"/>
          <w:noProof/>
          <w:lang w:eastAsia="en-GB"/>
        </w:rPr>
      </w:pPr>
      <w:r>
        <w:rPr>
          <w:rFonts w:eastAsia="Arial"/>
          <w:color w:val="2B579A"/>
          <w:shd w:val="clear" w:color="auto" w:fill="E6E6E6"/>
        </w:rPr>
        <w:fldChar w:fldCharType="begin"/>
      </w:r>
      <w:r>
        <w:rPr>
          <w:rFonts w:eastAsia="Arial"/>
        </w:rPr>
        <w:instrText xml:space="preserve"> TOC \h \z \t "Part Heading,1,Level 1,2,Annex Part Heading,2" </w:instrText>
      </w:r>
      <w:r>
        <w:rPr>
          <w:rFonts w:eastAsia="Arial"/>
          <w:color w:val="2B579A"/>
          <w:shd w:val="clear" w:color="auto" w:fill="E6E6E6"/>
        </w:rPr>
        <w:fldChar w:fldCharType="separate"/>
      </w:r>
      <w:hyperlink w:anchor="_Toc141107468" w:history="1">
        <w:r w:rsidR="00B80362" w:rsidRPr="00957979">
          <w:rPr>
            <w:rStyle w:val="Hyperlink"/>
            <w:rFonts w:eastAsia="Arial"/>
            <w:noProof/>
          </w:rPr>
          <w:t>I.</w:t>
        </w:r>
        <w:r w:rsidR="00B80362">
          <w:rPr>
            <w:rFonts w:asciiTheme="minorHAnsi" w:eastAsiaTheme="minorEastAsia" w:hAnsiTheme="minorHAnsi" w:cstheme="minorBidi"/>
            <w:noProof/>
            <w:lang w:eastAsia="en-GB"/>
          </w:rPr>
          <w:tab/>
        </w:r>
        <w:r w:rsidR="00B80362" w:rsidRPr="00957979">
          <w:rPr>
            <w:rStyle w:val="Hyperlink"/>
            <w:noProof/>
          </w:rPr>
          <w:t>Index</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_Toc141107468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1</w:t>
        </w:r>
        <w:r w:rsidR="00B80362">
          <w:rPr>
            <w:noProof/>
            <w:webHidden/>
            <w:color w:val="2B579A"/>
            <w:shd w:val="clear" w:color="auto" w:fill="E6E6E6"/>
          </w:rPr>
          <w:fldChar w:fldCharType="end"/>
        </w:r>
      </w:hyperlink>
    </w:p>
    <w:p w14:paraId="0C5989AC" w14:textId="660BE072" w:rsidR="00B80362" w:rsidRDefault="00E34436" w:rsidP="001F7160">
      <w:pPr>
        <w:pStyle w:val="TOC1"/>
        <w:rPr>
          <w:rFonts w:asciiTheme="minorHAnsi" w:eastAsiaTheme="minorEastAsia" w:hAnsiTheme="minorHAnsi" w:cstheme="minorBidi"/>
          <w:noProof/>
          <w:lang w:eastAsia="en-GB"/>
        </w:rPr>
      </w:pPr>
      <w:hyperlink w:anchor="_Toc141107469" w:history="1">
        <w:r w:rsidR="00B80362" w:rsidRPr="00957979">
          <w:rPr>
            <w:rStyle w:val="Hyperlink"/>
            <w:rFonts w:eastAsia="Arial"/>
            <w:noProof/>
          </w:rPr>
          <w:t>II.</w:t>
        </w:r>
        <w:r w:rsidR="00B80362">
          <w:rPr>
            <w:rFonts w:asciiTheme="minorHAnsi" w:eastAsiaTheme="minorEastAsia" w:hAnsiTheme="minorHAnsi" w:cstheme="minorBidi"/>
            <w:noProof/>
            <w:lang w:eastAsia="en-GB"/>
          </w:rPr>
          <w:tab/>
        </w:r>
        <w:r w:rsidR="00B80362" w:rsidRPr="00957979">
          <w:rPr>
            <w:rStyle w:val="Hyperlink"/>
            <w:rFonts w:eastAsia="Arial"/>
            <w:noProof/>
          </w:rPr>
          <w:t>Cover Letter</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_Toc141107469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3</w:t>
        </w:r>
        <w:r w:rsidR="00B80362">
          <w:rPr>
            <w:noProof/>
            <w:webHidden/>
            <w:color w:val="2B579A"/>
            <w:shd w:val="clear" w:color="auto" w:fill="E6E6E6"/>
          </w:rPr>
          <w:fldChar w:fldCharType="end"/>
        </w:r>
      </w:hyperlink>
    </w:p>
    <w:p w14:paraId="620335E4" w14:textId="31B23714" w:rsidR="00B80362" w:rsidRDefault="00E34436" w:rsidP="001F7160">
      <w:pPr>
        <w:pStyle w:val="TOC1"/>
        <w:rPr>
          <w:rFonts w:asciiTheme="minorHAnsi" w:eastAsiaTheme="minorEastAsia" w:hAnsiTheme="minorHAnsi" w:cstheme="minorBidi"/>
          <w:noProof/>
          <w:lang w:eastAsia="en-GB"/>
        </w:rPr>
      </w:pPr>
      <w:hyperlink w:anchor="_Toc141107470" w:history="1">
        <w:r w:rsidR="00B80362" w:rsidRPr="00957979">
          <w:rPr>
            <w:rStyle w:val="Hyperlink"/>
            <w:rFonts w:eastAsia="Arial"/>
            <w:noProof/>
          </w:rPr>
          <w:t>III.</w:t>
        </w:r>
        <w:r w:rsidR="00B80362">
          <w:rPr>
            <w:rFonts w:asciiTheme="minorHAnsi" w:eastAsiaTheme="minorEastAsia" w:hAnsiTheme="minorHAnsi" w:cstheme="minorBidi"/>
            <w:noProof/>
            <w:lang w:eastAsia="en-GB"/>
          </w:rPr>
          <w:tab/>
        </w:r>
        <w:r w:rsidR="00B80362" w:rsidRPr="00957979">
          <w:rPr>
            <w:rStyle w:val="Hyperlink"/>
            <w:rFonts w:eastAsia="Arial"/>
            <w:noProof/>
          </w:rPr>
          <w:t>Order Form</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_Toc141107470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4</w:t>
        </w:r>
        <w:r w:rsidR="00B80362">
          <w:rPr>
            <w:noProof/>
            <w:webHidden/>
            <w:color w:val="2B579A"/>
            <w:shd w:val="clear" w:color="auto" w:fill="E6E6E6"/>
          </w:rPr>
          <w:fldChar w:fldCharType="end"/>
        </w:r>
      </w:hyperlink>
    </w:p>
    <w:p w14:paraId="303764B0" w14:textId="550DE923" w:rsidR="00B80362" w:rsidRDefault="00E34436" w:rsidP="001F7160">
      <w:pPr>
        <w:pStyle w:val="TOC1"/>
        <w:rPr>
          <w:rFonts w:asciiTheme="minorHAnsi" w:eastAsiaTheme="minorEastAsia" w:hAnsiTheme="minorHAnsi" w:cstheme="minorBidi"/>
          <w:noProof/>
          <w:lang w:eastAsia="en-GB"/>
        </w:rPr>
      </w:pPr>
      <w:hyperlink w:anchor="_Toc141107471" w:history="1">
        <w:r w:rsidR="00B80362" w:rsidRPr="00957979">
          <w:rPr>
            <w:rStyle w:val="Hyperlink"/>
            <w:rFonts w:eastAsia="Arial"/>
            <w:noProof/>
          </w:rPr>
          <w:t>IV.</w:t>
        </w:r>
        <w:r w:rsidR="00B80362">
          <w:rPr>
            <w:rFonts w:asciiTheme="minorHAnsi" w:eastAsiaTheme="minorEastAsia" w:hAnsiTheme="minorHAnsi" w:cstheme="minorBidi"/>
            <w:noProof/>
            <w:lang w:eastAsia="en-GB"/>
          </w:rPr>
          <w:tab/>
        </w:r>
        <w:r w:rsidR="00B80362" w:rsidRPr="00957979">
          <w:rPr>
            <w:rStyle w:val="Hyperlink"/>
            <w:rFonts w:eastAsia="Arial"/>
            <w:noProof/>
          </w:rPr>
          <w:t>Short form Terms (“Conditions”)</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_Toc141107471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10</w:t>
        </w:r>
        <w:r w:rsidR="00B80362">
          <w:rPr>
            <w:noProof/>
            <w:webHidden/>
            <w:color w:val="2B579A"/>
            <w:shd w:val="clear" w:color="auto" w:fill="E6E6E6"/>
          </w:rPr>
          <w:fldChar w:fldCharType="end"/>
        </w:r>
      </w:hyperlink>
    </w:p>
    <w:p w14:paraId="581E8D40" w14:textId="5090F886" w:rsidR="00B80362" w:rsidRDefault="00E34436" w:rsidP="002E2640">
      <w:pPr>
        <w:pStyle w:val="TOC2"/>
        <w:rPr>
          <w:rFonts w:asciiTheme="minorHAnsi" w:eastAsiaTheme="minorEastAsia" w:hAnsiTheme="minorHAnsi" w:cstheme="minorBidi"/>
          <w:noProof/>
          <w:sz w:val="22"/>
          <w:lang w:eastAsia="en-GB"/>
        </w:rPr>
      </w:pPr>
      <w:hyperlink w:anchor="_Toc141107472" w:history="1">
        <w:r w:rsidR="00B80362" w:rsidRPr="00957979">
          <w:rPr>
            <w:rStyle w:val="Hyperlink"/>
            <w:noProof/>
            <w:spacing w:val="-10"/>
          </w:rPr>
          <w:t>1</w:t>
        </w:r>
        <w:r w:rsidR="00B80362">
          <w:rPr>
            <w:rFonts w:asciiTheme="minorHAnsi" w:eastAsiaTheme="minorEastAsia" w:hAnsiTheme="minorHAnsi" w:cstheme="minorBidi"/>
            <w:noProof/>
            <w:sz w:val="22"/>
            <w:lang w:eastAsia="en-GB"/>
          </w:rPr>
          <w:tab/>
        </w:r>
        <w:r w:rsidR="00B80362" w:rsidRPr="00957979">
          <w:rPr>
            <w:rStyle w:val="Hyperlink"/>
            <w:noProof/>
          </w:rPr>
          <w:t>Definitions used in the Contract</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_Toc141107472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10</w:t>
        </w:r>
        <w:r w:rsidR="00B80362">
          <w:rPr>
            <w:noProof/>
            <w:webHidden/>
            <w:color w:val="2B579A"/>
            <w:shd w:val="clear" w:color="auto" w:fill="E6E6E6"/>
          </w:rPr>
          <w:fldChar w:fldCharType="end"/>
        </w:r>
      </w:hyperlink>
    </w:p>
    <w:p w14:paraId="271DBDDF" w14:textId="78B78508" w:rsidR="00B80362" w:rsidRDefault="00E34436" w:rsidP="002E2640">
      <w:pPr>
        <w:pStyle w:val="TOC2"/>
        <w:rPr>
          <w:rFonts w:asciiTheme="minorHAnsi" w:eastAsiaTheme="minorEastAsia" w:hAnsiTheme="minorHAnsi" w:cstheme="minorBidi"/>
          <w:noProof/>
          <w:sz w:val="22"/>
          <w:lang w:eastAsia="en-GB"/>
        </w:rPr>
      </w:pPr>
      <w:hyperlink w:anchor="_Toc141107473" w:history="1">
        <w:r w:rsidR="00B80362" w:rsidRPr="00957979">
          <w:rPr>
            <w:rStyle w:val="Hyperlink"/>
            <w:noProof/>
            <w:spacing w:val="-10"/>
          </w:rPr>
          <w:t>2</w:t>
        </w:r>
        <w:r w:rsidR="00B80362">
          <w:rPr>
            <w:rFonts w:asciiTheme="minorHAnsi" w:eastAsiaTheme="minorEastAsia" w:hAnsiTheme="minorHAnsi" w:cstheme="minorBidi"/>
            <w:noProof/>
            <w:sz w:val="22"/>
            <w:lang w:eastAsia="en-GB"/>
          </w:rPr>
          <w:tab/>
        </w:r>
        <w:r w:rsidR="00B80362" w:rsidRPr="00957979">
          <w:rPr>
            <w:rStyle w:val="Hyperlink"/>
            <w:noProof/>
          </w:rPr>
          <w:t>Understanding the Contract</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_Toc141107473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18</w:t>
        </w:r>
        <w:r w:rsidR="00B80362">
          <w:rPr>
            <w:noProof/>
            <w:webHidden/>
            <w:color w:val="2B579A"/>
            <w:shd w:val="clear" w:color="auto" w:fill="E6E6E6"/>
          </w:rPr>
          <w:fldChar w:fldCharType="end"/>
        </w:r>
      </w:hyperlink>
    </w:p>
    <w:p w14:paraId="3B09E3E3" w14:textId="7B170157" w:rsidR="00B80362" w:rsidRDefault="00E34436" w:rsidP="002E2640">
      <w:pPr>
        <w:pStyle w:val="TOC2"/>
        <w:rPr>
          <w:rFonts w:asciiTheme="minorHAnsi" w:eastAsiaTheme="minorEastAsia" w:hAnsiTheme="minorHAnsi" w:cstheme="minorBidi"/>
          <w:noProof/>
          <w:sz w:val="22"/>
          <w:lang w:eastAsia="en-GB"/>
        </w:rPr>
      </w:pPr>
      <w:hyperlink w:anchor="_Toc141107474" w:history="1">
        <w:r w:rsidR="00B80362" w:rsidRPr="00957979">
          <w:rPr>
            <w:rStyle w:val="Hyperlink"/>
            <w:noProof/>
            <w:spacing w:val="-10"/>
          </w:rPr>
          <w:t>3</w:t>
        </w:r>
        <w:r w:rsidR="00B80362">
          <w:rPr>
            <w:rFonts w:asciiTheme="minorHAnsi" w:eastAsiaTheme="minorEastAsia" w:hAnsiTheme="minorHAnsi" w:cstheme="minorBidi"/>
            <w:noProof/>
            <w:sz w:val="22"/>
            <w:lang w:eastAsia="en-GB"/>
          </w:rPr>
          <w:tab/>
        </w:r>
        <w:r w:rsidR="00B80362" w:rsidRPr="00957979">
          <w:rPr>
            <w:rStyle w:val="Hyperlink"/>
            <w:noProof/>
          </w:rPr>
          <w:t>How the Contract works</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_Toc141107474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19</w:t>
        </w:r>
        <w:r w:rsidR="00B80362">
          <w:rPr>
            <w:noProof/>
            <w:webHidden/>
            <w:color w:val="2B579A"/>
            <w:shd w:val="clear" w:color="auto" w:fill="E6E6E6"/>
          </w:rPr>
          <w:fldChar w:fldCharType="end"/>
        </w:r>
      </w:hyperlink>
    </w:p>
    <w:p w14:paraId="05784712" w14:textId="05D85C5E" w:rsidR="00B80362" w:rsidRDefault="00E34436" w:rsidP="002E2640">
      <w:pPr>
        <w:pStyle w:val="TOC2"/>
        <w:rPr>
          <w:rFonts w:asciiTheme="minorHAnsi" w:eastAsiaTheme="minorEastAsia" w:hAnsiTheme="minorHAnsi" w:cstheme="minorBidi"/>
          <w:noProof/>
          <w:sz w:val="22"/>
          <w:lang w:eastAsia="en-GB"/>
        </w:rPr>
      </w:pPr>
      <w:hyperlink w:anchor="_Toc141107475" w:history="1">
        <w:r w:rsidR="00B80362" w:rsidRPr="00957979">
          <w:rPr>
            <w:rStyle w:val="Hyperlink"/>
            <w:noProof/>
            <w:spacing w:val="-10"/>
          </w:rPr>
          <w:t>4</w:t>
        </w:r>
        <w:r w:rsidR="00B80362">
          <w:rPr>
            <w:rFonts w:asciiTheme="minorHAnsi" w:eastAsiaTheme="minorEastAsia" w:hAnsiTheme="minorHAnsi" w:cstheme="minorBidi"/>
            <w:noProof/>
            <w:sz w:val="22"/>
            <w:lang w:eastAsia="en-GB"/>
          </w:rPr>
          <w:tab/>
        </w:r>
        <w:r w:rsidR="00B80362" w:rsidRPr="00957979">
          <w:rPr>
            <w:rStyle w:val="Hyperlink"/>
            <w:noProof/>
          </w:rPr>
          <w:t>What needs to be delivered</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_Toc141107475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19</w:t>
        </w:r>
        <w:r w:rsidR="00B80362">
          <w:rPr>
            <w:noProof/>
            <w:webHidden/>
            <w:color w:val="2B579A"/>
            <w:shd w:val="clear" w:color="auto" w:fill="E6E6E6"/>
          </w:rPr>
          <w:fldChar w:fldCharType="end"/>
        </w:r>
      </w:hyperlink>
    </w:p>
    <w:p w14:paraId="724B3B94" w14:textId="217DA6F0" w:rsidR="00B80362" w:rsidRDefault="00E34436" w:rsidP="002E2640">
      <w:pPr>
        <w:pStyle w:val="TOC2"/>
        <w:rPr>
          <w:rFonts w:asciiTheme="minorHAnsi" w:eastAsiaTheme="minorEastAsia" w:hAnsiTheme="minorHAnsi" w:cstheme="minorBidi"/>
          <w:noProof/>
          <w:sz w:val="22"/>
          <w:lang w:eastAsia="en-GB"/>
        </w:rPr>
      </w:pPr>
      <w:hyperlink w:anchor="_Toc141107476" w:history="1">
        <w:r w:rsidR="00B80362" w:rsidRPr="00957979">
          <w:rPr>
            <w:rStyle w:val="Hyperlink"/>
            <w:noProof/>
            <w:spacing w:val="-10"/>
          </w:rPr>
          <w:t>5</w:t>
        </w:r>
        <w:r w:rsidR="00B80362">
          <w:rPr>
            <w:rFonts w:asciiTheme="minorHAnsi" w:eastAsiaTheme="minorEastAsia" w:hAnsiTheme="minorHAnsi" w:cstheme="minorBidi"/>
            <w:noProof/>
            <w:sz w:val="22"/>
            <w:lang w:eastAsia="en-GB"/>
          </w:rPr>
          <w:tab/>
        </w:r>
        <w:r w:rsidR="00B80362" w:rsidRPr="00957979">
          <w:rPr>
            <w:rStyle w:val="Hyperlink"/>
            <w:noProof/>
          </w:rPr>
          <w:t>Pricing and payments</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_Toc141107476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21</w:t>
        </w:r>
        <w:r w:rsidR="00B80362">
          <w:rPr>
            <w:noProof/>
            <w:webHidden/>
            <w:color w:val="2B579A"/>
            <w:shd w:val="clear" w:color="auto" w:fill="E6E6E6"/>
          </w:rPr>
          <w:fldChar w:fldCharType="end"/>
        </w:r>
      </w:hyperlink>
    </w:p>
    <w:p w14:paraId="4B3985E4" w14:textId="39B15491" w:rsidR="00B80362" w:rsidRDefault="00E34436" w:rsidP="002E2640">
      <w:pPr>
        <w:pStyle w:val="TOC2"/>
        <w:rPr>
          <w:rFonts w:asciiTheme="minorHAnsi" w:eastAsiaTheme="minorEastAsia" w:hAnsiTheme="minorHAnsi" w:cstheme="minorBidi"/>
          <w:noProof/>
          <w:sz w:val="22"/>
          <w:lang w:eastAsia="en-GB"/>
        </w:rPr>
      </w:pPr>
      <w:hyperlink w:anchor="_Toc141107477" w:history="1">
        <w:r w:rsidR="00B80362" w:rsidRPr="00957979">
          <w:rPr>
            <w:rStyle w:val="Hyperlink"/>
            <w:noProof/>
            <w:spacing w:val="-10"/>
          </w:rPr>
          <w:t>6</w:t>
        </w:r>
        <w:r w:rsidR="00B80362">
          <w:rPr>
            <w:rFonts w:asciiTheme="minorHAnsi" w:eastAsiaTheme="minorEastAsia" w:hAnsiTheme="minorHAnsi" w:cstheme="minorBidi"/>
            <w:noProof/>
            <w:sz w:val="22"/>
            <w:lang w:eastAsia="en-GB"/>
          </w:rPr>
          <w:tab/>
        </w:r>
        <w:r w:rsidR="00B80362" w:rsidRPr="00957979">
          <w:rPr>
            <w:rStyle w:val="Hyperlink"/>
            <w:noProof/>
          </w:rPr>
          <w:t>The Buyer's obligations to the Supplier</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_Toc141107477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22</w:t>
        </w:r>
        <w:r w:rsidR="00B80362">
          <w:rPr>
            <w:noProof/>
            <w:webHidden/>
            <w:color w:val="2B579A"/>
            <w:shd w:val="clear" w:color="auto" w:fill="E6E6E6"/>
          </w:rPr>
          <w:fldChar w:fldCharType="end"/>
        </w:r>
      </w:hyperlink>
    </w:p>
    <w:p w14:paraId="78D24FAB" w14:textId="5C86C400" w:rsidR="00B80362" w:rsidRDefault="00E34436" w:rsidP="002E2640">
      <w:pPr>
        <w:pStyle w:val="TOC2"/>
        <w:rPr>
          <w:rFonts w:asciiTheme="minorHAnsi" w:eastAsiaTheme="minorEastAsia" w:hAnsiTheme="minorHAnsi" w:cstheme="minorBidi"/>
          <w:noProof/>
          <w:sz w:val="22"/>
          <w:lang w:eastAsia="en-GB"/>
        </w:rPr>
      </w:pPr>
      <w:hyperlink w:anchor="_Toc141107478" w:history="1">
        <w:r w:rsidR="00B80362" w:rsidRPr="00957979">
          <w:rPr>
            <w:rStyle w:val="Hyperlink"/>
            <w:noProof/>
            <w:spacing w:val="-10"/>
          </w:rPr>
          <w:t>7</w:t>
        </w:r>
        <w:r w:rsidR="00B80362">
          <w:rPr>
            <w:rFonts w:asciiTheme="minorHAnsi" w:eastAsiaTheme="minorEastAsia" w:hAnsiTheme="minorHAnsi" w:cstheme="minorBidi"/>
            <w:noProof/>
            <w:sz w:val="22"/>
            <w:lang w:eastAsia="en-GB"/>
          </w:rPr>
          <w:tab/>
        </w:r>
        <w:r w:rsidR="00B80362" w:rsidRPr="00957979">
          <w:rPr>
            <w:rStyle w:val="Hyperlink"/>
            <w:noProof/>
          </w:rPr>
          <w:t>Record keeping and reporting</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_Toc141107478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22</w:t>
        </w:r>
        <w:r w:rsidR="00B80362">
          <w:rPr>
            <w:noProof/>
            <w:webHidden/>
            <w:color w:val="2B579A"/>
            <w:shd w:val="clear" w:color="auto" w:fill="E6E6E6"/>
          </w:rPr>
          <w:fldChar w:fldCharType="end"/>
        </w:r>
      </w:hyperlink>
    </w:p>
    <w:p w14:paraId="37475D24" w14:textId="32E99A0F" w:rsidR="00B80362" w:rsidRDefault="00E34436" w:rsidP="002E2640">
      <w:pPr>
        <w:pStyle w:val="TOC2"/>
        <w:rPr>
          <w:rFonts w:asciiTheme="minorHAnsi" w:eastAsiaTheme="minorEastAsia" w:hAnsiTheme="minorHAnsi" w:cstheme="minorBidi"/>
          <w:noProof/>
          <w:sz w:val="22"/>
          <w:lang w:eastAsia="en-GB"/>
        </w:rPr>
      </w:pPr>
      <w:hyperlink w:anchor="_Toc141107479" w:history="1">
        <w:r w:rsidR="00B80362" w:rsidRPr="00957979">
          <w:rPr>
            <w:rStyle w:val="Hyperlink"/>
            <w:noProof/>
            <w:spacing w:val="-10"/>
          </w:rPr>
          <w:t>8</w:t>
        </w:r>
        <w:r w:rsidR="00B80362">
          <w:rPr>
            <w:rFonts w:asciiTheme="minorHAnsi" w:eastAsiaTheme="minorEastAsia" w:hAnsiTheme="minorHAnsi" w:cstheme="minorBidi"/>
            <w:noProof/>
            <w:sz w:val="22"/>
            <w:lang w:eastAsia="en-GB"/>
          </w:rPr>
          <w:tab/>
        </w:r>
        <w:r w:rsidR="00B80362" w:rsidRPr="00957979">
          <w:rPr>
            <w:rStyle w:val="Hyperlink"/>
            <w:noProof/>
          </w:rPr>
          <w:t>Supplier Staff</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_Toc141107479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23</w:t>
        </w:r>
        <w:r w:rsidR="00B80362">
          <w:rPr>
            <w:noProof/>
            <w:webHidden/>
            <w:color w:val="2B579A"/>
            <w:shd w:val="clear" w:color="auto" w:fill="E6E6E6"/>
          </w:rPr>
          <w:fldChar w:fldCharType="end"/>
        </w:r>
      </w:hyperlink>
    </w:p>
    <w:p w14:paraId="47CCF808" w14:textId="0BCC34CB" w:rsidR="00B80362" w:rsidRDefault="00E34436" w:rsidP="002E2640">
      <w:pPr>
        <w:pStyle w:val="TOC2"/>
        <w:rPr>
          <w:rFonts w:asciiTheme="minorHAnsi" w:eastAsiaTheme="minorEastAsia" w:hAnsiTheme="minorHAnsi" w:cstheme="minorBidi"/>
          <w:noProof/>
          <w:sz w:val="22"/>
          <w:lang w:eastAsia="en-GB"/>
        </w:rPr>
      </w:pPr>
      <w:hyperlink w:anchor="_Toc141107480" w:history="1">
        <w:r w:rsidR="00B80362" w:rsidRPr="00957979">
          <w:rPr>
            <w:rStyle w:val="Hyperlink"/>
            <w:noProof/>
            <w:spacing w:val="-10"/>
          </w:rPr>
          <w:t>9</w:t>
        </w:r>
        <w:r w:rsidR="00B80362">
          <w:rPr>
            <w:rFonts w:asciiTheme="minorHAnsi" w:eastAsiaTheme="minorEastAsia" w:hAnsiTheme="minorHAnsi" w:cstheme="minorBidi"/>
            <w:noProof/>
            <w:sz w:val="22"/>
            <w:lang w:eastAsia="en-GB"/>
          </w:rPr>
          <w:tab/>
        </w:r>
        <w:r w:rsidR="00B80362" w:rsidRPr="00957979">
          <w:rPr>
            <w:rStyle w:val="Hyperlink"/>
            <w:noProof/>
          </w:rPr>
          <w:t>Rights and protection</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_Toc141107480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24</w:t>
        </w:r>
        <w:r w:rsidR="00B80362">
          <w:rPr>
            <w:noProof/>
            <w:webHidden/>
            <w:color w:val="2B579A"/>
            <w:shd w:val="clear" w:color="auto" w:fill="E6E6E6"/>
          </w:rPr>
          <w:fldChar w:fldCharType="end"/>
        </w:r>
      </w:hyperlink>
    </w:p>
    <w:p w14:paraId="1D542F76" w14:textId="39E2CC82" w:rsidR="00B80362" w:rsidRDefault="00E34436" w:rsidP="002E2640">
      <w:pPr>
        <w:pStyle w:val="TOC2"/>
        <w:rPr>
          <w:rFonts w:asciiTheme="minorHAnsi" w:eastAsiaTheme="minorEastAsia" w:hAnsiTheme="minorHAnsi" w:cstheme="minorBidi"/>
          <w:noProof/>
          <w:sz w:val="22"/>
          <w:lang w:eastAsia="en-GB"/>
        </w:rPr>
      </w:pPr>
      <w:hyperlink w:anchor="_Toc141107481" w:history="1">
        <w:r w:rsidR="00B80362" w:rsidRPr="00957979">
          <w:rPr>
            <w:rStyle w:val="Hyperlink"/>
            <w:noProof/>
            <w:spacing w:val="-10"/>
          </w:rPr>
          <w:t>10</w:t>
        </w:r>
        <w:r w:rsidR="00B80362">
          <w:rPr>
            <w:rFonts w:asciiTheme="minorHAnsi" w:eastAsiaTheme="minorEastAsia" w:hAnsiTheme="minorHAnsi" w:cstheme="minorBidi"/>
            <w:noProof/>
            <w:sz w:val="22"/>
            <w:lang w:eastAsia="en-GB"/>
          </w:rPr>
          <w:tab/>
        </w:r>
        <w:r w:rsidR="00B80362" w:rsidRPr="00957979">
          <w:rPr>
            <w:rStyle w:val="Hyperlink"/>
            <w:noProof/>
          </w:rPr>
          <w:t>Intellectual Property Rights (“IPRs”)</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_Toc141107481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24</w:t>
        </w:r>
        <w:r w:rsidR="00B80362">
          <w:rPr>
            <w:noProof/>
            <w:webHidden/>
            <w:color w:val="2B579A"/>
            <w:shd w:val="clear" w:color="auto" w:fill="E6E6E6"/>
          </w:rPr>
          <w:fldChar w:fldCharType="end"/>
        </w:r>
      </w:hyperlink>
    </w:p>
    <w:p w14:paraId="41AD9291" w14:textId="6614298C" w:rsidR="00B80362" w:rsidRDefault="00E34436" w:rsidP="002E2640">
      <w:pPr>
        <w:pStyle w:val="TOC2"/>
        <w:rPr>
          <w:rFonts w:asciiTheme="minorHAnsi" w:eastAsiaTheme="minorEastAsia" w:hAnsiTheme="minorHAnsi" w:cstheme="minorBidi"/>
          <w:noProof/>
          <w:sz w:val="22"/>
          <w:lang w:eastAsia="en-GB"/>
        </w:rPr>
      </w:pPr>
      <w:hyperlink w:anchor="_Toc141107482" w:history="1">
        <w:r w:rsidR="00B80362" w:rsidRPr="00957979">
          <w:rPr>
            <w:rStyle w:val="Hyperlink"/>
            <w:noProof/>
            <w:spacing w:val="-10"/>
          </w:rPr>
          <w:t>11</w:t>
        </w:r>
        <w:r w:rsidR="00B80362">
          <w:rPr>
            <w:rFonts w:asciiTheme="minorHAnsi" w:eastAsiaTheme="minorEastAsia" w:hAnsiTheme="minorHAnsi" w:cstheme="minorBidi"/>
            <w:noProof/>
            <w:sz w:val="22"/>
            <w:lang w:eastAsia="en-GB"/>
          </w:rPr>
          <w:tab/>
        </w:r>
        <w:r w:rsidR="00B80362" w:rsidRPr="00957979">
          <w:rPr>
            <w:rStyle w:val="Hyperlink"/>
            <w:noProof/>
          </w:rPr>
          <w:t>Ending the contract</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_Toc141107482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26</w:t>
        </w:r>
        <w:r w:rsidR="00B80362">
          <w:rPr>
            <w:noProof/>
            <w:webHidden/>
            <w:color w:val="2B579A"/>
            <w:shd w:val="clear" w:color="auto" w:fill="E6E6E6"/>
          </w:rPr>
          <w:fldChar w:fldCharType="end"/>
        </w:r>
      </w:hyperlink>
    </w:p>
    <w:p w14:paraId="3ADC9034" w14:textId="51739B03" w:rsidR="00B80362" w:rsidRDefault="00E34436" w:rsidP="002E2640">
      <w:pPr>
        <w:pStyle w:val="TOC2"/>
        <w:rPr>
          <w:rFonts w:asciiTheme="minorHAnsi" w:eastAsiaTheme="minorEastAsia" w:hAnsiTheme="minorHAnsi" w:cstheme="minorBidi"/>
          <w:noProof/>
          <w:sz w:val="22"/>
          <w:lang w:eastAsia="en-GB"/>
        </w:rPr>
      </w:pPr>
      <w:hyperlink w:anchor="_Toc141107483" w:history="1">
        <w:r w:rsidR="00B80362" w:rsidRPr="00957979">
          <w:rPr>
            <w:rStyle w:val="Hyperlink"/>
            <w:noProof/>
            <w:spacing w:val="-10"/>
          </w:rPr>
          <w:t>12</w:t>
        </w:r>
        <w:r w:rsidR="00B80362">
          <w:rPr>
            <w:rFonts w:asciiTheme="minorHAnsi" w:eastAsiaTheme="minorEastAsia" w:hAnsiTheme="minorHAnsi" w:cstheme="minorBidi"/>
            <w:noProof/>
            <w:sz w:val="22"/>
            <w:lang w:eastAsia="en-GB"/>
          </w:rPr>
          <w:tab/>
        </w:r>
        <w:r w:rsidR="00B80362" w:rsidRPr="00957979">
          <w:rPr>
            <w:rStyle w:val="Hyperlink"/>
            <w:noProof/>
          </w:rPr>
          <w:t>How much you can be held responsible for</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_Toc141107483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28</w:t>
        </w:r>
        <w:r w:rsidR="00B80362">
          <w:rPr>
            <w:noProof/>
            <w:webHidden/>
            <w:color w:val="2B579A"/>
            <w:shd w:val="clear" w:color="auto" w:fill="E6E6E6"/>
          </w:rPr>
          <w:fldChar w:fldCharType="end"/>
        </w:r>
      </w:hyperlink>
    </w:p>
    <w:p w14:paraId="3A94F854" w14:textId="379D13A9" w:rsidR="00B80362" w:rsidRDefault="00E34436" w:rsidP="002E2640">
      <w:pPr>
        <w:pStyle w:val="TOC2"/>
        <w:rPr>
          <w:rFonts w:asciiTheme="minorHAnsi" w:eastAsiaTheme="minorEastAsia" w:hAnsiTheme="minorHAnsi" w:cstheme="minorBidi"/>
          <w:noProof/>
          <w:sz w:val="22"/>
          <w:lang w:eastAsia="en-GB"/>
        </w:rPr>
      </w:pPr>
      <w:hyperlink w:anchor="_Toc141107484" w:history="1">
        <w:r w:rsidR="00B80362" w:rsidRPr="00957979">
          <w:rPr>
            <w:rStyle w:val="Hyperlink"/>
            <w:noProof/>
            <w:spacing w:val="-10"/>
          </w:rPr>
          <w:t>13</w:t>
        </w:r>
        <w:r w:rsidR="00B80362">
          <w:rPr>
            <w:rFonts w:asciiTheme="minorHAnsi" w:eastAsiaTheme="minorEastAsia" w:hAnsiTheme="minorHAnsi" w:cstheme="minorBidi"/>
            <w:noProof/>
            <w:sz w:val="22"/>
            <w:lang w:eastAsia="en-GB"/>
          </w:rPr>
          <w:tab/>
        </w:r>
        <w:r w:rsidR="00B80362" w:rsidRPr="00957979">
          <w:rPr>
            <w:rStyle w:val="Hyperlink"/>
            <w:noProof/>
          </w:rPr>
          <w:t>Obeying the Law</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_Toc141107484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29</w:t>
        </w:r>
        <w:r w:rsidR="00B80362">
          <w:rPr>
            <w:noProof/>
            <w:webHidden/>
            <w:color w:val="2B579A"/>
            <w:shd w:val="clear" w:color="auto" w:fill="E6E6E6"/>
          </w:rPr>
          <w:fldChar w:fldCharType="end"/>
        </w:r>
      </w:hyperlink>
    </w:p>
    <w:p w14:paraId="00077567" w14:textId="142F558E" w:rsidR="00B80362" w:rsidRDefault="00E34436" w:rsidP="002E2640">
      <w:pPr>
        <w:pStyle w:val="TOC2"/>
        <w:rPr>
          <w:rFonts w:asciiTheme="minorHAnsi" w:eastAsiaTheme="minorEastAsia" w:hAnsiTheme="minorHAnsi" w:cstheme="minorBidi"/>
          <w:noProof/>
          <w:sz w:val="22"/>
          <w:lang w:eastAsia="en-GB"/>
        </w:rPr>
      </w:pPr>
      <w:hyperlink w:anchor="_Toc141107485" w:history="1">
        <w:r w:rsidR="00B80362" w:rsidRPr="00957979">
          <w:rPr>
            <w:rStyle w:val="Hyperlink"/>
            <w:noProof/>
            <w:spacing w:val="-10"/>
          </w:rPr>
          <w:t>14</w:t>
        </w:r>
        <w:r w:rsidR="00B80362">
          <w:rPr>
            <w:rFonts w:asciiTheme="minorHAnsi" w:eastAsiaTheme="minorEastAsia" w:hAnsiTheme="minorHAnsi" w:cstheme="minorBidi"/>
            <w:noProof/>
            <w:sz w:val="22"/>
            <w:lang w:eastAsia="en-GB"/>
          </w:rPr>
          <w:tab/>
        </w:r>
        <w:r w:rsidR="00B80362" w:rsidRPr="00957979">
          <w:rPr>
            <w:rStyle w:val="Hyperlink"/>
            <w:noProof/>
          </w:rPr>
          <w:t>Data Protection and Security</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_Toc141107485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29</w:t>
        </w:r>
        <w:r w:rsidR="00B80362">
          <w:rPr>
            <w:noProof/>
            <w:webHidden/>
            <w:color w:val="2B579A"/>
            <w:shd w:val="clear" w:color="auto" w:fill="E6E6E6"/>
          </w:rPr>
          <w:fldChar w:fldCharType="end"/>
        </w:r>
      </w:hyperlink>
    </w:p>
    <w:p w14:paraId="392F9D73" w14:textId="337BAA18" w:rsidR="00B80362" w:rsidRDefault="00E34436" w:rsidP="002E2640">
      <w:pPr>
        <w:pStyle w:val="TOC2"/>
        <w:rPr>
          <w:rFonts w:asciiTheme="minorHAnsi" w:eastAsiaTheme="minorEastAsia" w:hAnsiTheme="minorHAnsi" w:cstheme="minorBidi"/>
          <w:noProof/>
          <w:sz w:val="22"/>
          <w:lang w:eastAsia="en-GB"/>
        </w:rPr>
      </w:pPr>
      <w:hyperlink w:anchor="_Toc141107486" w:history="1">
        <w:r w:rsidR="00B80362" w:rsidRPr="00957979">
          <w:rPr>
            <w:rStyle w:val="Hyperlink"/>
            <w:noProof/>
            <w:spacing w:val="-10"/>
          </w:rPr>
          <w:t>15</w:t>
        </w:r>
        <w:r w:rsidR="00B80362">
          <w:rPr>
            <w:rFonts w:asciiTheme="minorHAnsi" w:eastAsiaTheme="minorEastAsia" w:hAnsiTheme="minorHAnsi" w:cstheme="minorBidi"/>
            <w:noProof/>
            <w:sz w:val="22"/>
            <w:lang w:eastAsia="en-GB"/>
          </w:rPr>
          <w:tab/>
        </w:r>
        <w:r w:rsidR="00B80362" w:rsidRPr="00957979">
          <w:rPr>
            <w:rStyle w:val="Hyperlink"/>
            <w:noProof/>
          </w:rPr>
          <w:t>What you must keep confidential</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_Toc141107486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34</w:t>
        </w:r>
        <w:r w:rsidR="00B80362">
          <w:rPr>
            <w:noProof/>
            <w:webHidden/>
            <w:color w:val="2B579A"/>
            <w:shd w:val="clear" w:color="auto" w:fill="E6E6E6"/>
          </w:rPr>
          <w:fldChar w:fldCharType="end"/>
        </w:r>
      </w:hyperlink>
    </w:p>
    <w:p w14:paraId="72B824FC" w14:textId="095ADE62" w:rsidR="00B80362" w:rsidRDefault="00E34436" w:rsidP="002E2640">
      <w:pPr>
        <w:pStyle w:val="TOC2"/>
        <w:rPr>
          <w:rFonts w:asciiTheme="minorHAnsi" w:eastAsiaTheme="minorEastAsia" w:hAnsiTheme="minorHAnsi" w:cstheme="minorBidi"/>
          <w:noProof/>
          <w:sz w:val="22"/>
          <w:lang w:eastAsia="en-GB"/>
        </w:rPr>
      </w:pPr>
      <w:hyperlink w:anchor="_Toc141107487" w:history="1">
        <w:r w:rsidR="00B80362" w:rsidRPr="00957979">
          <w:rPr>
            <w:rStyle w:val="Hyperlink"/>
            <w:noProof/>
            <w:spacing w:val="-10"/>
          </w:rPr>
          <w:t>16</w:t>
        </w:r>
        <w:r w:rsidR="00B80362">
          <w:rPr>
            <w:rFonts w:asciiTheme="minorHAnsi" w:eastAsiaTheme="minorEastAsia" w:hAnsiTheme="minorHAnsi" w:cstheme="minorBidi"/>
            <w:noProof/>
            <w:sz w:val="22"/>
            <w:lang w:eastAsia="en-GB"/>
          </w:rPr>
          <w:tab/>
        </w:r>
        <w:r w:rsidR="00B80362" w:rsidRPr="00957979">
          <w:rPr>
            <w:rStyle w:val="Hyperlink"/>
            <w:noProof/>
          </w:rPr>
          <w:t>When you can share information</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_Toc141107487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36</w:t>
        </w:r>
        <w:r w:rsidR="00B80362">
          <w:rPr>
            <w:noProof/>
            <w:webHidden/>
            <w:color w:val="2B579A"/>
            <w:shd w:val="clear" w:color="auto" w:fill="E6E6E6"/>
          </w:rPr>
          <w:fldChar w:fldCharType="end"/>
        </w:r>
      </w:hyperlink>
    </w:p>
    <w:p w14:paraId="1D6FC7B8" w14:textId="2D3647DA" w:rsidR="00B80362" w:rsidRDefault="00E34436" w:rsidP="002E2640">
      <w:pPr>
        <w:pStyle w:val="TOC2"/>
        <w:rPr>
          <w:rFonts w:asciiTheme="minorHAnsi" w:eastAsiaTheme="minorEastAsia" w:hAnsiTheme="minorHAnsi" w:cstheme="minorBidi"/>
          <w:noProof/>
          <w:sz w:val="22"/>
          <w:lang w:eastAsia="en-GB"/>
        </w:rPr>
      </w:pPr>
      <w:hyperlink w:anchor="_Toc141107488" w:history="1">
        <w:r w:rsidR="00B80362" w:rsidRPr="00957979">
          <w:rPr>
            <w:rStyle w:val="Hyperlink"/>
            <w:noProof/>
            <w:spacing w:val="-10"/>
          </w:rPr>
          <w:t>17</w:t>
        </w:r>
        <w:r w:rsidR="00B80362">
          <w:rPr>
            <w:rFonts w:asciiTheme="minorHAnsi" w:eastAsiaTheme="minorEastAsia" w:hAnsiTheme="minorHAnsi" w:cstheme="minorBidi"/>
            <w:noProof/>
            <w:sz w:val="22"/>
            <w:lang w:eastAsia="en-GB"/>
          </w:rPr>
          <w:tab/>
        </w:r>
        <w:r w:rsidR="00B80362" w:rsidRPr="00957979">
          <w:rPr>
            <w:rStyle w:val="Hyperlink"/>
            <w:noProof/>
          </w:rPr>
          <w:t>Insurance</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_Toc141107488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36</w:t>
        </w:r>
        <w:r w:rsidR="00B80362">
          <w:rPr>
            <w:noProof/>
            <w:webHidden/>
            <w:color w:val="2B579A"/>
            <w:shd w:val="clear" w:color="auto" w:fill="E6E6E6"/>
          </w:rPr>
          <w:fldChar w:fldCharType="end"/>
        </w:r>
      </w:hyperlink>
    </w:p>
    <w:p w14:paraId="644D8E2C" w14:textId="428B0A2A" w:rsidR="00B80362" w:rsidRDefault="00E34436" w:rsidP="002E2640">
      <w:pPr>
        <w:pStyle w:val="TOC2"/>
        <w:rPr>
          <w:rFonts w:asciiTheme="minorHAnsi" w:eastAsiaTheme="minorEastAsia" w:hAnsiTheme="minorHAnsi" w:cstheme="minorBidi"/>
          <w:noProof/>
          <w:sz w:val="22"/>
          <w:lang w:eastAsia="en-GB"/>
        </w:rPr>
      </w:pPr>
      <w:hyperlink w:anchor="_Toc141107489" w:history="1">
        <w:r w:rsidR="00B80362" w:rsidRPr="00957979">
          <w:rPr>
            <w:rStyle w:val="Hyperlink"/>
            <w:noProof/>
            <w:spacing w:val="-10"/>
          </w:rPr>
          <w:t>18</w:t>
        </w:r>
        <w:r w:rsidR="00B80362">
          <w:rPr>
            <w:rFonts w:asciiTheme="minorHAnsi" w:eastAsiaTheme="minorEastAsia" w:hAnsiTheme="minorHAnsi" w:cstheme="minorBidi"/>
            <w:noProof/>
            <w:sz w:val="22"/>
            <w:lang w:eastAsia="en-GB"/>
          </w:rPr>
          <w:tab/>
        </w:r>
        <w:r w:rsidR="00B80362" w:rsidRPr="00957979">
          <w:rPr>
            <w:rStyle w:val="Hyperlink"/>
            <w:noProof/>
          </w:rPr>
          <w:t>Invalid parts of the contract</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_Toc141107489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36</w:t>
        </w:r>
        <w:r w:rsidR="00B80362">
          <w:rPr>
            <w:noProof/>
            <w:webHidden/>
            <w:color w:val="2B579A"/>
            <w:shd w:val="clear" w:color="auto" w:fill="E6E6E6"/>
          </w:rPr>
          <w:fldChar w:fldCharType="end"/>
        </w:r>
      </w:hyperlink>
    </w:p>
    <w:p w14:paraId="0E540DE5" w14:textId="24D695C9" w:rsidR="00B80362" w:rsidRDefault="00E34436" w:rsidP="002E2640">
      <w:pPr>
        <w:pStyle w:val="TOC2"/>
        <w:rPr>
          <w:rFonts w:asciiTheme="minorHAnsi" w:eastAsiaTheme="minorEastAsia" w:hAnsiTheme="minorHAnsi" w:cstheme="minorBidi"/>
          <w:noProof/>
          <w:sz w:val="22"/>
          <w:lang w:eastAsia="en-GB"/>
        </w:rPr>
      </w:pPr>
      <w:hyperlink w:anchor="_Toc141107490" w:history="1">
        <w:r w:rsidR="00B80362" w:rsidRPr="00957979">
          <w:rPr>
            <w:rStyle w:val="Hyperlink"/>
            <w:noProof/>
            <w:spacing w:val="-10"/>
          </w:rPr>
          <w:t>19</w:t>
        </w:r>
        <w:r w:rsidR="00B80362">
          <w:rPr>
            <w:rFonts w:asciiTheme="minorHAnsi" w:eastAsiaTheme="minorEastAsia" w:hAnsiTheme="minorHAnsi" w:cstheme="minorBidi"/>
            <w:noProof/>
            <w:sz w:val="22"/>
            <w:lang w:eastAsia="en-GB"/>
          </w:rPr>
          <w:tab/>
        </w:r>
        <w:r w:rsidR="00B80362" w:rsidRPr="00957979">
          <w:rPr>
            <w:rStyle w:val="Hyperlink"/>
            <w:noProof/>
          </w:rPr>
          <w:t>Other people's rights in the contract</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_Toc141107490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36</w:t>
        </w:r>
        <w:r w:rsidR="00B80362">
          <w:rPr>
            <w:noProof/>
            <w:webHidden/>
            <w:color w:val="2B579A"/>
            <w:shd w:val="clear" w:color="auto" w:fill="E6E6E6"/>
          </w:rPr>
          <w:fldChar w:fldCharType="end"/>
        </w:r>
      </w:hyperlink>
    </w:p>
    <w:p w14:paraId="49A5D0D9" w14:textId="33F1CED5" w:rsidR="00B80362" w:rsidRDefault="00E34436" w:rsidP="002E2640">
      <w:pPr>
        <w:pStyle w:val="TOC2"/>
        <w:rPr>
          <w:rFonts w:asciiTheme="minorHAnsi" w:eastAsiaTheme="minorEastAsia" w:hAnsiTheme="minorHAnsi" w:cstheme="minorBidi"/>
          <w:noProof/>
          <w:sz w:val="22"/>
          <w:lang w:eastAsia="en-GB"/>
        </w:rPr>
      </w:pPr>
      <w:hyperlink w:anchor="_Toc141107491" w:history="1">
        <w:r w:rsidR="00B80362" w:rsidRPr="00957979">
          <w:rPr>
            <w:rStyle w:val="Hyperlink"/>
            <w:noProof/>
            <w:spacing w:val="-10"/>
          </w:rPr>
          <w:t>20</w:t>
        </w:r>
        <w:r w:rsidR="00B80362">
          <w:rPr>
            <w:rFonts w:asciiTheme="minorHAnsi" w:eastAsiaTheme="minorEastAsia" w:hAnsiTheme="minorHAnsi" w:cstheme="minorBidi"/>
            <w:noProof/>
            <w:sz w:val="22"/>
            <w:lang w:eastAsia="en-GB"/>
          </w:rPr>
          <w:tab/>
        </w:r>
        <w:r w:rsidR="00B80362" w:rsidRPr="00957979">
          <w:rPr>
            <w:rStyle w:val="Hyperlink"/>
            <w:noProof/>
          </w:rPr>
          <w:t>Circumstances beyond your control</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_Toc141107491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36</w:t>
        </w:r>
        <w:r w:rsidR="00B80362">
          <w:rPr>
            <w:noProof/>
            <w:webHidden/>
            <w:color w:val="2B579A"/>
            <w:shd w:val="clear" w:color="auto" w:fill="E6E6E6"/>
          </w:rPr>
          <w:fldChar w:fldCharType="end"/>
        </w:r>
      </w:hyperlink>
    </w:p>
    <w:p w14:paraId="7949F9AF" w14:textId="6A6AA7F5" w:rsidR="00B80362" w:rsidRDefault="00E34436" w:rsidP="002E2640">
      <w:pPr>
        <w:pStyle w:val="TOC2"/>
        <w:rPr>
          <w:rFonts w:asciiTheme="minorHAnsi" w:eastAsiaTheme="minorEastAsia" w:hAnsiTheme="minorHAnsi" w:cstheme="minorBidi"/>
          <w:noProof/>
          <w:sz w:val="22"/>
          <w:lang w:eastAsia="en-GB"/>
        </w:rPr>
      </w:pPr>
      <w:hyperlink w:anchor="_Toc141107492" w:history="1">
        <w:r w:rsidR="00B80362" w:rsidRPr="00957979">
          <w:rPr>
            <w:rStyle w:val="Hyperlink"/>
            <w:noProof/>
            <w:spacing w:val="-10"/>
          </w:rPr>
          <w:t>21</w:t>
        </w:r>
        <w:r w:rsidR="00B80362">
          <w:rPr>
            <w:rFonts w:asciiTheme="minorHAnsi" w:eastAsiaTheme="minorEastAsia" w:hAnsiTheme="minorHAnsi" w:cstheme="minorBidi"/>
            <w:noProof/>
            <w:sz w:val="22"/>
            <w:lang w:eastAsia="en-GB"/>
          </w:rPr>
          <w:tab/>
        </w:r>
        <w:r w:rsidR="00B80362" w:rsidRPr="00957979">
          <w:rPr>
            <w:rStyle w:val="Hyperlink"/>
            <w:noProof/>
          </w:rPr>
          <w:t>Relationships created by the contract</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_Toc141107492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37</w:t>
        </w:r>
        <w:r w:rsidR="00B80362">
          <w:rPr>
            <w:noProof/>
            <w:webHidden/>
            <w:color w:val="2B579A"/>
            <w:shd w:val="clear" w:color="auto" w:fill="E6E6E6"/>
          </w:rPr>
          <w:fldChar w:fldCharType="end"/>
        </w:r>
      </w:hyperlink>
    </w:p>
    <w:p w14:paraId="25FC9B26" w14:textId="3130B111" w:rsidR="00B80362" w:rsidRDefault="00E34436" w:rsidP="002E2640">
      <w:pPr>
        <w:pStyle w:val="TOC2"/>
        <w:rPr>
          <w:rFonts w:asciiTheme="minorHAnsi" w:eastAsiaTheme="minorEastAsia" w:hAnsiTheme="minorHAnsi" w:cstheme="minorBidi"/>
          <w:noProof/>
          <w:sz w:val="22"/>
          <w:lang w:eastAsia="en-GB"/>
        </w:rPr>
      </w:pPr>
      <w:hyperlink w:anchor="_Toc141107493" w:history="1">
        <w:r w:rsidR="00B80362" w:rsidRPr="00957979">
          <w:rPr>
            <w:rStyle w:val="Hyperlink"/>
            <w:noProof/>
            <w:spacing w:val="-10"/>
          </w:rPr>
          <w:t>22</w:t>
        </w:r>
        <w:r w:rsidR="00B80362">
          <w:rPr>
            <w:rFonts w:asciiTheme="minorHAnsi" w:eastAsiaTheme="minorEastAsia" w:hAnsiTheme="minorHAnsi" w:cstheme="minorBidi"/>
            <w:noProof/>
            <w:sz w:val="22"/>
            <w:lang w:eastAsia="en-GB"/>
          </w:rPr>
          <w:tab/>
        </w:r>
        <w:r w:rsidR="00B80362" w:rsidRPr="00957979">
          <w:rPr>
            <w:rStyle w:val="Hyperlink"/>
            <w:noProof/>
          </w:rPr>
          <w:t>Giving up contract rights</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_Toc141107493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37</w:t>
        </w:r>
        <w:r w:rsidR="00B80362">
          <w:rPr>
            <w:noProof/>
            <w:webHidden/>
            <w:color w:val="2B579A"/>
            <w:shd w:val="clear" w:color="auto" w:fill="E6E6E6"/>
          </w:rPr>
          <w:fldChar w:fldCharType="end"/>
        </w:r>
      </w:hyperlink>
    </w:p>
    <w:p w14:paraId="66D8BBEC" w14:textId="6AAE77D7" w:rsidR="00B80362" w:rsidRDefault="00E34436" w:rsidP="002E2640">
      <w:pPr>
        <w:pStyle w:val="TOC2"/>
        <w:rPr>
          <w:rFonts w:asciiTheme="minorHAnsi" w:eastAsiaTheme="minorEastAsia" w:hAnsiTheme="minorHAnsi" w:cstheme="minorBidi"/>
          <w:noProof/>
          <w:sz w:val="22"/>
          <w:lang w:eastAsia="en-GB"/>
        </w:rPr>
      </w:pPr>
      <w:hyperlink w:anchor="_Toc141107494" w:history="1">
        <w:r w:rsidR="00B80362" w:rsidRPr="00957979">
          <w:rPr>
            <w:rStyle w:val="Hyperlink"/>
            <w:noProof/>
            <w:spacing w:val="-10"/>
          </w:rPr>
          <w:t>23</w:t>
        </w:r>
        <w:r w:rsidR="00B80362">
          <w:rPr>
            <w:rFonts w:asciiTheme="minorHAnsi" w:eastAsiaTheme="minorEastAsia" w:hAnsiTheme="minorHAnsi" w:cstheme="minorBidi"/>
            <w:noProof/>
            <w:sz w:val="22"/>
            <w:lang w:eastAsia="en-GB"/>
          </w:rPr>
          <w:tab/>
        </w:r>
        <w:r w:rsidR="00B80362" w:rsidRPr="00957979">
          <w:rPr>
            <w:rStyle w:val="Hyperlink"/>
            <w:noProof/>
          </w:rPr>
          <w:t>Transferring responsibilities</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_Toc141107494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37</w:t>
        </w:r>
        <w:r w:rsidR="00B80362">
          <w:rPr>
            <w:noProof/>
            <w:webHidden/>
            <w:color w:val="2B579A"/>
            <w:shd w:val="clear" w:color="auto" w:fill="E6E6E6"/>
          </w:rPr>
          <w:fldChar w:fldCharType="end"/>
        </w:r>
      </w:hyperlink>
    </w:p>
    <w:p w14:paraId="23AE32A4" w14:textId="730A7810" w:rsidR="00B80362" w:rsidRDefault="00E34436" w:rsidP="002E2640">
      <w:pPr>
        <w:pStyle w:val="TOC2"/>
        <w:rPr>
          <w:rFonts w:asciiTheme="minorHAnsi" w:eastAsiaTheme="minorEastAsia" w:hAnsiTheme="minorHAnsi" w:cstheme="minorBidi"/>
          <w:noProof/>
          <w:sz w:val="22"/>
          <w:lang w:eastAsia="en-GB"/>
        </w:rPr>
      </w:pPr>
      <w:hyperlink w:anchor="_Toc141107495" w:history="1">
        <w:r w:rsidR="00B80362" w:rsidRPr="00957979">
          <w:rPr>
            <w:rStyle w:val="Hyperlink"/>
            <w:noProof/>
            <w:spacing w:val="-10"/>
          </w:rPr>
          <w:t>24</w:t>
        </w:r>
        <w:r w:rsidR="00B80362">
          <w:rPr>
            <w:rFonts w:asciiTheme="minorHAnsi" w:eastAsiaTheme="minorEastAsia" w:hAnsiTheme="minorHAnsi" w:cstheme="minorBidi"/>
            <w:noProof/>
            <w:sz w:val="22"/>
            <w:lang w:eastAsia="en-GB"/>
          </w:rPr>
          <w:tab/>
        </w:r>
        <w:r w:rsidR="00B80362" w:rsidRPr="00957979">
          <w:rPr>
            <w:rStyle w:val="Hyperlink"/>
            <w:noProof/>
          </w:rPr>
          <w:t>Supply Chain</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_Toc141107495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37</w:t>
        </w:r>
        <w:r w:rsidR="00B80362">
          <w:rPr>
            <w:noProof/>
            <w:webHidden/>
            <w:color w:val="2B579A"/>
            <w:shd w:val="clear" w:color="auto" w:fill="E6E6E6"/>
          </w:rPr>
          <w:fldChar w:fldCharType="end"/>
        </w:r>
      </w:hyperlink>
    </w:p>
    <w:p w14:paraId="6CD97240" w14:textId="284A90C7" w:rsidR="00B80362" w:rsidRDefault="00E34436" w:rsidP="002E2640">
      <w:pPr>
        <w:pStyle w:val="TOC2"/>
        <w:rPr>
          <w:rFonts w:asciiTheme="minorHAnsi" w:eastAsiaTheme="minorEastAsia" w:hAnsiTheme="minorHAnsi" w:cstheme="minorBidi"/>
          <w:noProof/>
          <w:sz w:val="22"/>
          <w:lang w:eastAsia="en-GB"/>
        </w:rPr>
      </w:pPr>
      <w:hyperlink w:anchor="_Toc141107496" w:history="1">
        <w:r w:rsidR="00B80362" w:rsidRPr="00957979">
          <w:rPr>
            <w:rStyle w:val="Hyperlink"/>
            <w:noProof/>
            <w:spacing w:val="-10"/>
          </w:rPr>
          <w:t>25</w:t>
        </w:r>
        <w:r w:rsidR="00B80362">
          <w:rPr>
            <w:rFonts w:asciiTheme="minorHAnsi" w:eastAsiaTheme="minorEastAsia" w:hAnsiTheme="minorHAnsi" w:cstheme="minorBidi"/>
            <w:noProof/>
            <w:sz w:val="22"/>
            <w:lang w:eastAsia="en-GB"/>
          </w:rPr>
          <w:tab/>
        </w:r>
        <w:r w:rsidR="00B80362" w:rsidRPr="00957979">
          <w:rPr>
            <w:rStyle w:val="Hyperlink"/>
            <w:noProof/>
          </w:rPr>
          <w:t>Changing the contract</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_Toc141107496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39</w:t>
        </w:r>
        <w:r w:rsidR="00B80362">
          <w:rPr>
            <w:noProof/>
            <w:webHidden/>
            <w:color w:val="2B579A"/>
            <w:shd w:val="clear" w:color="auto" w:fill="E6E6E6"/>
          </w:rPr>
          <w:fldChar w:fldCharType="end"/>
        </w:r>
      </w:hyperlink>
    </w:p>
    <w:p w14:paraId="6D00F5B0" w14:textId="75412A6B" w:rsidR="00B80362" w:rsidRDefault="00E34436" w:rsidP="002E2640">
      <w:pPr>
        <w:pStyle w:val="TOC2"/>
        <w:rPr>
          <w:rFonts w:asciiTheme="minorHAnsi" w:eastAsiaTheme="minorEastAsia" w:hAnsiTheme="minorHAnsi" w:cstheme="minorBidi"/>
          <w:noProof/>
          <w:sz w:val="22"/>
          <w:lang w:eastAsia="en-GB"/>
        </w:rPr>
      </w:pPr>
      <w:hyperlink w:anchor="_Toc141107497" w:history="1">
        <w:r w:rsidR="00B80362" w:rsidRPr="00957979">
          <w:rPr>
            <w:rStyle w:val="Hyperlink"/>
            <w:noProof/>
            <w:spacing w:val="-10"/>
          </w:rPr>
          <w:t>26</w:t>
        </w:r>
        <w:r w:rsidR="00B80362">
          <w:rPr>
            <w:rFonts w:asciiTheme="minorHAnsi" w:eastAsiaTheme="minorEastAsia" w:hAnsiTheme="minorHAnsi" w:cstheme="minorBidi"/>
            <w:noProof/>
            <w:sz w:val="22"/>
            <w:lang w:eastAsia="en-GB"/>
          </w:rPr>
          <w:tab/>
        </w:r>
        <w:r w:rsidR="00B80362" w:rsidRPr="00957979">
          <w:rPr>
            <w:rStyle w:val="Hyperlink"/>
            <w:noProof/>
          </w:rPr>
          <w:t>How to communicate about the contract</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_Toc141107497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39</w:t>
        </w:r>
        <w:r w:rsidR="00B80362">
          <w:rPr>
            <w:noProof/>
            <w:webHidden/>
            <w:color w:val="2B579A"/>
            <w:shd w:val="clear" w:color="auto" w:fill="E6E6E6"/>
          </w:rPr>
          <w:fldChar w:fldCharType="end"/>
        </w:r>
      </w:hyperlink>
    </w:p>
    <w:p w14:paraId="58DE4544" w14:textId="343098E8" w:rsidR="00B80362" w:rsidRDefault="00E34436" w:rsidP="002E2640">
      <w:pPr>
        <w:pStyle w:val="TOC2"/>
        <w:rPr>
          <w:rFonts w:asciiTheme="minorHAnsi" w:eastAsiaTheme="minorEastAsia" w:hAnsiTheme="minorHAnsi" w:cstheme="minorBidi"/>
          <w:noProof/>
          <w:sz w:val="22"/>
          <w:lang w:eastAsia="en-GB"/>
        </w:rPr>
      </w:pPr>
      <w:hyperlink w:anchor="_Toc141107498" w:history="1">
        <w:r w:rsidR="00B80362" w:rsidRPr="00957979">
          <w:rPr>
            <w:rStyle w:val="Hyperlink"/>
            <w:noProof/>
            <w:spacing w:val="-10"/>
          </w:rPr>
          <w:t>27</w:t>
        </w:r>
        <w:r w:rsidR="00B80362">
          <w:rPr>
            <w:rFonts w:asciiTheme="minorHAnsi" w:eastAsiaTheme="minorEastAsia" w:hAnsiTheme="minorHAnsi" w:cstheme="minorBidi"/>
            <w:noProof/>
            <w:sz w:val="22"/>
            <w:lang w:eastAsia="en-GB"/>
          </w:rPr>
          <w:tab/>
        </w:r>
        <w:r w:rsidR="00B80362" w:rsidRPr="00957979">
          <w:rPr>
            <w:rStyle w:val="Hyperlink"/>
            <w:noProof/>
          </w:rPr>
          <w:t>Dealing with claims</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_Toc141107498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39</w:t>
        </w:r>
        <w:r w:rsidR="00B80362">
          <w:rPr>
            <w:noProof/>
            <w:webHidden/>
            <w:color w:val="2B579A"/>
            <w:shd w:val="clear" w:color="auto" w:fill="E6E6E6"/>
          </w:rPr>
          <w:fldChar w:fldCharType="end"/>
        </w:r>
      </w:hyperlink>
    </w:p>
    <w:p w14:paraId="621423EF" w14:textId="3FA1416E" w:rsidR="00B80362" w:rsidRDefault="00E34436" w:rsidP="002E2640">
      <w:pPr>
        <w:pStyle w:val="TOC2"/>
        <w:rPr>
          <w:rFonts w:asciiTheme="minorHAnsi" w:eastAsiaTheme="minorEastAsia" w:hAnsiTheme="minorHAnsi" w:cstheme="minorBidi"/>
          <w:noProof/>
          <w:sz w:val="22"/>
          <w:lang w:eastAsia="en-GB"/>
        </w:rPr>
      </w:pPr>
      <w:hyperlink w:anchor="_Toc141107499" w:history="1">
        <w:r w:rsidR="00B80362" w:rsidRPr="00957979">
          <w:rPr>
            <w:rStyle w:val="Hyperlink"/>
            <w:noProof/>
            <w:spacing w:val="-10"/>
          </w:rPr>
          <w:t>28</w:t>
        </w:r>
        <w:r w:rsidR="00B80362">
          <w:rPr>
            <w:rFonts w:asciiTheme="minorHAnsi" w:eastAsiaTheme="minorEastAsia" w:hAnsiTheme="minorHAnsi" w:cstheme="minorBidi"/>
            <w:noProof/>
            <w:sz w:val="22"/>
            <w:lang w:eastAsia="en-GB"/>
          </w:rPr>
          <w:tab/>
        </w:r>
        <w:r w:rsidR="00B80362" w:rsidRPr="00957979">
          <w:rPr>
            <w:rStyle w:val="Hyperlink"/>
            <w:noProof/>
          </w:rPr>
          <w:t>Preventing fraud, bribery and corruption</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_Toc141107499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39</w:t>
        </w:r>
        <w:r w:rsidR="00B80362">
          <w:rPr>
            <w:noProof/>
            <w:webHidden/>
            <w:color w:val="2B579A"/>
            <w:shd w:val="clear" w:color="auto" w:fill="E6E6E6"/>
          </w:rPr>
          <w:fldChar w:fldCharType="end"/>
        </w:r>
      </w:hyperlink>
    </w:p>
    <w:p w14:paraId="39B366AF" w14:textId="3A83B3E1" w:rsidR="00B80362" w:rsidRDefault="00E34436" w:rsidP="002E2640">
      <w:pPr>
        <w:pStyle w:val="TOC2"/>
        <w:rPr>
          <w:rFonts w:asciiTheme="minorHAnsi" w:eastAsiaTheme="minorEastAsia" w:hAnsiTheme="minorHAnsi" w:cstheme="minorBidi"/>
          <w:noProof/>
          <w:sz w:val="22"/>
          <w:lang w:eastAsia="en-GB"/>
        </w:rPr>
      </w:pPr>
      <w:hyperlink w:anchor="_Toc141107500" w:history="1">
        <w:r w:rsidR="00B80362" w:rsidRPr="00957979">
          <w:rPr>
            <w:rStyle w:val="Hyperlink"/>
            <w:noProof/>
            <w:spacing w:val="-10"/>
          </w:rPr>
          <w:t>29</w:t>
        </w:r>
        <w:r w:rsidR="00B80362">
          <w:rPr>
            <w:rFonts w:asciiTheme="minorHAnsi" w:eastAsiaTheme="minorEastAsia" w:hAnsiTheme="minorHAnsi" w:cstheme="minorBidi"/>
            <w:noProof/>
            <w:sz w:val="22"/>
            <w:lang w:eastAsia="en-GB"/>
          </w:rPr>
          <w:tab/>
        </w:r>
        <w:r w:rsidR="00B80362" w:rsidRPr="00957979">
          <w:rPr>
            <w:rStyle w:val="Hyperlink"/>
            <w:noProof/>
          </w:rPr>
          <w:t>Equality, diversity and human rights</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_Toc141107500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40</w:t>
        </w:r>
        <w:r w:rsidR="00B80362">
          <w:rPr>
            <w:noProof/>
            <w:webHidden/>
            <w:color w:val="2B579A"/>
            <w:shd w:val="clear" w:color="auto" w:fill="E6E6E6"/>
          </w:rPr>
          <w:fldChar w:fldCharType="end"/>
        </w:r>
      </w:hyperlink>
    </w:p>
    <w:p w14:paraId="32771FC4" w14:textId="04355745" w:rsidR="00B80362" w:rsidRDefault="00E34436" w:rsidP="002E2640">
      <w:pPr>
        <w:pStyle w:val="TOC2"/>
        <w:rPr>
          <w:rFonts w:asciiTheme="minorHAnsi" w:eastAsiaTheme="minorEastAsia" w:hAnsiTheme="minorHAnsi" w:cstheme="minorBidi"/>
          <w:noProof/>
          <w:sz w:val="22"/>
          <w:lang w:eastAsia="en-GB"/>
        </w:rPr>
      </w:pPr>
      <w:hyperlink w:anchor="_Toc141107501" w:history="1">
        <w:r w:rsidR="00B80362" w:rsidRPr="00957979">
          <w:rPr>
            <w:rStyle w:val="Hyperlink"/>
            <w:noProof/>
            <w:spacing w:val="-10"/>
          </w:rPr>
          <w:t>30</w:t>
        </w:r>
        <w:r w:rsidR="00B80362">
          <w:rPr>
            <w:rFonts w:asciiTheme="minorHAnsi" w:eastAsiaTheme="minorEastAsia" w:hAnsiTheme="minorHAnsi" w:cstheme="minorBidi"/>
            <w:noProof/>
            <w:sz w:val="22"/>
            <w:lang w:eastAsia="en-GB"/>
          </w:rPr>
          <w:tab/>
        </w:r>
        <w:r w:rsidR="00B80362" w:rsidRPr="00957979">
          <w:rPr>
            <w:rStyle w:val="Hyperlink"/>
            <w:noProof/>
          </w:rPr>
          <w:t>Health and safety</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_Toc141107501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40</w:t>
        </w:r>
        <w:r w:rsidR="00B80362">
          <w:rPr>
            <w:noProof/>
            <w:webHidden/>
            <w:color w:val="2B579A"/>
            <w:shd w:val="clear" w:color="auto" w:fill="E6E6E6"/>
          </w:rPr>
          <w:fldChar w:fldCharType="end"/>
        </w:r>
      </w:hyperlink>
    </w:p>
    <w:p w14:paraId="1F0A7407" w14:textId="5048ABE4" w:rsidR="00B80362" w:rsidRDefault="00E34436" w:rsidP="002E2640">
      <w:pPr>
        <w:pStyle w:val="TOC2"/>
        <w:rPr>
          <w:rFonts w:asciiTheme="minorHAnsi" w:eastAsiaTheme="minorEastAsia" w:hAnsiTheme="minorHAnsi" w:cstheme="minorBidi"/>
          <w:noProof/>
          <w:sz w:val="22"/>
          <w:lang w:eastAsia="en-GB"/>
        </w:rPr>
      </w:pPr>
      <w:hyperlink w:anchor="_Toc141107502" w:history="1">
        <w:r w:rsidR="00B80362" w:rsidRPr="00957979">
          <w:rPr>
            <w:rStyle w:val="Hyperlink"/>
            <w:noProof/>
            <w:spacing w:val="-10"/>
          </w:rPr>
          <w:t>31</w:t>
        </w:r>
        <w:r w:rsidR="00B80362">
          <w:rPr>
            <w:rFonts w:asciiTheme="minorHAnsi" w:eastAsiaTheme="minorEastAsia" w:hAnsiTheme="minorHAnsi" w:cstheme="minorBidi"/>
            <w:noProof/>
            <w:sz w:val="22"/>
            <w:lang w:eastAsia="en-GB"/>
          </w:rPr>
          <w:tab/>
        </w:r>
        <w:r w:rsidR="00B80362" w:rsidRPr="00957979">
          <w:rPr>
            <w:rStyle w:val="Hyperlink"/>
            <w:noProof/>
          </w:rPr>
          <w:t>Environment and sustainability</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_Toc141107502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41</w:t>
        </w:r>
        <w:r w:rsidR="00B80362">
          <w:rPr>
            <w:noProof/>
            <w:webHidden/>
            <w:color w:val="2B579A"/>
            <w:shd w:val="clear" w:color="auto" w:fill="E6E6E6"/>
          </w:rPr>
          <w:fldChar w:fldCharType="end"/>
        </w:r>
      </w:hyperlink>
    </w:p>
    <w:p w14:paraId="6F11F181" w14:textId="047E7955" w:rsidR="00B80362" w:rsidRDefault="00E34436" w:rsidP="002E2640">
      <w:pPr>
        <w:pStyle w:val="TOC2"/>
        <w:rPr>
          <w:rFonts w:asciiTheme="minorHAnsi" w:eastAsiaTheme="minorEastAsia" w:hAnsiTheme="minorHAnsi" w:cstheme="minorBidi"/>
          <w:noProof/>
          <w:sz w:val="22"/>
          <w:lang w:eastAsia="en-GB"/>
        </w:rPr>
      </w:pPr>
      <w:hyperlink w:anchor="_Toc141107504" w:history="1">
        <w:r w:rsidR="00B80362" w:rsidRPr="00957979">
          <w:rPr>
            <w:rStyle w:val="Hyperlink"/>
            <w:noProof/>
            <w:spacing w:val="-10"/>
          </w:rPr>
          <w:t>32</w:t>
        </w:r>
        <w:r w:rsidR="00B80362">
          <w:rPr>
            <w:rFonts w:asciiTheme="minorHAnsi" w:eastAsiaTheme="minorEastAsia" w:hAnsiTheme="minorHAnsi" w:cstheme="minorBidi"/>
            <w:noProof/>
            <w:sz w:val="22"/>
            <w:lang w:eastAsia="en-GB"/>
          </w:rPr>
          <w:tab/>
        </w:r>
        <w:r w:rsidR="00B80362" w:rsidRPr="00957979">
          <w:rPr>
            <w:rStyle w:val="Hyperlink"/>
            <w:noProof/>
          </w:rPr>
          <w:t>Tax</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_Toc141107504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41</w:t>
        </w:r>
        <w:r w:rsidR="00B80362">
          <w:rPr>
            <w:noProof/>
            <w:webHidden/>
            <w:color w:val="2B579A"/>
            <w:shd w:val="clear" w:color="auto" w:fill="E6E6E6"/>
          </w:rPr>
          <w:fldChar w:fldCharType="end"/>
        </w:r>
      </w:hyperlink>
    </w:p>
    <w:p w14:paraId="1E6ACE36" w14:textId="6AB7C835" w:rsidR="00B80362" w:rsidRDefault="00E34436" w:rsidP="002E2640">
      <w:pPr>
        <w:pStyle w:val="TOC2"/>
        <w:rPr>
          <w:rFonts w:asciiTheme="minorHAnsi" w:eastAsiaTheme="minorEastAsia" w:hAnsiTheme="minorHAnsi" w:cstheme="minorBidi"/>
          <w:noProof/>
          <w:sz w:val="22"/>
          <w:lang w:eastAsia="en-GB"/>
        </w:rPr>
      </w:pPr>
      <w:hyperlink w:anchor="_Toc141107505" w:history="1">
        <w:r w:rsidR="00B80362" w:rsidRPr="00957979">
          <w:rPr>
            <w:rStyle w:val="Hyperlink"/>
            <w:noProof/>
            <w:spacing w:val="-10"/>
          </w:rPr>
          <w:t>33</w:t>
        </w:r>
        <w:r w:rsidR="00B80362">
          <w:rPr>
            <w:rFonts w:asciiTheme="minorHAnsi" w:eastAsiaTheme="minorEastAsia" w:hAnsiTheme="minorHAnsi" w:cstheme="minorBidi"/>
            <w:noProof/>
            <w:sz w:val="22"/>
            <w:lang w:eastAsia="en-GB"/>
          </w:rPr>
          <w:tab/>
        </w:r>
        <w:r w:rsidR="00B80362" w:rsidRPr="00957979">
          <w:rPr>
            <w:rStyle w:val="Hyperlink"/>
            <w:noProof/>
          </w:rPr>
          <w:t>Conflict of interest</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_Toc141107505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42</w:t>
        </w:r>
        <w:r w:rsidR="00B80362">
          <w:rPr>
            <w:noProof/>
            <w:webHidden/>
            <w:color w:val="2B579A"/>
            <w:shd w:val="clear" w:color="auto" w:fill="E6E6E6"/>
          </w:rPr>
          <w:fldChar w:fldCharType="end"/>
        </w:r>
      </w:hyperlink>
    </w:p>
    <w:p w14:paraId="0275BA46" w14:textId="7EA56990" w:rsidR="00B80362" w:rsidRDefault="00E34436" w:rsidP="002E2640">
      <w:pPr>
        <w:pStyle w:val="TOC2"/>
        <w:rPr>
          <w:rFonts w:asciiTheme="minorHAnsi" w:eastAsiaTheme="minorEastAsia" w:hAnsiTheme="minorHAnsi" w:cstheme="minorBidi"/>
          <w:noProof/>
          <w:sz w:val="22"/>
          <w:lang w:eastAsia="en-GB"/>
        </w:rPr>
      </w:pPr>
      <w:hyperlink w:anchor="_Toc141107506" w:history="1">
        <w:r w:rsidR="00B80362" w:rsidRPr="00957979">
          <w:rPr>
            <w:rStyle w:val="Hyperlink"/>
            <w:noProof/>
            <w:spacing w:val="-10"/>
          </w:rPr>
          <w:t>34</w:t>
        </w:r>
        <w:r w:rsidR="00B80362">
          <w:rPr>
            <w:rFonts w:asciiTheme="minorHAnsi" w:eastAsiaTheme="minorEastAsia" w:hAnsiTheme="minorHAnsi" w:cstheme="minorBidi"/>
            <w:noProof/>
            <w:sz w:val="22"/>
            <w:lang w:eastAsia="en-GB"/>
          </w:rPr>
          <w:tab/>
        </w:r>
        <w:r w:rsidR="00B80362" w:rsidRPr="00957979">
          <w:rPr>
            <w:rStyle w:val="Hyperlink"/>
            <w:noProof/>
          </w:rPr>
          <w:t>Reporting a breach of the contract</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_Toc141107506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42</w:t>
        </w:r>
        <w:r w:rsidR="00B80362">
          <w:rPr>
            <w:noProof/>
            <w:webHidden/>
            <w:color w:val="2B579A"/>
            <w:shd w:val="clear" w:color="auto" w:fill="E6E6E6"/>
          </w:rPr>
          <w:fldChar w:fldCharType="end"/>
        </w:r>
      </w:hyperlink>
    </w:p>
    <w:p w14:paraId="7977BBEF" w14:textId="7DA2667A" w:rsidR="00B80362" w:rsidRDefault="00E34436" w:rsidP="002E2640">
      <w:pPr>
        <w:pStyle w:val="TOC2"/>
        <w:rPr>
          <w:rFonts w:asciiTheme="minorHAnsi" w:eastAsiaTheme="minorEastAsia" w:hAnsiTheme="minorHAnsi" w:cstheme="minorBidi"/>
          <w:noProof/>
          <w:sz w:val="22"/>
          <w:lang w:eastAsia="en-GB"/>
        </w:rPr>
      </w:pPr>
      <w:hyperlink w:anchor="_Toc141107507" w:history="1">
        <w:r w:rsidR="00B80362" w:rsidRPr="00957979">
          <w:rPr>
            <w:rStyle w:val="Hyperlink"/>
            <w:noProof/>
            <w:spacing w:val="-10"/>
          </w:rPr>
          <w:t>35</w:t>
        </w:r>
        <w:r w:rsidR="00B80362">
          <w:rPr>
            <w:rFonts w:asciiTheme="minorHAnsi" w:eastAsiaTheme="minorEastAsia" w:hAnsiTheme="minorHAnsi" w:cstheme="minorBidi"/>
            <w:noProof/>
            <w:sz w:val="22"/>
            <w:lang w:eastAsia="en-GB"/>
          </w:rPr>
          <w:tab/>
        </w:r>
        <w:r w:rsidR="00B80362" w:rsidRPr="00957979">
          <w:rPr>
            <w:rStyle w:val="Hyperlink"/>
            <w:noProof/>
          </w:rPr>
          <w:t>Further Assurances</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_Toc141107507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42</w:t>
        </w:r>
        <w:r w:rsidR="00B80362">
          <w:rPr>
            <w:noProof/>
            <w:webHidden/>
            <w:color w:val="2B579A"/>
            <w:shd w:val="clear" w:color="auto" w:fill="E6E6E6"/>
          </w:rPr>
          <w:fldChar w:fldCharType="end"/>
        </w:r>
      </w:hyperlink>
    </w:p>
    <w:p w14:paraId="0171BBFD" w14:textId="5A44BE62" w:rsidR="00B80362" w:rsidRDefault="00E34436" w:rsidP="002E2640">
      <w:pPr>
        <w:pStyle w:val="TOC2"/>
        <w:rPr>
          <w:rFonts w:asciiTheme="minorHAnsi" w:eastAsiaTheme="minorEastAsia" w:hAnsiTheme="minorHAnsi" w:cstheme="minorBidi"/>
          <w:noProof/>
          <w:sz w:val="22"/>
          <w:lang w:eastAsia="en-GB"/>
        </w:rPr>
      </w:pPr>
      <w:hyperlink w:anchor="_Toc141107508" w:history="1">
        <w:r w:rsidR="00B80362" w:rsidRPr="00957979">
          <w:rPr>
            <w:rStyle w:val="Hyperlink"/>
            <w:noProof/>
            <w:spacing w:val="-10"/>
          </w:rPr>
          <w:t>36</w:t>
        </w:r>
        <w:r w:rsidR="00B80362">
          <w:rPr>
            <w:rFonts w:asciiTheme="minorHAnsi" w:eastAsiaTheme="minorEastAsia" w:hAnsiTheme="minorHAnsi" w:cstheme="minorBidi"/>
            <w:noProof/>
            <w:sz w:val="22"/>
            <w:lang w:eastAsia="en-GB"/>
          </w:rPr>
          <w:tab/>
        </w:r>
        <w:r w:rsidR="00B80362" w:rsidRPr="00957979">
          <w:rPr>
            <w:rStyle w:val="Hyperlink"/>
            <w:noProof/>
          </w:rPr>
          <w:t>Resolving disputes</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_Toc141107508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42</w:t>
        </w:r>
        <w:r w:rsidR="00B80362">
          <w:rPr>
            <w:noProof/>
            <w:webHidden/>
            <w:color w:val="2B579A"/>
            <w:shd w:val="clear" w:color="auto" w:fill="E6E6E6"/>
          </w:rPr>
          <w:fldChar w:fldCharType="end"/>
        </w:r>
      </w:hyperlink>
    </w:p>
    <w:p w14:paraId="03457C35" w14:textId="78295AC0" w:rsidR="00B80362" w:rsidRDefault="00E34436" w:rsidP="002E2640">
      <w:pPr>
        <w:pStyle w:val="TOC2"/>
        <w:rPr>
          <w:rFonts w:asciiTheme="minorHAnsi" w:eastAsiaTheme="minorEastAsia" w:hAnsiTheme="minorHAnsi" w:cstheme="minorBidi"/>
          <w:noProof/>
          <w:sz w:val="22"/>
          <w:lang w:eastAsia="en-GB"/>
        </w:rPr>
      </w:pPr>
      <w:hyperlink w:anchor="_Toc141107509" w:history="1">
        <w:r w:rsidR="00B80362" w:rsidRPr="00957979">
          <w:rPr>
            <w:rStyle w:val="Hyperlink"/>
            <w:noProof/>
            <w:spacing w:val="-10"/>
          </w:rPr>
          <w:t>37</w:t>
        </w:r>
        <w:r w:rsidR="00B80362">
          <w:rPr>
            <w:rFonts w:asciiTheme="minorHAnsi" w:eastAsiaTheme="minorEastAsia" w:hAnsiTheme="minorHAnsi" w:cstheme="minorBidi"/>
            <w:noProof/>
            <w:sz w:val="22"/>
            <w:lang w:eastAsia="en-GB"/>
          </w:rPr>
          <w:tab/>
        </w:r>
        <w:r w:rsidR="00B80362" w:rsidRPr="00957979">
          <w:rPr>
            <w:rStyle w:val="Hyperlink"/>
            <w:noProof/>
          </w:rPr>
          <w:t>Which law applies</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_Toc141107509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43</w:t>
        </w:r>
        <w:r w:rsidR="00B80362">
          <w:rPr>
            <w:noProof/>
            <w:webHidden/>
            <w:color w:val="2B579A"/>
            <w:shd w:val="clear" w:color="auto" w:fill="E6E6E6"/>
          </w:rPr>
          <w:fldChar w:fldCharType="end"/>
        </w:r>
      </w:hyperlink>
    </w:p>
    <w:p w14:paraId="1BBA9F93" w14:textId="7459D1F2" w:rsidR="00B80362" w:rsidRDefault="00E34436" w:rsidP="001F7160">
      <w:pPr>
        <w:pStyle w:val="TOC1"/>
        <w:rPr>
          <w:rFonts w:asciiTheme="minorHAnsi" w:eastAsiaTheme="minorEastAsia" w:hAnsiTheme="minorHAnsi" w:cstheme="minorBidi"/>
          <w:noProof/>
          <w:lang w:eastAsia="en-GB"/>
        </w:rPr>
      </w:pPr>
      <w:hyperlink w:anchor="_Toc141107510" w:history="1">
        <w:r w:rsidR="00B80362" w:rsidRPr="00957979">
          <w:rPr>
            <w:rStyle w:val="Hyperlink"/>
            <w:rFonts w:eastAsia="Arial"/>
            <w:noProof/>
          </w:rPr>
          <w:t>V.</w:t>
        </w:r>
        <w:r w:rsidR="00B80362">
          <w:rPr>
            <w:rFonts w:asciiTheme="minorHAnsi" w:eastAsiaTheme="minorEastAsia" w:hAnsiTheme="minorHAnsi" w:cstheme="minorBidi"/>
            <w:noProof/>
            <w:lang w:eastAsia="en-GB"/>
          </w:rPr>
          <w:tab/>
        </w:r>
        <w:r w:rsidR="00B80362" w:rsidRPr="00957979">
          <w:rPr>
            <w:rStyle w:val="Hyperlink"/>
            <w:rFonts w:eastAsia="Arial"/>
            <w:noProof/>
          </w:rPr>
          <w:t>Annex 1 – Processing Personal Data</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_Toc141107510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44</w:t>
        </w:r>
        <w:r w:rsidR="00B80362">
          <w:rPr>
            <w:noProof/>
            <w:webHidden/>
            <w:color w:val="2B579A"/>
            <w:shd w:val="clear" w:color="auto" w:fill="E6E6E6"/>
          </w:rPr>
          <w:fldChar w:fldCharType="end"/>
        </w:r>
      </w:hyperlink>
    </w:p>
    <w:p w14:paraId="618890B8" w14:textId="79AA0712" w:rsidR="00B80362" w:rsidRDefault="00E34436" w:rsidP="002E2640">
      <w:pPr>
        <w:pStyle w:val="TOC2"/>
        <w:rPr>
          <w:rFonts w:asciiTheme="minorHAnsi" w:eastAsiaTheme="minorEastAsia" w:hAnsiTheme="minorHAnsi" w:cstheme="minorBidi"/>
          <w:noProof/>
          <w:sz w:val="22"/>
          <w:lang w:eastAsia="en-GB"/>
        </w:rPr>
      </w:pPr>
      <w:hyperlink w:anchor="_Toc141107511" w:history="1">
        <w:r w:rsidR="00B80362">
          <w:rPr>
            <w:rFonts w:asciiTheme="minorHAnsi" w:eastAsiaTheme="minorEastAsia" w:hAnsiTheme="minorHAnsi" w:cstheme="minorBidi"/>
            <w:noProof/>
            <w:sz w:val="22"/>
            <w:lang w:eastAsia="en-GB"/>
          </w:rPr>
          <w:tab/>
        </w:r>
        <w:r w:rsidR="00B80362" w:rsidRPr="00957979">
          <w:rPr>
            <w:rStyle w:val="Hyperlink"/>
            <w:noProof/>
          </w:rPr>
          <w:t>Authorised Processing Template</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_Toc141107511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44</w:t>
        </w:r>
        <w:r w:rsidR="00B80362">
          <w:rPr>
            <w:noProof/>
            <w:webHidden/>
            <w:color w:val="2B579A"/>
            <w:shd w:val="clear" w:color="auto" w:fill="E6E6E6"/>
          </w:rPr>
          <w:fldChar w:fldCharType="end"/>
        </w:r>
      </w:hyperlink>
    </w:p>
    <w:p w14:paraId="6BABB77D" w14:textId="144C20C7" w:rsidR="00B80362" w:rsidRDefault="00E34436" w:rsidP="002E2640">
      <w:pPr>
        <w:pStyle w:val="TOC2"/>
        <w:rPr>
          <w:rFonts w:asciiTheme="minorHAnsi" w:eastAsiaTheme="minorEastAsia" w:hAnsiTheme="minorHAnsi" w:cstheme="minorBidi"/>
          <w:noProof/>
          <w:sz w:val="22"/>
          <w:lang w:eastAsia="en-GB"/>
        </w:rPr>
      </w:pPr>
      <w:hyperlink w:anchor="_Toc141107514" w:history="1">
        <w:r w:rsidR="00B80362" w:rsidRPr="00957979">
          <w:rPr>
            <w:rStyle w:val="Hyperlink"/>
            <w:noProof/>
            <w:spacing w:val="-10"/>
          </w:rPr>
          <w:t>2</w:t>
        </w:r>
        <w:r w:rsidR="00B80362">
          <w:rPr>
            <w:rFonts w:asciiTheme="minorHAnsi" w:eastAsiaTheme="minorEastAsia" w:hAnsiTheme="minorHAnsi" w:cstheme="minorBidi"/>
            <w:noProof/>
            <w:sz w:val="22"/>
            <w:lang w:eastAsia="en-GB"/>
          </w:rPr>
          <w:tab/>
        </w:r>
        <w:r w:rsidR="00B80362" w:rsidRPr="00957979">
          <w:rPr>
            <w:rStyle w:val="Hyperlink"/>
            <w:noProof/>
          </w:rPr>
          <w:t>Undertakings of both Parties</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_Toc141107514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46</w:t>
        </w:r>
        <w:r w:rsidR="00B80362">
          <w:rPr>
            <w:noProof/>
            <w:webHidden/>
            <w:color w:val="2B579A"/>
            <w:shd w:val="clear" w:color="auto" w:fill="E6E6E6"/>
          </w:rPr>
          <w:fldChar w:fldCharType="end"/>
        </w:r>
      </w:hyperlink>
    </w:p>
    <w:p w14:paraId="35AB3663" w14:textId="7BCEFB97" w:rsidR="00B80362" w:rsidRDefault="00E34436" w:rsidP="002E2640">
      <w:pPr>
        <w:pStyle w:val="TOC2"/>
        <w:rPr>
          <w:rFonts w:asciiTheme="minorHAnsi" w:eastAsiaTheme="minorEastAsia" w:hAnsiTheme="minorHAnsi" w:cstheme="minorBidi"/>
          <w:noProof/>
          <w:sz w:val="22"/>
          <w:lang w:eastAsia="en-GB"/>
        </w:rPr>
      </w:pPr>
      <w:hyperlink w:anchor="_Toc141107515" w:history="1">
        <w:r w:rsidR="00B80362" w:rsidRPr="00957979">
          <w:rPr>
            <w:rStyle w:val="Hyperlink"/>
            <w:noProof/>
            <w:spacing w:val="-10"/>
          </w:rPr>
          <w:t>3</w:t>
        </w:r>
        <w:r w:rsidR="00B80362">
          <w:rPr>
            <w:rFonts w:asciiTheme="minorHAnsi" w:eastAsiaTheme="minorEastAsia" w:hAnsiTheme="minorHAnsi" w:cstheme="minorBidi"/>
            <w:noProof/>
            <w:sz w:val="22"/>
            <w:lang w:eastAsia="en-GB"/>
          </w:rPr>
          <w:tab/>
        </w:r>
        <w:r w:rsidR="00B80362" w:rsidRPr="00957979">
          <w:rPr>
            <w:rStyle w:val="Hyperlink"/>
            <w:noProof/>
          </w:rPr>
          <w:t>Data Protection Breach</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_Toc141107515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49</w:t>
        </w:r>
        <w:r w:rsidR="00B80362">
          <w:rPr>
            <w:noProof/>
            <w:webHidden/>
            <w:color w:val="2B579A"/>
            <w:shd w:val="clear" w:color="auto" w:fill="E6E6E6"/>
          </w:rPr>
          <w:fldChar w:fldCharType="end"/>
        </w:r>
      </w:hyperlink>
    </w:p>
    <w:p w14:paraId="04525719" w14:textId="21C4F47E" w:rsidR="00B80362" w:rsidRDefault="00E34436" w:rsidP="002E2640">
      <w:pPr>
        <w:pStyle w:val="TOC2"/>
        <w:rPr>
          <w:rFonts w:asciiTheme="minorHAnsi" w:eastAsiaTheme="minorEastAsia" w:hAnsiTheme="minorHAnsi" w:cstheme="minorBidi"/>
          <w:noProof/>
          <w:sz w:val="22"/>
          <w:lang w:eastAsia="en-GB"/>
        </w:rPr>
      </w:pPr>
      <w:hyperlink w:anchor="_Toc141107516" w:history="1">
        <w:r w:rsidR="00B80362" w:rsidRPr="00957979">
          <w:rPr>
            <w:rStyle w:val="Hyperlink"/>
            <w:noProof/>
            <w:spacing w:val="-10"/>
          </w:rPr>
          <w:t>4</w:t>
        </w:r>
        <w:r w:rsidR="00B80362">
          <w:rPr>
            <w:rFonts w:asciiTheme="minorHAnsi" w:eastAsiaTheme="minorEastAsia" w:hAnsiTheme="minorHAnsi" w:cstheme="minorBidi"/>
            <w:noProof/>
            <w:sz w:val="22"/>
            <w:lang w:eastAsia="en-GB"/>
          </w:rPr>
          <w:tab/>
        </w:r>
        <w:r w:rsidR="00B80362" w:rsidRPr="00957979">
          <w:rPr>
            <w:rStyle w:val="Hyperlink"/>
            <w:noProof/>
          </w:rPr>
          <w:t>Audit</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_Toc141107516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49</w:t>
        </w:r>
        <w:r w:rsidR="00B80362">
          <w:rPr>
            <w:noProof/>
            <w:webHidden/>
            <w:color w:val="2B579A"/>
            <w:shd w:val="clear" w:color="auto" w:fill="E6E6E6"/>
          </w:rPr>
          <w:fldChar w:fldCharType="end"/>
        </w:r>
      </w:hyperlink>
    </w:p>
    <w:p w14:paraId="65E41978" w14:textId="5DFF60A9" w:rsidR="00B80362" w:rsidRDefault="00E34436" w:rsidP="002E2640">
      <w:pPr>
        <w:pStyle w:val="TOC2"/>
        <w:rPr>
          <w:rFonts w:asciiTheme="minorHAnsi" w:eastAsiaTheme="minorEastAsia" w:hAnsiTheme="minorHAnsi" w:cstheme="minorBidi"/>
          <w:noProof/>
          <w:sz w:val="22"/>
          <w:lang w:eastAsia="en-GB"/>
        </w:rPr>
      </w:pPr>
      <w:hyperlink w:anchor="_Toc141107517" w:history="1">
        <w:r w:rsidR="00B80362" w:rsidRPr="00957979">
          <w:rPr>
            <w:rStyle w:val="Hyperlink"/>
            <w:noProof/>
            <w:spacing w:val="-10"/>
          </w:rPr>
          <w:t>5</w:t>
        </w:r>
        <w:r w:rsidR="00B80362">
          <w:rPr>
            <w:rFonts w:asciiTheme="minorHAnsi" w:eastAsiaTheme="minorEastAsia" w:hAnsiTheme="minorHAnsi" w:cstheme="minorBidi"/>
            <w:noProof/>
            <w:sz w:val="22"/>
            <w:lang w:eastAsia="en-GB"/>
          </w:rPr>
          <w:tab/>
        </w:r>
        <w:r w:rsidR="00B80362" w:rsidRPr="00957979">
          <w:rPr>
            <w:rStyle w:val="Hyperlink"/>
            <w:noProof/>
          </w:rPr>
          <w:t>Impact Assessments</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_Toc141107517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50</w:t>
        </w:r>
        <w:r w:rsidR="00B80362">
          <w:rPr>
            <w:noProof/>
            <w:webHidden/>
            <w:color w:val="2B579A"/>
            <w:shd w:val="clear" w:color="auto" w:fill="E6E6E6"/>
          </w:rPr>
          <w:fldChar w:fldCharType="end"/>
        </w:r>
      </w:hyperlink>
    </w:p>
    <w:p w14:paraId="7AB2040E" w14:textId="4A4A7A9A" w:rsidR="00B80362" w:rsidRDefault="00E34436" w:rsidP="002E2640">
      <w:pPr>
        <w:pStyle w:val="TOC2"/>
        <w:rPr>
          <w:rFonts w:asciiTheme="minorHAnsi" w:eastAsiaTheme="minorEastAsia" w:hAnsiTheme="minorHAnsi" w:cstheme="minorBidi"/>
          <w:noProof/>
          <w:sz w:val="22"/>
          <w:lang w:eastAsia="en-GB"/>
        </w:rPr>
      </w:pPr>
      <w:hyperlink w:anchor="_Toc141107518" w:history="1">
        <w:r w:rsidR="00B80362" w:rsidRPr="00957979">
          <w:rPr>
            <w:rStyle w:val="Hyperlink"/>
            <w:noProof/>
            <w:spacing w:val="-10"/>
          </w:rPr>
          <w:t>6</w:t>
        </w:r>
        <w:r w:rsidR="00B80362">
          <w:rPr>
            <w:rFonts w:asciiTheme="minorHAnsi" w:eastAsiaTheme="minorEastAsia" w:hAnsiTheme="minorHAnsi" w:cstheme="minorBidi"/>
            <w:noProof/>
            <w:sz w:val="22"/>
            <w:lang w:eastAsia="en-GB"/>
          </w:rPr>
          <w:tab/>
        </w:r>
        <w:r w:rsidR="00B80362" w:rsidRPr="00957979">
          <w:rPr>
            <w:rStyle w:val="Hyperlink"/>
            <w:noProof/>
          </w:rPr>
          <w:t>ICO Guidance</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_Toc141107518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50</w:t>
        </w:r>
        <w:r w:rsidR="00B80362">
          <w:rPr>
            <w:noProof/>
            <w:webHidden/>
            <w:color w:val="2B579A"/>
            <w:shd w:val="clear" w:color="auto" w:fill="E6E6E6"/>
          </w:rPr>
          <w:fldChar w:fldCharType="end"/>
        </w:r>
      </w:hyperlink>
    </w:p>
    <w:p w14:paraId="1A5289C5" w14:textId="20B88DB1" w:rsidR="00B80362" w:rsidRDefault="00E34436" w:rsidP="002E2640">
      <w:pPr>
        <w:pStyle w:val="TOC2"/>
        <w:rPr>
          <w:rFonts w:asciiTheme="minorHAnsi" w:eastAsiaTheme="minorEastAsia" w:hAnsiTheme="minorHAnsi" w:cstheme="minorBidi"/>
          <w:noProof/>
          <w:sz w:val="22"/>
          <w:lang w:eastAsia="en-GB"/>
        </w:rPr>
      </w:pPr>
      <w:hyperlink w:anchor="_Toc141107519" w:history="1">
        <w:r w:rsidR="00B80362" w:rsidRPr="00957979">
          <w:rPr>
            <w:rStyle w:val="Hyperlink"/>
            <w:noProof/>
            <w:spacing w:val="-10"/>
          </w:rPr>
          <w:t>7</w:t>
        </w:r>
        <w:r w:rsidR="00B80362">
          <w:rPr>
            <w:rFonts w:asciiTheme="minorHAnsi" w:eastAsiaTheme="minorEastAsia" w:hAnsiTheme="minorHAnsi" w:cstheme="minorBidi"/>
            <w:noProof/>
            <w:sz w:val="22"/>
            <w:lang w:eastAsia="en-GB"/>
          </w:rPr>
          <w:tab/>
        </w:r>
        <w:r w:rsidR="00B80362" w:rsidRPr="00957979">
          <w:rPr>
            <w:rStyle w:val="Hyperlink"/>
            <w:noProof/>
          </w:rPr>
          <w:t>Liabilities for Data Protection Breach</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_Toc141107519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50</w:t>
        </w:r>
        <w:r w:rsidR="00B80362">
          <w:rPr>
            <w:noProof/>
            <w:webHidden/>
            <w:color w:val="2B579A"/>
            <w:shd w:val="clear" w:color="auto" w:fill="E6E6E6"/>
          </w:rPr>
          <w:fldChar w:fldCharType="end"/>
        </w:r>
      </w:hyperlink>
    </w:p>
    <w:p w14:paraId="6B7C07A1" w14:textId="14B1E414" w:rsidR="00B80362" w:rsidRDefault="00E34436" w:rsidP="002E2640">
      <w:pPr>
        <w:pStyle w:val="TOC2"/>
        <w:rPr>
          <w:rFonts w:asciiTheme="minorHAnsi" w:eastAsiaTheme="minorEastAsia" w:hAnsiTheme="minorHAnsi" w:cstheme="minorBidi"/>
          <w:noProof/>
          <w:sz w:val="22"/>
          <w:lang w:eastAsia="en-GB"/>
        </w:rPr>
      </w:pPr>
      <w:hyperlink w:anchor="_Toc141107520" w:history="1">
        <w:r w:rsidR="00B80362" w:rsidRPr="00957979">
          <w:rPr>
            <w:rStyle w:val="Hyperlink"/>
            <w:noProof/>
            <w:spacing w:val="-10"/>
          </w:rPr>
          <w:t>8</w:t>
        </w:r>
        <w:r w:rsidR="00B80362">
          <w:rPr>
            <w:rFonts w:asciiTheme="minorHAnsi" w:eastAsiaTheme="minorEastAsia" w:hAnsiTheme="minorHAnsi" w:cstheme="minorBidi"/>
            <w:noProof/>
            <w:sz w:val="22"/>
            <w:lang w:eastAsia="en-GB"/>
          </w:rPr>
          <w:tab/>
        </w:r>
        <w:r w:rsidR="00B80362" w:rsidRPr="00957979">
          <w:rPr>
            <w:rStyle w:val="Hyperlink"/>
            <w:noProof/>
          </w:rPr>
          <w:t>Termination</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_Toc141107520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52</w:t>
        </w:r>
        <w:r w:rsidR="00B80362">
          <w:rPr>
            <w:noProof/>
            <w:webHidden/>
            <w:color w:val="2B579A"/>
            <w:shd w:val="clear" w:color="auto" w:fill="E6E6E6"/>
          </w:rPr>
          <w:fldChar w:fldCharType="end"/>
        </w:r>
      </w:hyperlink>
    </w:p>
    <w:p w14:paraId="103DAD1E" w14:textId="5446DA8E" w:rsidR="00B80362" w:rsidRDefault="00E34436" w:rsidP="002E2640">
      <w:pPr>
        <w:pStyle w:val="TOC2"/>
        <w:rPr>
          <w:rFonts w:asciiTheme="minorHAnsi" w:eastAsiaTheme="minorEastAsia" w:hAnsiTheme="minorHAnsi" w:cstheme="minorBidi"/>
          <w:noProof/>
          <w:sz w:val="22"/>
          <w:lang w:eastAsia="en-GB"/>
        </w:rPr>
      </w:pPr>
      <w:hyperlink w:anchor="_Toc141107521" w:history="1">
        <w:r w:rsidR="00B80362" w:rsidRPr="00957979">
          <w:rPr>
            <w:rStyle w:val="Hyperlink"/>
            <w:noProof/>
            <w:spacing w:val="-10"/>
          </w:rPr>
          <w:t>9</w:t>
        </w:r>
        <w:r w:rsidR="00B80362">
          <w:rPr>
            <w:rFonts w:asciiTheme="minorHAnsi" w:eastAsiaTheme="minorEastAsia" w:hAnsiTheme="minorHAnsi" w:cstheme="minorBidi"/>
            <w:noProof/>
            <w:sz w:val="22"/>
            <w:lang w:eastAsia="en-GB"/>
          </w:rPr>
          <w:tab/>
        </w:r>
        <w:r w:rsidR="00B80362" w:rsidRPr="00957979">
          <w:rPr>
            <w:rStyle w:val="Hyperlink"/>
            <w:noProof/>
          </w:rPr>
          <w:t>Sub-Processing</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_Toc141107521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52</w:t>
        </w:r>
        <w:r w:rsidR="00B80362">
          <w:rPr>
            <w:noProof/>
            <w:webHidden/>
            <w:color w:val="2B579A"/>
            <w:shd w:val="clear" w:color="auto" w:fill="E6E6E6"/>
          </w:rPr>
          <w:fldChar w:fldCharType="end"/>
        </w:r>
      </w:hyperlink>
    </w:p>
    <w:p w14:paraId="292714AB" w14:textId="2AFA01CD" w:rsidR="00B80362" w:rsidRDefault="00E34436" w:rsidP="002E2640">
      <w:pPr>
        <w:pStyle w:val="TOC2"/>
        <w:rPr>
          <w:rFonts w:asciiTheme="minorHAnsi" w:eastAsiaTheme="minorEastAsia" w:hAnsiTheme="minorHAnsi" w:cstheme="minorBidi"/>
          <w:noProof/>
          <w:sz w:val="22"/>
          <w:lang w:eastAsia="en-GB"/>
        </w:rPr>
      </w:pPr>
      <w:hyperlink w:anchor="_Toc141107522" w:history="1">
        <w:r w:rsidR="00B80362" w:rsidRPr="00957979">
          <w:rPr>
            <w:rStyle w:val="Hyperlink"/>
            <w:noProof/>
            <w:spacing w:val="-10"/>
          </w:rPr>
          <w:t>10</w:t>
        </w:r>
        <w:r w:rsidR="00B80362">
          <w:rPr>
            <w:rFonts w:asciiTheme="minorHAnsi" w:eastAsiaTheme="minorEastAsia" w:hAnsiTheme="minorHAnsi" w:cstheme="minorBidi"/>
            <w:noProof/>
            <w:sz w:val="22"/>
            <w:lang w:eastAsia="en-GB"/>
          </w:rPr>
          <w:tab/>
        </w:r>
        <w:r w:rsidR="00B80362" w:rsidRPr="00957979">
          <w:rPr>
            <w:rStyle w:val="Hyperlink"/>
            <w:noProof/>
          </w:rPr>
          <w:t>Data Retention</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_Toc141107522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52</w:t>
        </w:r>
        <w:r w:rsidR="00B80362">
          <w:rPr>
            <w:noProof/>
            <w:webHidden/>
            <w:color w:val="2B579A"/>
            <w:shd w:val="clear" w:color="auto" w:fill="E6E6E6"/>
          </w:rPr>
          <w:fldChar w:fldCharType="end"/>
        </w:r>
      </w:hyperlink>
    </w:p>
    <w:p w14:paraId="5B50A382" w14:textId="3207CE5B" w:rsidR="00B80362" w:rsidRDefault="00E34436" w:rsidP="002E2640">
      <w:pPr>
        <w:pStyle w:val="TOC2"/>
        <w:rPr>
          <w:rFonts w:asciiTheme="minorHAnsi" w:eastAsiaTheme="minorEastAsia" w:hAnsiTheme="minorHAnsi" w:cstheme="minorBidi"/>
          <w:noProof/>
          <w:sz w:val="22"/>
          <w:lang w:eastAsia="en-GB"/>
        </w:rPr>
      </w:pPr>
      <w:hyperlink w:anchor="_Toc141107523" w:history="1">
        <w:r w:rsidR="00B80362" w:rsidRPr="00957979">
          <w:rPr>
            <w:rStyle w:val="Hyperlink"/>
            <w:noProof/>
          </w:rPr>
          <w:t>Part C</w:t>
        </w:r>
        <w:r w:rsidR="00B80362">
          <w:rPr>
            <w:rFonts w:asciiTheme="minorHAnsi" w:eastAsiaTheme="minorEastAsia" w:hAnsiTheme="minorHAnsi" w:cstheme="minorBidi"/>
            <w:noProof/>
            <w:sz w:val="22"/>
            <w:lang w:eastAsia="en-GB"/>
          </w:rPr>
          <w:tab/>
        </w:r>
        <w:r w:rsidR="00B80362" w:rsidRPr="00957979">
          <w:rPr>
            <w:rStyle w:val="Hyperlink"/>
            <w:noProof/>
          </w:rPr>
          <w:t xml:space="preserve">Independent Controllers </w:t>
        </w:r>
        <w:r w:rsidR="00B80362" w:rsidRPr="00957979">
          <w:rPr>
            <w:rStyle w:val="Hyperlink"/>
            <w:i/>
            <w:iCs/>
            <w:noProof/>
          </w:rPr>
          <w:t>(Optional)</w:t>
        </w:r>
        <w:r w:rsidR="00B80362">
          <w:rPr>
            <w:noProof/>
            <w:webHidden/>
          </w:rPr>
          <w:tab/>
        </w:r>
        <w:r w:rsidR="00B80362">
          <w:rPr>
            <w:noProof/>
            <w:webHidden/>
            <w:color w:val="2B579A"/>
            <w:shd w:val="clear" w:color="auto" w:fill="E6E6E6"/>
          </w:rPr>
          <w:fldChar w:fldCharType="begin"/>
        </w:r>
        <w:r w:rsidR="00B80362">
          <w:rPr>
            <w:noProof/>
            <w:webHidden/>
          </w:rPr>
          <w:instrText xml:space="preserve"> PAGEREF _Toc141107523 \h </w:instrText>
        </w:r>
        <w:r w:rsidR="00B80362">
          <w:rPr>
            <w:noProof/>
            <w:webHidden/>
            <w:color w:val="2B579A"/>
            <w:shd w:val="clear" w:color="auto" w:fill="E6E6E6"/>
          </w:rPr>
        </w:r>
        <w:r w:rsidR="00B80362">
          <w:rPr>
            <w:noProof/>
            <w:webHidden/>
            <w:color w:val="2B579A"/>
            <w:shd w:val="clear" w:color="auto" w:fill="E6E6E6"/>
          </w:rPr>
          <w:fldChar w:fldCharType="separate"/>
        </w:r>
        <w:r w:rsidR="00B80362">
          <w:rPr>
            <w:noProof/>
            <w:webHidden/>
          </w:rPr>
          <w:t>52</w:t>
        </w:r>
        <w:r w:rsidR="00B80362">
          <w:rPr>
            <w:noProof/>
            <w:webHidden/>
            <w:color w:val="2B579A"/>
            <w:shd w:val="clear" w:color="auto" w:fill="E6E6E6"/>
          </w:rPr>
          <w:fldChar w:fldCharType="end"/>
        </w:r>
      </w:hyperlink>
    </w:p>
    <w:p w14:paraId="3F9DA5B1" w14:textId="46F87E15" w:rsidR="00B80362" w:rsidRPr="002E2640" w:rsidRDefault="00E34436" w:rsidP="002E2640">
      <w:pPr>
        <w:pStyle w:val="TOC2"/>
        <w:rPr>
          <w:rFonts w:asciiTheme="minorHAnsi" w:eastAsiaTheme="minorEastAsia" w:hAnsiTheme="minorHAnsi" w:cstheme="minorBidi"/>
          <w:noProof/>
          <w:sz w:val="22"/>
          <w:lang w:eastAsia="en-GB"/>
        </w:rPr>
      </w:pPr>
      <w:hyperlink w:anchor="_Toc141107524" w:history="1">
        <w:r w:rsidR="00B80362" w:rsidRPr="002E2640">
          <w:rPr>
            <w:rStyle w:val="Hyperlink"/>
            <w:noProof/>
            <w:spacing w:val="-10"/>
          </w:rPr>
          <w:t>1</w:t>
        </w:r>
        <w:r w:rsidR="00B80362" w:rsidRPr="002E2640">
          <w:rPr>
            <w:rFonts w:asciiTheme="minorHAnsi" w:eastAsiaTheme="minorEastAsia" w:hAnsiTheme="minorHAnsi" w:cstheme="minorBidi"/>
            <w:noProof/>
            <w:sz w:val="22"/>
            <w:lang w:eastAsia="en-GB"/>
          </w:rPr>
          <w:tab/>
        </w:r>
        <w:r w:rsidR="00B80362" w:rsidRPr="002E2640">
          <w:rPr>
            <w:rStyle w:val="Hyperlink"/>
            <w:noProof/>
          </w:rPr>
          <w:t>Independent Controller Provisions</w:t>
        </w:r>
        <w:r w:rsidR="00B80362" w:rsidRPr="002E2640">
          <w:rPr>
            <w:noProof/>
            <w:webHidden/>
          </w:rPr>
          <w:tab/>
        </w:r>
        <w:r w:rsidR="00B80362" w:rsidRPr="002E2640">
          <w:rPr>
            <w:noProof/>
            <w:webHidden/>
            <w:color w:val="2B579A"/>
            <w:shd w:val="clear" w:color="auto" w:fill="E6E6E6"/>
          </w:rPr>
          <w:fldChar w:fldCharType="begin"/>
        </w:r>
        <w:r w:rsidR="00B80362" w:rsidRPr="002E2640">
          <w:rPr>
            <w:noProof/>
            <w:webHidden/>
          </w:rPr>
          <w:instrText xml:space="preserve"> PAGEREF _Toc141107524 \h </w:instrText>
        </w:r>
        <w:r w:rsidR="00B80362" w:rsidRPr="002E2640">
          <w:rPr>
            <w:noProof/>
            <w:webHidden/>
            <w:color w:val="2B579A"/>
            <w:shd w:val="clear" w:color="auto" w:fill="E6E6E6"/>
          </w:rPr>
        </w:r>
        <w:r w:rsidR="00B80362" w:rsidRPr="002E2640">
          <w:rPr>
            <w:noProof/>
            <w:webHidden/>
            <w:color w:val="2B579A"/>
            <w:shd w:val="clear" w:color="auto" w:fill="E6E6E6"/>
          </w:rPr>
          <w:fldChar w:fldCharType="separate"/>
        </w:r>
        <w:r w:rsidR="00B80362" w:rsidRPr="002E2640">
          <w:rPr>
            <w:noProof/>
            <w:webHidden/>
          </w:rPr>
          <w:t>52</w:t>
        </w:r>
        <w:r w:rsidR="00B80362" w:rsidRPr="002E2640">
          <w:rPr>
            <w:noProof/>
            <w:webHidden/>
            <w:color w:val="2B579A"/>
            <w:shd w:val="clear" w:color="auto" w:fill="E6E6E6"/>
          </w:rPr>
          <w:fldChar w:fldCharType="end"/>
        </w:r>
      </w:hyperlink>
    </w:p>
    <w:p w14:paraId="1DEA4D9F" w14:textId="0E4796AB" w:rsidR="00B80362" w:rsidRPr="002E2640" w:rsidRDefault="00E34436" w:rsidP="001F7160">
      <w:pPr>
        <w:pStyle w:val="TOC1"/>
        <w:rPr>
          <w:rFonts w:asciiTheme="minorHAnsi" w:eastAsiaTheme="minorEastAsia" w:hAnsiTheme="minorHAnsi" w:cstheme="minorBidi"/>
          <w:noProof/>
          <w:lang w:eastAsia="en-GB"/>
        </w:rPr>
      </w:pPr>
      <w:hyperlink w:anchor="_Toc141107525" w:history="1">
        <w:r w:rsidR="00B80362" w:rsidRPr="002E2640">
          <w:rPr>
            <w:rStyle w:val="Hyperlink"/>
            <w:rFonts w:eastAsia="Arial"/>
            <w:noProof/>
          </w:rPr>
          <w:t>VI.</w:t>
        </w:r>
        <w:r w:rsidR="00B80362" w:rsidRPr="002E2640">
          <w:rPr>
            <w:rFonts w:asciiTheme="minorHAnsi" w:eastAsiaTheme="minorEastAsia" w:hAnsiTheme="minorHAnsi" w:cstheme="minorBidi"/>
            <w:noProof/>
            <w:lang w:eastAsia="en-GB"/>
          </w:rPr>
          <w:tab/>
        </w:r>
        <w:r w:rsidR="00B80362" w:rsidRPr="002E2640">
          <w:rPr>
            <w:rStyle w:val="Hyperlink"/>
            <w:rFonts w:eastAsia="Arial"/>
            <w:noProof/>
          </w:rPr>
          <w:t>[Annex 2 – Specification]</w:t>
        </w:r>
        <w:r w:rsidR="00B80362" w:rsidRPr="002E2640">
          <w:rPr>
            <w:rStyle w:val="Hyperlink"/>
            <w:rFonts w:eastAsia="Arial"/>
            <w:i/>
            <w:iCs/>
            <w:noProof/>
          </w:rPr>
          <w:t xml:space="preserve"> </w:t>
        </w:r>
        <w:r w:rsidR="00B80362" w:rsidRPr="002E2640">
          <w:rPr>
            <w:noProof/>
            <w:webHidden/>
          </w:rPr>
          <w:tab/>
        </w:r>
        <w:r w:rsidR="00B80362" w:rsidRPr="002E2640">
          <w:rPr>
            <w:noProof/>
            <w:webHidden/>
            <w:color w:val="2B579A"/>
            <w:shd w:val="clear" w:color="auto" w:fill="E6E6E6"/>
          </w:rPr>
          <w:fldChar w:fldCharType="begin"/>
        </w:r>
        <w:r w:rsidR="00B80362" w:rsidRPr="002E2640">
          <w:rPr>
            <w:noProof/>
            <w:webHidden/>
          </w:rPr>
          <w:instrText xml:space="preserve"> PAGEREF _Toc141107525 \h </w:instrText>
        </w:r>
        <w:r w:rsidR="00B80362" w:rsidRPr="002E2640">
          <w:rPr>
            <w:noProof/>
            <w:webHidden/>
            <w:color w:val="2B579A"/>
            <w:shd w:val="clear" w:color="auto" w:fill="E6E6E6"/>
          </w:rPr>
        </w:r>
        <w:r w:rsidR="00B80362" w:rsidRPr="002E2640">
          <w:rPr>
            <w:noProof/>
            <w:webHidden/>
            <w:color w:val="2B579A"/>
            <w:shd w:val="clear" w:color="auto" w:fill="E6E6E6"/>
          </w:rPr>
          <w:fldChar w:fldCharType="separate"/>
        </w:r>
        <w:r w:rsidR="00B80362" w:rsidRPr="002E2640">
          <w:rPr>
            <w:noProof/>
            <w:webHidden/>
          </w:rPr>
          <w:t>56</w:t>
        </w:r>
        <w:r w:rsidR="00B80362" w:rsidRPr="002E2640">
          <w:rPr>
            <w:noProof/>
            <w:webHidden/>
            <w:color w:val="2B579A"/>
            <w:shd w:val="clear" w:color="auto" w:fill="E6E6E6"/>
          </w:rPr>
          <w:fldChar w:fldCharType="end"/>
        </w:r>
      </w:hyperlink>
    </w:p>
    <w:p w14:paraId="40B089D4" w14:textId="172FFC97" w:rsidR="00B80362" w:rsidRPr="002E2640" w:rsidRDefault="00E34436" w:rsidP="001F7160">
      <w:pPr>
        <w:pStyle w:val="TOC1"/>
        <w:rPr>
          <w:rFonts w:asciiTheme="minorHAnsi" w:eastAsiaTheme="minorEastAsia" w:hAnsiTheme="minorHAnsi" w:cstheme="minorBidi"/>
          <w:noProof/>
          <w:lang w:eastAsia="en-GB"/>
        </w:rPr>
      </w:pPr>
      <w:hyperlink w:anchor="_Toc141107526" w:history="1">
        <w:r w:rsidR="00B80362" w:rsidRPr="002E2640">
          <w:rPr>
            <w:rStyle w:val="Hyperlink"/>
            <w:rFonts w:eastAsia="Arial"/>
            <w:noProof/>
          </w:rPr>
          <w:t>VII.</w:t>
        </w:r>
        <w:r w:rsidR="00B80362" w:rsidRPr="002E2640">
          <w:rPr>
            <w:rFonts w:asciiTheme="minorHAnsi" w:eastAsiaTheme="minorEastAsia" w:hAnsiTheme="minorHAnsi" w:cstheme="minorBidi"/>
            <w:noProof/>
            <w:lang w:eastAsia="en-GB"/>
          </w:rPr>
          <w:tab/>
        </w:r>
        <w:r w:rsidR="00B80362" w:rsidRPr="002E2640">
          <w:rPr>
            <w:rStyle w:val="Hyperlink"/>
            <w:rFonts w:eastAsia="Arial"/>
            <w:noProof/>
          </w:rPr>
          <w:t>[Annex 3 – Charges]</w:t>
        </w:r>
        <w:r w:rsidR="00B80362" w:rsidRPr="002E2640">
          <w:rPr>
            <w:rStyle w:val="Hyperlink"/>
            <w:rFonts w:eastAsia="Arial"/>
            <w:i/>
            <w:iCs/>
            <w:noProof/>
          </w:rPr>
          <w:t xml:space="preserve"> </w:t>
        </w:r>
        <w:r w:rsidR="00B80362" w:rsidRPr="002E2640">
          <w:rPr>
            <w:noProof/>
            <w:webHidden/>
          </w:rPr>
          <w:tab/>
        </w:r>
        <w:r w:rsidR="00B80362" w:rsidRPr="002E2640">
          <w:rPr>
            <w:noProof/>
            <w:webHidden/>
            <w:color w:val="2B579A"/>
            <w:shd w:val="clear" w:color="auto" w:fill="E6E6E6"/>
          </w:rPr>
          <w:fldChar w:fldCharType="begin"/>
        </w:r>
        <w:r w:rsidR="00B80362" w:rsidRPr="002E2640">
          <w:rPr>
            <w:noProof/>
            <w:webHidden/>
          </w:rPr>
          <w:instrText xml:space="preserve"> PAGEREF _Toc141107526 \h </w:instrText>
        </w:r>
        <w:r w:rsidR="00B80362" w:rsidRPr="002E2640">
          <w:rPr>
            <w:noProof/>
            <w:webHidden/>
            <w:color w:val="2B579A"/>
            <w:shd w:val="clear" w:color="auto" w:fill="E6E6E6"/>
          </w:rPr>
        </w:r>
        <w:r w:rsidR="00B80362" w:rsidRPr="002E2640">
          <w:rPr>
            <w:noProof/>
            <w:webHidden/>
            <w:color w:val="2B579A"/>
            <w:shd w:val="clear" w:color="auto" w:fill="E6E6E6"/>
          </w:rPr>
          <w:fldChar w:fldCharType="separate"/>
        </w:r>
        <w:r w:rsidR="00B80362" w:rsidRPr="002E2640">
          <w:rPr>
            <w:noProof/>
            <w:webHidden/>
          </w:rPr>
          <w:t>57</w:t>
        </w:r>
        <w:r w:rsidR="00B80362" w:rsidRPr="002E2640">
          <w:rPr>
            <w:noProof/>
            <w:webHidden/>
            <w:color w:val="2B579A"/>
            <w:shd w:val="clear" w:color="auto" w:fill="E6E6E6"/>
          </w:rPr>
          <w:fldChar w:fldCharType="end"/>
        </w:r>
      </w:hyperlink>
    </w:p>
    <w:p w14:paraId="4FA46547" w14:textId="33248169" w:rsidR="00B80362" w:rsidRDefault="00E34436" w:rsidP="001F7160">
      <w:pPr>
        <w:pStyle w:val="TOC1"/>
        <w:rPr>
          <w:rFonts w:asciiTheme="minorHAnsi" w:eastAsiaTheme="minorEastAsia" w:hAnsiTheme="minorHAnsi" w:cstheme="minorBidi"/>
          <w:noProof/>
          <w:lang w:eastAsia="en-GB"/>
        </w:rPr>
      </w:pPr>
      <w:hyperlink w:anchor="_Toc141107527" w:history="1">
        <w:r w:rsidR="00B80362" w:rsidRPr="002E2640">
          <w:rPr>
            <w:rStyle w:val="Hyperlink"/>
            <w:rFonts w:eastAsia="Arial"/>
            <w:noProof/>
          </w:rPr>
          <w:t>VIII.</w:t>
        </w:r>
        <w:r w:rsidR="00B80362" w:rsidRPr="002E2640">
          <w:rPr>
            <w:rFonts w:asciiTheme="minorHAnsi" w:eastAsiaTheme="minorEastAsia" w:hAnsiTheme="minorHAnsi" w:cstheme="minorBidi"/>
            <w:noProof/>
            <w:lang w:eastAsia="en-GB"/>
          </w:rPr>
          <w:tab/>
        </w:r>
        <w:r w:rsidR="00B80362" w:rsidRPr="007353AF">
          <w:rPr>
            <w:rStyle w:val="Hyperlink"/>
            <w:rFonts w:eastAsia="Arial"/>
            <w:noProof/>
          </w:rPr>
          <w:t>[Annex 4 – S</w:t>
        </w:r>
        <w:r w:rsidR="00101D5E" w:rsidRPr="007353AF">
          <w:rPr>
            <w:rStyle w:val="Hyperlink"/>
            <w:rFonts w:eastAsia="Arial"/>
            <w:noProof/>
          </w:rPr>
          <w:t xml:space="preserve">ecurity </w:t>
        </w:r>
        <w:r w:rsidR="009552C4" w:rsidRPr="007353AF">
          <w:rPr>
            <w:rStyle w:val="Hyperlink"/>
            <w:rFonts w:eastAsia="Arial"/>
            <w:noProof/>
          </w:rPr>
          <w:t>Requirement]</w:t>
        </w:r>
        <w:r w:rsidR="00B80362" w:rsidRPr="002E2640">
          <w:rPr>
            <w:noProof/>
            <w:webHidden/>
          </w:rPr>
          <w:tab/>
        </w:r>
        <w:r w:rsidR="00B80362" w:rsidRPr="002E2640">
          <w:rPr>
            <w:noProof/>
            <w:webHidden/>
            <w:color w:val="2B579A"/>
            <w:shd w:val="clear" w:color="auto" w:fill="E6E6E6"/>
          </w:rPr>
          <w:fldChar w:fldCharType="begin"/>
        </w:r>
        <w:r w:rsidR="00B80362" w:rsidRPr="002E2640">
          <w:rPr>
            <w:noProof/>
            <w:webHidden/>
          </w:rPr>
          <w:instrText xml:space="preserve"> PAGEREF _Toc141107527 \h </w:instrText>
        </w:r>
        <w:r w:rsidR="00B80362" w:rsidRPr="002E2640">
          <w:rPr>
            <w:noProof/>
            <w:webHidden/>
            <w:color w:val="2B579A"/>
            <w:shd w:val="clear" w:color="auto" w:fill="E6E6E6"/>
          </w:rPr>
        </w:r>
        <w:r w:rsidR="00B80362" w:rsidRPr="002E2640">
          <w:rPr>
            <w:noProof/>
            <w:webHidden/>
            <w:color w:val="2B579A"/>
            <w:shd w:val="clear" w:color="auto" w:fill="E6E6E6"/>
          </w:rPr>
          <w:fldChar w:fldCharType="separate"/>
        </w:r>
        <w:r w:rsidR="00B80362" w:rsidRPr="002E2640">
          <w:rPr>
            <w:noProof/>
            <w:webHidden/>
          </w:rPr>
          <w:t>58</w:t>
        </w:r>
        <w:r w:rsidR="00B80362" w:rsidRPr="002E2640">
          <w:rPr>
            <w:noProof/>
            <w:webHidden/>
            <w:color w:val="2B579A"/>
            <w:shd w:val="clear" w:color="auto" w:fill="E6E6E6"/>
          </w:rPr>
          <w:fldChar w:fldCharType="end"/>
        </w:r>
      </w:hyperlink>
    </w:p>
    <w:p w14:paraId="00000027" w14:textId="72D32892" w:rsidR="00955A47" w:rsidRDefault="002745C8" w:rsidP="007B440E">
      <w:pPr>
        <w:pStyle w:val="PartHeading"/>
        <w:rPr>
          <w:rFonts w:eastAsia="Arial"/>
        </w:rPr>
      </w:pPr>
      <w:r>
        <w:rPr>
          <w:rFonts w:eastAsia="Arial"/>
          <w:color w:val="000000"/>
          <w:shd w:val="clear" w:color="auto" w:fill="E6E6E6"/>
        </w:rPr>
        <w:lastRenderedPageBreak/>
        <w:fldChar w:fldCharType="end"/>
      </w:r>
      <w:bookmarkStart w:id="2" w:name="_Toc140670264"/>
      <w:bookmarkStart w:id="3" w:name="_Toc140670265"/>
      <w:bookmarkStart w:id="4" w:name="_Toc140670266"/>
      <w:bookmarkStart w:id="5" w:name="_Toc140670267"/>
      <w:bookmarkStart w:id="6" w:name="_Toc140670268"/>
      <w:bookmarkStart w:id="7" w:name="_Toc140670269"/>
      <w:bookmarkStart w:id="8" w:name="_Toc140670270"/>
      <w:bookmarkStart w:id="9" w:name="_Toc140670271"/>
      <w:bookmarkStart w:id="10" w:name="_Toc140670272"/>
      <w:bookmarkStart w:id="11" w:name="_Toc140670273"/>
      <w:bookmarkStart w:id="12" w:name="_Toc140670274"/>
      <w:bookmarkStart w:id="13" w:name="_Toc140670275"/>
      <w:bookmarkStart w:id="14" w:name="_Toc140670276"/>
      <w:bookmarkStart w:id="15" w:name="_heading=h.30j0zll" w:colFirst="0" w:colLast="0"/>
      <w:bookmarkStart w:id="16" w:name="_Toc141107469"/>
      <w:bookmarkEnd w:id="2"/>
      <w:bookmarkEnd w:id="3"/>
      <w:bookmarkEnd w:id="4"/>
      <w:bookmarkEnd w:id="5"/>
      <w:bookmarkEnd w:id="6"/>
      <w:bookmarkEnd w:id="7"/>
      <w:bookmarkEnd w:id="8"/>
      <w:bookmarkEnd w:id="9"/>
      <w:bookmarkEnd w:id="10"/>
      <w:bookmarkEnd w:id="11"/>
      <w:bookmarkEnd w:id="12"/>
      <w:bookmarkEnd w:id="13"/>
      <w:bookmarkEnd w:id="14"/>
      <w:bookmarkEnd w:id="15"/>
      <w:r w:rsidR="0058648A">
        <w:rPr>
          <w:rFonts w:eastAsia="Arial"/>
        </w:rPr>
        <w:t>Cover Letter</w:t>
      </w:r>
      <w:bookmarkEnd w:id="16"/>
    </w:p>
    <w:p w14:paraId="099C15A3" w14:textId="77777777" w:rsidR="00C01F61" w:rsidRPr="00C01F61" w:rsidRDefault="00C01F61" w:rsidP="00C01F61">
      <w:pPr>
        <w:rPr>
          <w:rFonts w:eastAsia="Arial"/>
        </w:rPr>
      </w:pPr>
      <w:r w:rsidRPr="00C01F61">
        <w:rPr>
          <w:rFonts w:eastAsia="Arial"/>
        </w:rPr>
        <w:t xml:space="preserve">Department for Education </w:t>
      </w:r>
    </w:p>
    <w:p w14:paraId="43F6C5D0" w14:textId="77777777" w:rsidR="00C01F61" w:rsidRPr="00C01F61" w:rsidRDefault="00C01F61" w:rsidP="00C01F61">
      <w:pPr>
        <w:rPr>
          <w:rFonts w:eastAsia="Arial"/>
        </w:rPr>
      </w:pPr>
      <w:r w:rsidRPr="00C01F61">
        <w:rPr>
          <w:rFonts w:eastAsia="Arial"/>
        </w:rPr>
        <w:t>Sanctuary Buildings</w:t>
      </w:r>
    </w:p>
    <w:p w14:paraId="6D0F8DDB" w14:textId="77777777" w:rsidR="00C01F61" w:rsidRPr="00C01F61" w:rsidRDefault="00C01F61" w:rsidP="00C01F61">
      <w:pPr>
        <w:rPr>
          <w:rFonts w:eastAsia="Arial"/>
        </w:rPr>
      </w:pPr>
      <w:r w:rsidRPr="00C01F61">
        <w:rPr>
          <w:rFonts w:eastAsia="Arial"/>
        </w:rPr>
        <w:t>Great Smith Street</w:t>
      </w:r>
    </w:p>
    <w:p w14:paraId="08C20DD6" w14:textId="77777777" w:rsidR="00C01F61" w:rsidRPr="00C01F61" w:rsidRDefault="00C01F61" w:rsidP="00C01F61">
      <w:pPr>
        <w:rPr>
          <w:rFonts w:eastAsia="Arial"/>
        </w:rPr>
      </w:pPr>
      <w:r w:rsidRPr="00C01F61">
        <w:rPr>
          <w:rFonts w:eastAsia="Arial"/>
        </w:rPr>
        <w:t>London</w:t>
      </w:r>
    </w:p>
    <w:p w14:paraId="0000002C" w14:textId="17998736" w:rsidR="00955A47" w:rsidRDefault="00C01F61" w:rsidP="00C01F61">
      <w:pPr>
        <w:rPr>
          <w:rFonts w:eastAsia="Arial"/>
        </w:rPr>
      </w:pPr>
      <w:r w:rsidRPr="00C01F61">
        <w:rPr>
          <w:rFonts w:eastAsia="Arial"/>
        </w:rPr>
        <w:t>SW1P 3BT</w:t>
      </w:r>
    </w:p>
    <w:p w14:paraId="61C89D77" w14:textId="77777777" w:rsidR="00C01F61" w:rsidRDefault="00C01F61" w:rsidP="00C01F61">
      <w:pPr>
        <w:rPr>
          <w:rFonts w:eastAsia="Arial"/>
          <w:color w:val="000000"/>
        </w:rPr>
      </w:pPr>
    </w:p>
    <w:p w14:paraId="0000002D" w14:textId="419BD332" w:rsidR="00955A47" w:rsidRDefault="0058648A" w:rsidP="00A76A57">
      <w:pPr>
        <w:rPr>
          <w:rFonts w:eastAsia="Arial"/>
          <w:color w:val="000000"/>
        </w:rPr>
      </w:pPr>
      <w:bookmarkStart w:id="17" w:name="_heading=h.3znysh7" w:colFirst="0" w:colLast="0"/>
      <w:bookmarkEnd w:id="17"/>
      <w:r>
        <w:rPr>
          <w:rFonts w:eastAsia="Arial"/>
          <w:color w:val="000000"/>
        </w:rPr>
        <w:t>Attn: [</w:t>
      </w:r>
      <w:r w:rsidR="00B85316" w:rsidRPr="00B85316">
        <w:rPr>
          <w:rFonts w:eastAsia="Arial"/>
          <w:b/>
          <w:color w:val="000000"/>
          <w:highlight w:val="yellow"/>
        </w:rPr>
        <w:t>insert</w:t>
      </w:r>
      <w:r>
        <w:rPr>
          <w:rFonts w:eastAsia="Arial"/>
          <w:color w:val="000000"/>
          <w:highlight w:val="yellow"/>
        </w:rPr>
        <w:t xml:space="preserve"> Supplier contact name</w:t>
      </w:r>
      <w:r>
        <w:rPr>
          <w:rFonts w:eastAsia="Arial"/>
          <w:color w:val="000000"/>
        </w:rPr>
        <w:t>]</w:t>
      </w:r>
    </w:p>
    <w:p w14:paraId="0000002E" w14:textId="6F3976B5" w:rsidR="00955A47" w:rsidRDefault="0058648A" w:rsidP="00A76A57">
      <w:pPr>
        <w:rPr>
          <w:rFonts w:eastAsia="Arial"/>
          <w:color w:val="000000"/>
        </w:rPr>
      </w:pPr>
      <w:bookmarkStart w:id="18" w:name="_heading=h.2et92p0" w:colFirst="0" w:colLast="0"/>
      <w:bookmarkEnd w:id="18"/>
      <w:r>
        <w:rPr>
          <w:rFonts w:eastAsia="Arial"/>
          <w:color w:val="000000"/>
        </w:rPr>
        <w:t>By email to: [</w:t>
      </w:r>
      <w:r w:rsidR="00B85316" w:rsidRPr="00B85316">
        <w:rPr>
          <w:rFonts w:eastAsia="Arial"/>
          <w:b/>
          <w:color w:val="000000"/>
          <w:highlight w:val="yellow"/>
        </w:rPr>
        <w:t>insert</w:t>
      </w:r>
      <w:r>
        <w:rPr>
          <w:rFonts w:eastAsia="Arial"/>
          <w:color w:val="000000"/>
          <w:highlight w:val="yellow"/>
        </w:rPr>
        <w:t xml:space="preserve"> Supplier contact email address</w:t>
      </w:r>
      <w:r>
        <w:rPr>
          <w:rFonts w:eastAsia="Arial"/>
          <w:color w:val="000000"/>
        </w:rPr>
        <w:t>]</w:t>
      </w:r>
    </w:p>
    <w:p w14:paraId="0000002F" w14:textId="6A116A39" w:rsidR="00955A47" w:rsidRDefault="0058648A" w:rsidP="007B440E">
      <w:pPr>
        <w:jc w:val="right"/>
        <w:rPr>
          <w:rFonts w:eastAsia="Arial"/>
          <w:color w:val="000000"/>
        </w:rPr>
      </w:pPr>
      <w:bookmarkStart w:id="19" w:name="bookmark=id.tyjcwt" w:colFirst="0" w:colLast="0"/>
      <w:bookmarkStart w:id="20" w:name="_heading=h.3dy6vkm" w:colFirst="0" w:colLast="0"/>
      <w:bookmarkEnd w:id="19"/>
      <w:bookmarkEnd w:id="20"/>
      <w:r>
        <w:rPr>
          <w:rFonts w:eastAsia="Arial"/>
          <w:color w:val="000000"/>
        </w:rPr>
        <w:t>Date: [</w:t>
      </w:r>
      <w:r w:rsidR="00823CB0" w:rsidRPr="00823CB0">
        <w:rPr>
          <w:rFonts w:eastAsia="Arial"/>
          <w:b/>
          <w:color w:val="000000"/>
          <w:highlight w:val="yellow"/>
        </w:rPr>
        <w:t>Insert</w:t>
      </w:r>
      <w:r>
        <w:rPr>
          <w:rFonts w:eastAsia="Arial"/>
          <w:color w:val="000000"/>
          <w:highlight w:val="yellow"/>
        </w:rPr>
        <w:t xml:space="preserve"> date</w:t>
      </w:r>
      <w:r>
        <w:rPr>
          <w:rFonts w:eastAsia="Arial"/>
          <w:color w:val="000000"/>
        </w:rPr>
        <w:t xml:space="preserve">] </w:t>
      </w:r>
    </w:p>
    <w:p w14:paraId="00000030" w14:textId="5CFFDD3B" w:rsidR="00955A47" w:rsidRDefault="0058648A" w:rsidP="007B440E">
      <w:pPr>
        <w:jc w:val="right"/>
        <w:rPr>
          <w:rFonts w:eastAsia="Arial"/>
          <w:color w:val="000000"/>
        </w:rPr>
      </w:pPr>
      <w:bookmarkStart w:id="21" w:name="_heading=h.1t3h5sf" w:colFirst="0" w:colLast="0"/>
      <w:bookmarkEnd w:id="21"/>
      <w:r>
        <w:rPr>
          <w:rFonts w:eastAsia="Arial"/>
          <w:color w:val="000000"/>
        </w:rPr>
        <w:t>Your ref: [</w:t>
      </w:r>
      <w:r w:rsidR="00823CB0" w:rsidRPr="00823CB0">
        <w:rPr>
          <w:rFonts w:eastAsia="Arial"/>
          <w:b/>
          <w:color w:val="000000"/>
          <w:highlight w:val="yellow"/>
        </w:rPr>
        <w:t>Insert</w:t>
      </w:r>
      <w:r>
        <w:rPr>
          <w:rFonts w:eastAsia="Arial"/>
          <w:color w:val="000000"/>
          <w:highlight w:val="yellow"/>
        </w:rPr>
        <w:t xml:space="preserve"> Supplier’s reference, if any</w:t>
      </w:r>
      <w:r>
        <w:rPr>
          <w:rFonts w:eastAsia="Arial"/>
          <w:color w:val="000000"/>
        </w:rPr>
        <w:t>]</w:t>
      </w:r>
    </w:p>
    <w:p w14:paraId="00000031" w14:textId="78B39C71" w:rsidR="00955A47" w:rsidRDefault="0058648A" w:rsidP="007B440E">
      <w:pPr>
        <w:jc w:val="right"/>
        <w:rPr>
          <w:rFonts w:eastAsia="Arial"/>
          <w:color w:val="000000"/>
        </w:rPr>
      </w:pPr>
      <w:bookmarkStart w:id="22" w:name="_heading=h.4d34og8" w:colFirst="0" w:colLast="0"/>
      <w:bookmarkEnd w:id="22"/>
      <w:r>
        <w:rPr>
          <w:rFonts w:eastAsia="Arial"/>
          <w:color w:val="000000"/>
        </w:rPr>
        <w:t>Our ref: [</w:t>
      </w:r>
      <w:r w:rsidR="00823CB0" w:rsidRPr="00823CB0">
        <w:rPr>
          <w:rFonts w:eastAsia="Arial"/>
          <w:b/>
          <w:color w:val="000000"/>
          <w:highlight w:val="yellow"/>
        </w:rPr>
        <w:t>Insert</w:t>
      </w:r>
      <w:r>
        <w:rPr>
          <w:rFonts w:eastAsia="Arial"/>
          <w:color w:val="000000"/>
          <w:highlight w:val="yellow"/>
        </w:rPr>
        <w:t xml:space="preserve"> Buyer’s reference</w:t>
      </w:r>
      <w:r>
        <w:rPr>
          <w:rFonts w:eastAsia="Arial"/>
          <w:color w:val="000000"/>
        </w:rPr>
        <w:t>]</w:t>
      </w:r>
    </w:p>
    <w:p w14:paraId="00000032" w14:textId="3777F34E" w:rsidR="00955A47" w:rsidRDefault="0058648A" w:rsidP="007B440E">
      <w:pPr>
        <w:spacing w:after="360"/>
        <w:rPr>
          <w:rFonts w:eastAsia="Arial"/>
          <w:color w:val="000000"/>
        </w:rPr>
      </w:pPr>
      <w:bookmarkStart w:id="23" w:name="_heading=h.2s8eyo1" w:colFirst="0" w:colLast="0"/>
      <w:bookmarkEnd w:id="23"/>
      <w:r>
        <w:rPr>
          <w:rFonts w:eastAsia="Arial"/>
          <w:color w:val="000000"/>
        </w:rPr>
        <w:t>Dear [</w:t>
      </w:r>
      <w:r w:rsidR="00B85316" w:rsidRPr="00B85316">
        <w:rPr>
          <w:rFonts w:eastAsia="Arial"/>
          <w:b/>
          <w:color w:val="000000"/>
          <w:highlight w:val="yellow"/>
        </w:rPr>
        <w:t>insert</w:t>
      </w:r>
      <w:r>
        <w:rPr>
          <w:rFonts w:eastAsia="Arial"/>
          <w:color w:val="000000"/>
          <w:highlight w:val="yellow"/>
        </w:rPr>
        <w:t xml:space="preserve"> Supplier contact name</w:t>
      </w:r>
      <w:r>
        <w:rPr>
          <w:rFonts w:eastAsia="Arial"/>
          <w:color w:val="000000"/>
        </w:rPr>
        <w:t>],</w:t>
      </w:r>
    </w:p>
    <w:p w14:paraId="00000034" w14:textId="62D1B150" w:rsidR="00955A47" w:rsidRDefault="0058648A" w:rsidP="00A76A57">
      <w:pPr>
        <w:rPr>
          <w:rFonts w:eastAsia="Arial"/>
          <w:color w:val="000000"/>
        </w:rPr>
      </w:pPr>
      <w:bookmarkStart w:id="24" w:name="_heading=h.17dp8vu" w:colFirst="0" w:colLast="0"/>
      <w:bookmarkStart w:id="25" w:name="_heading=h.3rdcrjn" w:colFirst="0" w:colLast="0"/>
      <w:bookmarkEnd w:id="24"/>
      <w:bookmarkEnd w:id="25"/>
      <w:r>
        <w:rPr>
          <w:rFonts w:eastAsia="Arial"/>
          <w:color w:val="000000"/>
        </w:rPr>
        <w:t>Following your tender/proposal for the supply of [</w:t>
      </w:r>
      <w:r w:rsidR="00B85316" w:rsidRPr="00B85316">
        <w:rPr>
          <w:rFonts w:eastAsia="Arial"/>
          <w:b/>
          <w:bCs/>
          <w:color w:val="000000"/>
          <w:highlight w:val="yellow"/>
        </w:rPr>
        <w:t>insert</w:t>
      </w:r>
      <w:r>
        <w:rPr>
          <w:rFonts w:eastAsia="Arial"/>
          <w:color w:val="000000"/>
          <w:highlight w:val="yellow"/>
        </w:rPr>
        <w:t xml:space="preserve"> details of Deliverables</w:t>
      </w:r>
      <w:r>
        <w:rPr>
          <w:rFonts w:eastAsia="Arial"/>
          <w:color w:val="000000"/>
        </w:rPr>
        <w:t>] to [</w:t>
      </w:r>
      <w:r w:rsidR="00B85316" w:rsidRPr="00B85316">
        <w:rPr>
          <w:rFonts w:eastAsia="Arial"/>
          <w:b/>
          <w:bCs/>
          <w:color w:val="000000"/>
          <w:highlight w:val="yellow"/>
        </w:rPr>
        <w:t>insert</w:t>
      </w:r>
      <w:r>
        <w:rPr>
          <w:rFonts w:eastAsia="Arial"/>
          <w:color w:val="000000"/>
        </w:rPr>
        <w:t xml:space="preserve"> </w:t>
      </w:r>
      <w:r>
        <w:rPr>
          <w:rFonts w:eastAsia="Arial"/>
          <w:color w:val="000000"/>
          <w:highlight w:val="yellow"/>
        </w:rPr>
        <w:t>Buyer’s name</w:t>
      </w:r>
      <w:r>
        <w:rPr>
          <w:rFonts w:eastAsia="Arial"/>
          <w:color w:val="000000"/>
        </w:rPr>
        <w:t xml:space="preserve">], we are pleased confirm our intention to award this Contract to you.  </w:t>
      </w:r>
    </w:p>
    <w:p w14:paraId="00000035" w14:textId="4EE56D9A" w:rsidR="00955A47" w:rsidRDefault="0058648A" w:rsidP="00A76A57">
      <w:pPr>
        <w:rPr>
          <w:rFonts w:eastAsia="Arial"/>
        </w:rPr>
      </w:pPr>
      <w:bookmarkStart w:id="26" w:name="_heading=h.26in1rg" w:colFirst="0" w:colLast="0"/>
      <w:bookmarkEnd w:id="26"/>
      <w:r>
        <w:rPr>
          <w:rFonts w:eastAsia="Arial"/>
        </w:rPr>
        <w:t>The attached</w:t>
      </w:r>
      <w:r w:rsidR="00B85316">
        <w:rPr>
          <w:rFonts w:eastAsia="Arial"/>
        </w:rPr>
        <w:t xml:space="preserve"> Order Form</w:t>
      </w:r>
      <w:r>
        <w:rPr>
          <w:rFonts w:eastAsia="Arial"/>
        </w:rPr>
        <w:t>, contract Conditions and the [</w:t>
      </w:r>
      <w:r>
        <w:rPr>
          <w:rFonts w:eastAsia="Arial"/>
          <w:highlight w:val="yellow"/>
        </w:rPr>
        <w:t>Annex/Annexes</w:t>
      </w:r>
      <w:r>
        <w:rPr>
          <w:rFonts w:eastAsia="Arial"/>
        </w:rPr>
        <w:t>] set out the terms of the Contract between [</w:t>
      </w:r>
      <w:r w:rsidR="00B85316" w:rsidRPr="00B85316">
        <w:rPr>
          <w:rFonts w:eastAsia="Arial"/>
          <w:b/>
          <w:bCs/>
          <w:highlight w:val="yellow"/>
        </w:rPr>
        <w:t>insert</w:t>
      </w:r>
      <w:r>
        <w:rPr>
          <w:rFonts w:eastAsia="Arial"/>
          <w:highlight w:val="yellow"/>
        </w:rPr>
        <w:t xml:space="preserve"> Buyer's name</w:t>
      </w:r>
      <w:r>
        <w:rPr>
          <w:rFonts w:eastAsia="Arial"/>
        </w:rPr>
        <w:t>] and [</w:t>
      </w:r>
      <w:r w:rsidR="00B85316" w:rsidRPr="00B85316">
        <w:rPr>
          <w:rFonts w:eastAsia="Arial"/>
          <w:b/>
          <w:bCs/>
          <w:highlight w:val="yellow"/>
        </w:rPr>
        <w:t>insert</w:t>
      </w:r>
      <w:r>
        <w:rPr>
          <w:rFonts w:eastAsia="Arial"/>
          <w:highlight w:val="yellow"/>
        </w:rPr>
        <w:t xml:space="preserve"> Supplier’s name</w:t>
      </w:r>
      <w:r>
        <w:rPr>
          <w:rFonts w:eastAsia="Arial"/>
        </w:rPr>
        <w:t>] for the provision of the Deliverables set out in the Order Form.</w:t>
      </w:r>
    </w:p>
    <w:p w14:paraId="00000036" w14:textId="2DF905F9" w:rsidR="00955A47" w:rsidRDefault="0058648A" w:rsidP="00A76A57">
      <w:pPr>
        <w:rPr>
          <w:rFonts w:eastAsia="Arial"/>
          <w:color w:val="000000"/>
        </w:rPr>
      </w:pPr>
      <w:bookmarkStart w:id="27" w:name="_heading=h.lnxbz9" w:colFirst="0" w:colLast="0"/>
      <w:bookmarkEnd w:id="27"/>
      <w:r>
        <w:rPr>
          <w:rFonts w:eastAsia="Arial"/>
          <w:color w:val="000000"/>
        </w:rPr>
        <w:t xml:space="preserve">We thank you for your co-operation to </w:t>
      </w:r>
      <w:proofErr w:type="gramStart"/>
      <w:r>
        <w:rPr>
          <w:rFonts w:eastAsia="Arial"/>
          <w:color w:val="000000"/>
        </w:rPr>
        <w:t>date, and</w:t>
      </w:r>
      <w:proofErr w:type="gramEnd"/>
      <w:r>
        <w:rPr>
          <w:rFonts w:eastAsia="Arial"/>
          <w:color w:val="000000"/>
        </w:rPr>
        <w:t xml:space="preserve"> look forward to forging a successful working relationship resulting in a smooth and successful Delivery of the Deliverables.  Please confirm your acceptance of this Contract by signing and returning the Order Form to [</w:t>
      </w:r>
      <w:r w:rsidR="00B85316" w:rsidRPr="00B85316">
        <w:rPr>
          <w:rFonts w:eastAsia="Arial"/>
          <w:b/>
          <w:color w:val="000000"/>
          <w:highlight w:val="yellow"/>
        </w:rPr>
        <w:t>insert</w:t>
      </w:r>
      <w:r>
        <w:rPr>
          <w:rFonts w:eastAsia="Arial"/>
          <w:color w:val="000000"/>
          <w:highlight w:val="yellow"/>
        </w:rPr>
        <w:t xml:space="preserve"> name</w:t>
      </w:r>
      <w:r>
        <w:rPr>
          <w:rFonts w:eastAsia="Arial"/>
          <w:color w:val="000000"/>
        </w:rPr>
        <w:t>] at the following email address: [</w:t>
      </w:r>
      <w:r w:rsidR="00B85316" w:rsidRPr="00B85316">
        <w:rPr>
          <w:rFonts w:eastAsia="Arial"/>
          <w:b/>
          <w:color w:val="000000"/>
          <w:highlight w:val="yellow"/>
        </w:rPr>
        <w:t>insert</w:t>
      </w:r>
      <w:r>
        <w:rPr>
          <w:rFonts w:eastAsia="Arial"/>
          <w:color w:val="000000"/>
          <w:highlight w:val="yellow"/>
        </w:rPr>
        <w:t xml:space="preserve"> Buyer contact email address</w:t>
      </w:r>
      <w:r>
        <w:rPr>
          <w:rFonts w:eastAsia="Arial"/>
          <w:color w:val="000000"/>
        </w:rPr>
        <w:t>] within [</w:t>
      </w:r>
      <w:r>
        <w:rPr>
          <w:rFonts w:eastAsia="Arial"/>
          <w:color w:val="000000"/>
          <w:highlight w:val="yellow"/>
        </w:rPr>
        <w:t>7]</w:t>
      </w:r>
      <w:r>
        <w:rPr>
          <w:rFonts w:eastAsia="Arial"/>
          <w:color w:val="000000"/>
        </w:rPr>
        <w:t xml:space="preserve"> days from the date of the Order Form.  No other form of acknowledgement will be accepted.  Please remember to include the reference number(s) above in any future communications relating to this Contract.</w:t>
      </w:r>
    </w:p>
    <w:p w14:paraId="00000039" w14:textId="78465948" w:rsidR="00955A47" w:rsidRDefault="0058648A" w:rsidP="7EC1FCD0">
      <w:pPr>
        <w:rPr>
          <w:rFonts w:eastAsia="Arial"/>
          <w:color w:val="000000"/>
          <w:highlight w:val="yellow"/>
        </w:rPr>
      </w:pPr>
      <w:r w:rsidRPr="7EC1FCD0">
        <w:rPr>
          <w:rFonts w:eastAsia="Arial"/>
          <w:color w:val="000000" w:themeColor="text1"/>
          <w:highlight w:val="yellow"/>
        </w:rPr>
        <w:t xml:space="preserve">We will then arrange for the Order Form to be countersigned which will create a binding contract between </w:t>
      </w:r>
      <w:proofErr w:type="gramStart"/>
      <w:r w:rsidRPr="7EC1FCD0">
        <w:rPr>
          <w:rFonts w:eastAsia="Arial"/>
          <w:color w:val="000000" w:themeColor="text1"/>
          <w:highlight w:val="yellow"/>
        </w:rPr>
        <w:t>us</w:t>
      </w:r>
      <w:proofErr w:type="gramEnd"/>
    </w:p>
    <w:p w14:paraId="0000003A" w14:textId="77777777" w:rsidR="00955A47" w:rsidRDefault="0058648A" w:rsidP="007B440E">
      <w:pPr>
        <w:spacing w:before="360"/>
        <w:rPr>
          <w:rFonts w:eastAsia="Arial"/>
          <w:color w:val="000000"/>
        </w:rPr>
      </w:pPr>
      <w:bookmarkStart w:id="28" w:name="_heading=h.35nkun2" w:colFirst="0" w:colLast="0"/>
      <w:bookmarkEnd w:id="28"/>
      <w:r>
        <w:rPr>
          <w:rFonts w:eastAsia="Arial"/>
          <w:color w:val="000000"/>
        </w:rPr>
        <w:t>Yours faithfully,</w:t>
      </w:r>
    </w:p>
    <w:p w14:paraId="0000003B" w14:textId="77777777" w:rsidR="00955A47" w:rsidRDefault="0058648A" w:rsidP="00A76A57">
      <w:pPr>
        <w:rPr>
          <w:rFonts w:eastAsia="Arial"/>
          <w:color w:val="000000"/>
        </w:rPr>
      </w:pPr>
      <w:r>
        <w:rPr>
          <w:rFonts w:eastAsia="Arial"/>
          <w:color w:val="000000"/>
        </w:rPr>
        <w:t>[</w:t>
      </w:r>
      <w:r w:rsidRPr="00B85316">
        <w:rPr>
          <w:rFonts w:eastAsia="Arial"/>
          <w:b/>
          <w:bCs/>
          <w:color w:val="000000"/>
          <w:highlight w:val="yellow"/>
        </w:rPr>
        <w:t>Insert</w:t>
      </w:r>
      <w:r>
        <w:rPr>
          <w:rFonts w:eastAsia="Arial"/>
          <w:color w:val="000000"/>
          <w:highlight w:val="yellow"/>
        </w:rPr>
        <w:t xml:space="preserve"> Buyer contact name</w:t>
      </w:r>
      <w:r>
        <w:rPr>
          <w:rFonts w:eastAsia="Arial"/>
          <w:color w:val="000000"/>
        </w:rPr>
        <w:t>]</w:t>
      </w:r>
    </w:p>
    <w:p w14:paraId="0000003F" w14:textId="77777777" w:rsidR="00955A47" w:rsidRDefault="0058648A" w:rsidP="007B440E">
      <w:pPr>
        <w:pStyle w:val="PartHeading"/>
        <w:rPr>
          <w:rFonts w:eastAsia="Arial"/>
        </w:rPr>
      </w:pPr>
      <w:bookmarkStart w:id="29" w:name="_heading=h.1ksv4uv" w:colFirst="0" w:colLast="0"/>
      <w:bookmarkStart w:id="30" w:name="_Ref140661460"/>
      <w:bookmarkStart w:id="31" w:name="_Toc141107470"/>
      <w:bookmarkEnd w:id="29"/>
      <w:r>
        <w:rPr>
          <w:rFonts w:eastAsia="Arial"/>
        </w:rPr>
        <w:lastRenderedPageBreak/>
        <w:t>Order Form</w:t>
      </w:r>
      <w:bookmarkEnd w:id="30"/>
      <w:bookmarkEnd w:id="31"/>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31"/>
        <w:gridCol w:w="1233"/>
        <w:gridCol w:w="7188"/>
        <w:gridCol w:w="15"/>
      </w:tblGrid>
      <w:tr w:rsidR="00955A47" w14:paraId="01C8A9F7" w14:textId="77777777" w:rsidTr="3F05F723">
        <w:trPr>
          <w:trHeight w:val="341"/>
          <w:jc w:val="center"/>
        </w:trPr>
        <w:tc>
          <w:tcPr>
            <w:tcW w:w="2031" w:type="dxa"/>
            <w:shd w:val="clear" w:color="auto" w:fill="auto"/>
          </w:tcPr>
          <w:p w14:paraId="00000040" w14:textId="77777777" w:rsidR="00955A47" w:rsidRDefault="0058648A" w:rsidP="006A752B">
            <w:pPr>
              <w:pStyle w:val="OrderFormTabNum"/>
            </w:pPr>
            <w:r>
              <w:t>Contract Reference</w:t>
            </w:r>
          </w:p>
        </w:tc>
        <w:tc>
          <w:tcPr>
            <w:tcW w:w="8436" w:type="dxa"/>
            <w:gridSpan w:val="3"/>
            <w:shd w:val="clear" w:color="auto" w:fill="auto"/>
          </w:tcPr>
          <w:p w14:paraId="36255430" w14:textId="77777777" w:rsidR="00097D73" w:rsidRDefault="00097D73" w:rsidP="00097D73">
            <w:pPr>
              <w:pStyle w:val="Heading1"/>
              <w:numPr>
                <w:ilvl w:val="0"/>
                <w:numId w:val="0"/>
              </w:numPr>
              <w:shd w:val="clear" w:color="auto" w:fill="FFFFFF"/>
              <w:spacing w:before="0" w:after="0"/>
              <w:rPr>
                <w:rFonts w:ascii="Roboto" w:hAnsi="Roboto"/>
                <w:b w:val="0"/>
                <w:bCs w:val="0"/>
                <w:color w:val="000000"/>
                <w:lang w:eastAsia="zh-TW"/>
              </w:rPr>
            </w:pPr>
            <w:r>
              <w:rPr>
                <w:rStyle w:val="maintitle"/>
                <w:rFonts w:ascii="Roboto" w:hAnsi="Roboto"/>
                <w:b w:val="0"/>
                <w:bCs w:val="0"/>
                <w:color w:val="000000"/>
              </w:rPr>
              <w:t>project_9166</w:t>
            </w:r>
          </w:p>
          <w:p w14:paraId="00000041" w14:textId="17E07B04" w:rsidR="00955A47" w:rsidRDefault="00955A47" w:rsidP="00A76A57">
            <w:pPr>
              <w:rPr>
                <w:rFonts w:eastAsia="Arial"/>
                <w:highlight w:val="yellow"/>
              </w:rPr>
            </w:pPr>
          </w:p>
        </w:tc>
      </w:tr>
      <w:tr w:rsidR="00955A47" w14:paraId="495BF9DC" w14:textId="77777777" w:rsidTr="3F05F723">
        <w:trPr>
          <w:trHeight w:val="489"/>
          <w:jc w:val="center"/>
        </w:trPr>
        <w:tc>
          <w:tcPr>
            <w:tcW w:w="2031" w:type="dxa"/>
            <w:shd w:val="clear" w:color="auto" w:fill="auto"/>
          </w:tcPr>
          <w:p w14:paraId="00000043" w14:textId="77777777" w:rsidR="00955A47" w:rsidRDefault="0058648A" w:rsidP="006A752B">
            <w:pPr>
              <w:pStyle w:val="OrderFormTabNum"/>
            </w:pPr>
            <w:r>
              <w:t>Buyer</w:t>
            </w:r>
          </w:p>
        </w:tc>
        <w:tc>
          <w:tcPr>
            <w:tcW w:w="8436" w:type="dxa"/>
            <w:gridSpan w:val="3"/>
            <w:shd w:val="clear" w:color="auto" w:fill="auto"/>
          </w:tcPr>
          <w:p w14:paraId="6E06BCFD" w14:textId="77777777" w:rsidR="00C01F61" w:rsidRPr="00C01F61" w:rsidRDefault="00C01F61" w:rsidP="00C01F61">
            <w:pPr>
              <w:rPr>
                <w:rFonts w:eastAsia="Arial"/>
              </w:rPr>
            </w:pPr>
            <w:r w:rsidRPr="00C01F61">
              <w:rPr>
                <w:rFonts w:eastAsia="Arial"/>
              </w:rPr>
              <w:t xml:space="preserve">Department for Education </w:t>
            </w:r>
          </w:p>
          <w:p w14:paraId="138D245C" w14:textId="77777777" w:rsidR="00C01F61" w:rsidRPr="00C01F61" w:rsidRDefault="00C01F61" w:rsidP="00C01F61">
            <w:pPr>
              <w:rPr>
                <w:rFonts w:eastAsia="Arial"/>
              </w:rPr>
            </w:pPr>
            <w:r w:rsidRPr="00C01F61">
              <w:rPr>
                <w:rFonts w:eastAsia="Arial"/>
              </w:rPr>
              <w:t>Sanctuary Buildings</w:t>
            </w:r>
          </w:p>
          <w:p w14:paraId="28B88702" w14:textId="77777777" w:rsidR="00C01F61" w:rsidRPr="00C01F61" w:rsidRDefault="00C01F61" w:rsidP="00C01F61">
            <w:pPr>
              <w:rPr>
                <w:rFonts w:eastAsia="Arial"/>
              </w:rPr>
            </w:pPr>
            <w:r w:rsidRPr="00C01F61">
              <w:rPr>
                <w:rFonts w:eastAsia="Arial"/>
              </w:rPr>
              <w:t>Great Smith Street</w:t>
            </w:r>
          </w:p>
          <w:p w14:paraId="4A202A4C" w14:textId="77777777" w:rsidR="00C01F61" w:rsidRPr="00C01F61" w:rsidRDefault="00C01F61" w:rsidP="00C01F61">
            <w:pPr>
              <w:rPr>
                <w:rFonts w:eastAsia="Arial"/>
              </w:rPr>
            </w:pPr>
            <w:r w:rsidRPr="00C01F61">
              <w:rPr>
                <w:rFonts w:eastAsia="Arial"/>
              </w:rPr>
              <w:t>London</w:t>
            </w:r>
          </w:p>
          <w:p w14:paraId="00000044" w14:textId="4F0385E4" w:rsidR="00955A47" w:rsidRDefault="00C01F61" w:rsidP="00C01F61">
            <w:pPr>
              <w:rPr>
                <w:rFonts w:eastAsia="Arial"/>
                <w:highlight w:val="yellow"/>
              </w:rPr>
            </w:pPr>
            <w:r w:rsidRPr="00C01F61">
              <w:rPr>
                <w:rFonts w:eastAsia="Arial"/>
              </w:rPr>
              <w:t>SW1P 3BT</w:t>
            </w:r>
          </w:p>
        </w:tc>
      </w:tr>
      <w:tr w:rsidR="00955A47" w14:paraId="688D3CDE" w14:textId="77777777" w:rsidTr="3F05F723">
        <w:trPr>
          <w:trHeight w:val="197"/>
          <w:jc w:val="center"/>
        </w:trPr>
        <w:tc>
          <w:tcPr>
            <w:tcW w:w="2031" w:type="dxa"/>
            <w:shd w:val="clear" w:color="auto" w:fill="auto"/>
          </w:tcPr>
          <w:p w14:paraId="00000046" w14:textId="77777777" w:rsidR="00955A47" w:rsidRDefault="0058648A" w:rsidP="006A752B">
            <w:pPr>
              <w:pStyle w:val="OrderFormTabNum"/>
            </w:pPr>
            <w:r>
              <w:t>Supplier</w:t>
            </w:r>
          </w:p>
        </w:tc>
        <w:tc>
          <w:tcPr>
            <w:tcW w:w="8436" w:type="dxa"/>
            <w:gridSpan w:val="3"/>
            <w:shd w:val="clear" w:color="auto" w:fill="auto"/>
          </w:tcPr>
          <w:p w14:paraId="00000047" w14:textId="1FDF858A" w:rsidR="00955A47" w:rsidRDefault="0058648A" w:rsidP="00A76A57">
            <w:pPr>
              <w:rPr>
                <w:rFonts w:eastAsia="Arial"/>
                <w:highlight w:val="yellow"/>
              </w:rPr>
            </w:pPr>
            <w:r>
              <w:rPr>
                <w:rFonts w:eastAsia="Arial"/>
                <w:highlight w:val="yellow"/>
              </w:rPr>
              <w:t>[</w:t>
            </w:r>
            <w:r w:rsidR="00823CB0" w:rsidRPr="00823CB0">
              <w:rPr>
                <w:rFonts w:eastAsia="Arial"/>
                <w:b/>
                <w:highlight w:val="yellow"/>
              </w:rPr>
              <w:t>Insert</w:t>
            </w:r>
            <w:r>
              <w:rPr>
                <w:rFonts w:eastAsia="Arial"/>
                <w:highlight w:val="yellow"/>
              </w:rPr>
              <w:t xml:space="preserve"> Supplier’s name, registered address (if registered), and registration number (if registered)]</w:t>
            </w:r>
          </w:p>
        </w:tc>
      </w:tr>
      <w:tr w:rsidR="00955A47" w14:paraId="2EED2BE2" w14:textId="77777777" w:rsidTr="3F05F723">
        <w:trPr>
          <w:trHeight w:val="197"/>
          <w:jc w:val="center"/>
        </w:trPr>
        <w:tc>
          <w:tcPr>
            <w:tcW w:w="2031" w:type="dxa"/>
            <w:shd w:val="clear" w:color="auto" w:fill="auto"/>
          </w:tcPr>
          <w:p w14:paraId="00000049" w14:textId="77777777" w:rsidR="00955A47" w:rsidRDefault="0058648A" w:rsidP="006A752B">
            <w:pPr>
              <w:pStyle w:val="OrderFormTabNum"/>
            </w:pPr>
            <w:r>
              <w:t>The Contract</w:t>
            </w:r>
          </w:p>
        </w:tc>
        <w:tc>
          <w:tcPr>
            <w:tcW w:w="8436" w:type="dxa"/>
            <w:gridSpan w:val="3"/>
            <w:shd w:val="clear" w:color="auto" w:fill="auto"/>
          </w:tcPr>
          <w:p w14:paraId="0000004A" w14:textId="77777777" w:rsidR="00955A47" w:rsidRDefault="0058648A" w:rsidP="00A76A57">
            <w:pPr>
              <w:rPr>
                <w:rFonts w:eastAsia="Arial"/>
              </w:rPr>
            </w:pPr>
            <w:r>
              <w:rPr>
                <w:rFonts w:eastAsia="Arial"/>
              </w:rPr>
              <w:t>This Contract between the Buyer and the Supplier is for the supply of Deliverables.</w:t>
            </w:r>
          </w:p>
          <w:p w14:paraId="0000004B" w14:textId="7045D851" w:rsidR="00955A47" w:rsidRDefault="0058648A" w:rsidP="00A76A57">
            <w:pPr>
              <w:rPr>
                <w:rFonts w:eastAsia="Arial"/>
              </w:rPr>
            </w:pPr>
            <w:r w:rsidRPr="7EC1FCD0">
              <w:rPr>
                <w:rFonts w:eastAsia="Arial"/>
              </w:rPr>
              <w:t>The Supplier shall supply the Deliverables described below on the terms set out in this Order Form and the attached contract conditions (</w:t>
            </w:r>
            <w:r w:rsidR="00185E4B" w:rsidRPr="7EC1FCD0">
              <w:rPr>
                <w:rFonts w:eastAsia="Arial"/>
              </w:rPr>
              <w:t>“</w:t>
            </w:r>
            <w:r w:rsidRPr="7EC1FCD0">
              <w:rPr>
                <w:rFonts w:eastAsia="Arial"/>
                <w:b/>
                <w:bCs/>
              </w:rPr>
              <w:t>Conditions</w:t>
            </w:r>
            <w:r w:rsidR="00185E4B" w:rsidRPr="7EC1FCD0">
              <w:rPr>
                <w:rFonts w:eastAsia="Arial"/>
              </w:rPr>
              <w:t>”</w:t>
            </w:r>
            <w:r w:rsidRPr="7EC1FCD0">
              <w:rPr>
                <w:rFonts w:eastAsia="Arial"/>
              </w:rPr>
              <w:t xml:space="preserve">) and Annexes. </w:t>
            </w:r>
          </w:p>
          <w:p w14:paraId="0000004C" w14:textId="0763AC12" w:rsidR="00955A47" w:rsidRDefault="0058648A" w:rsidP="00A76A57">
            <w:pPr>
              <w:rPr>
                <w:rFonts w:eastAsia="Arial"/>
              </w:rPr>
            </w:pPr>
            <w:r>
              <w:rPr>
                <w:rFonts w:eastAsia="Arial"/>
              </w:rPr>
              <w:t xml:space="preserve">Unless the context otherwise requires, capitalised expressions used in this Order Form have the same meanings as in the Conditions.  </w:t>
            </w:r>
          </w:p>
          <w:p w14:paraId="0000004D" w14:textId="14F5D77A" w:rsidR="00955A47" w:rsidRDefault="00955A47" w:rsidP="00A76A57">
            <w:pPr>
              <w:rPr>
                <w:rFonts w:eastAsia="Arial"/>
                <w:i/>
                <w:highlight w:val="yellow"/>
              </w:rPr>
            </w:pPr>
          </w:p>
        </w:tc>
      </w:tr>
      <w:tr w:rsidR="00A462A1" w14:paraId="56908F8B" w14:textId="77777777" w:rsidTr="3F05F723">
        <w:trPr>
          <w:gridAfter w:val="2"/>
          <w:wAfter w:w="7203" w:type="dxa"/>
          <w:trHeight w:val="528"/>
          <w:jc w:val="center"/>
        </w:trPr>
        <w:tc>
          <w:tcPr>
            <w:tcW w:w="2031" w:type="dxa"/>
            <w:vMerge w:val="restart"/>
            <w:shd w:val="clear" w:color="auto" w:fill="auto"/>
          </w:tcPr>
          <w:p w14:paraId="0000004F" w14:textId="7C55FA74" w:rsidR="00A462A1" w:rsidRDefault="00A462A1" w:rsidP="006A752B">
            <w:pPr>
              <w:pStyle w:val="OrderFormTabNum"/>
            </w:pPr>
            <w:bookmarkStart w:id="32" w:name="_heading=h.44sinio" w:colFirst="0" w:colLast="0"/>
            <w:bookmarkEnd w:id="32"/>
            <w:r>
              <w:t>Deliverables</w:t>
            </w:r>
          </w:p>
        </w:tc>
        <w:tc>
          <w:tcPr>
            <w:tcW w:w="1233" w:type="dxa"/>
            <w:shd w:val="clear" w:color="auto" w:fill="auto"/>
          </w:tcPr>
          <w:p w14:paraId="00000050" w14:textId="77777777" w:rsidR="00A462A1" w:rsidRPr="00A115D3" w:rsidRDefault="00A462A1" w:rsidP="00A76A57">
            <w:pPr>
              <w:rPr>
                <w:rFonts w:eastAsia="Arial"/>
                <w:b/>
                <w:bCs/>
              </w:rPr>
            </w:pPr>
            <w:r w:rsidRPr="00A115D3">
              <w:rPr>
                <w:rFonts w:eastAsia="Arial"/>
                <w:b/>
                <w:bCs/>
              </w:rPr>
              <w:t>Goods</w:t>
            </w:r>
          </w:p>
        </w:tc>
      </w:tr>
      <w:tr w:rsidR="00955A47" w14:paraId="3AAB291B" w14:textId="77777777" w:rsidTr="3F05F723">
        <w:trPr>
          <w:gridAfter w:val="1"/>
          <w:wAfter w:w="15" w:type="dxa"/>
          <w:trHeight w:val="383"/>
          <w:jc w:val="center"/>
        </w:trPr>
        <w:tc>
          <w:tcPr>
            <w:tcW w:w="2031" w:type="dxa"/>
            <w:vMerge/>
          </w:tcPr>
          <w:p w14:paraId="0000005B" w14:textId="77777777" w:rsidR="00955A47" w:rsidRDefault="00955A47" w:rsidP="006A752B">
            <w:pPr>
              <w:rPr>
                <w:color w:val="000000"/>
              </w:rPr>
            </w:pPr>
            <w:bookmarkStart w:id="33" w:name="_Ref140661635"/>
          </w:p>
        </w:tc>
        <w:bookmarkEnd w:id="33"/>
        <w:tc>
          <w:tcPr>
            <w:tcW w:w="1233" w:type="dxa"/>
            <w:shd w:val="clear" w:color="auto" w:fill="auto"/>
          </w:tcPr>
          <w:p w14:paraId="0000005C" w14:textId="77777777" w:rsidR="00955A47" w:rsidRPr="00A115D3" w:rsidRDefault="0058648A" w:rsidP="00A76A57">
            <w:pPr>
              <w:rPr>
                <w:rFonts w:eastAsia="Arial"/>
                <w:b/>
                <w:bCs/>
              </w:rPr>
            </w:pPr>
            <w:r w:rsidRPr="00A115D3">
              <w:rPr>
                <w:rFonts w:eastAsia="Arial"/>
                <w:b/>
                <w:bCs/>
              </w:rPr>
              <w:t>Services</w:t>
            </w:r>
          </w:p>
        </w:tc>
        <w:tc>
          <w:tcPr>
            <w:tcW w:w="7188" w:type="dxa"/>
            <w:shd w:val="clear" w:color="auto" w:fill="auto"/>
          </w:tcPr>
          <w:p w14:paraId="581468B2" w14:textId="77777777" w:rsidR="008F26E7" w:rsidRPr="008F26E7" w:rsidRDefault="008F26E7" w:rsidP="008F26E7">
            <w:pPr>
              <w:rPr>
                <w:rFonts w:eastAsia="Arial"/>
                <w:color w:val="000000"/>
              </w:rPr>
            </w:pPr>
            <w:bookmarkStart w:id="34" w:name="_heading=h.1y810tw" w:colFirst="0" w:colLast="0"/>
            <w:bookmarkEnd w:id="34"/>
            <w:r w:rsidRPr="008F26E7">
              <w:rPr>
                <w:rFonts w:eastAsia="Arial"/>
                <w:color w:val="000000"/>
              </w:rPr>
              <w:t xml:space="preserve">Services are detailed within Annex 2, Specification and </w:t>
            </w:r>
          </w:p>
          <w:p w14:paraId="00000062" w14:textId="5ED5759E" w:rsidR="00955A47" w:rsidRPr="000B30B9" w:rsidRDefault="008F26E7" w:rsidP="008F26E7">
            <w:pPr>
              <w:rPr>
                <w:rFonts w:eastAsia="Arial"/>
              </w:rPr>
            </w:pPr>
            <w:r w:rsidRPr="3F05F723">
              <w:rPr>
                <w:rFonts w:eastAsia="Arial"/>
                <w:color w:val="000000" w:themeColor="text1"/>
              </w:rPr>
              <w:t>summarised here.</w:t>
            </w:r>
            <w:r w:rsidR="0063240D" w:rsidRPr="3F05F723">
              <w:rPr>
                <w:rFonts w:eastAsia="Arial"/>
                <w:color w:val="000000" w:themeColor="text1"/>
              </w:rPr>
              <w:t xml:space="preserve"> </w:t>
            </w:r>
            <w:r w:rsidR="0063240D" w:rsidRPr="00056239">
              <w:rPr>
                <w:rFonts w:eastAsia="Arial"/>
                <w:color w:val="000000" w:themeColor="text1"/>
                <w:highlight w:val="yellow"/>
              </w:rPr>
              <w:t>(T</w:t>
            </w:r>
            <w:r w:rsidR="00DA7699" w:rsidRPr="00056239">
              <w:rPr>
                <w:rFonts w:eastAsia="Arial"/>
                <w:color w:val="000000" w:themeColor="text1"/>
                <w:highlight w:val="yellow"/>
              </w:rPr>
              <w:t>o be finalised at contract award)</w:t>
            </w:r>
          </w:p>
          <w:p w14:paraId="00000064" w14:textId="047494B9" w:rsidR="00955A47" w:rsidRPr="00B832E2" w:rsidRDefault="00955A47" w:rsidP="00097D73">
            <w:pPr>
              <w:pStyle w:val="paragraph"/>
              <w:spacing w:before="0" w:beforeAutospacing="0" w:after="0" w:afterAutospacing="0"/>
              <w:textAlignment w:val="baseline"/>
              <w:rPr>
                <w:rFonts w:eastAsia="Arial"/>
                <w:color w:val="000000"/>
                <w:highlight w:val="yellow"/>
              </w:rPr>
            </w:pPr>
          </w:p>
        </w:tc>
      </w:tr>
      <w:tr w:rsidR="00955A47" w14:paraId="0EB4CF22" w14:textId="77777777" w:rsidTr="3F05F723">
        <w:trPr>
          <w:trHeight w:val="383"/>
          <w:jc w:val="center"/>
        </w:trPr>
        <w:tc>
          <w:tcPr>
            <w:tcW w:w="2031" w:type="dxa"/>
            <w:shd w:val="clear" w:color="auto" w:fill="auto"/>
          </w:tcPr>
          <w:p w14:paraId="00000065" w14:textId="77777777" w:rsidR="00955A47" w:rsidRDefault="0058648A" w:rsidP="006A752B">
            <w:pPr>
              <w:pStyle w:val="OrderFormTabNum"/>
            </w:pPr>
            <w:bookmarkStart w:id="35" w:name="_heading=h.4i7ojhp" w:colFirst="0" w:colLast="0"/>
            <w:bookmarkEnd w:id="35"/>
            <w:r>
              <w:t>Specification</w:t>
            </w:r>
          </w:p>
        </w:tc>
        <w:tc>
          <w:tcPr>
            <w:tcW w:w="8436" w:type="dxa"/>
            <w:gridSpan w:val="3"/>
            <w:shd w:val="clear" w:color="auto" w:fill="auto"/>
          </w:tcPr>
          <w:p w14:paraId="00000066" w14:textId="459D2B51" w:rsidR="00955A47" w:rsidRPr="00541D64" w:rsidRDefault="0058648A" w:rsidP="00A76A57">
            <w:pPr>
              <w:rPr>
                <w:rFonts w:eastAsia="Arial"/>
                <w:color w:val="000000"/>
              </w:rPr>
            </w:pPr>
            <w:r w:rsidRPr="00541D64">
              <w:rPr>
                <w:rFonts w:eastAsia="Arial"/>
                <w:color w:val="000000"/>
              </w:rPr>
              <w:t xml:space="preserve">The specification of the Deliverables is as set </w:t>
            </w:r>
            <w:proofErr w:type="gramStart"/>
            <w:r w:rsidRPr="00541D64">
              <w:rPr>
                <w:rFonts w:eastAsia="Arial"/>
                <w:color w:val="000000"/>
              </w:rPr>
              <w:t>out</w:t>
            </w:r>
            <w:proofErr w:type="gramEnd"/>
            <w:r w:rsidRPr="00541D64">
              <w:rPr>
                <w:rFonts w:eastAsia="Arial"/>
                <w:color w:val="000000"/>
              </w:rPr>
              <w:t xml:space="preserve"> </w:t>
            </w:r>
            <w:bookmarkStart w:id="36" w:name="_heading=h.2xcytpi" w:colFirst="0" w:colLast="0"/>
            <w:bookmarkEnd w:id="36"/>
          </w:p>
          <w:p w14:paraId="00000068" w14:textId="176F1E9E" w:rsidR="00955A47" w:rsidRPr="00541D64" w:rsidRDefault="0058648A" w:rsidP="00B832E2">
            <w:pPr>
              <w:pStyle w:val="ListParagraph"/>
              <w:numPr>
                <w:ilvl w:val="0"/>
                <w:numId w:val="7"/>
              </w:numPr>
              <w:ind w:left="425" w:hanging="425"/>
              <w:rPr>
                <w:rFonts w:eastAsia="Arial"/>
                <w:color w:val="000000"/>
              </w:rPr>
            </w:pPr>
            <w:r w:rsidRPr="00541D64">
              <w:rPr>
                <w:rFonts w:eastAsia="Arial"/>
                <w:color w:val="000000"/>
              </w:rPr>
              <w:t xml:space="preserve">in </w:t>
            </w:r>
            <w:r w:rsidR="00823CB0" w:rsidRPr="00541D64">
              <w:rPr>
                <w:rFonts w:eastAsia="Arial"/>
                <w:color w:val="000000"/>
                <w:shd w:val="clear" w:color="auto" w:fill="E6E6E6"/>
              </w:rPr>
              <w:fldChar w:fldCharType="begin"/>
            </w:r>
            <w:r w:rsidR="00823CB0" w:rsidRPr="00541D64">
              <w:rPr>
                <w:rFonts w:eastAsia="Arial"/>
                <w:color w:val="000000"/>
              </w:rPr>
              <w:instrText xml:space="preserve"> REF _Ref140662541 \h </w:instrText>
            </w:r>
            <w:r w:rsidR="00541D64" w:rsidRPr="00541D64">
              <w:rPr>
                <w:rFonts w:eastAsia="Arial"/>
                <w:color w:val="000000"/>
              </w:rPr>
              <w:instrText xml:space="preserve"> \* MERGEFORMAT </w:instrText>
            </w:r>
            <w:r w:rsidR="00823CB0" w:rsidRPr="00541D64">
              <w:rPr>
                <w:rFonts w:eastAsia="Arial"/>
                <w:color w:val="000000"/>
                <w:shd w:val="clear" w:color="auto" w:fill="E6E6E6"/>
              </w:rPr>
            </w:r>
            <w:r w:rsidR="00823CB0" w:rsidRPr="00541D64">
              <w:rPr>
                <w:rFonts w:eastAsia="Arial"/>
                <w:color w:val="000000"/>
                <w:shd w:val="clear" w:color="auto" w:fill="E6E6E6"/>
              </w:rPr>
              <w:fldChar w:fldCharType="separate"/>
            </w:r>
            <w:r w:rsidR="00B80362" w:rsidRPr="00541D64">
              <w:rPr>
                <w:rFonts w:eastAsia="Arial"/>
              </w:rPr>
              <w:t>[Annex 2 – Specification]</w:t>
            </w:r>
            <w:r w:rsidR="00B80362" w:rsidRPr="00541D64">
              <w:rPr>
                <w:rFonts w:eastAsia="Arial"/>
                <w:i/>
                <w:iCs/>
              </w:rPr>
              <w:t xml:space="preserve"> </w:t>
            </w:r>
            <w:r w:rsidR="00823CB0" w:rsidRPr="00541D64">
              <w:rPr>
                <w:rFonts w:eastAsia="Arial"/>
                <w:color w:val="000000"/>
                <w:shd w:val="clear" w:color="auto" w:fill="E6E6E6"/>
              </w:rPr>
              <w:fldChar w:fldCharType="end"/>
            </w:r>
          </w:p>
          <w:p w14:paraId="00000069" w14:textId="5B813000" w:rsidR="00955A47" w:rsidRPr="00541D64" w:rsidRDefault="00955A47" w:rsidP="0013396B">
            <w:pPr>
              <w:pStyle w:val="ListParagraph"/>
              <w:ind w:left="425"/>
              <w:rPr>
                <w:rFonts w:eastAsia="Arial"/>
                <w:color w:val="000000"/>
              </w:rPr>
            </w:pPr>
          </w:p>
        </w:tc>
      </w:tr>
      <w:tr w:rsidR="00955A47" w14:paraId="497B0A4B" w14:textId="77777777" w:rsidTr="3F05F723">
        <w:trPr>
          <w:trHeight w:val="431"/>
          <w:jc w:val="center"/>
        </w:trPr>
        <w:tc>
          <w:tcPr>
            <w:tcW w:w="2031" w:type="dxa"/>
            <w:shd w:val="clear" w:color="auto" w:fill="auto"/>
          </w:tcPr>
          <w:p w14:paraId="0000006B" w14:textId="77777777" w:rsidR="00955A47" w:rsidRDefault="0058648A" w:rsidP="006A752B">
            <w:pPr>
              <w:pStyle w:val="OrderFormTabNum"/>
            </w:pPr>
            <w:r>
              <w:t>Start Date</w:t>
            </w:r>
          </w:p>
        </w:tc>
        <w:tc>
          <w:tcPr>
            <w:tcW w:w="8436" w:type="dxa"/>
            <w:gridSpan w:val="3"/>
            <w:shd w:val="clear" w:color="auto" w:fill="auto"/>
          </w:tcPr>
          <w:p w14:paraId="0000006C" w14:textId="4740FBFA" w:rsidR="00955A47" w:rsidRDefault="00202B66" w:rsidP="006C1A15">
            <w:pPr>
              <w:ind w:left="720" w:hanging="720"/>
              <w:rPr>
                <w:rFonts w:eastAsia="Arial"/>
                <w:color w:val="000000"/>
                <w:highlight w:val="yellow"/>
              </w:rPr>
            </w:pPr>
            <w:bookmarkStart w:id="37" w:name="_heading=h.1ci93xb"/>
            <w:bookmarkEnd w:id="37"/>
            <w:r>
              <w:rPr>
                <w:rFonts w:eastAsiaTheme="minorHAnsi" w:cs="Arial"/>
                <w:shd w:val="clear" w:color="auto" w:fill="FFFFFF"/>
              </w:rPr>
              <w:t>1</w:t>
            </w:r>
            <w:r w:rsidRPr="00BC787E">
              <w:rPr>
                <w:rFonts w:eastAsiaTheme="minorHAnsi" w:cs="Arial"/>
                <w:shd w:val="clear" w:color="auto" w:fill="FFFFFF"/>
                <w:vertAlign w:val="superscript"/>
              </w:rPr>
              <w:t>st</w:t>
            </w:r>
            <w:r>
              <w:rPr>
                <w:rFonts w:eastAsiaTheme="minorHAnsi" w:cs="Arial"/>
                <w:shd w:val="clear" w:color="auto" w:fill="FFFFFF"/>
              </w:rPr>
              <w:t xml:space="preserve"> July 2024</w:t>
            </w:r>
          </w:p>
        </w:tc>
      </w:tr>
      <w:tr w:rsidR="00955A47" w14:paraId="1046A8E7" w14:textId="77777777" w:rsidTr="3F05F723">
        <w:trPr>
          <w:trHeight w:val="383"/>
          <w:jc w:val="center"/>
        </w:trPr>
        <w:tc>
          <w:tcPr>
            <w:tcW w:w="2031" w:type="dxa"/>
            <w:shd w:val="clear" w:color="auto" w:fill="auto"/>
          </w:tcPr>
          <w:p w14:paraId="0000006E" w14:textId="77777777" w:rsidR="00955A47" w:rsidRDefault="0058648A" w:rsidP="006A752B">
            <w:pPr>
              <w:pStyle w:val="OrderFormTabNum"/>
            </w:pPr>
            <w:r>
              <w:t>Expiry Date</w:t>
            </w:r>
          </w:p>
        </w:tc>
        <w:tc>
          <w:tcPr>
            <w:tcW w:w="8436" w:type="dxa"/>
            <w:gridSpan w:val="3"/>
            <w:shd w:val="clear" w:color="auto" w:fill="auto"/>
          </w:tcPr>
          <w:p w14:paraId="0000006F" w14:textId="6F1AD848" w:rsidR="00955A47" w:rsidRDefault="004A0D8C" w:rsidP="0024043E">
            <w:pPr>
              <w:rPr>
                <w:rFonts w:eastAsia="Arial"/>
                <w:color w:val="000000"/>
                <w:highlight w:val="yellow"/>
              </w:rPr>
            </w:pPr>
            <w:r>
              <w:rPr>
                <w:rFonts w:eastAsiaTheme="minorHAnsi" w:cs="Arial"/>
                <w:shd w:val="clear" w:color="auto" w:fill="FFFFFF"/>
              </w:rPr>
              <w:t>3</w:t>
            </w:r>
            <w:r>
              <w:rPr>
                <w:rFonts w:eastAsiaTheme="minorHAnsi" w:cs="Arial"/>
                <w:shd w:val="clear" w:color="auto" w:fill="FFFFFF"/>
              </w:rPr>
              <w:t>1st</w:t>
            </w:r>
            <w:r>
              <w:rPr>
                <w:rFonts w:eastAsiaTheme="minorHAnsi" w:cs="Arial"/>
                <w:shd w:val="clear" w:color="auto" w:fill="FFFFFF"/>
              </w:rPr>
              <w:t xml:space="preserve"> </w:t>
            </w:r>
            <w:r w:rsidR="003848C3">
              <w:rPr>
                <w:rFonts w:eastAsiaTheme="minorHAnsi" w:cs="Arial"/>
                <w:shd w:val="clear" w:color="auto" w:fill="FFFFFF"/>
              </w:rPr>
              <w:t xml:space="preserve">March </w:t>
            </w:r>
            <w:r w:rsidR="006C1A15">
              <w:rPr>
                <w:rFonts w:eastAsiaTheme="minorHAnsi" w:cs="Arial"/>
                <w:shd w:val="clear" w:color="auto" w:fill="FFFFFF"/>
              </w:rPr>
              <w:t>2025</w:t>
            </w:r>
          </w:p>
        </w:tc>
      </w:tr>
      <w:tr w:rsidR="00955A47" w14:paraId="01CA6E9A" w14:textId="77777777" w:rsidTr="3F05F723">
        <w:trPr>
          <w:trHeight w:val="383"/>
          <w:jc w:val="center"/>
        </w:trPr>
        <w:tc>
          <w:tcPr>
            <w:tcW w:w="2031" w:type="dxa"/>
            <w:shd w:val="clear" w:color="auto" w:fill="auto"/>
          </w:tcPr>
          <w:p w14:paraId="00000071" w14:textId="77777777" w:rsidR="00955A47" w:rsidRDefault="0058648A" w:rsidP="006A752B">
            <w:pPr>
              <w:pStyle w:val="OrderFormTabNum"/>
            </w:pPr>
            <w:bookmarkStart w:id="38" w:name="_heading=h.3whwml4" w:colFirst="0" w:colLast="0"/>
            <w:bookmarkEnd w:id="38"/>
            <w:r>
              <w:t xml:space="preserve">Extension </w:t>
            </w:r>
            <w:r w:rsidRPr="006A752B">
              <w:t>Period</w:t>
            </w:r>
          </w:p>
        </w:tc>
        <w:tc>
          <w:tcPr>
            <w:tcW w:w="8436" w:type="dxa"/>
            <w:gridSpan w:val="3"/>
            <w:shd w:val="clear" w:color="auto" w:fill="auto"/>
          </w:tcPr>
          <w:p w14:paraId="4416196C" w14:textId="52F828AE" w:rsidR="006C1A15" w:rsidRPr="0065293A" w:rsidRDefault="006C1A15" w:rsidP="0029195E">
            <w:pPr>
              <w:pStyle w:val="pf0"/>
              <w:rPr>
                <w:rFonts w:ascii="Arial" w:eastAsiaTheme="minorHAnsi" w:hAnsi="Arial" w:cs="Arial"/>
                <w:sz w:val="22"/>
                <w:szCs w:val="22"/>
                <w:shd w:val="clear" w:color="auto" w:fill="FFFFFF"/>
                <w:lang w:eastAsia="en-US"/>
              </w:rPr>
            </w:pPr>
            <w:r w:rsidRPr="0065293A">
              <w:rPr>
                <w:rFonts w:ascii="Arial" w:eastAsiaTheme="minorHAnsi" w:hAnsi="Arial" w:cs="Arial"/>
                <w:sz w:val="22"/>
                <w:szCs w:val="22"/>
                <w:shd w:val="clear" w:color="auto" w:fill="FFFFFF"/>
                <w:lang w:eastAsia="en-US"/>
              </w:rPr>
              <w:t>Provision to extend to cover 1</w:t>
            </w:r>
            <w:r w:rsidRPr="0065293A">
              <w:rPr>
                <w:rFonts w:ascii="Arial" w:eastAsiaTheme="minorHAnsi" w:hAnsi="Arial" w:cs="Arial"/>
                <w:sz w:val="22"/>
                <w:szCs w:val="22"/>
                <w:shd w:val="clear" w:color="auto" w:fill="FFFFFF"/>
                <w:vertAlign w:val="superscript"/>
                <w:lang w:eastAsia="en-US"/>
              </w:rPr>
              <w:t>st</w:t>
            </w:r>
            <w:r w:rsidRPr="0065293A">
              <w:rPr>
                <w:rFonts w:ascii="Arial" w:eastAsiaTheme="minorHAnsi" w:hAnsi="Arial" w:cs="Arial"/>
                <w:sz w:val="22"/>
                <w:szCs w:val="22"/>
                <w:shd w:val="clear" w:color="auto" w:fill="FFFFFF"/>
                <w:lang w:eastAsia="en-US"/>
              </w:rPr>
              <w:t xml:space="preserve"> </w:t>
            </w:r>
            <w:r w:rsidR="003848C3" w:rsidRPr="0065293A">
              <w:rPr>
                <w:rFonts w:ascii="Arial" w:eastAsiaTheme="minorHAnsi" w:hAnsi="Arial" w:cs="Arial"/>
                <w:sz w:val="22"/>
                <w:szCs w:val="22"/>
                <w:shd w:val="clear" w:color="auto" w:fill="FFFFFF"/>
                <w:lang w:eastAsia="en-US"/>
              </w:rPr>
              <w:t xml:space="preserve">April </w:t>
            </w:r>
            <w:r w:rsidRPr="0065293A">
              <w:rPr>
                <w:rFonts w:ascii="Arial" w:eastAsiaTheme="minorHAnsi" w:hAnsi="Arial" w:cs="Arial"/>
                <w:sz w:val="22"/>
                <w:szCs w:val="22"/>
                <w:shd w:val="clear" w:color="auto" w:fill="FFFFFF"/>
                <w:lang w:eastAsia="en-US"/>
              </w:rPr>
              <w:t xml:space="preserve">2025 to </w:t>
            </w:r>
            <w:r w:rsidR="004A0D8C" w:rsidRPr="0065293A">
              <w:rPr>
                <w:rFonts w:ascii="Arial" w:eastAsiaTheme="minorHAnsi" w:hAnsi="Arial" w:cs="Arial"/>
                <w:sz w:val="22"/>
                <w:szCs w:val="22"/>
                <w:shd w:val="clear" w:color="auto" w:fill="FFFFFF"/>
                <w:lang w:eastAsia="en-US"/>
              </w:rPr>
              <w:t>3</w:t>
            </w:r>
            <w:r w:rsidR="004A0D8C" w:rsidRPr="0065293A">
              <w:rPr>
                <w:rFonts w:ascii="Arial" w:eastAsiaTheme="minorHAnsi" w:hAnsi="Arial" w:cs="Arial"/>
                <w:sz w:val="22"/>
                <w:szCs w:val="22"/>
                <w:shd w:val="clear" w:color="auto" w:fill="FFFFFF"/>
                <w:lang w:eastAsia="en-US"/>
              </w:rPr>
              <w:t>1</w:t>
            </w:r>
            <w:r w:rsidR="004A0D8C" w:rsidRPr="0065293A">
              <w:rPr>
                <w:rFonts w:ascii="Arial" w:eastAsiaTheme="minorHAnsi" w:hAnsi="Arial" w:cs="Arial"/>
                <w:sz w:val="22"/>
                <w:szCs w:val="22"/>
                <w:shd w:val="clear" w:color="auto" w:fill="FFFFFF"/>
                <w:vertAlign w:val="superscript"/>
                <w:lang w:eastAsia="en-US"/>
              </w:rPr>
              <w:t>st</w:t>
            </w:r>
            <w:r w:rsidR="004A0D8C" w:rsidRPr="0065293A">
              <w:rPr>
                <w:rFonts w:ascii="Arial" w:eastAsiaTheme="minorHAnsi" w:hAnsi="Arial" w:cs="Arial"/>
                <w:sz w:val="22"/>
                <w:szCs w:val="22"/>
                <w:shd w:val="clear" w:color="auto" w:fill="FFFFFF"/>
                <w:lang w:eastAsia="en-US"/>
              </w:rPr>
              <w:t xml:space="preserve"> </w:t>
            </w:r>
            <w:r w:rsidR="003848C3" w:rsidRPr="0065293A">
              <w:rPr>
                <w:rFonts w:ascii="Arial" w:eastAsiaTheme="minorHAnsi" w:hAnsi="Arial" w:cs="Arial"/>
                <w:sz w:val="22"/>
                <w:szCs w:val="22"/>
                <w:shd w:val="clear" w:color="auto" w:fill="FFFFFF"/>
                <w:lang w:eastAsia="en-US"/>
              </w:rPr>
              <w:t xml:space="preserve">March </w:t>
            </w:r>
            <w:r w:rsidRPr="0065293A">
              <w:rPr>
                <w:rFonts w:ascii="Arial" w:eastAsiaTheme="minorHAnsi" w:hAnsi="Arial" w:cs="Arial"/>
                <w:sz w:val="22"/>
                <w:szCs w:val="22"/>
                <w:shd w:val="clear" w:color="auto" w:fill="FFFFFF"/>
                <w:lang w:eastAsia="en-US"/>
              </w:rPr>
              <w:t>2026 and the second extension period to 1</w:t>
            </w:r>
            <w:r w:rsidRPr="0065293A">
              <w:rPr>
                <w:rFonts w:ascii="Arial" w:eastAsiaTheme="minorHAnsi" w:hAnsi="Arial" w:cs="Arial"/>
                <w:sz w:val="22"/>
                <w:szCs w:val="22"/>
                <w:shd w:val="clear" w:color="auto" w:fill="FFFFFF"/>
                <w:vertAlign w:val="superscript"/>
                <w:lang w:eastAsia="en-US"/>
              </w:rPr>
              <w:t>st</w:t>
            </w:r>
            <w:r w:rsidR="003848C3" w:rsidRPr="0065293A">
              <w:rPr>
                <w:rFonts w:ascii="Arial" w:eastAsiaTheme="minorHAnsi" w:hAnsi="Arial" w:cs="Arial"/>
                <w:sz w:val="22"/>
                <w:szCs w:val="22"/>
                <w:shd w:val="clear" w:color="auto" w:fill="FFFFFF"/>
                <w:vertAlign w:val="superscript"/>
                <w:lang w:eastAsia="en-US"/>
              </w:rPr>
              <w:t xml:space="preserve"> </w:t>
            </w:r>
            <w:r w:rsidR="003848C3" w:rsidRPr="0065293A">
              <w:rPr>
                <w:rFonts w:ascii="Arial" w:eastAsiaTheme="minorHAnsi" w:hAnsi="Arial" w:cs="Arial"/>
                <w:sz w:val="22"/>
                <w:szCs w:val="22"/>
                <w:shd w:val="clear" w:color="auto" w:fill="FFFFFF"/>
                <w:lang w:eastAsia="en-US"/>
              </w:rPr>
              <w:t>April</w:t>
            </w:r>
            <w:r w:rsidRPr="0065293A">
              <w:rPr>
                <w:rFonts w:ascii="Arial" w:eastAsiaTheme="minorHAnsi" w:hAnsi="Arial" w:cs="Arial"/>
                <w:sz w:val="22"/>
                <w:szCs w:val="22"/>
                <w:shd w:val="clear" w:color="auto" w:fill="FFFFFF"/>
                <w:lang w:eastAsia="en-US"/>
              </w:rPr>
              <w:t xml:space="preserve"> 2026 to 30</w:t>
            </w:r>
            <w:r w:rsidRPr="0065293A">
              <w:rPr>
                <w:rFonts w:ascii="Arial" w:eastAsiaTheme="minorHAnsi" w:hAnsi="Arial" w:cs="Arial"/>
                <w:sz w:val="22"/>
                <w:szCs w:val="22"/>
                <w:shd w:val="clear" w:color="auto" w:fill="FFFFFF"/>
                <w:vertAlign w:val="superscript"/>
                <w:lang w:eastAsia="en-US"/>
              </w:rPr>
              <w:t>th</w:t>
            </w:r>
            <w:r w:rsidRPr="0065293A">
              <w:rPr>
                <w:rFonts w:ascii="Arial" w:eastAsiaTheme="minorHAnsi" w:hAnsi="Arial" w:cs="Arial"/>
                <w:sz w:val="22"/>
                <w:szCs w:val="22"/>
                <w:shd w:val="clear" w:color="auto" w:fill="FFFFFF"/>
                <w:lang w:eastAsia="en-US"/>
              </w:rPr>
              <w:t xml:space="preserve"> </w:t>
            </w:r>
            <w:r w:rsidR="003848C3" w:rsidRPr="0065293A">
              <w:rPr>
                <w:rFonts w:ascii="Arial" w:eastAsiaTheme="minorHAnsi" w:hAnsi="Arial" w:cs="Arial"/>
                <w:sz w:val="22"/>
                <w:szCs w:val="22"/>
                <w:shd w:val="clear" w:color="auto" w:fill="FFFFFF"/>
                <w:lang w:eastAsia="en-US"/>
              </w:rPr>
              <w:t>March</w:t>
            </w:r>
            <w:r w:rsidR="008C4E5C" w:rsidRPr="0065293A">
              <w:rPr>
                <w:rFonts w:ascii="Arial" w:eastAsiaTheme="minorHAnsi" w:hAnsi="Arial" w:cs="Arial"/>
                <w:sz w:val="22"/>
                <w:szCs w:val="22"/>
                <w:shd w:val="clear" w:color="auto" w:fill="FFFFFF"/>
                <w:lang w:eastAsia="en-US"/>
              </w:rPr>
              <w:t xml:space="preserve"> </w:t>
            </w:r>
            <w:r w:rsidRPr="0065293A">
              <w:rPr>
                <w:rFonts w:ascii="Arial" w:eastAsiaTheme="minorHAnsi" w:hAnsi="Arial" w:cs="Arial"/>
                <w:sz w:val="22"/>
                <w:szCs w:val="22"/>
                <w:shd w:val="clear" w:color="auto" w:fill="FFFFFF"/>
                <w:lang w:eastAsia="en-US"/>
              </w:rPr>
              <w:t>2027 and it will be subject to DfE internal governance and budget approval.</w:t>
            </w:r>
          </w:p>
          <w:p w14:paraId="6EE68052" w14:textId="5C482619" w:rsidR="00A63FEF" w:rsidRPr="0065293A" w:rsidRDefault="00A63FEF" w:rsidP="0029195E">
            <w:pPr>
              <w:pStyle w:val="pf0"/>
              <w:rPr>
                <w:rFonts w:ascii="Arial" w:hAnsi="Arial" w:cs="Arial"/>
                <w:sz w:val="20"/>
                <w:szCs w:val="20"/>
              </w:rPr>
            </w:pPr>
            <w:r w:rsidRPr="0065293A">
              <w:rPr>
                <w:rFonts w:ascii="Arial" w:hAnsi="Arial" w:cs="Arial"/>
                <w:color w:val="000000" w:themeColor="text1"/>
                <w:sz w:val="22"/>
                <w:szCs w:val="22"/>
              </w:rPr>
              <w:t>The terms and conditions of the Contract shall apply throughout any such extended period.</w:t>
            </w:r>
          </w:p>
          <w:p w14:paraId="00000073" w14:textId="6DE957B3" w:rsidR="00955A47" w:rsidRDefault="00955A47" w:rsidP="00A76A57">
            <w:pPr>
              <w:rPr>
                <w:rFonts w:eastAsia="Arial"/>
                <w:color w:val="000000"/>
              </w:rPr>
            </w:pPr>
          </w:p>
        </w:tc>
      </w:tr>
      <w:tr w:rsidR="00955A47" w14:paraId="3454E368" w14:textId="77777777" w:rsidTr="3F05F723">
        <w:trPr>
          <w:trHeight w:val="383"/>
          <w:jc w:val="center"/>
        </w:trPr>
        <w:tc>
          <w:tcPr>
            <w:tcW w:w="2031" w:type="dxa"/>
            <w:shd w:val="clear" w:color="auto" w:fill="auto"/>
          </w:tcPr>
          <w:p w14:paraId="00000075" w14:textId="26529F11" w:rsidR="00955A47" w:rsidRDefault="0058648A" w:rsidP="006A752B">
            <w:pPr>
              <w:pStyle w:val="OrderFormTabNum"/>
            </w:pPr>
            <w:bookmarkStart w:id="39" w:name="_heading=h.5o2xalj0p398" w:colFirst="0" w:colLast="0"/>
            <w:bookmarkStart w:id="40" w:name="_Ref141096224"/>
            <w:bookmarkEnd w:id="39"/>
            <w:r>
              <w:lastRenderedPageBreak/>
              <w:t>Buyer Cause</w:t>
            </w:r>
            <w:bookmarkEnd w:id="40"/>
          </w:p>
        </w:tc>
        <w:tc>
          <w:tcPr>
            <w:tcW w:w="8436" w:type="dxa"/>
            <w:gridSpan w:val="3"/>
            <w:shd w:val="clear" w:color="auto" w:fill="auto"/>
          </w:tcPr>
          <w:p w14:paraId="0000007B" w14:textId="0F539BA9" w:rsidR="00955A47" w:rsidRDefault="0058648A" w:rsidP="00A76A57">
            <w:pPr>
              <w:rPr>
                <w:rFonts w:eastAsia="Arial"/>
                <w:color w:val="000000"/>
                <w:sz w:val="20"/>
                <w:szCs w:val="20"/>
              </w:rPr>
            </w:pPr>
            <w:r w:rsidRPr="0099607A">
              <w:rPr>
                <w:rFonts w:eastAsia="Arial"/>
                <w:color w:val="000000"/>
              </w:rPr>
              <w:t xml:space="preserve">[Any Material Breach of the obligations of the Buyer or any other default, act, omission, </w:t>
            </w:r>
            <w:proofErr w:type="gramStart"/>
            <w:r w:rsidRPr="0099607A">
              <w:rPr>
                <w:rFonts w:eastAsia="Arial"/>
                <w:color w:val="000000"/>
              </w:rPr>
              <w:t>negligence</w:t>
            </w:r>
            <w:proofErr w:type="gramEnd"/>
            <w:r w:rsidRPr="0099607A">
              <w:rPr>
                <w:rFonts w:eastAsia="Arial"/>
                <w:color w:val="000000"/>
              </w:rPr>
              <w:t xml:space="preserve"> or statement of the Buyer, of its employees, servants, agents in connection with or in relation to the subject-matter of the Contract and in respect of which the Buyer is liable to the Supplier.]</w:t>
            </w:r>
          </w:p>
        </w:tc>
      </w:tr>
      <w:tr w:rsidR="00955A47" w14:paraId="5EFCCCA1" w14:textId="77777777" w:rsidTr="3F05F723">
        <w:trPr>
          <w:trHeight w:val="383"/>
          <w:jc w:val="center"/>
        </w:trPr>
        <w:tc>
          <w:tcPr>
            <w:tcW w:w="2031" w:type="dxa"/>
            <w:shd w:val="clear" w:color="auto" w:fill="auto"/>
          </w:tcPr>
          <w:p w14:paraId="0000007D" w14:textId="6B3BAAC7" w:rsidR="00955A47" w:rsidRDefault="0058648A" w:rsidP="006A752B">
            <w:pPr>
              <w:pStyle w:val="OrderFormTabNum"/>
            </w:pPr>
            <w:bookmarkStart w:id="41" w:name="_heading=h.2bn6wsx" w:colFirst="0" w:colLast="0"/>
            <w:bookmarkStart w:id="42" w:name="_Ref141090062"/>
            <w:bookmarkEnd w:id="41"/>
            <w:r>
              <w:t>Optional Intellectual Property Rights (</w:t>
            </w:r>
            <w:r w:rsidR="00185E4B">
              <w:t>“</w:t>
            </w:r>
            <w:r>
              <w:t>IPR</w:t>
            </w:r>
            <w:r w:rsidR="00185E4B">
              <w:t>”</w:t>
            </w:r>
            <w:r>
              <w:t>) Clauses</w:t>
            </w:r>
            <w:bookmarkEnd w:id="42"/>
          </w:p>
        </w:tc>
        <w:tc>
          <w:tcPr>
            <w:tcW w:w="8436" w:type="dxa"/>
            <w:gridSpan w:val="3"/>
            <w:shd w:val="clear" w:color="auto" w:fill="auto"/>
          </w:tcPr>
          <w:p w14:paraId="0000007F" w14:textId="1C6D1E82" w:rsidR="00955A47" w:rsidRPr="0099607A" w:rsidRDefault="0058648A" w:rsidP="00CB21BB">
            <w:pPr>
              <w:rPr>
                <w:rFonts w:eastAsia="Arial"/>
                <w:color w:val="000000"/>
              </w:rPr>
            </w:pPr>
            <w:r w:rsidRPr="0099607A">
              <w:rPr>
                <w:rFonts w:eastAsia="Arial"/>
                <w:color w:val="000000"/>
              </w:rPr>
              <w:t>Not applicable</w:t>
            </w:r>
          </w:p>
          <w:p w14:paraId="00000080" w14:textId="5EAFE0E8" w:rsidR="00955A47" w:rsidRDefault="00955A47" w:rsidP="00A76A57">
            <w:pPr>
              <w:rPr>
                <w:rFonts w:eastAsia="Arial"/>
                <w:color w:val="000000"/>
                <w:highlight w:val="yellow"/>
              </w:rPr>
            </w:pPr>
          </w:p>
        </w:tc>
      </w:tr>
      <w:tr w:rsidR="00955A47" w14:paraId="1A7F1512" w14:textId="77777777" w:rsidTr="3F05F723">
        <w:trPr>
          <w:trHeight w:val="383"/>
          <w:jc w:val="center"/>
        </w:trPr>
        <w:tc>
          <w:tcPr>
            <w:tcW w:w="2031" w:type="dxa"/>
            <w:shd w:val="clear" w:color="auto" w:fill="auto"/>
          </w:tcPr>
          <w:p w14:paraId="00000082" w14:textId="77777777" w:rsidR="00955A47" w:rsidRDefault="0058648A" w:rsidP="006A752B">
            <w:pPr>
              <w:pStyle w:val="OrderFormTabNum"/>
            </w:pPr>
            <w:bookmarkStart w:id="43" w:name="_heading=h.qsh70q" w:colFirst="0" w:colLast="0"/>
            <w:bookmarkEnd w:id="43"/>
            <w:r>
              <w:t>Charges</w:t>
            </w:r>
          </w:p>
        </w:tc>
        <w:tc>
          <w:tcPr>
            <w:tcW w:w="8436" w:type="dxa"/>
            <w:gridSpan w:val="3"/>
            <w:shd w:val="clear" w:color="auto" w:fill="auto"/>
          </w:tcPr>
          <w:p w14:paraId="00000085" w14:textId="7F2F7021" w:rsidR="00955A47" w:rsidRPr="00B832E2" w:rsidRDefault="0058648A" w:rsidP="00B832E2">
            <w:pPr>
              <w:pStyle w:val="ListParagraph"/>
              <w:numPr>
                <w:ilvl w:val="0"/>
                <w:numId w:val="8"/>
              </w:numPr>
              <w:ind w:left="425" w:hanging="425"/>
              <w:rPr>
                <w:rFonts w:eastAsia="Arial"/>
                <w:color w:val="000000"/>
              </w:rPr>
            </w:pPr>
            <w:bookmarkStart w:id="44" w:name="_heading=h.3as4poj" w:colFirst="0" w:colLast="0"/>
            <w:bookmarkEnd w:id="44"/>
            <w:r>
              <w:rPr>
                <w:rFonts w:eastAsia="Arial"/>
                <w:color w:val="000000"/>
              </w:rPr>
              <w:t xml:space="preserve">The Charges </w:t>
            </w:r>
            <w:r w:rsidRPr="0099607A">
              <w:rPr>
                <w:rFonts w:eastAsia="Arial"/>
                <w:color w:val="000000"/>
              </w:rPr>
              <w:t>for the Deliverables shall be as set out</w:t>
            </w:r>
            <w:r w:rsidR="00494B93" w:rsidRPr="001479F1">
              <w:rPr>
                <w:rFonts w:eastAsia="Arial"/>
                <w:color w:val="000000"/>
              </w:rPr>
              <w:t xml:space="preserve"> </w:t>
            </w:r>
            <w:r w:rsidRPr="0099607A">
              <w:rPr>
                <w:rFonts w:eastAsia="Arial"/>
                <w:color w:val="000000"/>
              </w:rPr>
              <w:t xml:space="preserve">in </w:t>
            </w:r>
            <w:r w:rsidR="003E1E84" w:rsidRPr="00ED1A7B">
              <w:rPr>
                <w:rFonts w:eastAsia="Arial"/>
                <w:color w:val="000000"/>
                <w:shd w:val="clear" w:color="auto" w:fill="E6E6E6"/>
              </w:rPr>
              <w:fldChar w:fldCharType="begin"/>
            </w:r>
            <w:r w:rsidR="003E1E84" w:rsidRPr="0099607A">
              <w:rPr>
                <w:rFonts w:eastAsia="Arial"/>
                <w:color w:val="000000"/>
              </w:rPr>
              <w:instrText xml:space="preserve"> REF _Ref140662911 \h </w:instrText>
            </w:r>
            <w:r w:rsidR="00D76139" w:rsidRPr="0099607A">
              <w:rPr>
                <w:rFonts w:eastAsia="Arial"/>
                <w:color w:val="000000"/>
              </w:rPr>
              <w:instrText xml:space="preserve"> \* MERGEFORMAT </w:instrText>
            </w:r>
            <w:r w:rsidR="003E1E84" w:rsidRPr="00ED1A7B">
              <w:rPr>
                <w:rFonts w:eastAsia="Arial"/>
                <w:color w:val="000000"/>
                <w:shd w:val="clear" w:color="auto" w:fill="E6E6E6"/>
              </w:rPr>
            </w:r>
            <w:r w:rsidR="003E1E84" w:rsidRPr="00ED1A7B">
              <w:rPr>
                <w:rFonts w:eastAsia="Arial"/>
                <w:color w:val="000000"/>
                <w:shd w:val="clear" w:color="auto" w:fill="E6E6E6"/>
              </w:rPr>
              <w:fldChar w:fldCharType="separate"/>
            </w:r>
            <w:r w:rsidR="00B80362" w:rsidRPr="0099607A">
              <w:rPr>
                <w:rFonts w:eastAsia="Arial"/>
              </w:rPr>
              <w:t>[Annex 3 – Charges]</w:t>
            </w:r>
            <w:r w:rsidR="00B80362" w:rsidRPr="0099607A">
              <w:rPr>
                <w:rFonts w:eastAsia="Arial"/>
                <w:i/>
                <w:iCs/>
              </w:rPr>
              <w:t xml:space="preserve"> </w:t>
            </w:r>
            <w:r w:rsidR="003E1E84" w:rsidRPr="00ED1A7B">
              <w:rPr>
                <w:rFonts w:eastAsia="Arial"/>
                <w:color w:val="000000"/>
                <w:shd w:val="clear" w:color="auto" w:fill="E6E6E6"/>
              </w:rPr>
              <w:fldChar w:fldCharType="end"/>
            </w:r>
          </w:p>
          <w:p w14:paraId="00000086" w14:textId="462203D9" w:rsidR="00955A47" w:rsidRPr="00B832E2" w:rsidRDefault="00955A47" w:rsidP="0099607A">
            <w:pPr>
              <w:pStyle w:val="ListParagraph"/>
              <w:ind w:left="425"/>
              <w:rPr>
                <w:rFonts w:eastAsia="Arial"/>
                <w:color w:val="000000"/>
              </w:rPr>
            </w:pPr>
          </w:p>
        </w:tc>
      </w:tr>
      <w:tr w:rsidR="00955A47" w14:paraId="0EDC25ED" w14:textId="77777777" w:rsidTr="3F05F723">
        <w:trPr>
          <w:trHeight w:val="383"/>
          <w:jc w:val="center"/>
        </w:trPr>
        <w:tc>
          <w:tcPr>
            <w:tcW w:w="2031" w:type="dxa"/>
            <w:shd w:val="clear" w:color="auto" w:fill="auto"/>
          </w:tcPr>
          <w:p w14:paraId="00000088" w14:textId="77777777" w:rsidR="00955A47" w:rsidRDefault="0058648A" w:rsidP="006A752B">
            <w:pPr>
              <w:pStyle w:val="OrderFormTabNum"/>
            </w:pPr>
            <w:bookmarkStart w:id="45" w:name="_heading=h.1pxezwc" w:colFirst="0" w:colLast="0"/>
            <w:bookmarkEnd w:id="45"/>
            <w:r>
              <w:t>Payment</w:t>
            </w:r>
          </w:p>
        </w:tc>
        <w:tc>
          <w:tcPr>
            <w:tcW w:w="8436" w:type="dxa"/>
            <w:gridSpan w:val="3"/>
            <w:shd w:val="clear" w:color="auto" w:fill="auto"/>
          </w:tcPr>
          <w:p w14:paraId="106A3C34" w14:textId="17BCEB50" w:rsidR="00B519B7" w:rsidRPr="00B519B7" w:rsidRDefault="00B519B7" w:rsidP="00A312BA">
            <w:pPr>
              <w:rPr>
                <w:rFonts w:eastAsia="Arial"/>
                <w:color w:val="000000"/>
              </w:rPr>
            </w:pPr>
            <w:bookmarkStart w:id="46" w:name="_heading=h.49x2ik5" w:colFirst="0" w:colLast="0"/>
            <w:bookmarkStart w:id="47" w:name="_heading=h.2p2csry" w:colFirst="0" w:colLast="0"/>
            <w:bookmarkStart w:id="48" w:name="_heading=h.147n2zr" w:colFirst="0" w:colLast="0"/>
            <w:bookmarkStart w:id="49" w:name="_heading=h.3o7alnk" w:colFirst="0" w:colLast="0"/>
            <w:bookmarkEnd w:id="46"/>
            <w:bookmarkEnd w:id="47"/>
            <w:bookmarkEnd w:id="48"/>
            <w:bookmarkEnd w:id="49"/>
            <w:r w:rsidRPr="00B519B7">
              <w:rPr>
                <w:rFonts w:eastAsia="Arial"/>
                <w:color w:val="000000"/>
              </w:rPr>
              <w:t xml:space="preserve">All invoices must be sent, quoting a valid purchase order number (PO </w:t>
            </w:r>
          </w:p>
          <w:p w14:paraId="56945E5F" w14:textId="77777777" w:rsidR="00B519B7" w:rsidRPr="00B519B7" w:rsidRDefault="00B519B7" w:rsidP="00B519B7">
            <w:pPr>
              <w:rPr>
                <w:rFonts w:eastAsia="Arial"/>
                <w:color w:val="000000"/>
              </w:rPr>
            </w:pPr>
            <w:r w:rsidRPr="00B519B7">
              <w:rPr>
                <w:rFonts w:eastAsia="Arial"/>
                <w:color w:val="000000"/>
              </w:rPr>
              <w:t xml:space="preserve">Number), to: </w:t>
            </w:r>
          </w:p>
          <w:p w14:paraId="20BCC77D" w14:textId="0CA13EF2" w:rsidR="00B519B7" w:rsidRPr="00A70EE6" w:rsidRDefault="00B519B7" w:rsidP="006C1A15">
            <w:pPr>
              <w:rPr>
                <w:rFonts w:eastAsia="Arial"/>
                <w:color w:val="0070C0"/>
              </w:rPr>
            </w:pPr>
            <w:r w:rsidRPr="00A70EE6">
              <w:rPr>
                <w:rFonts w:eastAsia="Arial"/>
                <w:color w:val="0070C0"/>
              </w:rPr>
              <w:t xml:space="preserve">accountspayable.OCR@education.gov.uk </w:t>
            </w:r>
          </w:p>
          <w:p w14:paraId="053DC594" w14:textId="77777777" w:rsidR="00B519B7" w:rsidRPr="00B519B7" w:rsidRDefault="00B519B7" w:rsidP="00B519B7">
            <w:pPr>
              <w:rPr>
                <w:rFonts w:eastAsia="Arial"/>
                <w:color w:val="000000"/>
              </w:rPr>
            </w:pPr>
            <w:r w:rsidRPr="00B519B7">
              <w:rPr>
                <w:rFonts w:eastAsia="Arial"/>
                <w:color w:val="000000"/>
              </w:rPr>
              <w:t xml:space="preserve">Within 10 Working Days of receipt of your countersigned copy of this </w:t>
            </w:r>
          </w:p>
          <w:p w14:paraId="2DD176F7" w14:textId="77777777" w:rsidR="00B519B7" w:rsidRPr="00B519B7" w:rsidRDefault="00B519B7" w:rsidP="00B519B7">
            <w:pPr>
              <w:rPr>
                <w:rFonts w:eastAsia="Arial"/>
                <w:color w:val="000000"/>
              </w:rPr>
            </w:pPr>
            <w:r w:rsidRPr="00B519B7">
              <w:rPr>
                <w:rFonts w:eastAsia="Arial"/>
                <w:color w:val="000000"/>
              </w:rPr>
              <w:t xml:space="preserve">letter, we will send you a unique PO Number. You must be in receipt of </w:t>
            </w:r>
          </w:p>
          <w:p w14:paraId="57CD9E0C" w14:textId="77777777" w:rsidR="00B519B7" w:rsidRPr="00B519B7" w:rsidRDefault="00B519B7" w:rsidP="00B519B7">
            <w:pPr>
              <w:rPr>
                <w:rFonts w:eastAsia="Arial"/>
                <w:color w:val="000000"/>
              </w:rPr>
            </w:pPr>
            <w:r w:rsidRPr="00B519B7">
              <w:rPr>
                <w:rFonts w:eastAsia="Arial"/>
                <w:color w:val="000000"/>
              </w:rPr>
              <w:t xml:space="preserve">a valid PO Number before submitting an invoice. </w:t>
            </w:r>
          </w:p>
          <w:p w14:paraId="063514AB" w14:textId="77777777" w:rsidR="00B519B7" w:rsidRPr="00B519B7" w:rsidRDefault="00B519B7" w:rsidP="00B519B7">
            <w:pPr>
              <w:rPr>
                <w:rFonts w:eastAsia="Arial"/>
                <w:color w:val="000000"/>
              </w:rPr>
            </w:pPr>
            <w:r w:rsidRPr="00B519B7">
              <w:rPr>
                <w:rFonts w:eastAsia="Arial"/>
                <w:color w:val="000000"/>
              </w:rPr>
              <w:t xml:space="preserve"> </w:t>
            </w:r>
          </w:p>
          <w:p w14:paraId="3D66A396" w14:textId="77777777" w:rsidR="00B519B7" w:rsidRPr="00B519B7" w:rsidRDefault="00B519B7" w:rsidP="00B519B7">
            <w:pPr>
              <w:rPr>
                <w:rFonts w:eastAsia="Arial"/>
                <w:color w:val="000000"/>
              </w:rPr>
            </w:pPr>
            <w:r w:rsidRPr="00B519B7">
              <w:rPr>
                <w:rFonts w:eastAsia="Arial"/>
                <w:color w:val="000000"/>
              </w:rPr>
              <w:t xml:space="preserve">To avoid delay in payment it is important that the invoice is compliant and </w:t>
            </w:r>
          </w:p>
          <w:p w14:paraId="259E8590" w14:textId="77777777" w:rsidR="00B519B7" w:rsidRPr="00B519B7" w:rsidRDefault="00B519B7" w:rsidP="00B519B7">
            <w:pPr>
              <w:rPr>
                <w:rFonts w:eastAsia="Arial"/>
                <w:color w:val="000000"/>
              </w:rPr>
            </w:pPr>
            <w:r w:rsidRPr="00B519B7">
              <w:rPr>
                <w:rFonts w:eastAsia="Arial"/>
                <w:color w:val="000000"/>
              </w:rPr>
              <w:t xml:space="preserve">that it includes a valid PO Number, PO Number item number (if </w:t>
            </w:r>
          </w:p>
          <w:p w14:paraId="4D76B782" w14:textId="77777777" w:rsidR="00B519B7" w:rsidRPr="00B519B7" w:rsidRDefault="00B519B7" w:rsidP="00B519B7">
            <w:pPr>
              <w:rPr>
                <w:rFonts w:eastAsia="Arial"/>
                <w:color w:val="000000"/>
              </w:rPr>
            </w:pPr>
            <w:r w:rsidRPr="00B519B7">
              <w:rPr>
                <w:rFonts w:eastAsia="Arial"/>
                <w:color w:val="000000"/>
              </w:rPr>
              <w:t xml:space="preserve">applicable) and the details (name and telephone number) of your Buyer </w:t>
            </w:r>
          </w:p>
          <w:p w14:paraId="5E6ADA08" w14:textId="77777777" w:rsidR="00B519B7" w:rsidRPr="00B519B7" w:rsidRDefault="00B519B7" w:rsidP="00B519B7">
            <w:pPr>
              <w:rPr>
                <w:rFonts w:eastAsia="Arial"/>
                <w:color w:val="000000"/>
              </w:rPr>
            </w:pPr>
            <w:r w:rsidRPr="00B519B7">
              <w:rPr>
                <w:rFonts w:eastAsia="Arial"/>
                <w:color w:val="000000"/>
              </w:rPr>
              <w:t xml:space="preserve">contact (i.e., Contract Manager). Non-compliant invoices will be </w:t>
            </w:r>
            <w:proofErr w:type="gramStart"/>
            <w:r w:rsidRPr="00B519B7">
              <w:rPr>
                <w:rFonts w:eastAsia="Arial"/>
                <w:color w:val="000000"/>
              </w:rPr>
              <w:t>sent</w:t>
            </w:r>
            <w:proofErr w:type="gramEnd"/>
            <w:r w:rsidRPr="00B519B7">
              <w:rPr>
                <w:rFonts w:eastAsia="Arial"/>
                <w:color w:val="000000"/>
              </w:rPr>
              <w:t xml:space="preserve"> </w:t>
            </w:r>
          </w:p>
          <w:p w14:paraId="443B3CA6" w14:textId="77777777" w:rsidR="00B519B7" w:rsidRPr="00B519B7" w:rsidRDefault="00B519B7" w:rsidP="00B519B7">
            <w:pPr>
              <w:rPr>
                <w:rFonts w:eastAsia="Arial"/>
                <w:color w:val="000000"/>
              </w:rPr>
            </w:pPr>
            <w:r w:rsidRPr="00B519B7">
              <w:rPr>
                <w:rFonts w:eastAsia="Arial"/>
                <w:color w:val="000000"/>
              </w:rPr>
              <w:t xml:space="preserve">back to you, which may lead to a delay in payment. </w:t>
            </w:r>
          </w:p>
          <w:p w14:paraId="2F927AAE" w14:textId="77777777" w:rsidR="00B519B7" w:rsidRPr="00B519B7" w:rsidRDefault="00B519B7" w:rsidP="00B519B7">
            <w:pPr>
              <w:rPr>
                <w:rFonts w:eastAsia="Arial"/>
                <w:color w:val="000000"/>
              </w:rPr>
            </w:pPr>
            <w:r w:rsidRPr="00B519B7">
              <w:rPr>
                <w:rFonts w:eastAsia="Arial"/>
                <w:color w:val="000000"/>
              </w:rPr>
              <w:t>If you have a query regarding an outstanding payment, please contact:</w:t>
            </w:r>
          </w:p>
          <w:p w14:paraId="21793EE7" w14:textId="1D3DC866" w:rsidR="00B519B7" w:rsidRPr="00B519B7" w:rsidRDefault="00B519B7" w:rsidP="00B519B7">
            <w:pPr>
              <w:rPr>
                <w:rFonts w:eastAsia="Arial"/>
                <w:color w:val="000000"/>
              </w:rPr>
            </w:pPr>
            <w:r w:rsidRPr="00B519B7">
              <w:rPr>
                <w:rFonts w:eastAsia="Arial"/>
                <w:color w:val="000000"/>
              </w:rPr>
              <w:t xml:space="preserve">Accounts Payable section by email to </w:t>
            </w:r>
          </w:p>
          <w:p w14:paraId="0000008E" w14:textId="436EE7A7" w:rsidR="00955A47" w:rsidRDefault="00B519B7" w:rsidP="00B519B7">
            <w:pPr>
              <w:rPr>
                <w:rFonts w:eastAsia="Arial"/>
                <w:color w:val="000000"/>
              </w:rPr>
            </w:pPr>
            <w:r w:rsidRPr="00A70EE6">
              <w:rPr>
                <w:rFonts w:eastAsia="Arial"/>
                <w:color w:val="0070C0"/>
              </w:rPr>
              <w:t>accountspayable.OCR@education.gov.uk</w:t>
            </w:r>
          </w:p>
        </w:tc>
      </w:tr>
      <w:tr w:rsidR="00955A47" w14:paraId="648ECF20" w14:textId="77777777" w:rsidTr="3F05F723">
        <w:trPr>
          <w:trHeight w:val="383"/>
          <w:jc w:val="center"/>
        </w:trPr>
        <w:tc>
          <w:tcPr>
            <w:tcW w:w="2031" w:type="dxa"/>
            <w:shd w:val="clear" w:color="auto" w:fill="auto"/>
          </w:tcPr>
          <w:p w14:paraId="00000090" w14:textId="77777777" w:rsidR="00955A47" w:rsidRDefault="0058648A" w:rsidP="006A752B">
            <w:pPr>
              <w:pStyle w:val="OrderFormTabNum"/>
            </w:pPr>
            <w:bookmarkStart w:id="50" w:name="_heading=h.23ckvvd" w:colFirst="0" w:colLast="0"/>
            <w:bookmarkStart w:id="51" w:name="_Ref140663801"/>
            <w:bookmarkEnd w:id="50"/>
            <w:r>
              <w:t>Data Protection Liability Cap</w:t>
            </w:r>
            <w:bookmarkEnd w:id="51"/>
          </w:p>
        </w:tc>
        <w:tc>
          <w:tcPr>
            <w:tcW w:w="8436" w:type="dxa"/>
            <w:gridSpan w:val="3"/>
            <w:shd w:val="clear" w:color="auto" w:fill="auto"/>
          </w:tcPr>
          <w:p w14:paraId="00000092" w14:textId="61FC03A0" w:rsidR="00955A47" w:rsidRDefault="0058648A" w:rsidP="00551584">
            <w:pPr>
              <w:rPr>
                <w:rFonts w:eastAsia="Arial"/>
                <w:i/>
                <w:highlight w:val="yellow"/>
              </w:rPr>
            </w:pPr>
            <w:r>
              <w:rPr>
                <w:rFonts w:eastAsia="Arial"/>
                <w:color w:val="000000"/>
              </w:rPr>
              <w:t xml:space="preserve">In accordance with clause </w:t>
            </w:r>
            <w:r w:rsidR="003E1E84">
              <w:rPr>
                <w:rFonts w:eastAsia="Arial"/>
                <w:color w:val="000000"/>
                <w:shd w:val="clear" w:color="auto" w:fill="E6E6E6"/>
              </w:rPr>
              <w:fldChar w:fldCharType="begin"/>
            </w:r>
            <w:r w:rsidR="003E1E84">
              <w:rPr>
                <w:rFonts w:eastAsia="Arial"/>
                <w:color w:val="000000"/>
              </w:rPr>
              <w:instrText xml:space="preserve"> REF _Ref140663027 \w \h </w:instrText>
            </w:r>
            <w:r w:rsidR="003E1E84">
              <w:rPr>
                <w:rFonts w:eastAsia="Arial"/>
                <w:color w:val="000000"/>
                <w:shd w:val="clear" w:color="auto" w:fill="E6E6E6"/>
              </w:rPr>
            </w:r>
            <w:r w:rsidR="003E1E84">
              <w:rPr>
                <w:rFonts w:eastAsia="Arial"/>
                <w:color w:val="000000"/>
                <w:shd w:val="clear" w:color="auto" w:fill="E6E6E6"/>
              </w:rPr>
              <w:fldChar w:fldCharType="separate"/>
            </w:r>
            <w:r w:rsidR="00B80362">
              <w:rPr>
                <w:rFonts w:eastAsia="Arial"/>
                <w:color w:val="000000"/>
              </w:rPr>
              <w:t>12.6</w:t>
            </w:r>
            <w:r w:rsidR="003E1E84">
              <w:rPr>
                <w:rFonts w:eastAsia="Arial"/>
                <w:color w:val="000000"/>
                <w:shd w:val="clear" w:color="auto" w:fill="E6E6E6"/>
              </w:rPr>
              <w:fldChar w:fldCharType="end"/>
            </w:r>
            <w:r>
              <w:rPr>
                <w:rFonts w:eastAsia="Arial"/>
                <w:color w:val="000000"/>
              </w:rPr>
              <w:t xml:space="preserve"> of the Conditions, the Supplier’s total aggregate liability under clause </w:t>
            </w:r>
            <w:r w:rsidR="003E1E84">
              <w:rPr>
                <w:rFonts w:eastAsia="Arial"/>
                <w:color w:val="000000"/>
                <w:shd w:val="clear" w:color="auto" w:fill="E6E6E6"/>
              </w:rPr>
              <w:fldChar w:fldCharType="begin"/>
            </w:r>
            <w:r w:rsidR="003E1E84">
              <w:rPr>
                <w:rFonts w:eastAsia="Arial"/>
                <w:color w:val="000000"/>
              </w:rPr>
              <w:instrText xml:space="preserve"> REF _Ref140663038 \w \h </w:instrText>
            </w:r>
            <w:r w:rsidR="003E1E84">
              <w:rPr>
                <w:rFonts w:eastAsia="Arial"/>
                <w:color w:val="000000"/>
                <w:shd w:val="clear" w:color="auto" w:fill="E6E6E6"/>
              </w:rPr>
            </w:r>
            <w:r w:rsidR="003E1E84">
              <w:rPr>
                <w:rFonts w:eastAsia="Arial"/>
                <w:color w:val="000000"/>
                <w:shd w:val="clear" w:color="auto" w:fill="E6E6E6"/>
              </w:rPr>
              <w:fldChar w:fldCharType="separate"/>
            </w:r>
            <w:r w:rsidR="00B80362">
              <w:rPr>
                <w:rFonts w:eastAsia="Arial"/>
                <w:color w:val="000000"/>
              </w:rPr>
              <w:t>14.7.5</w:t>
            </w:r>
            <w:r w:rsidR="003E1E84">
              <w:rPr>
                <w:rFonts w:eastAsia="Arial"/>
                <w:color w:val="000000"/>
                <w:shd w:val="clear" w:color="auto" w:fill="E6E6E6"/>
              </w:rPr>
              <w:fldChar w:fldCharType="end"/>
            </w:r>
            <w:r>
              <w:rPr>
                <w:rFonts w:eastAsia="Arial"/>
                <w:color w:val="000000"/>
              </w:rPr>
              <w:t xml:space="preserve"> of the Conditions is no more than the Data Protection Liability Cap, being </w:t>
            </w:r>
            <w:r w:rsidRPr="00A70EE6">
              <w:rPr>
                <w:rFonts w:eastAsia="Arial"/>
                <w:color w:val="000000"/>
              </w:rPr>
              <w:t xml:space="preserve">£500,000 </w:t>
            </w:r>
          </w:p>
        </w:tc>
      </w:tr>
      <w:tr w:rsidR="00955A47" w14:paraId="2BFAFFC5" w14:textId="77777777" w:rsidTr="3F05F723">
        <w:trPr>
          <w:trHeight w:val="383"/>
          <w:jc w:val="center"/>
        </w:trPr>
        <w:tc>
          <w:tcPr>
            <w:tcW w:w="2031" w:type="dxa"/>
            <w:shd w:val="clear" w:color="auto" w:fill="auto"/>
          </w:tcPr>
          <w:p w14:paraId="00000094" w14:textId="77777777" w:rsidR="00955A47" w:rsidRPr="00ED1A7B" w:rsidRDefault="0058648A" w:rsidP="006A752B">
            <w:pPr>
              <w:pStyle w:val="OrderFormTabNum"/>
            </w:pPr>
            <w:bookmarkStart w:id="52" w:name="_heading=h.ihv636" w:colFirst="0" w:colLast="0"/>
            <w:bookmarkEnd w:id="52"/>
            <w:r w:rsidRPr="00ED1A7B">
              <w:t>Progress Meetings and Progress Reports</w:t>
            </w:r>
          </w:p>
        </w:tc>
        <w:tc>
          <w:tcPr>
            <w:tcW w:w="8436" w:type="dxa"/>
            <w:gridSpan w:val="3"/>
            <w:shd w:val="clear" w:color="auto" w:fill="auto"/>
          </w:tcPr>
          <w:p w14:paraId="2F9E0DF3" w14:textId="259F5325" w:rsidR="003B09F4" w:rsidRDefault="003B09F4" w:rsidP="00B832E2">
            <w:pPr>
              <w:pStyle w:val="ListParagraph"/>
              <w:numPr>
                <w:ilvl w:val="0"/>
                <w:numId w:val="9"/>
              </w:numPr>
              <w:ind w:left="425" w:hanging="425"/>
              <w:rPr>
                <w:rFonts w:eastAsia="Arial"/>
                <w:color w:val="000000"/>
              </w:rPr>
            </w:pPr>
            <w:r>
              <w:rPr>
                <w:rFonts w:eastAsia="Arial"/>
                <w:color w:val="000000"/>
              </w:rPr>
              <w:t xml:space="preserve">The supplier’s delivery will primary be monitored through outputs such as completion of monitoring review </w:t>
            </w:r>
            <w:proofErr w:type="gramStart"/>
            <w:r>
              <w:rPr>
                <w:rFonts w:eastAsia="Arial"/>
                <w:color w:val="000000"/>
              </w:rPr>
              <w:t>reports</w:t>
            </w:r>
            <w:proofErr w:type="gramEnd"/>
          </w:p>
          <w:p w14:paraId="00000097" w14:textId="54CC11DF" w:rsidR="00955A47" w:rsidRPr="00A70EE6" w:rsidDel="008C4E5C" w:rsidRDefault="0058648A" w:rsidP="00B832E2">
            <w:pPr>
              <w:pStyle w:val="ListParagraph"/>
              <w:numPr>
                <w:ilvl w:val="0"/>
                <w:numId w:val="9"/>
              </w:numPr>
              <w:ind w:left="425" w:hanging="425"/>
              <w:rPr>
                <w:del w:id="53" w:author="CHAN, Suki" w:date="2024-04-26T15:44:00Z"/>
                <w:rFonts w:eastAsia="Arial"/>
                <w:color w:val="000000"/>
              </w:rPr>
            </w:pPr>
            <w:r w:rsidRPr="00A70EE6">
              <w:rPr>
                <w:rFonts w:eastAsia="Arial"/>
                <w:color w:val="000000"/>
              </w:rPr>
              <w:t xml:space="preserve">The Supplier shall attend progress meetings </w:t>
            </w:r>
            <w:r w:rsidR="00CB24AA">
              <w:rPr>
                <w:rFonts w:eastAsia="Arial"/>
                <w:color w:val="000000"/>
              </w:rPr>
              <w:t xml:space="preserve">as needed </w:t>
            </w:r>
            <w:r w:rsidRPr="00A70EE6">
              <w:rPr>
                <w:rFonts w:eastAsia="Arial"/>
                <w:color w:val="000000"/>
              </w:rPr>
              <w:t xml:space="preserve">with the Buyer every </w:t>
            </w:r>
            <w:r w:rsidR="003B09F4">
              <w:rPr>
                <w:rFonts w:eastAsia="Arial"/>
                <w:color w:val="000000"/>
              </w:rPr>
              <w:t>quarter</w:t>
            </w:r>
          </w:p>
          <w:p w14:paraId="00000099" w14:textId="23AA1BC7" w:rsidR="00955A47" w:rsidRPr="00D835E3" w:rsidRDefault="00955A47" w:rsidP="00D835E3">
            <w:pPr>
              <w:pStyle w:val="ListParagraph"/>
              <w:numPr>
                <w:ilvl w:val="0"/>
                <w:numId w:val="9"/>
              </w:numPr>
              <w:ind w:left="425" w:hanging="425"/>
              <w:rPr>
                <w:rFonts w:eastAsia="Arial"/>
                <w:i/>
                <w:color w:val="000000"/>
              </w:rPr>
            </w:pPr>
          </w:p>
        </w:tc>
      </w:tr>
      <w:tr w:rsidR="00955A47" w14:paraId="5732F152" w14:textId="77777777" w:rsidTr="3F05F723">
        <w:trPr>
          <w:trHeight w:val="383"/>
          <w:jc w:val="center"/>
        </w:trPr>
        <w:tc>
          <w:tcPr>
            <w:tcW w:w="2031" w:type="dxa"/>
            <w:shd w:val="clear" w:color="auto" w:fill="auto"/>
          </w:tcPr>
          <w:p w14:paraId="0000009C" w14:textId="39D05600" w:rsidR="00955A47" w:rsidRDefault="0058648A" w:rsidP="006A752B">
            <w:pPr>
              <w:pStyle w:val="OrderFormTabNum"/>
            </w:pPr>
            <w:bookmarkStart w:id="54" w:name="_heading=h.32hioqz" w:colFirst="0" w:colLast="0"/>
            <w:bookmarkEnd w:id="54"/>
            <w:r>
              <w:lastRenderedPageBreak/>
              <w:t>Buyer Authorised Representative(s)</w:t>
            </w:r>
          </w:p>
        </w:tc>
        <w:tc>
          <w:tcPr>
            <w:tcW w:w="8436" w:type="dxa"/>
            <w:gridSpan w:val="3"/>
            <w:shd w:val="clear" w:color="auto" w:fill="auto"/>
          </w:tcPr>
          <w:p w14:paraId="0000009D" w14:textId="77777777" w:rsidR="00955A47" w:rsidRDefault="0058648A" w:rsidP="00A76A57">
            <w:pPr>
              <w:rPr>
                <w:rFonts w:eastAsia="Arial"/>
                <w:color w:val="000000"/>
              </w:rPr>
            </w:pPr>
            <w:bookmarkStart w:id="55" w:name="_heading=h.1hmsyys" w:colFirst="0" w:colLast="0"/>
            <w:bookmarkEnd w:id="55"/>
            <w:r>
              <w:rPr>
                <w:rFonts w:eastAsia="Arial"/>
                <w:color w:val="000000"/>
              </w:rPr>
              <w:t xml:space="preserve">For general liaison your contact will continue to be </w:t>
            </w:r>
          </w:p>
          <w:p w14:paraId="7127B814" w14:textId="5D72B9E3" w:rsidR="00A2504A" w:rsidRDefault="0024043E" w:rsidP="00A2504A">
            <w:pPr>
              <w:rPr>
                <w:rFonts w:cs="Arial"/>
                <w:sz w:val="18"/>
                <w:szCs w:val="18"/>
                <w:lang w:val="en-US"/>
              </w:rPr>
            </w:pPr>
            <w:r>
              <w:rPr>
                <w:rFonts w:cs="Arial"/>
                <w:b/>
                <w:bCs/>
                <w:lang w:eastAsia="en-GB"/>
              </w:rPr>
              <w:t>TBC</w:t>
            </w:r>
          </w:p>
          <w:p w14:paraId="000000A0" w14:textId="073C3365" w:rsidR="00955A47" w:rsidRDefault="00955A47" w:rsidP="00A76A57">
            <w:pPr>
              <w:rPr>
                <w:rFonts w:eastAsia="Arial"/>
                <w:color w:val="000000"/>
              </w:rPr>
            </w:pPr>
          </w:p>
        </w:tc>
      </w:tr>
      <w:tr w:rsidR="00955A47" w14:paraId="5860BEF0" w14:textId="77777777" w:rsidTr="3F05F723">
        <w:trPr>
          <w:trHeight w:val="383"/>
          <w:jc w:val="center"/>
        </w:trPr>
        <w:tc>
          <w:tcPr>
            <w:tcW w:w="2031" w:type="dxa"/>
            <w:shd w:val="clear" w:color="auto" w:fill="auto"/>
          </w:tcPr>
          <w:p w14:paraId="000000A3" w14:textId="65005807" w:rsidR="00955A47" w:rsidRDefault="0058648A" w:rsidP="006A752B">
            <w:pPr>
              <w:pStyle w:val="OrderFormTabNum"/>
            </w:pPr>
            <w:r>
              <w:t>Supplier Authorised Representative(s)</w:t>
            </w:r>
          </w:p>
        </w:tc>
        <w:tc>
          <w:tcPr>
            <w:tcW w:w="8436" w:type="dxa"/>
            <w:gridSpan w:val="3"/>
            <w:shd w:val="clear" w:color="auto" w:fill="auto"/>
          </w:tcPr>
          <w:p w14:paraId="000000A4" w14:textId="77777777" w:rsidR="00955A47" w:rsidRDefault="0058648A" w:rsidP="00A76A57">
            <w:pPr>
              <w:rPr>
                <w:rFonts w:eastAsia="Arial"/>
                <w:color w:val="000000"/>
              </w:rPr>
            </w:pPr>
            <w:r>
              <w:rPr>
                <w:rFonts w:eastAsia="Arial"/>
                <w:color w:val="000000"/>
              </w:rPr>
              <w:t xml:space="preserve">For general liaison your contact will continue to be </w:t>
            </w:r>
          </w:p>
          <w:p w14:paraId="000000A5" w14:textId="5D92A881" w:rsidR="00955A47" w:rsidRDefault="0058648A" w:rsidP="00A76A57">
            <w:pPr>
              <w:rPr>
                <w:rFonts w:eastAsia="Arial"/>
                <w:color w:val="000000"/>
              </w:rPr>
            </w:pPr>
            <w:r>
              <w:rPr>
                <w:rFonts w:eastAsia="Arial"/>
                <w:color w:val="000000"/>
              </w:rPr>
              <w:t>[</w:t>
            </w:r>
            <w:r w:rsidR="00823CB0" w:rsidRPr="00823CB0">
              <w:rPr>
                <w:rFonts w:eastAsia="Arial"/>
                <w:b/>
                <w:color w:val="000000"/>
                <w:highlight w:val="yellow"/>
              </w:rPr>
              <w:t>Insert</w:t>
            </w:r>
            <w:r>
              <w:rPr>
                <w:rFonts w:eastAsia="Arial"/>
                <w:color w:val="000000"/>
                <w:highlight w:val="yellow"/>
              </w:rPr>
              <w:t xml:space="preserve"> Contract Manager name and contact details</w:t>
            </w:r>
            <w:r>
              <w:rPr>
                <w:rFonts w:eastAsia="Arial"/>
                <w:color w:val="000000"/>
              </w:rPr>
              <w:t xml:space="preserve">] </w:t>
            </w:r>
          </w:p>
          <w:p w14:paraId="000000A6" w14:textId="77777777" w:rsidR="00955A47" w:rsidRDefault="0058648A" w:rsidP="00A76A57">
            <w:pPr>
              <w:rPr>
                <w:rFonts w:eastAsia="Arial"/>
                <w:color w:val="000000"/>
              </w:rPr>
            </w:pPr>
            <w:r>
              <w:rPr>
                <w:rFonts w:eastAsia="Arial"/>
                <w:color w:val="000000"/>
              </w:rPr>
              <w:t xml:space="preserve">or, in their absence, </w:t>
            </w:r>
          </w:p>
          <w:p w14:paraId="000000A7" w14:textId="565860D7" w:rsidR="00955A47" w:rsidRDefault="0058648A" w:rsidP="00A76A57">
            <w:pPr>
              <w:rPr>
                <w:rFonts w:eastAsia="Arial"/>
                <w:color w:val="000000"/>
              </w:rPr>
            </w:pPr>
            <w:r>
              <w:rPr>
                <w:rFonts w:eastAsia="Arial"/>
                <w:color w:val="000000"/>
              </w:rPr>
              <w:t>[</w:t>
            </w:r>
            <w:r w:rsidR="00823CB0" w:rsidRPr="00823CB0">
              <w:rPr>
                <w:rFonts w:eastAsia="Arial"/>
                <w:b/>
                <w:color w:val="000000"/>
                <w:highlight w:val="yellow"/>
              </w:rPr>
              <w:t>Insert</w:t>
            </w:r>
            <w:r>
              <w:rPr>
                <w:rFonts w:eastAsia="Arial"/>
                <w:color w:val="000000"/>
                <w:highlight w:val="yellow"/>
              </w:rPr>
              <w:t xml:space="preserve"> secondary name and contact details</w:t>
            </w:r>
            <w:r>
              <w:rPr>
                <w:rFonts w:eastAsia="Arial"/>
                <w:color w:val="000000"/>
              </w:rPr>
              <w:t>].</w:t>
            </w:r>
          </w:p>
        </w:tc>
      </w:tr>
      <w:tr w:rsidR="00955A47" w14:paraId="4FCE1966" w14:textId="77777777" w:rsidTr="3F05F723">
        <w:trPr>
          <w:trHeight w:val="383"/>
          <w:jc w:val="center"/>
        </w:trPr>
        <w:tc>
          <w:tcPr>
            <w:tcW w:w="2031" w:type="dxa"/>
            <w:shd w:val="clear" w:color="auto" w:fill="auto"/>
          </w:tcPr>
          <w:p w14:paraId="000000A9" w14:textId="77777777" w:rsidR="00955A47" w:rsidRDefault="0058648A" w:rsidP="006A752B">
            <w:pPr>
              <w:pStyle w:val="OrderFormTabNum"/>
            </w:pPr>
            <w:bookmarkStart w:id="56" w:name="_heading=h.41mghml" w:colFirst="0" w:colLast="0"/>
            <w:bookmarkEnd w:id="56"/>
            <w:r>
              <w:t>Address for notices</w:t>
            </w:r>
          </w:p>
        </w:tc>
        <w:tc>
          <w:tcPr>
            <w:tcW w:w="8436" w:type="dxa"/>
            <w:gridSpan w:val="3"/>
            <w:shd w:val="clear" w:color="auto" w:fill="auto"/>
          </w:tcPr>
          <w:p w14:paraId="0C66C810" w14:textId="77777777" w:rsidR="0090281F" w:rsidRPr="0090281F" w:rsidRDefault="0090281F" w:rsidP="0090281F">
            <w:pPr>
              <w:rPr>
                <w:rFonts w:eastAsia="Arial"/>
                <w:b/>
                <w:bCs/>
              </w:rPr>
            </w:pPr>
            <w:r w:rsidRPr="0090281F">
              <w:rPr>
                <w:rFonts w:eastAsia="Arial"/>
                <w:b/>
                <w:bCs/>
              </w:rPr>
              <w:t xml:space="preserve">Buyer: </w:t>
            </w:r>
          </w:p>
          <w:p w14:paraId="5E15BDB1" w14:textId="77777777" w:rsidR="0090281F" w:rsidRPr="0090281F" w:rsidRDefault="0090281F" w:rsidP="0090281F">
            <w:pPr>
              <w:rPr>
                <w:rFonts w:eastAsia="Arial"/>
              </w:rPr>
            </w:pPr>
            <w:r w:rsidRPr="0090281F">
              <w:rPr>
                <w:rFonts w:eastAsia="Arial"/>
              </w:rPr>
              <w:t xml:space="preserve">Department for Education </w:t>
            </w:r>
          </w:p>
          <w:p w14:paraId="031B0BC4" w14:textId="77777777" w:rsidR="0090281F" w:rsidRPr="0090281F" w:rsidRDefault="0090281F" w:rsidP="0090281F">
            <w:pPr>
              <w:rPr>
                <w:rFonts w:eastAsia="Arial"/>
              </w:rPr>
            </w:pPr>
            <w:r w:rsidRPr="0090281F">
              <w:rPr>
                <w:rFonts w:eastAsia="Arial"/>
              </w:rPr>
              <w:t>Sanctuary Buildings</w:t>
            </w:r>
          </w:p>
          <w:p w14:paraId="3F9F1739" w14:textId="77777777" w:rsidR="0090281F" w:rsidRPr="0090281F" w:rsidRDefault="0090281F" w:rsidP="0090281F">
            <w:pPr>
              <w:rPr>
                <w:rFonts w:eastAsia="Arial"/>
              </w:rPr>
            </w:pPr>
            <w:r w:rsidRPr="0090281F">
              <w:rPr>
                <w:rFonts w:eastAsia="Arial"/>
              </w:rPr>
              <w:t>Great Smith Street</w:t>
            </w:r>
          </w:p>
          <w:p w14:paraId="554AC850" w14:textId="77777777" w:rsidR="0090281F" w:rsidRPr="0090281F" w:rsidRDefault="0090281F" w:rsidP="0090281F">
            <w:pPr>
              <w:rPr>
                <w:rFonts w:eastAsia="Arial"/>
              </w:rPr>
            </w:pPr>
            <w:r w:rsidRPr="0090281F">
              <w:rPr>
                <w:rFonts w:eastAsia="Arial"/>
              </w:rPr>
              <w:t>London</w:t>
            </w:r>
          </w:p>
          <w:p w14:paraId="0C042B4E" w14:textId="60A9AD53" w:rsidR="0090281F" w:rsidRPr="0090281F" w:rsidRDefault="0090281F" w:rsidP="0090281F">
            <w:pPr>
              <w:rPr>
                <w:rFonts w:eastAsia="Arial"/>
              </w:rPr>
            </w:pPr>
            <w:r w:rsidRPr="0090281F">
              <w:rPr>
                <w:rFonts w:eastAsia="Arial"/>
              </w:rPr>
              <w:t xml:space="preserve">SW1P 3BT </w:t>
            </w:r>
          </w:p>
          <w:p w14:paraId="16FDFD7F" w14:textId="77777777" w:rsidR="0090281F" w:rsidRDefault="0090281F" w:rsidP="0090281F">
            <w:pPr>
              <w:rPr>
                <w:rFonts w:eastAsia="Arial"/>
              </w:rPr>
            </w:pPr>
            <w:r w:rsidRPr="0090281F">
              <w:rPr>
                <w:rFonts w:eastAsia="Arial"/>
                <w:b/>
                <w:bCs/>
              </w:rPr>
              <w:t>Email:</w:t>
            </w:r>
            <w:r w:rsidRPr="0090281F">
              <w:rPr>
                <w:rFonts w:eastAsia="Arial"/>
              </w:rPr>
              <w:t xml:space="preserve"> opsandinfrastructure.commercial@education.gov.uk </w:t>
            </w:r>
          </w:p>
          <w:p w14:paraId="73A57F5D" w14:textId="77777777" w:rsidR="0090281F" w:rsidRPr="0090281F" w:rsidRDefault="0090281F" w:rsidP="0090281F">
            <w:pPr>
              <w:rPr>
                <w:rFonts w:eastAsia="Arial"/>
              </w:rPr>
            </w:pPr>
          </w:p>
          <w:p w14:paraId="28F2A06B" w14:textId="77777777" w:rsidR="0090281F" w:rsidRPr="0090281F" w:rsidRDefault="0090281F" w:rsidP="0090281F">
            <w:pPr>
              <w:rPr>
                <w:rFonts w:eastAsia="Arial"/>
                <w:b/>
                <w:bCs/>
              </w:rPr>
            </w:pPr>
            <w:r w:rsidRPr="0090281F">
              <w:rPr>
                <w:rFonts w:eastAsia="Arial"/>
                <w:b/>
                <w:bCs/>
              </w:rPr>
              <w:t>Supplier:</w:t>
            </w:r>
          </w:p>
          <w:p w14:paraId="0D899114" w14:textId="2F1BE2E1" w:rsidR="0090281F" w:rsidRPr="0090281F" w:rsidRDefault="0090281F" w:rsidP="0090281F">
            <w:pPr>
              <w:rPr>
                <w:rFonts w:eastAsia="Arial"/>
                <w:b/>
                <w:bCs/>
              </w:rPr>
            </w:pPr>
            <w:r w:rsidRPr="0090281F">
              <w:rPr>
                <w:rFonts w:eastAsia="Arial"/>
                <w:b/>
                <w:bCs/>
              </w:rPr>
              <w:t xml:space="preserve">Attention: </w:t>
            </w:r>
          </w:p>
          <w:p w14:paraId="000000AA" w14:textId="39D157A3" w:rsidR="00955A47" w:rsidRPr="0090281F" w:rsidRDefault="0090281F" w:rsidP="0090281F">
            <w:pPr>
              <w:rPr>
                <w:rFonts w:eastAsia="Arial"/>
                <w:b/>
                <w:bCs/>
              </w:rPr>
            </w:pPr>
            <w:r w:rsidRPr="0090281F">
              <w:rPr>
                <w:rFonts w:eastAsia="Arial"/>
                <w:b/>
                <w:bCs/>
              </w:rPr>
              <w:t xml:space="preserve">Email: </w:t>
            </w:r>
          </w:p>
          <w:p w14:paraId="000000B1" w14:textId="77777777" w:rsidR="00955A47" w:rsidRDefault="00955A47" w:rsidP="00A76A57">
            <w:pPr>
              <w:rPr>
                <w:rFonts w:eastAsia="Arial"/>
                <w:color w:val="000000"/>
              </w:rPr>
            </w:pPr>
            <w:bookmarkStart w:id="57" w:name="_heading=h.2grqrue" w:colFirst="0" w:colLast="0"/>
            <w:bookmarkEnd w:id="57"/>
          </w:p>
        </w:tc>
      </w:tr>
      <w:tr w:rsidR="00955A47" w14:paraId="1CF5F89F" w14:textId="77777777" w:rsidTr="3F05F723">
        <w:trPr>
          <w:trHeight w:val="1244"/>
          <w:jc w:val="center"/>
        </w:trPr>
        <w:tc>
          <w:tcPr>
            <w:tcW w:w="2031" w:type="dxa"/>
            <w:shd w:val="clear" w:color="auto" w:fill="auto"/>
          </w:tcPr>
          <w:p w14:paraId="000000B3" w14:textId="77777777" w:rsidR="00955A47" w:rsidRDefault="0058648A" w:rsidP="006A752B">
            <w:pPr>
              <w:pStyle w:val="OrderFormTabNum"/>
            </w:pPr>
            <w:bookmarkStart w:id="58" w:name="_heading=h.vx1227" w:colFirst="0" w:colLast="0"/>
            <w:bookmarkEnd w:id="58"/>
            <w:r>
              <w:t>Key Staff</w:t>
            </w:r>
          </w:p>
        </w:tc>
        <w:tc>
          <w:tcPr>
            <w:tcW w:w="8436" w:type="dxa"/>
            <w:gridSpan w:val="3"/>
            <w:shd w:val="clear" w:color="auto" w:fill="auto"/>
          </w:tcPr>
          <w:p w14:paraId="000000B4" w14:textId="77777777" w:rsidR="00955A47" w:rsidRDefault="00955A47" w:rsidP="00A76A57">
            <w:pPr>
              <w:rPr>
                <w:rFonts w:eastAsia="Arial"/>
              </w:rPr>
            </w:pPr>
          </w:p>
          <w:tbl>
            <w:tblPr>
              <w:tblW w:w="8278" w:type="dxa"/>
              <w:jc w:val="center"/>
              <w:tblLayout w:type="fixed"/>
              <w:tblCellMar>
                <w:left w:w="115" w:type="dxa"/>
                <w:right w:w="115" w:type="dxa"/>
              </w:tblCellMar>
              <w:tblLook w:val="0000" w:firstRow="0" w:lastRow="0" w:firstColumn="0" w:lastColumn="0" w:noHBand="0" w:noVBand="0"/>
            </w:tblPr>
            <w:tblGrid>
              <w:gridCol w:w="2759"/>
              <w:gridCol w:w="2759"/>
              <w:gridCol w:w="2760"/>
            </w:tblGrid>
            <w:tr w:rsidR="00955A47" w14:paraId="30B14D79" w14:textId="77777777" w:rsidTr="1F21E338">
              <w:trPr>
                <w:jc w:val="center"/>
              </w:trPr>
              <w:tc>
                <w:tcPr>
                  <w:tcW w:w="2759" w:type="dxa"/>
                  <w:tcBorders>
                    <w:top w:val="nil"/>
                    <w:left w:val="nil"/>
                    <w:bottom w:val="nil"/>
                    <w:right w:val="nil"/>
                  </w:tcBorders>
                </w:tcPr>
                <w:p w14:paraId="000000B6" w14:textId="62D789EE" w:rsidR="00955A47" w:rsidRPr="00210531" w:rsidRDefault="0058648A" w:rsidP="00210531">
                  <w:pPr>
                    <w:rPr>
                      <w:rFonts w:eastAsia="Arial"/>
                      <w:b/>
                      <w:bCs/>
                      <w:color w:val="000000"/>
                    </w:rPr>
                  </w:pPr>
                  <w:r w:rsidRPr="00210531">
                    <w:rPr>
                      <w:rFonts w:eastAsia="Arial"/>
                      <w:b/>
                      <w:bCs/>
                      <w:color w:val="000000"/>
                    </w:rPr>
                    <w:t>Key Staff Role:</w:t>
                  </w:r>
                </w:p>
              </w:tc>
              <w:tc>
                <w:tcPr>
                  <w:tcW w:w="2759" w:type="dxa"/>
                  <w:tcBorders>
                    <w:top w:val="nil"/>
                    <w:left w:val="nil"/>
                    <w:bottom w:val="nil"/>
                    <w:right w:val="nil"/>
                  </w:tcBorders>
                </w:tcPr>
                <w:p w14:paraId="000000B7" w14:textId="77777777" w:rsidR="00955A47" w:rsidRPr="00210531" w:rsidRDefault="0058648A" w:rsidP="00A76A57">
                  <w:pPr>
                    <w:rPr>
                      <w:rFonts w:eastAsia="Arial"/>
                      <w:b/>
                      <w:bCs/>
                      <w:color w:val="000000"/>
                    </w:rPr>
                  </w:pPr>
                  <w:r w:rsidRPr="00210531">
                    <w:rPr>
                      <w:rFonts w:eastAsia="Arial"/>
                      <w:b/>
                      <w:bCs/>
                      <w:color w:val="000000"/>
                    </w:rPr>
                    <w:t>Key Staff Name</w:t>
                  </w:r>
                </w:p>
              </w:tc>
              <w:tc>
                <w:tcPr>
                  <w:tcW w:w="2760" w:type="dxa"/>
                  <w:tcBorders>
                    <w:top w:val="nil"/>
                    <w:left w:val="nil"/>
                    <w:bottom w:val="nil"/>
                    <w:right w:val="nil"/>
                  </w:tcBorders>
                </w:tcPr>
                <w:p w14:paraId="000000B8" w14:textId="77777777" w:rsidR="00955A47" w:rsidRPr="00210531" w:rsidRDefault="0058648A" w:rsidP="00A76A57">
                  <w:pPr>
                    <w:rPr>
                      <w:rFonts w:eastAsia="Arial"/>
                      <w:b/>
                      <w:bCs/>
                      <w:color w:val="000000"/>
                    </w:rPr>
                  </w:pPr>
                  <w:r w:rsidRPr="1F21E338">
                    <w:rPr>
                      <w:rFonts w:eastAsia="Arial"/>
                      <w:b/>
                      <w:bCs/>
                      <w:color w:val="000000" w:themeColor="text1"/>
                    </w:rPr>
                    <w:t>Contact Details:</w:t>
                  </w:r>
                </w:p>
              </w:tc>
            </w:tr>
          </w:tbl>
          <w:p w14:paraId="000000B9" w14:textId="1315EE44" w:rsidR="00955A47" w:rsidRDefault="005063B3" w:rsidP="00A76A57">
            <w:pPr>
              <w:rPr>
                <w:rFonts w:eastAsia="Arial"/>
              </w:rPr>
            </w:pPr>
            <w:r>
              <w:rPr>
                <w:rFonts w:eastAsia="Arial"/>
              </w:rPr>
              <w:t xml:space="preserve"> </w:t>
            </w:r>
          </w:p>
        </w:tc>
      </w:tr>
      <w:tr w:rsidR="00955A47" w14:paraId="7DC5506A" w14:textId="77777777" w:rsidTr="3F05F723">
        <w:trPr>
          <w:jc w:val="center"/>
        </w:trPr>
        <w:tc>
          <w:tcPr>
            <w:tcW w:w="2031" w:type="dxa"/>
            <w:shd w:val="clear" w:color="auto" w:fill="auto"/>
          </w:tcPr>
          <w:p w14:paraId="000000BB" w14:textId="77777777" w:rsidR="00955A47" w:rsidRDefault="0058648A" w:rsidP="006A752B">
            <w:pPr>
              <w:pStyle w:val="OrderFormTabNum"/>
            </w:pPr>
            <w:bookmarkStart w:id="59" w:name="_heading=h.3fwokq0" w:colFirst="0" w:colLast="0"/>
            <w:bookmarkEnd w:id="59"/>
            <w:r>
              <w:t>Procedures and Policies</w:t>
            </w:r>
          </w:p>
        </w:tc>
        <w:tc>
          <w:tcPr>
            <w:tcW w:w="8436" w:type="dxa"/>
            <w:gridSpan w:val="3"/>
            <w:shd w:val="clear" w:color="auto" w:fill="auto"/>
          </w:tcPr>
          <w:p w14:paraId="7BD9BAE0" w14:textId="7C3C2776" w:rsidR="00C240C1" w:rsidRPr="00C240C1" w:rsidRDefault="00C240C1" w:rsidP="00C240C1">
            <w:pPr>
              <w:rPr>
                <w:rFonts w:eastAsia="Arial"/>
              </w:rPr>
            </w:pPr>
            <w:r>
              <w:rPr>
                <w:rFonts w:eastAsia="Arial"/>
              </w:rPr>
              <w:t>F</w:t>
            </w:r>
            <w:r w:rsidRPr="00C240C1">
              <w:rPr>
                <w:rFonts w:eastAsia="Arial"/>
              </w:rPr>
              <w:t xml:space="preserve">or the purposes of the Contract the Staff Vetting Procedures, </w:t>
            </w:r>
            <w:proofErr w:type="gramStart"/>
            <w:r w:rsidRPr="00C240C1">
              <w:rPr>
                <w:rFonts w:eastAsia="Arial"/>
              </w:rPr>
              <w:t>data</w:t>
            </w:r>
            <w:proofErr w:type="gramEnd"/>
            <w:r w:rsidRPr="00C240C1">
              <w:rPr>
                <w:rFonts w:eastAsia="Arial"/>
              </w:rPr>
              <w:t xml:space="preserve"> </w:t>
            </w:r>
          </w:p>
          <w:p w14:paraId="6AE31C9B" w14:textId="77777777" w:rsidR="00C240C1" w:rsidRPr="00C240C1" w:rsidRDefault="00C240C1" w:rsidP="00C240C1">
            <w:pPr>
              <w:rPr>
                <w:rFonts w:eastAsia="Arial"/>
              </w:rPr>
            </w:pPr>
            <w:r w:rsidRPr="00C240C1">
              <w:rPr>
                <w:rFonts w:eastAsia="Arial"/>
              </w:rPr>
              <w:t xml:space="preserve">security requirements, </w:t>
            </w:r>
            <w:proofErr w:type="gramStart"/>
            <w:r w:rsidRPr="00C240C1">
              <w:rPr>
                <w:rFonts w:eastAsia="Arial"/>
              </w:rPr>
              <w:t>equality</w:t>
            </w:r>
            <w:proofErr w:type="gramEnd"/>
            <w:r w:rsidRPr="00C240C1">
              <w:rPr>
                <w:rFonts w:eastAsia="Arial"/>
              </w:rPr>
              <w:t xml:space="preserve"> and diversity policy and environmental </w:t>
            </w:r>
          </w:p>
          <w:p w14:paraId="25CD629E" w14:textId="77777777" w:rsidR="00C240C1" w:rsidRPr="0003294A" w:rsidRDefault="00C240C1" w:rsidP="00C240C1">
            <w:pPr>
              <w:rPr>
                <w:rFonts w:eastAsia="Arial"/>
                <w:color w:val="4472C4" w:themeColor="accent1"/>
              </w:rPr>
            </w:pPr>
            <w:r w:rsidRPr="00C240C1">
              <w:rPr>
                <w:rFonts w:eastAsia="Arial"/>
              </w:rPr>
              <w:t xml:space="preserve">policy </w:t>
            </w:r>
            <w:proofErr w:type="gramStart"/>
            <w:r w:rsidRPr="00C240C1">
              <w:rPr>
                <w:rFonts w:eastAsia="Arial"/>
              </w:rPr>
              <w:t>are</w:t>
            </w:r>
            <w:proofErr w:type="gramEnd"/>
            <w:r w:rsidRPr="00C240C1">
              <w:rPr>
                <w:rFonts w:eastAsia="Arial"/>
              </w:rPr>
              <w:t xml:space="preserve"> found at the following address </w:t>
            </w:r>
            <w:r w:rsidRPr="0003294A">
              <w:rPr>
                <w:rFonts w:eastAsia="Arial"/>
                <w:color w:val="4472C4" w:themeColor="accent1"/>
              </w:rPr>
              <w:t>Procurement at DfE -</w:t>
            </w:r>
          </w:p>
          <w:p w14:paraId="534D0810" w14:textId="1A7198B5" w:rsidR="00C240C1" w:rsidRPr="0003294A" w:rsidRDefault="00C240C1" w:rsidP="00C240C1">
            <w:pPr>
              <w:rPr>
                <w:rFonts w:eastAsia="Arial"/>
                <w:color w:val="4472C4" w:themeColor="accent1"/>
              </w:rPr>
            </w:pPr>
            <w:r w:rsidRPr="0003294A">
              <w:rPr>
                <w:rFonts w:eastAsia="Arial"/>
                <w:color w:val="4472C4" w:themeColor="accent1"/>
              </w:rPr>
              <w:t>Department for Education - GOV.UK (</w:t>
            </w:r>
            <w:hyperlink r:id="rId10" w:history="1">
              <w:r w:rsidR="00B22432" w:rsidRPr="0003294A">
                <w:rPr>
                  <w:rStyle w:val="Hyperlink"/>
                  <w:rFonts w:eastAsia="Arial"/>
                  <w:color w:val="4472C4" w:themeColor="accent1"/>
                </w:rPr>
                <w:t>www.gov.uk</w:t>
              </w:r>
            </w:hyperlink>
            <w:r w:rsidRPr="0003294A">
              <w:rPr>
                <w:rFonts w:eastAsia="Arial"/>
                <w:color w:val="4472C4" w:themeColor="accent1"/>
              </w:rPr>
              <w:t>)</w:t>
            </w:r>
            <w:r w:rsidR="00B22432" w:rsidRPr="0003294A">
              <w:rPr>
                <w:rFonts w:eastAsia="Arial"/>
                <w:color w:val="4472C4" w:themeColor="accent1"/>
              </w:rPr>
              <w:t xml:space="preserve"> </w:t>
            </w:r>
          </w:p>
          <w:p w14:paraId="4D3B1E49" w14:textId="77777777" w:rsidR="00C240C1" w:rsidRPr="00C240C1" w:rsidRDefault="00C240C1" w:rsidP="00C240C1">
            <w:pPr>
              <w:rPr>
                <w:rFonts w:eastAsia="Arial"/>
              </w:rPr>
            </w:pPr>
            <w:r w:rsidRPr="00C240C1">
              <w:rPr>
                <w:rFonts w:eastAsia="Arial"/>
              </w:rPr>
              <w:t xml:space="preserve">The Buyer may require the Supplier to ensure that any </w:t>
            </w:r>
            <w:proofErr w:type="gramStart"/>
            <w:r w:rsidRPr="00C240C1">
              <w:rPr>
                <w:rFonts w:eastAsia="Arial"/>
              </w:rPr>
              <w:t>person</w:t>
            </w:r>
            <w:proofErr w:type="gramEnd"/>
            <w:r w:rsidRPr="00C240C1">
              <w:rPr>
                <w:rFonts w:eastAsia="Arial"/>
              </w:rPr>
              <w:t xml:space="preserve"> </w:t>
            </w:r>
          </w:p>
          <w:p w14:paraId="7005B381" w14:textId="77777777" w:rsidR="00C240C1" w:rsidRPr="00C240C1" w:rsidRDefault="00C240C1" w:rsidP="00C240C1">
            <w:pPr>
              <w:rPr>
                <w:rFonts w:eastAsia="Arial"/>
              </w:rPr>
            </w:pPr>
            <w:r w:rsidRPr="00C240C1">
              <w:rPr>
                <w:rFonts w:eastAsia="Arial"/>
              </w:rPr>
              <w:t xml:space="preserve">employed in the delivery of the Deliverables has undertaken a </w:t>
            </w:r>
          </w:p>
          <w:p w14:paraId="25C445AA" w14:textId="77777777" w:rsidR="00C240C1" w:rsidRPr="00C240C1" w:rsidRDefault="00C240C1" w:rsidP="00C240C1">
            <w:pPr>
              <w:rPr>
                <w:rFonts w:eastAsia="Arial"/>
              </w:rPr>
            </w:pPr>
            <w:r w:rsidRPr="00C240C1">
              <w:rPr>
                <w:rFonts w:eastAsia="Arial"/>
              </w:rPr>
              <w:t xml:space="preserve">Disclosure and Barring Service check. </w:t>
            </w:r>
          </w:p>
          <w:p w14:paraId="75B15083" w14:textId="77777777" w:rsidR="00C240C1" w:rsidRPr="00C240C1" w:rsidRDefault="00C240C1" w:rsidP="00C240C1">
            <w:pPr>
              <w:rPr>
                <w:rFonts w:eastAsia="Arial"/>
              </w:rPr>
            </w:pPr>
            <w:r w:rsidRPr="00C240C1">
              <w:rPr>
                <w:rFonts w:eastAsia="Arial"/>
              </w:rPr>
              <w:t xml:space="preserve">The Supplier shall ensure that no person who discloses that he/she </w:t>
            </w:r>
          </w:p>
          <w:p w14:paraId="2E6AB5EA" w14:textId="77777777" w:rsidR="00C240C1" w:rsidRPr="00C240C1" w:rsidRDefault="00C240C1" w:rsidP="00C240C1">
            <w:pPr>
              <w:rPr>
                <w:rFonts w:eastAsia="Arial"/>
              </w:rPr>
            </w:pPr>
            <w:r w:rsidRPr="00C240C1">
              <w:rPr>
                <w:rFonts w:eastAsia="Arial"/>
              </w:rPr>
              <w:lastRenderedPageBreak/>
              <w:t xml:space="preserve">has a conviction that is relevant to the nature of the Contract, </w:t>
            </w:r>
            <w:proofErr w:type="gramStart"/>
            <w:r w:rsidRPr="00C240C1">
              <w:rPr>
                <w:rFonts w:eastAsia="Arial"/>
              </w:rPr>
              <w:t>relevant</w:t>
            </w:r>
            <w:proofErr w:type="gramEnd"/>
            <w:r w:rsidRPr="00C240C1">
              <w:rPr>
                <w:rFonts w:eastAsia="Arial"/>
              </w:rPr>
              <w:t xml:space="preserve"> </w:t>
            </w:r>
          </w:p>
          <w:p w14:paraId="4ED1A374" w14:textId="77777777" w:rsidR="00C240C1" w:rsidRPr="00C240C1" w:rsidRDefault="00C240C1" w:rsidP="00C240C1">
            <w:pPr>
              <w:rPr>
                <w:rFonts w:eastAsia="Arial"/>
              </w:rPr>
            </w:pPr>
            <w:r w:rsidRPr="00C240C1">
              <w:rPr>
                <w:rFonts w:eastAsia="Arial"/>
              </w:rPr>
              <w:t xml:space="preserve">to the work of the Buyer, or is of a type otherwise advised by the </w:t>
            </w:r>
          </w:p>
          <w:p w14:paraId="5B7883FD" w14:textId="77777777" w:rsidR="00C240C1" w:rsidRPr="00C240C1" w:rsidRDefault="00C240C1" w:rsidP="00C240C1">
            <w:pPr>
              <w:rPr>
                <w:rFonts w:eastAsia="Arial"/>
              </w:rPr>
            </w:pPr>
            <w:r w:rsidRPr="00C240C1">
              <w:rPr>
                <w:rFonts w:eastAsia="Arial"/>
              </w:rPr>
              <w:t xml:space="preserve">Buyer (each such conviction a "Relevant Conviction"), or is found </w:t>
            </w:r>
            <w:proofErr w:type="gramStart"/>
            <w:r w:rsidRPr="00C240C1">
              <w:rPr>
                <w:rFonts w:eastAsia="Arial"/>
              </w:rPr>
              <w:t>by</w:t>
            </w:r>
            <w:proofErr w:type="gramEnd"/>
            <w:r w:rsidRPr="00C240C1">
              <w:rPr>
                <w:rFonts w:eastAsia="Arial"/>
              </w:rPr>
              <w:t xml:space="preserve"> </w:t>
            </w:r>
          </w:p>
          <w:p w14:paraId="396C5B80" w14:textId="77777777" w:rsidR="00C240C1" w:rsidRPr="00C240C1" w:rsidRDefault="00C240C1" w:rsidP="00C240C1">
            <w:pPr>
              <w:rPr>
                <w:rFonts w:eastAsia="Arial"/>
              </w:rPr>
            </w:pPr>
            <w:r w:rsidRPr="00C240C1">
              <w:rPr>
                <w:rFonts w:eastAsia="Arial"/>
              </w:rPr>
              <w:t xml:space="preserve">the Supplier to have a Relevant Conviction (whether </w:t>
            </w:r>
            <w:proofErr w:type="gramStart"/>
            <w:r w:rsidRPr="00C240C1">
              <w:rPr>
                <w:rFonts w:eastAsia="Arial"/>
              </w:rPr>
              <w:t>as a result of</w:t>
            </w:r>
            <w:proofErr w:type="gramEnd"/>
            <w:r w:rsidRPr="00C240C1">
              <w:rPr>
                <w:rFonts w:eastAsia="Arial"/>
              </w:rPr>
              <w:t xml:space="preserve"> a </w:t>
            </w:r>
          </w:p>
          <w:p w14:paraId="0CFF0822" w14:textId="77777777" w:rsidR="00C240C1" w:rsidRPr="00C240C1" w:rsidRDefault="00C240C1" w:rsidP="00C240C1">
            <w:pPr>
              <w:rPr>
                <w:rFonts w:eastAsia="Arial"/>
              </w:rPr>
            </w:pPr>
            <w:r w:rsidRPr="00C240C1">
              <w:rPr>
                <w:rFonts w:eastAsia="Arial"/>
              </w:rPr>
              <w:t xml:space="preserve">police check, a Disclosure and Barring Service check or otherwise) </w:t>
            </w:r>
            <w:proofErr w:type="gramStart"/>
            <w:r w:rsidRPr="00C240C1">
              <w:rPr>
                <w:rFonts w:eastAsia="Arial"/>
              </w:rPr>
              <w:t>is</w:t>
            </w:r>
            <w:proofErr w:type="gramEnd"/>
            <w:r w:rsidRPr="00C240C1">
              <w:rPr>
                <w:rFonts w:eastAsia="Arial"/>
              </w:rPr>
              <w:t xml:space="preserve"> </w:t>
            </w:r>
          </w:p>
          <w:p w14:paraId="000000C3" w14:textId="008F2986" w:rsidR="00955A47" w:rsidRDefault="00C240C1" w:rsidP="00652B1E">
            <w:pPr>
              <w:rPr>
                <w:rFonts w:eastAsia="Arial"/>
                <w:highlight w:val="yellow"/>
              </w:rPr>
            </w:pPr>
            <w:r w:rsidRPr="00C240C1">
              <w:rPr>
                <w:rFonts w:eastAsia="Arial"/>
              </w:rPr>
              <w:t>employed or engaged in the provision of any part of the Deliverables.</w:t>
            </w:r>
            <w:r w:rsidRPr="00C240C1">
              <w:rPr>
                <w:rFonts w:eastAsia="Arial"/>
                <w:i/>
                <w:highlight w:val="yellow"/>
              </w:rPr>
              <w:t xml:space="preserve"> </w:t>
            </w:r>
          </w:p>
        </w:tc>
      </w:tr>
      <w:tr w:rsidR="00955A47" w14:paraId="2ECFD123" w14:textId="77777777" w:rsidTr="3F05F723">
        <w:trPr>
          <w:jc w:val="center"/>
        </w:trPr>
        <w:tc>
          <w:tcPr>
            <w:tcW w:w="2031" w:type="dxa"/>
            <w:shd w:val="clear" w:color="auto" w:fill="auto"/>
          </w:tcPr>
          <w:p w14:paraId="000000D3" w14:textId="59EEA0A2" w:rsidR="00955A47" w:rsidRDefault="0058648A" w:rsidP="006A752B">
            <w:pPr>
              <w:pStyle w:val="OrderFormTabNum"/>
            </w:pPr>
            <w:bookmarkStart w:id="60" w:name="_heading=h.1v1yuxt" w:colFirst="0" w:colLast="0"/>
            <w:bookmarkEnd w:id="60"/>
            <w:r>
              <w:lastRenderedPageBreak/>
              <w:t>Incorporated Terms</w:t>
            </w:r>
          </w:p>
        </w:tc>
        <w:tc>
          <w:tcPr>
            <w:tcW w:w="8436" w:type="dxa"/>
            <w:gridSpan w:val="3"/>
            <w:shd w:val="clear" w:color="auto" w:fill="auto"/>
          </w:tcPr>
          <w:p w14:paraId="000000D4" w14:textId="77777777" w:rsidR="00955A47" w:rsidRDefault="0058648A" w:rsidP="00A76A57">
            <w:pPr>
              <w:rPr>
                <w:rFonts w:eastAsia="Arial"/>
              </w:rPr>
            </w:pPr>
            <w:r>
              <w:rPr>
                <w:rFonts w:eastAsia="Arial"/>
              </w:rPr>
              <w:t>The following documents are incorporated into the Contract. If there is any conflict, the following order of precedence applies:</w:t>
            </w:r>
          </w:p>
          <w:p w14:paraId="000000D5" w14:textId="14AE2D93" w:rsidR="00955A47" w:rsidRPr="00E92C00" w:rsidRDefault="0058648A" w:rsidP="00E92C00">
            <w:pPr>
              <w:pStyle w:val="ListParagraph"/>
              <w:numPr>
                <w:ilvl w:val="0"/>
                <w:numId w:val="34"/>
              </w:numPr>
              <w:ind w:left="425" w:hanging="425"/>
              <w:rPr>
                <w:rFonts w:eastAsia="Arial"/>
              </w:rPr>
            </w:pPr>
            <w:r w:rsidRPr="00E92C00">
              <w:rPr>
                <w:rFonts w:eastAsia="Arial"/>
              </w:rPr>
              <w:t xml:space="preserve">The cover letter from the Buyer to the Supplier dated </w:t>
            </w:r>
            <w:r w:rsidRPr="00E92C00">
              <w:rPr>
                <w:rFonts w:eastAsia="Arial"/>
                <w:highlight w:val="yellow"/>
              </w:rPr>
              <w:t>[</w:t>
            </w:r>
            <w:r w:rsidR="00823CB0" w:rsidRPr="00E92C00">
              <w:rPr>
                <w:rFonts w:eastAsia="Arial"/>
                <w:b/>
                <w:highlight w:val="yellow"/>
              </w:rPr>
              <w:t>Insert</w:t>
            </w:r>
            <w:r w:rsidRPr="00E92C00">
              <w:rPr>
                <w:rFonts w:eastAsia="Arial"/>
                <w:highlight w:val="yellow"/>
              </w:rPr>
              <w:t xml:space="preserve"> date</w:t>
            </w:r>
            <w:r w:rsidRPr="00E92C00">
              <w:rPr>
                <w:rFonts w:eastAsia="Arial"/>
              </w:rPr>
              <w:t>] (if used)</w:t>
            </w:r>
          </w:p>
          <w:p w14:paraId="000000D6"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This Order Form</w:t>
            </w:r>
          </w:p>
          <w:p w14:paraId="000000D7" w14:textId="32955E37" w:rsidR="00955A47" w:rsidRPr="00E92C00" w:rsidRDefault="0058648A" w:rsidP="00E92C00">
            <w:pPr>
              <w:pStyle w:val="ListParagraph"/>
              <w:numPr>
                <w:ilvl w:val="0"/>
                <w:numId w:val="34"/>
              </w:numPr>
              <w:ind w:left="425" w:hanging="425"/>
              <w:rPr>
                <w:rFonts w:eastAsia="Arial"/>
              </w:rPr>
            </w:pPr>
            <w:r w:rsidRPr="00E92C00">
              <w:rPr>
                <w:rFonts w:eastAsia="Arial"/>
              </w:rPr>
              <w:t xml:space="preserve">Any Special Terms (see row </w:t>
            </w:r>
            <w:r w:rsidR="00E92C00">
              <w:rPr>
                <w:rFonts w:eastAsia="Arial"/>
                <w:color w:val="2B579A"/>
                <w:shd w:val="clear" w:color="auto" w:fill="E6E6E6"/>
              </w:rPr>
              <w:fldChar w:fldCharType="begin"/>
            </w:r>
            <w:r w:rsidR="00E92C00">
              <w:rPr>
                <w:rFonts w:eastAsia="Arial"/>
              </w:rPr>
              <w:instrText xml:space="preserve"> REF _Ref140662269 \w \h </w:instrText>
            </w:r>
            <w:r w:rsidR="00E92C00">
              <w:rPr>
                <w:rFonts w:eastAsia="Arial"/>
                <w:color w:val="2B579A"/>
                <w:shd w:val="clear" w:color="auto" w:fill="E6E6E6"/>
              </w:rPr>
            </w:r>
            <w:r w:rsidR="00E92C00">
              <w:rPr>
                <w:rFonts w:eastAsia="Arial"/>
                <w:color w:val="2B579A"/>
                <w:shd w:val="clear" w:color="auto" w:fill="E6E6E6"/>
              </w:rPr>
              <w:fldChar w:fldCharType="separate"/>
            </w:r>
            <w:r w:rsidR="00B80362">
              <w:rPr>
                <w:rFonts w:eastAsia="Arial"/>
              </w:rPr>
              <w:t>21</w:t>
            </w:r>
            <w:r w:rsidR="00E92C00">
              <w:rPr>
                <w:rFonts w:eastAsia="Arial"/>
                <w:color w:val="2B579A"/>
                <w:shd w:val="clear" w:color="auto" w:fill="E6E6E6"/>
              </w:rPr>
              <w:fldChar w:fldCharType="end"/>
            </w:r>
            <w:r w:rsidRPr="00E92C00">
              <w:rPr>
                <w:rFonts w:eastAsia="Arial"/>
              </w:rPr>
              <w:t xml:space="preserve"> (</w:t>
            </w:r>
            <w:r w:rsidR="00E92C00">
              <w:rPr>
                <w:rFonts w:eastAsia="Arial"/>
                <w:color w:val="2B579A"/>
                <w:shd w:val="clear" w:color="auto" w:fill="E6E6E6"/>
              </w:rPr>
              <w:fldChar w:fldCharType="begin"/>
            </w:r>
            <w:r w:rsidR="00E92C00">
              <w:rPr>
                <w:rFonts w:eastAsia="Arial"/>
              </w:rPr>
              <w:instrText xml:space="preserve"> REF _Ref140662269 \h </w:instrText>
            </w:r>
            <w:r w:rsidR="00E92C00">
              <w:rPr>
                <w:rFonts w:eastAsia="Arial"/>
                <w:color w:val="2B579A"/>
                <w:shd w:val="clear" w:color="auto" w:fill="E6E6E6"/>
              </w:rPr>
            </w:r>
            <w:r w:rsidR="00E92C00">
              <w:rPr>
                <w:rFonts w:eastAsia="Arial"/>
                <w:color w:val="2B579A"/>
                <w:shd w:val="clear" w:color="auto" w:fill="E6E6E6"/>
              </w:rPr>
              <w:fldChar w:fldCharType="separate"/>
            </w:r>
            <w:r w:rsidR="00B80362">
              <w:t>Special Terms</w:t>
            </w:r>
            <w:r w:rsidR="00E92C00">
              <w:rPr>
                <w:rFonts w:eastAsia="Arial"/>
                <w:color w:val="2B579A"/>
                <w:shd w:val="clear" w:color="auto" w:fill="E6E6E6"/>
              </w:rPr>
              <w:fldChar w:fldCharType="end"/>
            </w:r>
            <w:r w:rsidRPr="00E92C00">
              <w:rPr>
                <w:rFonts w:eastAsia="Arial"/>
              </w:rPr>
              <w:t>) in this Order Form)</w:t>
            </w:r>
          </w:p>
          <w:p w14:paraId="000000D8" w14:textId="18DDAA98" w:rsidR="00955A47" w:rsidRPr="00E92C00" w:rsidRDefault="0058648A" w:rsidP="00E92C00">
            <w:pPr>
              <w:pStyle w:val="ListParagraph"/>
              <w:numPr>
                <w:ilvl w:val="0"/>
                <w:numId w:val="34"/>
              </w:numPr>
              <w:ind w:left="425" w:hanging="425"/>
              <w:rPr>
                <w:rFonts w:eastAsia="Arial"/>
              </w:rPr>
            </w:pPr>
            <w:r w:rsidRPr="00E92C00">
              <w:rPr>
                <w:rFonts w:eastAsia="Arial"/>
              </w:rPr>
              <w:t xml:space="preserve">Conditions  </w:t>
            </w:r>
          </w:p>
          <w:p w14:paraId="000000D9"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The following Annexes in equal order of precedence:</w:t>
            </w:r>
          </w:p>
          <w:p w14:paraId="000000DA" w14:textId="126A1B5B" w:rsidR="00955A47" w:rsidRDefault="00955A47" w:rsidP="00A76A57">
            <w:pPr>
              <w:rPr>
                <w:rFonts w:eastAsia="Arial"/>
                <w:i/>
              </w:rPr>
            </w:pPr>
          </w:p>
          <w:bookmarkStart w:id="61" w:name="_heading=h.4f1mdlm" w:colFirst="0" w:colLast="0"/>
          <w:bookmarkEnd w:id="61"/>
          <w:p w14:paraId="000000DB" w14:textId="5006B0D0" w:rsidR="00955A47" w:rsidRPr="00C3639B" w:rsidRDefault="00E92C00" w:rsidP="00E92C00">
            <w:pPr>
              <w:pStyle w:val="ListParagraph"/>
              <w:numPr>
                <w:ilvl w:val="0"/>
                <w:numId w:val="35"/>
              </w:numPr>
              <w:ind w:left="850" w:hanging="425"/>
              <w:rPr>
                <w:rFonts w:eastAsia="Arial"/>
              </w:rPr>
            </w:pPr>
            <w:r w:rsidRPr="00C3639B">
              <w:rPr>
                <w:rFonts w:eastAsia="Arial"/>
                <w:color w:val="2B579A"/>
                <w:shd w:val="clear" w:color="auto" w:fill="E6E6E6"/>
              </w:rPr>
              <w:fldChar w:fldCharType="begin"/>
            </w:r>
            <w:r w:rsidRPr="00C3639B">
              <w:rPr>
                <w:rFonts w:eastAsia="Arial"/>
              </w:rPr>
              <w:instrText xml:space="preserve"> REF _Ref140663420 \h </w:instrText>
            </w:r>
            <w:r w:rsidR="00C3639B">
              <w:rPr>
                <w:rFonts w:eastAsia="Arial"/>
              </w:rPr>
              <w:instrText xml:space="preserve"> \* MERGEFORMAT </w:instrText>
            </w:r>
            <w:r w:rsidRPr="00C3639B">
              <w:rPr>
                <w:rFonts w:eastAsia="Arial"/>
                <w:color w:val="2B579A"/>
                <w:shd w:val="clear" w:color="auto" w:fill="E6E6E6"/>
              </w:rPr>
            </w:r>
            <w:r w:rsidRPr="00C3639B">
              <w:rPr>
                <w:rFonts w:eastAsia="Arial"/>
                <w:color w:val="2B579A"/>
                <w:shd w:val="clear" w:color="auto" w:fill="E6E6E6"/>
              </w:rPr>
              <w:fldChar w:fldCharType="separate"/>
            </w:r>
            <w:r w:rsidR="00B80362" w:rsidRPr="00C3639B">
              <w:rPr>
                <w:rFonts w:eastAsia="Arial"/>
              </w:rPr>
              <w:t>Annex 1 – Processing Personal Data</w:t>
            </w:r>
            <w:r w:rsidRPr="00C3639B">
              <w:rPr>
                <w:rFonts w:eastAsia="Arial"/>
                <w:color w:val="2B579A"/>
                <w:shd w:val="clear" w:color="auto" w:fill="E6E6E6"/>
              </w:rPr>
              <w:fldChar w:fldCharType="end"/>
            </w:r>
          </w:p>
          <w:p w14:paraId="000000DC" w14:textId="2BBA0284" w:rsidR="00955A47" w:rsidRPr="00A70EE6" w:rsidRDefault="0058648A" w:rsidP="00E92C00">
            <w:pPr>
              <w:pStyle w:val="ListParagraph"/>
              <w:numPr>
                <w:ilvl w:val="0"/>
                <w:numId w:val="35"/>
              </w:numPr>
              <w:ind w:left="850" w:hanging="425"/>
              <w:rPr>
                <w:rFonts w:eastAsia="Arial"/>
              </w:rPr>
            </w:pPr>
            <w:r w:rsidRPr="00A70EE6">
              <w:rPr>
                <w:rFonts w:eastAsia="Arial"/>
              </w:rPr>
              <w:t>[</w:t>
            </w:r>
            <w:r w:rsidR="00E92C00" w:rsidRPr="00A70EE6">
              <w:rPr>
                <w:rFonts w:eastAsia="Arial"/>
                <w:color w:val="2B579A"/>
                <w:shd w:val="clear" w:color="auto" w:fill="E6E6E6"/>
              </w:rPr>
              <w:fldChar w:fldCharType="begin"/>
            </w:r>
            <w:r w:rsidR="00E92C00" w:rsidRPr="00A70EE6">
              <w:rPr>
                <w:rFonts w:eastAsia="Arial"/>
              </w:rPr>
              <w:instrText xml:space="preserve"> REF _Ref140663432 \h </w:instrText>
            </w:r>
            <w:r w:rsidR="00C3639B">
              <w:rPr>
                <w:rFonts w:eastAsia="Arial"/>
              </w:rPr>
              <w:instrText xml:space="preserve"> \* MERGEFORMAT </w:instrText>
            </w:r>
            <w:r w:rsidR="00E92C00" w:rsidRPr="00A70EE6">
              <w:rPr>
                <w:rFonts w:eastAsia="Arial"/>
                <w:color w:val="2B579A"/>
                <w:shd w:val="clear" w:color="auto" w:fill="E6E6E6"/>
              </w:rPr>
            </w:r>
            <w:r w:rsidR="00E92C00" w:rsidRPr="00A70EE6">
              <w:rPr>
                <w:rFonts w:eastAsia="Arial"/>
                <w:color w:val="2B579A"/>
                <w:shd w:val="clear" w:color="auto" w:fill="E6E6E6"/>
              </w:rPr>
              <w:fldChar w:fldCharType="separate"/>
            </w:r>
            <w:r w:rsidR="00B80362" w:rsidRPr="00A70EE6">
              <w:rPr>
                <w:rFonts w:eastAsia="Arial"/>
              </w:rPr>
              <w:t>[Annex 2 – Specification]</w:t>
            </w:r>
            <w:r w:rsidR="00E92C00" w:rsidRPr="00A70EE6">
              <w:rPr>
                <w:rFonts w:eastAsia="Arial"/>
                <w:color w:val="2B579A"/>
                <w:shd w:val="clear" w:color="auto" w:fill="E6E6E6"/>
              </w:rPr>
              <w:fldChar w:fldCharType="end"/>
            </w:r>
          </w:p>
          <w:p w14:paraId="000000DD" w14:textId="75C5F0DE" w:rsidR="00955A47" w:rsidRPr="00C3639B" w:rsidRDefault="0058648A" w:rsidP="00E92C00">
            <w:pPr>
              <w:pStyle w:val="ListParagraph"/>
              <w:numPr>
                <w:ilvl w:val="0"/>
                <w:numId w:val="35"/>
              </w:numPr>
              <w:ind w:left="850" w:hanging="425"/>
              <w:rPr>
                <w:rFonts w:eastAsia="Arial"/>
              </w:rPr>
            </w:pPr>
            <w:r w:rsidRPr="00A70EE6">
              <w:rPr>
                <w:rFonts w:eastAsia="Arial"/>
              </w:rPr>
              <w:t>[</w:t>
            </w:r>
            <w:r w:rsidR="00E92C00" w:rsidRPr="00A70EE6">
              <w:rPr>
                <w:rFonts w:eastAsia="Arial"/>
                <w:color w:val="2B579A"/>
                <w:shd w:val="clear" w:color="auto" w:fill="E6E6E6"/>
              </w:rPr>
              <w:fldChar w:fldCharType="begin"/>
            </w:r>
            <w:r w:rsidR="00E92C00" w:rsidRPr="00A70EE6">
              <w:rPr>
                <w:rFonts w:eastAsia="Arial"/>
              </w:rPr>
              <w:instrText xml:space="preserve"> REF _Ref140663443 \h </w:instrText>
            </w:r>
            <w:r w:rsidR="00C3639B">
              <w:rPr>
                <w:rFonts w:eastAsia="Arial"/>
              </w:rPr>
              <w:instrText xml:space="preserve"> \* MERGEFORMAT </w:instrText>
            </w:r>
            <w:r w:rsidR="00E92C00" w:rsidRPr="00A70EE6">
              <w:rPr>
                <w:rFonts w:eastAsia="Arial"/>
                <w:color w:val="2B579A"/>
                <w:shd w:val="clear" w:color="auto" w:fill="E6E6E6"/>
              </w:rPr>
            </w:r>
            <w:r w:rsidR="00E92C00" w:rsidRPr="00A70EE6">
              <w:rPr>
                <w:rFonts w:eastAsia="Arial"/>
                <w:color w:val="2B579A"/>
                <w:shd w:val="clear" w:color="auto" w:fill="E6E6E6"/>
              </w:rPr>
              <w:fldChar w:fldCharType="separate"/>
            </w:r>
            <w:r w:rsidR="00B80362" w:rsidRPr="00A70EE6">
              <w:rPr>
                <w:rFonts w:eastAsia="Arial"/>
              </w:rPr>
              <w:t>[Annex 3 – Charges]</w:t>
            </w:r>
            <w:r w:rsidR="00E92C00" w:rsidRPr="00A70EE6">
              <w:rPr>
                <w:rFonts w:eastAsia="Arial"/>
                <w:color w:val="2B579A"/>
                <w:shd w:val="clear" w:color="auto" w:fill="E6E6E6"/>
              </w:rPr>
              <w:fldChar w:fldCharType="end"/>
            </w:r>
          </w:p>
          <w:p w14:paraId="000000DE" w14:textId="11EC3DAB" w:rsidR="00955A47" w:rsidRPr="00373221" w:rsidRDefault="0058648A" w:rsidP="00E92C00">
            <w:pPr>
              <w:pStyle w:val="ListParagraph"/>
              <w:numPr>
                <w:ilvl w:val="0"/>
                <w:numId w:val="35"/>
              </w:numPr>
              <w:ind w:left="850" w:hanging="425"/>
              <w:rPr>
                <w:rFonts w:eastAsia="Arial"/>
              </w:rPr>
            </w:pPr>
            <w:r w:rsidRPr="00C3639B">
              <w:rPr>
                <w:rFonts w:eastAsia="Arial"/>
              </w:rPr>
              <w:t>[</w:t>
            </w:r>
            <w:r w:rsidR="00E92C00" w:rsidRPr="00A70EE6">
              <w:rPr>
                <w:rFonts w:eastAsia="Arial"/>
                <w:color w:val="2B579A"/>
                <w:shd w:val="clear" w:color="auto" w:fill="E6E6E6"/>
              </w:rPr>
              <w:fldChar w:fldCharType="begin"/>
            </w:r>
            <w:r w:rsidR="00E92C00" w:rsidRPr="00C3639B">
              <w:rPr>
                <w:rFonts w:eastAsia="Arial"/>
              </w:rPr>
              <w:instrText xml:space="preserve"> REF _Ref140663453 \h </w:instrText>
            </w:r>
            <w:r w:rsidR="00C3639B">
              <w:rPr>
                <w:rFonts w:eastAsia="Arial"/>
              </w:rPr>
              <w:instrText xml:space="preserve"> \* MERGEFORMAT </w:instrText>
            </w:r>
            <w:r w:rsidR="00E92C00" w:rsidRPr="00A70EE6">
              <w:rPr>
                <w:rFonts w:eastAsia="Arial"/>
                <w:color w:val="2B579A"/>
                <w:shd w:val="clear" w:color="auto" w:fill="E6E6E6"/>
              </w:rPr>
            </w:r>
            <w:r w:rsidR="00E92C00" w:rsidRPr="00A70EE6">
              <w:rPr>
                <w:rFonts w:eastAsia="Arial"/>
                <w:color w:val="2B579A"/>
                <w:shd w:val="clear" w:color="auto" w:fill="E6E6E6"/>
              </w:rPr>
              <w:fldChar w:fldCharType="separate"/>
            </w:r>
            <w:r w:rsidR="00B80362" w:rsidRPr="00C3639B">
              <w:rPr>
                <w:rFonts w:eastAsia="Arial"/>
              </w:rPr>
              <w:t>[Annex 4 –</w:t>
            </w:r>
            <w:r w:rsidR="005A0B19" w:rsidRPr="00C3639B">
              <w:rPr>
                <w:rFonts w:eastAsia="Arial"/>
              </w:rPr>
              <w:t>Security requirement</w:t>
            </w:r>
            <w:r w:rsidR="00B80362" w:rsidRPr="00C3639B">
              <w:rPr>
                <w:rFonts w:eastAsia="Arial"/>
              </w:rPr>
              <w:t>]</w:t>
            </w:r>
            <w:r w:rsidR="00C3639B" w:rsidRPr="00C3639B">
              <w:rPr>
                <w:rFonts w:eastAsia="Arial"/>
              </w:rPr>
              <w:t xml:space="preserve"> </w:t>
            </w:r>
            <w:r w:rsidR="00E92C00" w:rsidRPr="00A70EE6">
              <w:rPr>
                <w:rFonts w:eastAsia="Arial"/>
                <w:color w:val="2B579A"/>
                <w:shd w:val="clear" w:color="auto" w:fill="E6E6E6"/>
              </w:rPr>
              <w:fldChar w:fldCharType="end"/>
            </w:r>
            <w:r w:rsidRPr="00373221">
              <w:rPr>
                <w:rFonts w:eastAsia="Arial"/>
              </w:rPr>
              <w:t xml:space="preserve"> </w:t>
            </w:r>
          </w:p>
        </w:tc>
      </w:tr>
    </w:tbl>
    <w:p w14:paraId="000000E0" w14:textId="77777777" w:rsidR="00955A47" w:rsidRDefault="00955A47" w:rsidP="006A752B">
      <w:pPr>
        <w:rPr>
          <w:rFonts w:eastAsia="Arial"/>
        </w:rPr>
      </w:pPr>
      <w:bookmarkStart w:id="62" w:name="_heading=h.2u6wntf" w:colFirst="0" w:colLast="0"/>
      <w:bookmarkEnd w:id="62"/>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Default="0058648A" w:rsidP="00A456E6">
            <w:pPr>
              <w:keepNext/>
              <w:keepLines/>
              <w:rPr>
                <w:rFonts w:eastAsia="Arial"/>
              </w:rPr>
            </w:pPr>
            <w:bookmarkStart w:id="63" w:name="_heading=h.19c6y18" w:colFirst="0" w:colLast="0"/>
            <w:bookmarkEnd w:id="63"/>
            <w:r>
              <w:rPr>
                <w:rFonts w:eastAsia="Arial"/>
              </w:rPr>
              <w:t xml:space="preserve">Signed for and on behalf of the </w:t>
            </w:r>
            <w:r w:rsidRPr="00910772">
              <w:rPr>
                <w:rFonts w:eastAsia="Arial"/>
                <w:b/>
                <w:bCs/>
              </w:rPr>
              <w:t>Supplier</w:t>
            </w:r>
          </w:p>
        </w:tc>
        <w:tc>
          <w:tcPr>
            <w:tcW w:w="5551" w:type="dxa"/>
            <w:shd w:val="clear" w:color="auto" w:fill="D5DCE4"/>
          </w:tcPr>
          <w:p w14:paraId="000000E3" w14:textId="48EC3DC7" w:rsidR="00955A47" w:rsidRPr="00210531" w:rsidRDefault="0058648A" w:rsidP="00A456E6">
            <w:pPr>
              <w:keepNext/>
              <w:keepLines/>
              <w:rPr>
                <w:rFonts w:eastAsia="Arial"/>
                <w:color w:val="000000"/>
              </w:rPr>
            </w:pPr>
            <w:r>
              <w:rPr>
                <w:rFonts w:eastAsia="Arial"/>
                <w:color w:val="000000"/>
              </w:rPr>
              <w:t xml:space="preserve">Signed for and on behalf of the </w:t>
            </w:r>
            <w:r w:rsidRPr="00910772">
              <w:rPr>
                <w:rFonts w:eastAsia="Arial"/>
                <w:b/>
                <w:bCs/>
                <w:color w:val="000000"/>
              </w:rPr>
              <w:t>Buyer</w:t>
            </w:r>
          </w:p>
        </w:tc>
      </w:tr>
      <w:tr w:rsidR="00955A47" w14:paraId="43992E7D" w14:textId="77777777" w:rsidTr="005A1DD5">
        <w:trPr>
          <w:trHeight w:val="1237"/>
          <w:jc w:val="center"/>
        </w:trPr>
        <w:tc>
          <w:tcPr>
            <w:tcW w:w="5081" w:type="dxa"/>
            <w:shd w:val="clear" w:color="auto" w:fill="D5DCE4"/>
          </w:tcPr>
          <w:p w14:paraId="000000E4" w14:textId="77777777" w:rsidR="00955A47" w:rsidRDefault="0058648A" w:rsidP="00A456E6">
            <w:pPr>
              <w:keepNext/>
              <w:keepLines/>
              <w:rPr>
                <w:rFonts w:eastAsia="Arial"/>
              </w:rPr>
            </w:pPr>
            <w:r>
              <w:rPr>
                <w:rFonts w:eastAsia="Arial"/>
              </w:rPr>
              <w:t xml:space="preserve">Name: </w:t>
            </w:r>
          </w:p>
          <w:p w14:paraId="000000E6" w14:textId="06C9C040" w:rsidR="00955A47" w:rsidRDefault="0058648A" w:rsidP="00A456E6">
            <w:pPr>
              <w:keepNext/>
              <w:keepLines/>
              <w:rPr>
                <w:rFonts w:eastAsia="Arial"/>
              </w:rPr>
            </w:pPr>
            <w:r>
              <w:rPr>
                <w:rFonts w:eastAsia="Arial"/>
                <w:highlight w:val="yellow"/>
              </w:rPr>
              <w:t>[</w:t>
            </w:r>
            <w:r w:rsidR="00823CB0" w:rsidRPr="00823CB0">
              <w:rPr>
                <w:rFonts w:eastAsia="Arial"/>
                <w:b/>
                <w:highlight w:val="yellow"/>
              </w:rPr>
              <w:t>Insert</w:t>
            </w:r>
            <w:r>
              <w:rPr>
                <w:rFonts w:eastAsia="Arial"/>
                <w:highlight w:val="yellow"/>
              </w:rPr>
              <w:t xml:space="preserve"> name</w:t>
            </w:r>
            <w:r>
              <w:rPr>
                <w:rFonts w:eastAsia="Arial"/>
              </w:rPr>
              <w:t>]</w:t>
            </w:r>
          </w:p>
          <w:p w14:paraId="000000E7" w14:textId="45E17036" w:rsidR="00955A47" w:rsidRDefault="0058648A" w:rsidP="00A456E6">
            <w:pPr>
              <w:keepNext/>
              <w:keepLines/>
              <w:rPr>
                <w:rFonts w:eastAsia="Arial"/>
              </w:rPr>
            </w:pPr>
            <w:r>
              <w:rPr>
                <w:rFonts w:eastAsia="Arial"/>
              </w:rPr>
              <w:t>[</w:t>
            </w:r>
            <w:r w:rsidR="00823CB0" w:rsidRPr="00823CB0">
              <w:rPr>
                <w:rFonts w:eastAsia="Arial"/>
                <w:b/>
                <w:highlight w:val="yellow"/>
              </w:rPr>
              <w:t>Insert</w:t>
            </w:r>
            <w:r>
              <w:rPr>
                <w:rFonts w:eastAsia="Arial"/>
                <w:highlight w:val="yellow"/>
              </w:rPr>
              <w:t xml:space="preserve"> job title</w:t>
            </w:r>
            <w:r>
              <w:rPr>
                <w:rFonts w:eastAsia="Arial"/>
              </w:rPr>
              <w:t>]</w:t>
            </w:r>
          </w:p>
        </w:tc>
        <w:tc>
          <w:tcPr>
            <w:tcW w:w="5551" w:type="dxa"/>
            <w:shd w:val="clear" w:color="auto" w:fill="D5DCE4"/>
          </w:tcPr>
          <w:p w14:paraId="000000E8" w14:textId="77777777" w:rsidR="00955A47" w:rsidRDefault="0058648A" w:rsidP="00A456E6">
            <w:pPr>
              <w:keepNext/>
              <w:keepLines/>
              <w:rPr>
                <w:rFonts w:eastAsia="Arial"/>
              </w:rPr>
            </w:pPr>
            <w:r>
              <w:rPr>
                <w:rFonts w:eastAsia="Arial"/>
              </w:rPr>
              <w:t xml:space="preserve">Name: </w:t>
            </w:r>
          </w:p>
          <w:p w14:paraId="000000EA" w14:textId="6B7B93D0" w:rsidR="00955A47" w:rsidRDefault="0058648A" w:rsidP="00A456E6">
            <w:pPr>
              <w:keepNext/>
              <w:keepLines/>
              <w:rPr>
                <w:rFonts w:eastAsia="Arial"/>
              </w:rPr>
            </w:pPr>
            <w:r>
              <w:rPr>
                <w:rFonts w:eastAsia="Arial"/>
              </w:rPr>
              <w:t>[</w:t>
            </w:r>
            <w:r w:rsidR="00823CB0" w:rsidRPr="00823CB0">
              <w:rPr>
                <w:rFonts w:eastAsia="Arial"/>
                <w:b/>
                <w:highlight w:val="yellow"/>
              </w:rPr>
              <w:t>Insert</w:t>
            </w:r>
            <w:r>
              <w:rPr>
                <w:rFonts w:eastAsia="Arial"/>
                <w:highlight w:val="yellow"/>
              </w:rPr>
              <w:t xml:space="preserve"> name</w:t>
            </w:r>
            <w:r>
              <w:rPr>
                <w:rFonts w:eastAsia="Arial"/>
              </w:rPr>
              <w:t>]</w:t>
            </w:r>
          </w:p>
          <w:p w14:paraId="000000EB" w14:textId="5084F03B" w:rsidR="00955A47" w:rsidRDefault="0058648A" w:rsidP="00A456E6">
            <w:pPr>
              <w:keepNext/>
              <w:keepLines/>
              <w:rPr>
                <w:rFonts w:eastAsia="Arial"/>
              </w:rPr>
            </w:pPr>
            <w:r>
              <w:rPr>
                <w:rFonts w:eastAsia="Arial"/>
                <w:highlight w:val="yellow"/>
              </w:rPr>
              <w:t>[</w:t>
            </w:r>
            <w:r w:rsidR="00823CB0" w:rsidRPr="00823CB0">
              <w:rPr>
                <w:rFonts w:eastAsia="Arial"/>
                <w:b/>
                <w:highlight w:val="yellow"/>
              </w:rPr>
              <w:t>Insert</w:t>
            </w:r>
            <w:r>
              <w:rPr>
                <w:rFonts w:eastAsia="Arial"/>
                <w:highlight w:val="yellow"/>
              </w:rPr>
              <w:t xml:space="preserve"> job title]</w:t>
            </w:r>
          </w:p>
        </w:tc>
      </w:tr>
      <w:tr w:rsidR="00955A47" w14:paraId="66994A59" w14:textId="77777777" w:rsidTr="005A1DD5">
        <w:trPr>
          <w:trHeight w:val="701"/>
          <w:jc w:val="center"/>
        </w:trPr>
        <w:tc>
          <w:tcPr>
            <w:tcW w:w="5081" w:type="dxa"/>
            <w:shd w:val="clear" w:color="auto" w:fill="D5DCE4"/>
          </w:tcPr>
          <w:p w14:paraId="000000ED" w14:textId="43C54978" w:rsidR="00955A47" w:rsidRDefault="0058648A" w:rsidP="00A456E6">
            <w:pPr>
              <w:keepNext/>
              <w:keepLines/>
              <w:rPr>
                <w:rFonts w:eastAsia="Arial"/>
              </w:rPr>
            </w:pPr>
            <w:r>
              <w:rPr>
                <w:rFonts w:eastAsia="Arial"/>
              </w:rPr>
              <w:t xml:space="preserve">Date: </w:t>
            </w:r>
          </w:p>
        </w:tc>
        <w:tc>
          <w:tcPr>
            <w:tcW w:w="5551" w:type="dxa"/>
            <w:shd w:val="clear" w:color="auto" w:fill="D5DCE4"/>
          </w:tcPr>
          <w:p w14:paraId="000000EE" w14:textId="77777777" w:rsidR="00955A47" w:rsidRDefault="0058648A" w:rsidP="00A456E6">
            <w:pPr>
              <w:keepNext/>
              <w:keepLines/>
              <w:rPr>
                <w:rFonts w:eastAsia="Arial"/>
              </w:rPr>
            </w:pPr>
            <w:r>
              <w:rPr>
                <w:rFonts w:eastAsia="Arial"/>
              </w:rPr>
              <w:t>Date:</w:t>
            </w:r>
          </w:p>
        </w:tc>
      </w:tr>
      <w:tr w:rsidR="00955A47" w14:paraId="21C6297A" w14:textId="77777777" w:rsidTr="005A1DD5">
        <w:trPr>
          <w:jc w:val="center"/>
        </w:trPr>
        <w:tc>
          <w:tcPr>
            <w:tcW w:w="5081" w:type="dxa"/>
            <w:shd w:val="clear" w:color="auto" w:fill="D5DCE4"/>
          </w:tcPr>
          <w:p w14:paraId="000000EF" w14:textId="77777777" w:rsidR="00955A47" w:rsidRDefault="0058648A" w:rsidP="00A76A57">
            <w:pPr>
              <w:rPr>
                <w:rFonts w:eastAsia="Arial"/>
              </w:rPr>
            </w:pPr>
            <w:r>
              <w:rPr>
                <w:rFonts w:eastAsia="Arial"/>
              </w:rPr>
              <w:t>Signature:</w:t>
            </w:r>
          </w:p>
        </w:tc>
        <w:tc>
          <w:tcPr>
            <w:tcW w:w="5551" w:type="dxa"/>
            <w:shd w:val="clear" w:color="auto" w:fill="D5DCE4"/>
          </w:tcPr>
          <w:p w14:paraId="000000F0" w14:textId="77777777" w:rsidR="00955A47" w:rsidRDefault="0058648A" w:rsidP="00A76A57">
            <w:pPr>
              <w:rPr>
                <w:rFonts w:eastAsia="Arial"/>
              </w:rPr>
            </w:pPr>
            <w:r>
              <w:rPr>
                <w:rFonts w:eastAsia="Arial"/>
              </w:rPr>
              <w:t>Signature:</w:t>
            </w:r>
          </w:p>
        </w:tc>
      </w:tr>
    </w:tbl>
    <w:p w14:paraId="000000F1" w14:textId="368CBC8A" w:rsidR="00955A47" w:rsidRDefault="0058648A" w:rsidP="00A76A57">
      <w:pPr>
        <w:rPr>
          <w:rFonts w:eastAsia="Arial"/>
          <w:color w:val="000000"/>
          <w:highlight w:val="yellow"/>
        </w:rPr>
      </w:pPr>
      <w:r>
        <w:br w:type="page"/>
      </w:r>
    </w:p>
    <w:p w14:paraId="000000F2" w14:textId="7B69520F" w:rsidR="00955A47" w:rsidRDefault="0058648A" w:rsidP="007B440E">
      <w:pPr>
        <w:pStyle w:val="PartHeading"/>
        <w:rPr>
          <w:rFonts w:eastAsia="Arial"/>
        </w:rPr>
      </w:pPr>
      <w:bookmarkStart w:id="64" w:name="_Toc141107471"/>
      <w:r>
        <w:rPr>
          <w:rFonts w:eastAsia="Arial"/>
        </w:rPr>
        <w:lastRenderedPageBreak/>
        <w:t>Short form Terms (</w:t>
      </w:r>
      <w:r w:rsidR="00185E4B">
        <w:rPr>
          <w:rFonts w:eastAsia="Arial"/>
        </w:rPr>
        <w:t>“</w:t>
      </w:r>
      <w:r>
        <w:rPr>
          <w:rFonts w:eastAsia="Arial"/>
        </w:rPr>
        <w:t>Conditions</w:t>
      </w:r>
      <w:r w:rsidR="00185E4B">
        <w:rPr>
          <w:rFonts w:eastAsia="Arial"/>
        </w:rPr>
        <w:t>”</w:t>
      </w:r>
      <w:r>
        <w:rPr>
          <w:rFonts w:eastAsia="Arial"/>
        </w:rPr>
        <w:t>)</w:t>
      </w:r>
      <w:bookmarkEnd w:id="64"/>
    </w:p>
    <w:p w14:paraId="000000F3" w14:textId="77777777" w:rsidR="00955A47" w:rsidRDefault="0058648A" w:rsidP="00A456E6">
      <w:pPr>
        <w:pStyle w:val="Level1"/>
      </w:pPr>
      <w:bookmarkStart w:id="65" w:name="_Ref140665188"/>
      <w:bookmarkStart w:id="66" w:name="_Toc141107472"/>
      <w:r>
        <w:t>Definitions used in the Contract</w:t>
      </w:r>
      <w:bookmarkEnd w:id="65"/>
      <w:bookmarkEnd w:id="66"/>
    </w:p>
    <w:p w14:paraId="000000F4" w14:textId="77777777" w:rsidR="00955A47" w:rsidRDefault="0058648A" w:rsidP="00A456E6">
      <w:pPr>
        <w:pStyle w:val="Level2"/>
      </w:pPr>
      <w:r>
        <w:t xml:space="preserve">In this Contract, unless the context otherwise requires, the following words shall have the following meanings: </w:t>
      </w:r>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84"/>
        <w:gridCol w:w="8183"/>
      </w:tblGrid>
      <w:tr w:rsidR="00512849" w14:paraId="2DF4E630" w14:textId="77777777" w:rsidTr="00A456E6">
        <w:trPr>
          <w:jc w:val="center"/>
        </w:trPr>
        <w:tc>
          <w:tcPr>
            <w:tcW w:w="2307" w:type="dxa"/>
          </w:tcPr>
          <w:p w14:paraId="22DC9941" w14:textId="77777777" w:rsidR="00512849" w:rsidRPr="00A456E6" w:rsidRDefault="00512849" w:rsidP="00A456E6">
            <w:pPr>
              <w:pStyle w:val="DefTerm"/>
            </w:pPr>
            <w:bookmarkStart w:id="67" w:name="_heading=h.nmf14n" w:colFirst="0" w:colLast="0"/>
            <w:bookmarkEnd w:id="67"/>
            <w:r w:rsidRPr="00A456E6">
              <w:t>“Affiliates”</w:t>
            </w:r>
          </w:p>
        </w:tc>
        <w:tc>
          <w:tcPr>
            <w:tcW w:w="8272" w:type="dxa"/>
          </w:tcPr>
          <w:p w14:paraId="03F01F7E" w14:textId="77777777" w:rsidR="00512849" w:rsidRDefault="00512849" w:rsidP="00BA2CE0">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14:paraId="23FA7F22" w14:textId="77777777" w:rsidTr="00A456E6">
        <w:trPr>
          <w:jc w:val="center"/>
        </w:trPr>
        <w:tc>
          <w:tcPr>
            <w:tcW w:w="2307" w:type="dxa"/>
          </w:tcPr>
          <w:p w14:paraId="272F88DE" w14:textId="77777777" w:rsidR="00512849" w:rsidRDefault="00512849" w:rsidP="00331851">
            <w:pPr>
              <w:pStyle w:val="DefTerm"/>
            </w:pPr>
            <w:r>
              <w:t>“Audit”</w:t>
            </w:r>
          </w:p>
        </w:tc>
        <w:tc>
          <w:tcPr>
            <w:tcW w:w="8272" w:type="dxa"/>
          </w:tcPr>
          <w:p w14:paraId="65A286C9" w14:textId="77777777" w:rsidR="00512849" w:rsidRDefault="00512849" w:rsidP="00BA2CE0">
            <w:pPr>
              <w:pStyle w:val="DefLevel1"/>
            </w:pPr>
            <w:r>
              <w:t>the Buyer’s right to:</w:t>
            </w:r>
          </w:p>
          <w:p w14:paraId="2719BA91" w14:textId="77777777" w:rsidR="00512849" w:rsidRDefault="00512849" w:rsidP="00AC5CBF">
            <w:pPr>
              <w:pStyle w:val="DefLevel2"/>
            </w:pPr>
            <w:r>
              <w:t>verify the accuracy of the Charges and any other amounts payable by the Buyer under the Contract (including proposed or actual variations to them in accordance with the Contract</w:t>
            </w:r>
            <w:proofErr w:type="gramStart"/>
            <w:r>
              <w:t>);</w:t>
            </w:r>
            <w:proofErr w:type="gramEnd"/>
            <w:r>
              <w:t xml:space="preserve"> </w:t>
            </w:r>
          </w:p>
          <w:p w14:paraId="21171595" w14:textId="77777777" w:rsidR="00512849" w:rsidRDefault="00512849" w:rsidP="00AC5CBF">
            <w:pPr>
              <w:pStyle w:val="DefLevel2"/>
            </w:pPr>
            <w:r>
              <w:t xml:space="preserve">verify the costs of the Supplier (including the costs of all Subcontractors and any </w:t>
            </w:r>
            <w:proofErr w:type="gramStart"/>
            <w:r>
              <w:t>third party</w:t>
            </w:r>
            <w:proofErr w:type="gramEnd"/>
            <w:r>
              <w:t xml:space="preserve"> suppliers) in connection with the provision of the Deliverables;</w:t>
            </w:r>
          </w:p>
          <w:p w14:paraId="0DA3C4DB" w14:textId="77777777" w:rsidR="00512849" w:rsidRDefault="00512849" w:rsidP="00AC5CBF">
            <w:pPr>
              <w:pStyle w:val="DefLevel2"/>
            </w:pPr>
            <w:r>
              <w:t xml:space="preserve">verify the Supplier’s and each Subcontractor’s compliance with the applicable </w:t>
            </w:r>
            <w:proofErr w:type="gramStart"/>
            <w:r>
              <w:t>Law;</w:t>
            </w:r>
            <w:proofErr w:type="gramEnd"/>
          </w:p>
          <w:p w14:paraId="5EC3C339" w14:textId="0CC6A3AA" w:rsidR="00512849" w:rsidRDefault="00512849" w:rsidP="00AC5CBF">
            <w:pPr>
              <w:pStyle w:val="DefLevel2"/>
            </w:pPr>
            <w:r>
              <w:t xml:space="preserve">identify or investigate actual or suspected breach of clauses </w:t>
            </w:r>
            <w:r>
              <w:rPr>
                <w:color w:val="2B579A"/>
                <w:shd w:val="clear" w:color="auto" w:fill="E6E6E6"/>
              </w:rPr>
              <w:fldChar w:fldCharType="begin"/>
            </w:r>
            <w:r>
              <w:instrText xml:space="preserve"> REF _Ref140663610 \w \h </w:instrText>
            </w:r>
            <w:r>
              <w:rPr>
                <w:color w:val="2B579A"/>
                <w:shd w:val="clear" w:color="auto" w:fill="E6E6E6"/>
              </w:rPr>
            </w:r>
            <w:r>
              <w:rPr>
                <w:color w:val="2B579A"/>
                <w:shd w:val="clear" w:color="auto" w:fill="E6E6E6"/>
              </w:rPr>
              <w:fldChar w:fldCharType="separate"/>
            </w:r>
            <w:r w:rsidR="00B80362">
              <w:t>4</w:t>
            </w:r>
            <w:r>
              <w:rPr>
                <w:color w:val="2B579A"/>
                <w:shd w:val="clear" w:color="auto" w:fill="E6E6E6"/>
              </w:rPr>
              <w:fldChar w:fldCharType="end"/>
            </w:r>
            <w:r>
              <w:t xml:space="preserve"> to </w:t>
            </w:r>
            <w:r>
              <w:rPr>
                <w:color w:val="2B579A"/>
                <w:shd w:val="clear" w:color="auto" w:fill="E6E6E6"/>
              </w:rPr>
              <w:fldChar w:fldCharType="begin"/>
            </w:r>
            <w:r>
              <w:instrText xml:space="preserve"> REF _Ref140663618 \w \h </w:instrText>
            </w:r>
            <w:r>
              <w:rPr>
                <w:color w:val="2B579A"/>
                <w:shd w:val="clear" w:color="auto" w:fill="E6E6E6"/>
              </w:rPr>
            </w:r>
            <w:r>
              <w:rPr>
                <w:color w:val="2B579A"/>
                <w:shd w:val="clear" w:color="auto" w:fill="E6E6E6"/>
              </w:rPr>
              <w:fldChar w:fldCharType="separate"/>
            </w:r>
            <w:r w:rsidR="00B80362">
              <w:t>34</w:t>
            </w:r>
            <w:r>
              <w:rPr>
                <w:color w:val="2B579A"/>
                <w:shd w:val="clear" w:color="auto" w:fill="E6E6E6"/>
              </w:rPr>
              <w:fldChar w:fldCharType="end"/>
            </w:r>
            <w: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Default="00512849" w:rsidP="00AC5CBF">
            <w:pPr>
              <w:pStyle w:val="DefLevel2"/>
            </w:pPr>
            <w:r>
              <w:t xml:space="preserve">identify or investigate any circumstances which may impact upon the financial stability of the Supplier and/or any Subcontractors or their ability to provide the </w:t>
            </w:r>
            <w:proofErr w:type="gramStart"/>
            <w:r>
              <w:t>Deliverables;</w:t>
            </w:r>
            <w:proofErr w:type="gramEnd"/>
          </w:p>
          <w:p w14:paraId="0D3BBB13" w14:textId="77777777" w:rsidR="00512849" w:rsidRDefault="00512849" w:rsidP="00AC5CBF">
            <w:pPr>
              <w:pStyle w:val="DefLevel2"/>
            </w:pPr>
            <w:r>
              <w:t xml:space="preserve">obtain such information as is necessary to fulfil the Buyer’s obligations to supply information for parliamentary, ministerial, judicial or administrative purposes including the supply of information to the Comptroller and Auditor </w:t>
            </w:r>
            <w:proofErr w:type="gramStart"/>
            <w:r>
              <w:t>General;</w:t>
            </w:r>
            <w:proofErr w:type="gramEnd"/>
          </w:p>
          <w:p w14:paraId="47847C5A" w14:textId="77777777" w:rsidR="00512849" w:rsidRDefault="00512849" w:rsidP="00AC5CBF">
            <w:pPr>
              <w:pStyle w:val="DefLevel2"/>
            </w:pPr>
            <w:r>
              <w:t xml:space="preserve">review any books of account and the internal contract management accounts kept by the Supplier in connection with the </w:t>
            </w:r>
            <w:proofErr w:type="gramStart"/>
            <w:r>
              <w:t>Contract;</w:t>
            </w:r>
            <w:proofErr w:type="gramEnd"/>
          </w:p>
          <w:p w14:paraId="40A3683B" w14:textId="77777777" w:rsidR="00512849" w:rsidRDefault="00512849" w:rsidP="00AC5CBF">
            <w:pPr>
              <w:pStyle w:val="DefLevel2"/>
            </w:pPr>
            <w:r>
              <w:t xml:space="preserve">carry out the Buyer’s internal and statutory audits and to prepare, examine and/or certify the Buyer's annual and interim reports and </w:t>
            </w:r>
            <w:proofErr w:type="gramStart"/>
            <w:r>
              <w:t>accounts;</w:t>
            </w:r>
            <w:proofErr w:type="gramEnd"/>
          </w:p>
          <w:p w14:paraId="57E2699D" w14:textId="77777777" w:rsidR="00512849" w:rsidRDefault="00512849" w:rsidP="00AC5CBF">
            <w:pPr>
              <w:pStyle w:val="DefLevel2"/>
            </w:pPr>
            <w:r>
              <w:t xml:space="preserve">enable the National Audit Office to carry out an examination pursuant to Section 6(1) of the National Audit Act 1983 of the economy, </w:t>
            </w:r>
            <w:proofErr w:type="gramStart"/>
            <w:r>
              <w:t>efficiency</w:t>
            </w:r>
            <w:proofErr w:type="gramEnd"/>
            <w:r>
              <w:t xml:space="preserve"> and effectiveness with which the Buyer has used its resources;</w:t>
            </w:r>
          </w:p>
        </w:tc>
      </w:tr>
      <w:tr w:rsidR="00512849" w14:paraId="7174A6B9" w14:textId="77777777" w:rsidTr="00A456E6">
        <w:trPr>
          <w:jc w:val="center"/>
        </w:trPr>
        <w:tc>
          <w:tcPr>
            <w:tcW w:w="2307" w:type="dxa"/>
          </w:tcPr>
          <w:p w14:paraId="5BEBFFAF" w14:textId="77777777" w:rsidR="00512849" w:rsidRDefault="00512849" w:rsidP="00331851">
            <w:pPr>
              <w:pStyle w:val="DefTerm"/>
            </w:pPr>
            <w:r>
              <w:lastRenderedPageBreak/>
              <w:t>“Beneficiary”</w:t>
            </w:r>
          </w:p>
        </w:tc>
        <w:tc>
          <w:tcPr>
            <w:tcW w:w="8272" w:type="dxa"/>
          </w:tcPr>
          <w:p w14:paraId="07BCCF98" w14:textId="77777777" w:rsidR="00512849" w:rsidRPr="00AC5CBF" w:rsidRDefault="00512849" w:rsidP="00AC5CBF">
            <w:pPr>
              <w:pStyle w:val="DefLevel1"/>
            </w:pPr>
            <w:r>
              <w:t>A Party having (or claiming to have) the benefit of an indemnity under this Contract;</w:t>
            </w:r>
          </w:p>
        </w:tc>
      </w:tr>
      <w:tr w:rsidR="00512849" w14:paraId="04276D18" w14:textId="77777777" w:rsidTr="00A456E6">
        <w:trPr>
          <w:jc w:val="center"/>
        </w:trPr>
        <w:tc>
          <w:tcPr>
            <w:tcW w:w="2307" w:type="dxa"/>
          </w:tcPr>
          <w:p w14:paraId="232D035E" w14:textId="77777777" w:rsidR="00512849" w:rsidRDefault="00512849" w:rsidP="00331851">
            <w:pPr>
              <w:pStyle w:val="DefTerm"/>
            </w:pPr>
            <w:r>
              <w:t>“Buyer Cause”</w:t>
            </w:r>
          </w:p>
        </w:tc>
        <w:tc>
          <w:tcPr>
            <w:tcW w:w="8272" w:type="dxa"/>
          </w:tcPr>
          <w:p w14:paraId="10E6DFE1" w14:textId="037B8759" w:rsidR="00512849" w:rsidRDefault="00512849" w:rsidP="00BA2CE0">
            <w:pPr>
              <w:pStyle w:val="DefLevel1"/>
            </w:pPr>
            <w:r>
              <w:t>has the meaning given to it in the Order Form;</w:t>
            </w:r>
          </w:p>
        </w:tc>
      </w:tr>
      <w:tr w:rsidR="00512849" w14:paraId="72E9A7C8" w14:textId="77777777" w:rsidTr="00A456E6">
        <w:trPr>
          <w:jc w:val="center"/>
        </w:trPr>
        <w:tc>
          <w:tcPr>
            <w:tcW w:w="2307" w:type="dxa"/>
          </w:tcPr>
          <w:p w14:paraId="7790E797" w14:textId="77777777" w:rsidR="00512849" w:rsidRDefault="00512849" w:rsidP="00331851">
            <w:pPr>
              <w:pStyle w:val="DefTerm"/>
            </w:pPr>
            <w:r>
              <w:t>“Buyer”</w:t>
            </w:r>
          </w:p>
        </w:tc>
        <w:tc>
          <w:tcPr>
            <w:tcW w:w="8272" w:type="dxa"/>
          </w:tcPr>
          <w:p w14:paraId="0D117CB3" w14:textId="3504036D" w:rsidR="00512849" w:rsidRDefault="00512849" w:rsidP="00BA2CE0">
            <w:pPr>
              <w:pStyle w:val="DefLevel1"/>
            </w:pPr>
            <w:r>
              <w:t xml:space="preserve">the person named as Buyer in the Order Form. Where the Buyer is a </w:t>
            </w:r>
            <w:proofErr w:type="gramStart"/>
            <w:r>
              <w:t>Crown Body</w:t>
            </w:r>
            <w:proofErr w:type="gramEnd"/>
            <w:r>
              <w:t xml:space="preserve"> the Supplier shall be treated as contracting with the Crown as a whole;</w:t>
            </w:r>
          </w:p>
        </w:tc>
      </w:tr>
      <w:tr w:rsidR="00512849" w14:paraId="04339973" w14:textId="77777777" w:rsidTr="00A456E6">
        <w:trPr>
          <w:jc w:val="center"/>
        </w:trPr>
        <w:tc>
          <w:tcPr>
            <w:tcW w:w="2307" w:type="dxa"/>
          </w:tcPr>
          <w:p w14:paraId="08D68BCF" w14:textId="77777777" w:rsidR="00512849" w:rsidRDefault="00512849" w:rsidP="00331851">
            <w:pPr>
              <w:pStyle w:val="DefTerm"/>
            </w:pPr>
            <w:r>
              <w:t>“Charges”</w:t>
            </w:r>
          </w:p>
        </w:tc>
        <w:tc>
          <w:tcPr>
            <w:tcW w:w="8272" w:type="dxa"/>
          </w:tcPr>
          <w:p w14:paraId="29BE4A42" w14:textId="77777777" w:rsidR="00512849" w:rsidRDefault="00512849" w:rsidP="00BA2CE0">
            <w:pPr>
              <w:pStyle w:val="DefLevel1"/>
            </w:pPr>
            <w:r>
              <w:t xml:space="preserve">the charges for the Deliverables as specified in the Order Form; </w:t>
            </w:r>
          </w:p>
        </w:tc>
      </w:tr>
      <w:tr w:rsidR="00512849" w14:paraId="2CF70173" w14:textId="77777777" w:rsidTr="00A456E6">
        <w:trPr>
          <w:jc w:val="center"/>
        </w:trPr>
        <w:tc>
          <w:tcPr>
            <w:tcW w:w="2307" w:type="dxa"/>
          </w:tcPr>
          <w:p w14:paraId="4A929197" w14:textId="77777777" w:rsidR="00512849" w:rsidRDefault="00512849" w:rsidP="00331851">
            <w:pPr>
              <w:pStyle w:val="DefTerm"/>
            </w:pPr>
            <w:r>
              <w:t>“Claim”</w:t>
            </w:r>
          </w:p>
        </w:tc>
        <w:tc>
          <w:tcPr>
            <w:tcW w:w="8272" w:type="dxa"/>
          </w:tcPr>
          <w:p w14:paraId="73E82C43" w14:textId="77777777" w:rsidR="00512849" w:rsidRDefault="00512849" w:rsidP="00BA2CE0">
            <w:pPr>
              <w:pStyle w:val="DefLevel1"/>
            </w:pPr>
            <w:r>
              <w:t>any claim which it appears that the Buyer is, or may become, entitled to indemnification under this Contract;</w:t>
            </w:r>
          </w:p>
        </w:tc>
      </w:tr>
      <w:tr w:rsidR="00512849" w14:paraId="2AAF106B" w14:textId="77777777" w:rsidTr="00A456E6">
        <w:trPr>
          <w:jc w:val="center"/>
        </w:trPr>
        <w:tc>
          <w:tcPr>
            <w:tcW w:w="2307" w:type="dxa"/>
          </w:tcPr>
          <w:p w14:paraId="1AFF5D0A" w14:textId="77777777" w:rsidR="00512849" w:rsidRDefault="00512849" w:rsidP="00331851">
            <w:pPr>
              <w:pStyle w:val="DefTerm"/>
            </w:pPr>
            <w:r>
              <w:t>“Conditions”</w:t>
            </w:r>
          </w:p>
        </w:tc>
        <w:tc>
          <w:tcPr>
            <w:tcW w:w="8272" w:type="dxa"/>
          </w:tcPr>
          <w:p w14:paraId="51A10E51" w14:textId="77777777" w:rsidR="00512849" w:rsidRDefault="00512849" w:rsidP="00BA2CE0">
            <w:pPr>
              <w:pStyle w:val="DefLevel1"/>
            </w:pPr>
            <w:r>
              <w:t>means these short form terms and conditions of contract;</w:t>
            </w:r>
          </w:p>
        </w:tc>
      </w:tr>
      <w:tr w:rsidR="00512849" w14:paraId="605F77CC" w14:textId="77777777" w:rsidTr="00A456E6">
        <w:trPr>
          <w:jc w:val="center"/>
        </w:trPr>
        <w:tc>
          <w:tcPr>
            <w:tcW w:w="2307" w:type="dxa"/>
          </w:tcPr>
          <w:p w14:paraId="1915AE4B" w14:textId="77777777" w:rsidR="00512849" w:rsidRDefault="00512849" w:rsidP="00331851">
            <w:pPr>
              <w:pStyle w:val="DefTerm"/>
            </w:pPr>
            <w:r>
              <w:t>“Confidential Information”</w:t>
            </w:r>
          </w:p>
        </w:tc>
        <w:tc>
          <w:tcPr>
            <w:tcW w:w="8272" w:type="dxa"/>
          </w:tcPr>
          <w:p w14:paraId="6FCC296B" w14:textId="77777777" w:rsidR="00512849" w:rsidRDefault="00512849" w:rsidP="00BA2CE0">
            <w:pPr>
              <w:pStyle w:val="DefLevel1"/>
            </w:pPr>
            <w:r>
              <w:t xml:space="preserve">all information, whether written or oral (however recorded), provided by the disclosing Party to the receiving Party and </w:t>
            </w:r>
            <w:proofErr w:type="gramStart"/>
            <w:r>
              <w:t>which</w:t>
            </w:r>
            <w:proofErr w:type="gramEnd"/>
            <w:r>
              <w:t xml:space="preserve"> </w:t>
            </w:r>
          </w:p>
          <w:p w14:paraId="065DD43A" w14:textId="77777777" w:rsidR="00512849" w:rsidRDefault="00512849" w:rsidP="00AC5CBF">
            <w:pPr>
              <w:pStyle w:val="DefLevel2"/>
            </w:pPr>
            <w:r>
              <w:t xml:space="preserve">is known by the receiving Party to be </w:t>
            </w:r>
            <w:proofErr w:type="gramStart"/>
            <w:r>
              <w:t>confidential;</w:t>
            </w:r>
            <w:proofErr w:type="gramEnd"/>
            <w:r>
              <w:t xml:space="preserve"> </w:t>
            </w:r>
          </w:p>
          <w:p w14:paraId="58A36D57" w14:textId="77777777" w:rsidR="00512849" w:rsidRDefault="00512849" w:rsidP="00AC5CBF">
            <w:pPr>
              <w:pStyle w:val="DefLevel2"/>
            </w:pPr>
            <w:r>
              <w:t xml:space="preserve">is marked as or stated to be confidential; or </w:t>
            </w:r>
          </w:p>
          <w:p w14:paraId="10A68C42" w14:textId="77777777" w:rsidR="00512849" w:rsidRDefault="00512849" w:rsidP="00AC5CBF">
            <w:pPr>
              <w:pStyle w:val="DefLevel2"/>
            </w:pPr>
            <w:r>
              <w:t>ought reasonably to be considered by the receiving Party to be confidential;</w:t>
            </w:r>
          </w:p>
        </w:tc>
      </w:tr>
      <w:tr w:rsidR="00512849" w14:paraId="222348A1" w14:textId="77777777" w:rsidTr="00A456E6">
        <w:trPr>
          <w:jc w:val="center"/>
        </w:trPr>
        <w:tc>
          <w:tcPr>
            <w:tcW w:w="2307" w:type="dxa"/>
          </w:tcPr>
          <w:p w14:paraId="4983B350" w14:textId="77777777" w:rsidR="00512849" w:rsidRDefault="00512849" w:rsidP="00331851">
            <w:pPr>
              <w:pStyle w:val="DefTerm"/>
            </w:pPr>
            <w:r>
              <w:t>“Conflict of Interest”</w:t>
            </w:r>
          </w:p>
        </w:tc>
        <w:tc>
          <w:tcPr>
            <w:tcW w:w="8272" w:type="dxa"/>
          </w:tcPr>
          <w:p w14:paraId="5C82D49C" w14:textId="77777777" w:rsidR="00512849" w:rsidRDefault="00512849" w:rsidP="00AC5CBF">
            <w:pPr>
              <w:pStyle w:val="DefLevel1"/>
            </w:pPr>
            <w:r>
              <w:t>a conflict between the financial or personal duties of the Supplier or the Supplier Staff and the duties owed to the Buyer under the Contract, in the reasonable opinion of the Buyer;</w:t>
            </w:r>
          </w:p>
        </w:tc>
      </w:tr>
      <w:tr w:rsidR="00512849" w14:paraId="70EB1788" w14:textId="77777777" w:rsidTr="00A456E6">
        <w:trPr>
          <w:jc w:val="center"/>
        </w:trPr>
        <w:tc>
          <w:tcPr>
            <w:tcW w:w="2307" w:type="dxa"/>
          </w:tcPr>
          <w:p w14:paraId="3EA607CE" w14:textId="77777777" w:rsidR="00512849" w:rsidRDefault="00512849" w:rsidP="00331851">
            <w:pPr>
              <w:pStyle w:val="DefTerm"/>
            </w:pPr>
            <w:r>
              <w:t>“Contract”</w:t>
            </w:r>
          </w:p>
        </w:tc>
        <w:tc>
          <w:tcPr>
            <w:tcW w:w="8272" w:type="dxa"/>
          </w:tcPr>
          <w:p w14:paraId="02862FF9" w14:textId="1B06BFC5" w:rsidR="00512849" w:rsidRDefault="00512849" w:rsidP="00BA2CE0">
            <w:pPr>
              <w:pStyle w:val="DefLevel1"/>
            </w:pPr>
            <w:r>
              <w:t xml:space="preserve">the contract between the Buyer and the Supplier which is created by the Supplier’s counter signing the Order Form and includes the cover letter (if used), Order Form, these </w:t>
            </w:r>
            <w:proofErr w:type="gramStart"/>
            <w:r>
              <w:t>Conditions</w:t>
            </w:r>
            <w:proofErr w:type="gramEnd"/>
            <w:r>
              <w:t xml:space="preserve"> and the Annexes;</w:t>
            </w:r>
          </w:p>
        </w:tc>
      </w:tr>
      <w:tr w:rsidR="00512849" w14:paraId="6D84400E" w14:textId="77777777" w:rsidTr="00A456E6">
        <w:trPr>
          <w:jc w:val="center"/>
        </w:trPr>
        <w:tc>
          <w:tcPr>
            <w:tcW w:w="2307" w:type="dxa"/>
          </w:tcPr>
          <w:p w14:paraId="05F29F78" w14:textId="77777777" w:rsidR="00512849" w:rsidRDefault="00512849" w:rsidP="00331851">
            <w:pPr>
              <w:pStyle w:val="DefTerm"/>
            </w:pPr>
            <w:r>
              <w:t>“Controller”</w:t>
            </w:r>
          </w:p>
        </w:tc>
        <w:tc>
          <w:tcPr>
            <w:tcW w:w="8272" w:type="dxa"/>
          </w:tcPr>
          <w:p w14:paraId="47DC67BB" w14:textId="77777777" w:rsidR="00512849" w:rsidRDefault="00512849" w:rsidP="00BA2CE0">
            <w:pPr>
              <w:pStyle w:val="DefLevel1"/>
            </w:pPr>
            <w:r>
              <w:t>has the meaning given to it in the UK GDPR or the EU GDPR as the context requires;</w:t>
            </w:r>
          </w:p>
        </w:tc>
      </w:tr>
      <w:tr w:rsidR="00512849" w14:paraId="65C17457" w14:textId="77777777" w:rsidTr="00A456E6">
        <w:trPr>
          <w:jc w:val="center"/>
        </w:trPr>
        <w:tc>
          <w:tcPr>
            <w:tcW w:w="2307" w:type="dxa"/>
          </w:tcPr>
          <w:p w14:paraId="059A5219" w14:textId="77777777" w:rsidR="00512849" w:rsidRDefault="00512849" w:rsidP="00331851">
            <w:pPr>
              <w:pStyle w:val="DefTerm"/>
            </w:pPr>
            <w:r>
              <w:t>“Crown Body”</w:t>
            </w:r>
          </w:p>
        </w:tc>
        <w:tc>
          <w:tcPr>
            <w:tcW w:w="8272" w:type="dxa"/>
          </w:tcPr>
          <w:p w14:paraId="0C4C4A0C" w14:textId="6CF7ACAC" w:rsidR="00512849" w:rsidRDefault="00512849" w:rsidP="00BA2CE0">
            <w:pPr>
              <w:pStyle w:val="DefLevel1"/>
            </w:pPr>
            <w:r>
              <w:t xml:space="preserve">the government of the United Kingdom (including the Northern Ireland Assembly and Executive Committee, the Scottish </w:t>
            </w:r>
            <w:proofErr w:type="gramStart"/>
            <w:r>
              <w:t>Government</w:t>
            </w:r>
            <w:proofErr w:type="gramEnd"/>
            <w:r>
              <w:t xml:space="preserve"> and the Welsh Government), including, but not limited to, government ministers and government departments and particular bodies, persons, commissions or agencies from time to time carrying out functions on its behalf;</w:t>
            </w:r>
          </w:p>
        </w:tc>
      </w:tr>
      <w:tr w:rsidR="00512849" w14:paraId="4166B6DD" w14:textId="77777777" w:rsidTr="00A456E6">
        <w:trPr>
          <w:jc w:val="center"/>
        </w:trPr>
        <w:tc>
          <w:tcPr>
            <w:tcW w:w="2307" w:type="dxa"/>
          </w:tcPr>
          <w:p w14:paraId="49992078" w14:textId="77777777" w:rsidR="00512849" w:rsidRDefault="00512849" w:rsidP="00331851">
            <w:pPr>
              <w:pStyle w:val="DefTerm"/>
            </w:pPr>
            <w:r>
              <w:t>“Data Loss Event”</w:t>
            </w:r>
          </w:p>
        </w:tc>
        <w:tc>
          <w:tcPr>
            <w:tcW w:w="8272" w:type="dxa"/>
          </w:tcPr>
          <w:p w14:paraId="127F86E5" w14:textId="77777777" w:rsidR="00512849" w:rsidRDefault="00512849" w:rsidP="00BA2CE0">
            <w:pPr>
              <w:pStyle w:val="DefLevel1"/>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14:paraId="5866DC4B" w14:textId="77777777" w:rsidTr="00A456E6">
        <w:trPr>
          <w:jc w:val="center"/>
        </w:trPr>
        <w:tc>
          <w:tcPr>
            <w:tcW w:w="2307" w:type="dxa"/>
          </w:tcPr>
          <w:p w14:paraId="1C82148E" w14:textId="77777777" w:rsidR="00512849" w:rsidRDefault="00512849" w:rsidP="00331851">
            <w:pPr>
              <w:pStyle w:val="DefTerm"/>
            </w:pPr>
            <w:r>
              <w:lastRenderedPageBreak/>
              <w:t>“Data Protection Impact Assessment”</w:t>
            </w:r>
          </w:p>
        </w:tc>
        <w:tc>
          <w:tcPr>
            <w:tcW w:w="8272" w:type="dxa"/>
          </w:tcPr>
          <w:p w14:paraId="455B3E03" w14:textId="77777777" w:rsidR="00512849" w:rsidRDefault="00512849" w:rsidP="00BA2CE0">
            <w:pPr>
              <w:pStyle w:val="DefLevel1"/>
            </w:pPr>
            <w:r>
              <w:t>an assessment by the Controller of the impact of the envisaged processing on the protection of Personal Data;</w:t>
            </w:r>
          </w:p>
        </w:tc>
      </w:tr>
      <w:tr w:rsidR="00512849" w14:paraId="369F7534" w14:textId="77777777" w:rsidTr="00A456E6">
        <w:trPr>
          <w:jc w:val="center"/>
        </w:trPr>
        <w:tc>
          <w:tcPr>
            <w:tcW w:w="2307" w:type="dxa"/>
          </w:tcPr>
          <w:p w14:paraId="7D1E15F7" w14:textId="77777777" w:rsidR="00512849" w:rsidRDefault="00512849" w:rsidP="00331851">
            <w:pPr>
              <w:pStyle w:val="DefTerm"/>
            </w:pPr>
            <w:r>
              <w:t>“Data Protection Legislation”</w:t>
            </w:r>
          </w:p>
        </w:tc>
        <w:tc>
          <w:tcPr>
            <w:tcW w:w="8272" w:type="dxa"/>
          </w:tcPr>
          <w:p w14:paraId="063D9414" w14:textId="77777777" w:rsidR="00512849" w:rsidRDefault="00512849" w:rsidP="00AC5CBF">
            <w:pPr>
              <w:pStyle w:val="DefLevel2"/>
            </w:pPr>
            <w:r>
              <w:t xml:space="preserve">the UK GDPR, </w:t>
            </w:r>
          </w:p>
          <w:p w14:paraId="036673C0" w14:textId="77777777" w:rsidR="00512849" w:rsidRDefault="00512849" w:rsidP="00AC5CBF">
            <w:pPr>
              <w:pStyle w:val="DefLevel2"/>
            </w:pPr>
            <w:r>
              <w:t xml:space="preserve">the DPA </w:t>
            </w:r>
            <w:proofErr w:type="gramStart"/>
            <w:r>
              <w:t>2018;</w:t>
            </w:r>
            <w:proofErr w:type="gramEnd"/>
            <w:r>
              <w:t xml:space="preserve"> </w:t>
            </w:r>
          </w:p>
          <w:p w14:paraId="0C732DDF" w14:textId="77777777" w:rsidR="00512849" w:rsidRDefault="00512849" w:rsidP="00AC5CBF">
            <w:pPr>
              <w:pStyle w:val="DefLevel2"/>
            </w:pPr>
            <w:r>
              <w:t xml:space="preserve">all applicable Law about the processing of personal data and privacy and guidance issued by the Information Commissioner and other regulatory authority; and </w:t>
            </w:r>
          </w:p>
          <w:p w14:paraId="39B3826D" w14:textId="77777777" w:rsidR="00512849" w:rsidRDefault="00512849" w:rsidP="00AC5CBF">
            <w:pPr>
              <w:pStyle w:val="DefLevel2"/>
            </w:pPr>
            <w:r>
              <w:t>(to the extent that it applies) the EU GDPR (and in the event of conflict, the UK GDPR shall apply);</w:t>
            </w:r>
          </w:p>
        </w:tc>
      </w:tr>
      <w:tr w:rsidR="00512849" w14:paraId="1EC6FAA0" w14:textId="77777777" w:rsidTr="00A456E6">
        <w:trPr>
          <w:jc w:val="center"/>
        </w:trPr>
        <w:tc>
          <w:tcPr>
            <w:tcW w:w="2307" w:type="dxa"/>
          </w:tcPr>
          <w:p w14:paraId="1E600B0F" w14:textId="77777777" w:rsidR="00512849" w:rsidRDefault="00512849" w:rsidP="00331851">
            <w:pPr>
              <w:pStyle w:val="DefTerm"/>
            </w:pPr>
            <w:r>
              <w:t>“Data Protection Liability Cap”</w:t>
            </w:r>
          </w:p>
        </w:tc>
        <w:tc>
          <w:tcPr>
            <w:tcW w:w="8272" w:type="dxa"/>
          </w:tcPr>
          <w:p w14:paraId="6594F6A5" w14:textId="74A846F4" w:rsidR="00512849" w:rsidRDefault="00512849" w:rsidP="00D50693">
            <w:pPr>
              <w:pStyle w:val="DefLevel1"/>
            </w:pPr>
            <w:r>
              <w:t xml:space="preserve">has the meaning given to it in row </w:t>
            </w:r>
            <w:r>
              <w:rPr>
                <w:color w:val="2B579A"/>
                <w:shd w:val="clear" w:color="auto" w:fill="E6E6E6"/>
              </w:rPr>
              <w:fldChar w:fldCharType="begin"/>
            </w:r>
            <w:r>
              <w:instrText xml:space="preserve"> REF _Ref140663801 \w \h </w:instrText>
            </w:r>
            <w:r>
              <w:rPr>
                <w:color w:val="2B579A"/>
                <w:shd w:val="clear" w:color="auto" w:fill="E6E6E6"/>
              </w:rPr>
            </w:r>
            <w:r>
              <w:rPr>
                <w:color w:val="2B579A"/>
                <w:shd w:val="clear" w:color="auto" w:fill="E6E6E6"/>
              </w:rPr>
              <w:fldChar w:fldCharType="separate"/>
            </w:r>
            <w:r w:rsidR="00B80362">
              <w:t>14</w:t>
            </w:r>
            <w:r>
              <w:rPr>
                <w:color w:val="2B579A"/>
                <w:shd w:val="clear" w:color="auto" w:fill="E6E6E6"/>
              </w:rPr>
              <w:fldChar w:fldCharType="end"/>
            </w:r>
            <w:r>
              <w:t xml:space="preserve"> of the Order Form;</w:t>
            </w:r>
          </w:p>
        </w:tc>
      </w:tr>
      <w:tr w:rsidR="00512849" w14:paraId="09F92C70" w14:textId="77777777" w:rsidTr="00A456E6">
        <w:trPr>
          <w:jc w:val="center"/>
        </w:trPr>
        <w:tc>
          <w:tcPr>
            <w:tcW w:w="2307" w:type="dxa"/>
          </w:tcPr>
          <w:p w14:paraId="52898811" w14:textId="77777777" w:rsidR="00512849" w:rsidRDefault="00512849" w:rsidP="00331851">
            <w:pPr>
              <w:pStyle w:val="DefTerm"/>
            </w:pPr>
            <w:r>
              <w:t>“Data Protection Officer”</w:t>
            </w:r>
          </w:p>
        </w:tc>
        <w:tc>
          <w:tcPr>
            <w:tcW w:w="8272" w:type="dxa"/>
          </w:tcPr>
          <w:p w14:paraId="0135DA02" w14:textId="77777777" w:rsidR="00512849" w:rsidRDefault="00512849" w:rsidP="00BA2CE0">
            <w:pPr>
              <w:pStyle w:val="DefLevel1"/>
            </w:pPr>
            <w:r>
              <w:t>has the meaning given to it in the UK GDPR or the EU GDPR as the context requires;</w:t>
            </w:r>
          </w:p>
        </w:tc>
      </w:tr>
      <w:tr w:rsidR="00512849" w14:paraId="0BE4F31E" w14:textId="77777777" w:rsidTr="00A456E6">
        <w:trPr>
          <w:jc w:val="center"/>
        </w:trPr>
        <w:tc>
          <w:tcPr>
            <w:tcW w:w="2307" w:type="dxa"/>
          </w:tcPr>
          <w:p w14:paraId="372A7086" w14:textId="77777777" w:rsidR="00512849" w:rsidRDefault="00512849" w:rsidP="00331851">
            <w:pPr>
              <w:pStyle w:val="DefTerm"/>
            </w:pPr>
            <w:r>
              <w:t>“Data Subject Access Request”</w:t>
            </w:r>
          </w:p>
        </w:tc>
        <w:tc>
          <w:tcPr>
            <w:tcW w:w="8272" w:type="dxa"/>
          </w:tcPr>
          <w:p w14:paraId="722B8D9F" w14:textId="77777777" w:rsidR="00512849" w:rsidRDefault="00512849" w:rsidP="00BA2CE0">
            <w:pPr>
              <w:pStyle w:val="DefLevel1"/>
            </w:pPr>
            <w:r>
              <w:t xml:space="preserve">a request made by, or on behalf of, a Data Subject in accordance with rights granted pursuant to the Data Protection Legislation to access their Personal Data; </w:t>
            </w:r>
          </w:p>
        </w:tc>
      </w:tr>
      <w:tr w:rsidR="00512849" w14:paraId="32113241" w14:textId="77777777" w:rsidTr="00A456E6">
        <w:trPr>
          <w:jc w:val="center"/>
        </w:trPr>
        <w:tc>
          <w:tcPr>
            <w:tcW w:w="2307" w:type="dxa"/>
          </w:tcPr>
          <w:p w14:paraId="694F7E2B" w14:textId="77777777" w:rsidR="00512849" w:rsidRDefault="00512849" w:rsidP="00331851">
            <w:pPr>
              <w:pStyle w:val="DefTerm"/>
            </w:pPr>
            <w:r>
              <w:t>“Data Subject”</w:t>
            </w:r>
          </w:p>
        </w:tc>
        <w:tc>
          <w:tcPr>
            <w:tcW w:w="8272" w:type="dxa"/>
          </w:tcPr>
          <w:p w14:paraId="29A82146" w14:textId="77777777" w:rsidR="00512849" w:rsidRDefault="00512849" w:rsidP="00BA2CE0">
            <w:pPr>
              <w:pStyle w:val="DefLevel1"/>
            </w:pPr>
            <w:r>
              <w:t>has the meaning given to it in the UK GDPR or the EU GDPR as the context requires;</w:t>
            </w:r>
          </w:p>
        </w:tc>
      </w:tr>
      <w:tr w:rsidR="00512849" w14:paraId="31E28CE5" w14:textId="77777777" w:rsidTr="00A456E6">
        <w:trPr>
          <w:jc w:val="center"/>
        </w:trPr>
        <w:tc>
          <w:tcPr>
            <w:tcW w:w="2307" w:type="dxa"/>
          </w:tcPr>
          <w:p w14:paraId="58C1A773" w14:textId="77777777" w:rsidR="00512849" w:rsidRDefault="00512849" w:rsidP="00331851">
            <w:pPr>
              <w:pStyle w:val="DefTerm"/>
            </w:pPr>
            <w:r>
              <w:t>“Deliver”</w:t>
            </w:r>
          </w:p>
        </w:tc>
        <w:tc>
          <w:tcPr>
            <w:tcW w:w="8272" w:type="dxa"/>
          </w:tcPr>
          <w:p w14:paraId="1841DDB1" w14:textId="52C9CE60" w:rsidR="00512849" w:rsidRDefault="00512849" w:rsidP="00BA2CE0">
            <w:pPr>
              <w:pStyle w:val="DefLevel1"/>
            </w:pPr>
            <w:proofErr w:type="spellStart"/>
            <w:r>
              <w:t>hand over</w:t>
            </w:r>
            <w:proofErr w:type="spellEnd"/>
            <w:r>
              <w:t xml:space="preserve"> of the Deliverables to the Buyer at the address and on the date specified in the Order Form, which shall include unloading and </w:t>
            </w:r>
            <w:proofErr w:type="gramStart"/>
            <w:r>
              <w:t>stacking</w:t>
            </w:r>
            <w:proofErr w:type="gramEnd"/>
            <w:r>
              <w:t xml:space="preserve"> and any other specific arrangements agreed in accordance with clause </w:t>
            </w:r>
            <w:r>
              <w:rPr>
                <w:color w:val="2B579A"/>
                <w:shd w:val="clear" w:color="auto" w:fill="E6E6E6"/>
              </w:rPr>
              <w:fldChar w:fldCharType="begin"/>
            </w:r>
            <w:r>
              <w:instrText xml:space="preserve"> REF _Ref140663820 \w \h </w:instrText>
            </w:r>
            <w:r>
              <w:rPr>
                <w:color w:val="2B579A"/>
                <w:shd w:val="clear" w:color="auto" w:fill="E6E6E6"/>
              </w:rPr>
            </w:r>
            <w:r>
              <w:rPr>
                <w:color w:val="2B579A"/>
                <w:shd w:val="clear" w:color="auto" w:fill="E6E6E6"/>
              </w:rPr>
              <w:fldChar w:fldCharType="separate"/>
            </w:r>
            <w:r w:rsidR="00B80362">
              <w:t>4.2</w:t>
            </w:r>
            <w:r>
              <w:rPr>
                <w:color w:val="2B579A"/>
                <w:shd w:val="clear" w:color="auto" w:fill="E6E6E6"/>
              </w:rPr>
              <w:fldChar w:fldCharType="end"/>
            </w:r>
            <w:r>
              <w:t xml:space="preserve">. “Delivered” and “Delivery” shall be </w:t>
            </w:r>
            <w:proofErr w:type="gramStart"/>
            <w:r>
              <w:t>construed accordingly;</w:t>
            </w:r>
            <w:proofErr w:type="gramEnd"/>
          </w:p>
        </w:tc>
      </w:tr>
      <w:tr w:rsidR="00512849" w14:paraId="21088CDD" w14:textId="77777777" w:rsidTr="00A456E6">
        <w:trPr>
          <w:jc w:val="center"/>
        </w:trPr>
        <w:tc>
          <w:tcPr>
            <w:tcW w:w="2307" w:type="dxa"/>
          </w:tcPr>
          <w:p w14:paraId="5B43EC81" w14:textId="77777777" w:rsidR="00512849" w:rsidRDefault="00512849" w:rsidP="00331851">
            <w:pPr>
              <w:pStyle w:val="DefTerm"/>
            </w:pPr>
            <w:r>
              <w:t>“Deliverables”</w:t>
            </w:r>
          </w:p>
        </w:tc>
        <w:tc>
          <w:tcPr>
            <w:tcW w:w="8272" w:type="dxa"/>
          </w:tcPr>
          <w:p w14:paraId="57D4FD5C" w14:textId="76B7043C" w:rsidR="00512849" w:rsidRDefault="00512849" w:rsidP="00BA2CE0">
            <w:pPr>
              <w:pStyle w:val="DefLevel1"/>
            </w:pPr>
            <w:r>
              <w:t>means the Goods, Services, and/or software to be supplied under the Contract as set out in the Order Form;</w:t>
            </w:r>
          </w:p>
        </w:tc>
      </w:tr>
      <w:tr w:rsidR="00512849" w14:paraId="0287D289" w14:textId="77777777" w:rsidTr="00A456E6">
        <w:trPr>
          <w:jc w:val="center"/>
        </w:trPr>
        <w:tc>
          <w:tcPr>
            <w:tcW w:w="2307" w:type="dxa"/>
          </w:tcPr>
          <w:p w14:paraId="6010B6FA" w14:textId="77777777" w:rsidR="00512849" w:rsidRDefault="00512849" w:rsidP="00331851">
            <w:pPr>
              <w:pStyle w:val="DefTerm"/>
            </w:pPr>
            <w:r>
              <w:t>“DPA 2018”</w:t>
            </w:r>
          </w:p>
        </w:tc>
        <w:tc>
          <w:tcPr>
            <w:tcW w:w="8272" w:type="dxa"/>
          </w:tcPr>
          <w:p w14:paraId="7C48739A" w14:textId="77777777" w:rsidR="00512849" w:rsidRDefault="00512849" w:rsidP="00BA2CE0">
            <w:pPr>
              <w:pStyle w:val="DefLevel1"/>
            </w:pPr>
            <w:r>
              <w:t>the Data Protection Act 2018;</w:t>
            </w:r>
          </w:p>
        </w:tc>
      </w:tr>
      <w:tr w:rsidR="00512849" w14:paraId="73144306" w14:textId="77777777" w:rsidTr="00A456E6">
        <w:trPr>
          <w:jc w:val="center"/>
        </w:trPr>
        <w:tc>
          <w:tcPr>
            <w:tcW w:w="2307" w:type="dxa"/>
          </w:tcPr>
          <w:p w14:paraId="2FA4815A" w14:textId="77777777" w:rsidR="00512849" w:rsidRDefault="00512849" w:rsidP="00331851">
            <w:pPr>
              <w:pStyle w:val="DefTerm"/>
            </w:pPr>
            <w:r>
              <w:t>“EU GDPR”</w:t>
            </w:r>
          </w:p>
        </w:tc>
        <w:tc>
          <w:tcPr>
            <w:tcW w:w="8272" w:type="dxa"/>
          </w:tcPr>
          <w:p w14:paraId="55031A49" w14:textId="77777777" w:rsidR="00512849" w:rsidRDefault="00512849" w:rsidP="00BA2CE0">
            <w:pPr>
              <w:pStyle w:val="DefLevel1"/>
            </w:pPr>
            <w:r>
              <w:t xml:space="preserve">Regulation (EU) 2016/679 of the European Parliament and of the Council of 27 April 2016 on the protection of natural persons </w:t>
            </w:r>
            <w:proofErr w:type="gramStart"/>
            <w:r>
              <w:t>with regard to</w:t>
            </w:r>
            <w:proofErr w:type="gramEnd"/>
            <w:r>
              <w:t xml:space="preserve"> the processing of personal data and on the free movement of such data (General Data Protection Regulation) as it has effect in EU law;</w:t>
            </w:r>
          </w:p>
        </w:tc>
      </w:tr>
      <w:tr w:rsidR="00512849" w14:paraId="1A190B64" w14:textId="77777777" w:rsidTr="00A456E6">
        <w:trPr>
          <w:jc w:val="center"/>
        </w:trPr>
        <w:tc>
          <w:tcPr>
            <w:tcW w:w="2307" w:type="dxa"/>
          </w:tcPr>
          <w:p w14:paraId="6B5C3B95" w14:textId="77777777" w:rsidR="00512849" w:rsidRDefault="00512849" w:rsidP="00331851">
            <w:pPr>
              <w:pStyle w:val="DefTerm"/>
            </w:pPr>
            <w:r>
              <w:t>“Existing IPR”</w:t>
            </w:r>
          </w:p>
        </w:tc>
        <w:tc>
          <w:tcPr>
            <w:tcW w:w="8272" w:type="dxa"/>
          </w:tcPr>
          <w:p w14:paraId="4C66AD74" w14:textId="77777777" w:rsidR="00512849" w:rsidRDefault="00512849" w:rsidP="00BA2CE0">
            <w:pPr>
              <w:pStyle w:val="DefLevel1"/>
            </w:pPr>
            <w:proofErr w:type="gramStart"/>
            <w:r>
              <w:t>any and all</w:t>
            </w:r>
            <w:proofErr w:type="gramEnd"/>
            <w:r>
              <w:t xml:space="preserve"> intellectual property rights that are owned by or licensed to either Party and which have been developed independently of the Contract (whether prior to the date of the Contract or otherwise);</w:t>
            </w:r>
          </w:p>
        </w:tc>
      </w:tr>
      <w:tr w:rsidR="00512849" w14:paraId="59C7A28C" w14:textId="77777777" w:rsidTr="00A456E6">
        <w:trPr>
          <w:jc w:val="center"/>
        </w:trPr>
        <w:tc>
          <w:tcPr>
            <w:tcW w:w="2307" w:type="dxa"/>
          </w:tcPr>
          <w:p w14:paraId="4DD6C369" w14:textId="77777777" w:rsidR="00512849" w:rsidRDefault="00512849" w:rsidP="00331851">
            <w:pPr>
              <w:pStyle w:val="DefTerm"/>
            </w:pPr>
            <w:r>
              <w:t>“Expiry Date”</w:t>
            </w:r>
          </w:p>
        </w:tc>
        <w:tc>
          <w:tcPr>
            <w:tcW w:w="8272" w:type="dxa"/>
          </w:tcPr>
          <w:p w14:paraId="431362F1" w14:textId="77777777" w:rsidR="00512849" w:rsidRDefault="00512849" w:rsidP="00BA2CE0">
            <w:pPr>
              <w:pStyle w:val="DefLevel1"/>
            </w:pPr>
            <w:r>
              <w:t>the date for expiry of the Contract as set out in the Order Form;</w:t>
            </w:r>
          </w:p>
        </w:tc>
      </w:tr>
      <w:tr w:rsidR="00512849" w14:paraId="7958F0FC" w14:textId="77777777" w:rsidTr="00A456E6">
        <w:trPr>
          <w:trHeight w:val="217"/>
          <w:jc w:val="center"/>
        </w:trPr>
        <w:tc>
          <w:tcPr>
            <w:tcW w:w="2307" w:type="dxa"/>
          </w:tcPr>
          <w:p w14:paraId="5AB3BD62" w14:textId="77777777" w:rsidR="00512849" w:rsidRDefault="00512849" w:rsidP="00331851">
            <w:pPr>
              <w:pStyle w:val="DefTerm"/>
            </w:pPr>
            <w:r>
              <w:lastRenderedPageBreak/>
              <w:t>“FOIA”</w:t>
            </w:r>
          </w:p>
        </w:tc>
        <w:tc>
          <w:tcPr>
            <w:tcW w:w="8272" w:type="dxa"/>
          </w:tcPr>
          <w:p w14:paraId="3C75415A" w14:textId="77777777" w:rsidR="00512849" w:rsidRDefault="00512849" w:rsidP="00BA2CE0">
            <w:pPr>
              <w:pStyle w:val="DefLevel1"/>
            </w:pPr>
            <w:r>
              <w:t>the Freedom of Information Act 2000 together with any guidance and/or codes of practice issued by the Information Commissioner or relevant Government department in relation to such legislation;</w:t>
            </w:r>
          </w:p>
        </w:tc>
      </w:tr>
      <w:tr w:rsidR="00512849" w14:paraId="3FDD06E2" w14:textId="77777777" w:rsidTr="00A456E6">
        <w:trPr>
          <w:jc w:val="center"/>
        </w:trPr>
        <w:tc>
          <w:tcPr>
            <w:tcW w:w="2307" w:type="dxa"/>
          </w:tcPr>
          <w:p w14:paraId="6421E4D6" w14:textId="77777777" w:rsidR="00512849" w:rsidRDefault="00512849" w:rsidP="00331851">
            <w:pPr>
              <w:pStyle w:val="DefTerm"/>
            </w:pPr>
            <w:r>
              <w:t>“Force Majeure Event”</w:t>
            </w:r>
          </w:p>
        </w:tc>
        <w:tc>
          <w:tcPr>
            <w:tcW w:w="8272" w:type="dxa"/>
          </w:tcPr>
          <w:p w14:paraId="0354D829" w14:textId="77777777" w:rsidR="00512849" w:rsidRDefault="00512849" w:rsidP="00BA2CE0">
            <w:pPr>
              <w:pStyle w:val="DefLevel1"/>
            </w:pPr>
            <w:r>
              <w:t xml:space="preserve">any event, circumstance, </w:t>
            </w:r>
            <w:proofErr w:type="gramStart"/>
            <w:r>
              <w:t>matter</w:t>
            </w:r>
            <w:proofErr w:type="gramEnd"/>
            <w:r>
              <w:t xml:space="preserve"> or cause affecting the performance by either the Buyer or the Supplier of its obligations arising from:</w:t>
            </w:r>
          </w:p>
          <w:p w14:paraId="68F55E61" w14:textId="77777777" w:rsidR="00512849" w:rsidRDefault="00512849" w:rsidP="00AC5CBF">
            <w:pPr>
              <w:pStyle w:val="DefLevel2"/>
            </w:pPr>
            <w:r>
              <w:t>acts, events, omissions, happenings or non-happenings beyond the reasonable control of the Party seeking to claim relief in respect of a Force Majeure Event (the “</w:t>
            </w:r>
            <w:r w:rsidRPr="00D50693">
              <w:rPr>
                <w:b/>
                <w:bCs/>
              </w:rPr>
              <w:t>Affected Party</w:t>
            </w:r>
            <w:r>
              <w:t xml:space="preserve">”) which prevent or materially delay the Affected Party from performing its obligations under the </w:t>
            </w:r>
            <w:proofErr w:type="gramStart"/>
            <w:r>
              <w:t>Contract;</w:t>
            </w:r>
            <w:proofErr w:type="gramEnd"/>
          </w:p>
          <w:p w14:paraId="2832A601" w14:textId="77777777" w:rsidR="00512849" w:rsidRDefault="00512849" w:rsidP="00AC5CBF">
            <w:pPr>
              <w:pStyle w:val="DefLevel2"/>
            </w:pPr>
            <w:r>
              <w:t xml:space="preserve">riots, civil commotion, war or armed conflict, acts of terrorism, nuclear, biological or chemical </w:t>
            </w:r>
            <w:proofErr w:type="gramStart"/>
            <w:r>
              <w:t>warfare;</w:t>
            </w:r>
            <w:proofErr w:type="gramEnd"/>
          </w:p>
          <w:p w14:paraId="3A173B05" w14:textId="77777777" w:rsidR="00512849" w:rsidRDefault="00512849" w:rsidP="00AC5CBF">
            <w:pPr>
              <w:pStyle w:val="DefLevel2"/>
            </w:pPr>
            <w:r>
              <w:t xml:space="preserve">acts of a Crown Body, local government or regulatory </w:t>
            </w:r>
            <w:proofErr w:type="gramStart"/>
            <w:r>
              <w:t>bodies;</w:t>
            </w:r>
            <w:proofErr w:type="gramEnd"/>
          </w:p>
          <w:p w14:paraId="284013AC" w14:textId="77777777" w:rsidR="00512849" w:rsidRDefault="00512849" w:rsidP="00AC5CBF">
            <w:pPr>
              <w:pStyle w:val="DefLevel2"/>
            </w:pPr>
            <w:r>
              <w:t>fire, flood or any disaster; or</w:t>
            </w:r>
          </w:p>
          <w:p w14:paraId="3D3F73B1" w14:textId="77777777" w:rsidR="00512849" w:rsidRDefault="00512849" w:rsidP="00AC5CBF">
            <w:pPr>
              <w:pStyle w:val="DefLevel2"/>
            </w:pPr>
            <w:r>
              <w:t xml:space="preserve">an industrial dispute affecting a third party for which a substitute third party is not reasonably </w:t>
            </w:r>
            <w:proofErr w:type="gramStart"/>
            <w:r>
              <w:t>available</w:t>
            </w:r>
            <w:proofErr w:type="gramEnd"/>
          </w:p>
          <w:p w14:paraId="46462EB5" w14:textId="77777777" w:rsidR="00512849" w:rsidRDefault="00512849" w:rsidP="00BA2CE0">
            <w:pPr>
              <w:pStyle w:val="DefLevel1"/>
            </w:pPr>
            <w:r>
              <w:t>but excluding:</w:t>
            </w:r>
          </w:p>
          <w:p w14:paraId="0D7AB4B1" w14:textId="77777777" w:rsidR="00512849" w:rsidRDefault="00512849" w:rsidP="00331851">
            <w:pPr>
              <w:pStyle w:val="DefLevel2"/>
            </w:pPr>
            <w:r>
              <w:t xml:space="preserve">any industrial dispute relating to the Supplier, the Supplier Staff (including any subsets of them) or any other failure in the Supplier or the Subcontractor's supply </w:t>
            </w:r>
            <w:proofErr w:type="gramStart"/>
            <w:r>
              <w:t>chain;</w:t>
            </w:r>
            <w:proofErr w:type="gramEnd"/>
            <w:r>
              <w:t xml:space="preserve"> </w:t>
            </w:r>
          </w:p>
          <w:p w14:paraId="3772A319" w14:textId="77777777" w:rsidR="00512849" w:rsidRDefault="00512849" w:rsidP="00331851">
            <w:pPr>
              <w:pStyle w:val="DefLevel2"/>
            </w:pPr>
            <w:r>
              <w:t xml:space="preserve">any event, occurrence, circumstance, matter or </w:t>
            </w:r>
            <w:proofErr w:type="gramStart"/>
            <w:r>
              <w:t>cause</w:t>
            </w:r>
            <w:proofErr w:type="gramEnd"/>
            <w:r>
              <w:t xml:space="preserve"> which is attributable to the wilful act, neglect or failure to take reasonable precautions against it by the Party concerned; and</w:t>
            </w:r>
          </w:p>
          <w:p w14:paraId="43E7C3C8" w14:textId="77777777" w:rsidR="00512849" w:rsidRDefault="00512849" w:rsidP="00331851">
            <w:pPr>
              <w:pStyle w:val="DefLevel2"/>
            </w:pPr>
            <w:r>
              <w:t>any failure of delay caused by a lack of funds,</w:t>
            </w:r>
          </w:p>
          <w:p w14:paraId="2D4EB75C" w14:textId="77777777" w:rsidR="00512849" w:rsidRDefault="00512849" w:rsidP="00BA2CE0">
            <w:pPr>
              <w:pStyle w:val="DefLevel1"/>
            </w:pPr>
            <w:r>
              <w:t xml:space="preserve">and which is not attributable to any wilful act, </w:t>
            </w:r>
            <w:proofErr w:type="gramStart"/>
            <w:r>
              <w:t>neglect</w:t>
            </w:r>
            <w:proofErr w:type="gramEnd"/>
            <w:r>
              <w:t xml:space="preserve"> or failure to take reasonable preventative action by that Party;</w:t>
            </w:r>
          </w:p>
        </w:tc>
      </w:tr>
      <w:tr w:rsidR="00512849" w14:paraId="655A6BA5" w14:textId="77777777" w:rsidTr="00A456E6">
        <w:trPr>
          <w:jc w:val="center"/>
        </w:trPr>
        <w:tc>
          <w:tcPr>
            <w:tcW w:w="2307" w:type="dxa"/>
          </w:tcPr>
          <w:p w14:paraId="1D5DEA5D" w14:textId="77777777" w:rsidR="00512849" w:rsidRDefault="00512849" w:rsidP="00331851">
            <w:pPr>
              <w:pStyle w:val="DefTerm"/>
            </w:pPr>
            <w:r>
              <w:t>“Good Industry Practice”</w:t>
            </w:r>
          </w:p>
        </w:tc>
        <w:tc>
          <w:tcPr>
            <w:tcW w:w="8272" w:type="dxa"/>
          </w:tcPr>
          <w:p w14:paraId="36F4B898" w14:textId="77777777" w:rsidR="00512849" w:rsidRDefault="00512849" w:rsidP="00BA2CE0">
            <w:pPr>
              <w:pStyle w:val="DefLevel1"/>
            </w:pPr>
            <w:r>
              <w:t xml:space="preserve">standards, practices, </w:t>
            </w:r>
            <w:proofErr w:type="gramStart"/>
            <w:r>
              <w:t>methods</w:t>
            </w:r>
            <w:proofErr w:type="gramEnd"/>
            <w: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14:paraId="2C863C99" w14:textId="77777777" w:rsidTr="00A456E6">
        <w:trPr>
          <w:jc w:val="center"/>
        </w:trPr>
        <w:tc>
          <w:tcPr>
            <w:tcW w:w="2307" w:type="dxa"/>
          </w:tcPr>
          <w:p w14:paraId="58E07D45" w14:textId="77777777" w:rsidR="00512849" w:rsidRDefault="00512849" w:rsidP="00331851">
            <w:pPr>
              <w:pStyle w:val="DefTerm"/>
            </w:pPr>
            <w:r>
              <w:t>“Goods”</w:t>
            </w:r>
          </w:p>
        </w:tc>
        <w:tc>
          <w:tcPr>
            <w:tcW w:w="8272" w:type="dxa"/>
          </w:tcPr>
          <w:p w14:paraId="3732A239" w14:textId="77777777" w:rsidR="00512849" w:rsidRDefault="00512849" w:rsidP="00BA2CE0">
            <w:pPr>
              <w:pStyle w:val="DefLevel1"/>
            </w:pPr>
            <w:r>
              <w:t xml:space="preserve">the goods to be supplied by the Supplier to the Buyer under the Contract;  </w:t>
            </w:r>
          </w:p>
        </w:tc>
      </w:tr>
      <w:tr w:rsidR="00512849" w14:paraId="26615FE7" w14:textId="77777777" w:rsidTr="00A456E6">
        <w:trPr>
          <w:jc w:val="center"/>
        </w:trPr>
        <w:tc>
          <w:tcPr>
            <w:tcW w:w="2307" w:type="dxa"/>
          </w:tcPr>
          <w:p w14:paraId="34CF95E5" w14:textId="77777777" w:rsidR="00512849" w:rsidRDefault="00512849" w:rsidP="00331851">
            <w:pPr>
              <w:pStyle w:val="DefTerm"/>
            </w:pPr>
            <w:r>
              <w:t>“Government Data”</w:t>
            </w:r>
          </w:p>
        </w:tc>
        <w:tc>
          <w:tcPr>
            <w:tcW w:w="8272" w:type="dxa"/>
          </w:tcPr>
          <w:p w14:paraId="1AB643A4" w14:textId="77777777" w:rsidR="00512849" w:rsidRDefault="00512849" w:rsidP="00331851">
            <w:pPr>
              <w:pStyle w:val="DefLevel2"/>
            </w:pPr>
            <w:r>
              <w:t xml:space="preserve">the data, text, drawings, diagrams, </w:t>
            </w:r>
            <w:proofErr w:type="gramStart"/>
            <w:r>
              <w:t>images</w:t>
            </w:r>
            <w:proofErr w:type="gramEnd"/>
            <w:r>
              <w:t xml:space="preserve"> or sounds (together with any database made up of any of these) which are embodied in any electronic, magnetic, optical or tangible media, including any of the Buyer's confidential information, and which: </w:t>
            </w:r>
          </w:p>
          <w:p w14:paraId="5D4DAF10" w14:textId="77777777" w:rsidR="00512849" w:rsidRDefault="00512849" w:rsidP="00331851">
            <w:pPr>
              <w:pStyle w:val="DefLevel3"/>
            </w:pPr>
            <w:r>
              <w:t xml:space="preserve">are supplied to the Supplier by or on behalf of the Buyer; or </w:t>
            </w:r>
          </w:p>
          <w:p w14:paraId="0841D368" w14:textId="77777777" w:rsidR="00512849" w:rsidRDefault="00512849" w:rsidP="00331851">
            <w:pPr>
              <w:pStyle w:val="DefLevel3"/>
            </w:pPr>
            <w:r>
              <w:lastRenderedPageBreak/>
              <w:t xml:space="preserve">the Supplier is required to generate, process, store or transmit pursuant to the Contract; or </w:t>
            </w:r>
          </w:p>
          <w:p w14:paraId="6057E10B" w14:textId="77777777" w:rsidR="00512849" w:rsidRDefault="00512849" w:rsidP="00331851">
            <w:pPr>
              <w:pStyle w:val="DefLevel2"/>
            </w:pPr>
            <w:r>
              <w:t>any Personal Data for which the Buyer is the Controller;</w:t>
            </w:r>
          </w:p>
        </w:tc>
      </w:tr>
      <w:tr w:rsidR="00512849" w14:paraId="417F3AAD" w14:textId="77777777" w:rsidTr="00A456E6">
        <w:trPr>
          <w:jc w:val="center"/>
        </w:trPr>
        <w:tc>
          <w:tcPr>
            <w:tcW w:w="2307" w:type="dxa"/>
          </w:tcPr>
          <w:p w14:paraId="00A8F2E5" w14:textId="77777777" w:rsidR="00512849" w:rsidRDefault="00512849" w:rsidP="00331851">
            <w:pPr>
              <w:pStyle w:val="DefTerm"/>
            </w:pPr>
            <w:r>
              <w:lastRenderedPageBreak/>
              <w:t>“Indemnifier”</w:t>
            </w:r>
          </w:p>
        </w:tc>
        <w:tc>
          <w:tcPr>
            <w:tcW w:w="8272" w:type="dxa"/>
          </w:tcPr>
          <w:p w14:paraId="6C7AE3BA" w14:textId="77777777" w:rsidR="00512849" w:rsidRDefault="00512849" w:rsidP="00BA2CE0">
            <w:pPr>
              <w:pStyle w:val="DefLevel1"/>
            </w:pPr>
            <w:r>
              <w:t>a Party from whom an indemnity is sought under this Contract;</w:t>
            </w:r>
          </w:p>
        </w:tc>
      </w:tr>
      <w:tr w:rsidR="00512849" w14:paraId="6838D497" w14:textId="77777777" w:rsidTr="00A456E6">
        <w:trPr>
          <w:jc w:val="center"/>
        </w:trPr>
        <w:tc>
          <w:tcPr>
            <w:tcW w:w="2307" w:type="dxa"/>
          </w:tcPr>
          <w:p w14:paraId="48FAD7A3" w14:textId="77777777" w:rsidR="00512849" w:rsidRDefault="00512849" w:rsidP="00331851">
            <w:pPr>
              <w:pStyle w:val="DefTerm"/>
            </w:pPr>
            <w:r>
              <w:t xml:space="preserve">“Independent Controller” </w:t>
            </w:r>
          </w:p>
        </w:tc>
        <w:tc>
          <w:tcPr>
            <w:tcW w:w="8272" w:type="dxa"/>
          </w:tcPr>
          <w:p w14:paraId="5A2F6B6B" w14:textId="77777777" w:rsidR="00512849" w:rsidRDefault="00512849" w:rsidP="00BA2CE0">
            <w:pPr>
              <w:pStyle w:val="DefLevel1"/>
            </w:pPr>
            <w:r>
              <w:t>a party which is Controller of the same Personal Data as the other Party and there is no element of joint control with regards to that Personal Data;</w:t>
            </w:r>
          </w:p>
        </w:tc>
      </w:tr>
      <w:tr w:rsidR="00512849" w14:paraId="26C02741" w14:textId="77777777" w:rsidTr="00A456E6">
        <w:trPr>
          <w:jc w:val="center"/>
        </w:trPr>
        <w:tc>
          <w:tcPr>
            <w:tcW w:w="2307" w:type="dxa"/>
          </w:tcPr>
          <w:p w14:paraId="67409432" w14:textId="77777777" w:rsidR="00512849" w:rsidRDefault="00512849" w:rsidP="00331851">
            <w:pPr>
              <w:pStyle w:val="DefTerm"/>
            </w:pPr>
            <w:r>
              <w:t>“Information Commissioner”</w:t>
            </w:r>
          </w:p>
        </w:tc>
        <w:tc>
          <w:tcPr>
            <w:tcW w:w="8272" w:type="dxa"/>
          </w:tcPr>
          <w:p w14:paraId="33823F38" w14:textId="77777777" w:rsidR="00512849" w:rsidRDefault="00512849" w:rsidP="00BA2CE0">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14:paraId="589B009B" w14:textId="77777777" w:rsidTr="00A456E6">
        <w:trPr>
          <w:jc w:val="center"/>
        </w:trPr>
        <w:tc>
          <w:tcPr>
            <w:tcW w:w="2307" w:type="dxa"/>
          </w:tcPr>
          <w:p w14:paraId="34AEAF46" w14:textId="77777777" w:rsidR="00512849" w:rsidRDefault="00512849" w:rsidP="00331851">
            <w:pPr>
              <w:pStyle w:val="DefTerm"/>
            </w:pPr>
            <w:r>
              <w:t>“Insolvency Event”</w:t>
            </w:r>
          </w:p>
        </w:tc>
        <w:tc>
          <w:tcPr>
            <w:tcW w:w="8272" w:type="dxa"/>
          </w:tcPr>
          <w:p w14:paraId="2C86CEEC" w14:textId="77777777" w:rsidR="00512849" w:rsidRDefault="00512849" w:rsidP="00BA2CE0">
            <w:pPr>
              <w:pStyle w:val="DefLevel1"/>
            </w:pPr>
            <w:r>
              <w:t>in respect of a person:</w:t>
            </w:r>
          </w:p>
          <w:p w14:paraId="4ABCF9F1" w14:textId="77777777" w:rsidR="00512849" w:rsidRDefault="00512849" w:rsidP="00331851">
            <w:pPr>
              <w:pStyle w:val="DefLevel2"/>
            </w:pPr>
            <w:r>
              <w:t xml:space="preserve">if that person is </w:t>
            </w:r>
            <w:proofErr w:type="gramStart"/>
            <w:r>
              <w:t>insolvent;</w:t>
            </w:r>
            <w:proofErr w:type="gramEnd"/>
          </w:p>
          <w:p w14:paraId="4ECD73F5" w14:textId="77777777" w:rsidR="00512849" w:rsidRDefault="00512849" w:rsidP="00331851">
            <w:pPr>
              <w:pStyle w:val="DefLevel2"/>
            </w:pPr>
            <w:r>
              <w:t>where that person is a company, LLP or a partnership, if an order is made or a resolution is passed for the winding up of the person (other than voluntarily for the purpose of solvent amalgamation or reconstruction</w:t>
            </w:r>
            <w:proofErr w:type="gramStart"/>
            <w:r>
              <w:t>);</w:t>
            </w:r>
            <w:proofErr w:type="gramEnd"/>
          </w:p>
          <w:p w14:paraId="3AE65CF0" w14:textId="77777777" w:rsidR="00512849" w:rsidRDefault="00512849" w:rsidP="00331851">
            <w:pPr>
              <w:pStyle w:val="DefLevel2"/>
            </w:pPr>
            <w:r>
              <w:t xml:space="preserve"> if an administrator or administrative receiver is appointed in respect of the whole or any part of the person’s assets or </w:t>
            </w:r>
            <w:proofErr w:type="gramStart"/>
            <w:r>
              <w:t>business;</w:t>
            </w:r>
            <w:proofErr w:type="gramEnd"/>
          </w:p>
          <w:p w14:paraId="32884259" w14:textId="77777777" w:rsidR="00512849" w:rsidRDefault="00512849" w:rsidP="00331851">
            <w:pPr>
              <w:pStyle w:val="DefLevel2"/>
            </w:pPr>
            <w:r>
              <w:t xml:space="preserve"> if the person makes any composition with its creditors; or </w:t>
            </w:r>
          </w:p>
          <w:p w14:paraId="30661E09" w14:textId="77777777" w:rsidR="00512849" w:rsidRDefault="00512849" w:rsidP="00331851">
            <w:pPr>
              <w:pStyle w:val="DefLevel2"/>
            </w:pPr>
            <w:r>
              <w:t xml:space="preserve">takes or suffers any similar or analogous action to any of the actions detailed in this definition </w:t>
            </w:r>
            <w:proofErr w:type="gramStart"/>
            <w:r>
              <w:t>as a result of</w:t>
            </w:r>
            <w:proofErr w:type="gramEnd"/>
            <w:r>
              <w:t xml:space="preserve"> debt in any jurisdiction;</w:t>
            </w:r>
          </w:p>
        </w:tc>
      </w:tr>
      <w:tr w:rsidR="00512849" w14:paraId="086C26D9" w14:textId="77777777" w:rsidTr="00A456E6">
        <w:trPr>
          <w:jc w:val="center"/>
        </w:trPr>
        <w:tc>
          <w:tcPr>
            <w:tcW w:w="2307" w:type="dxa"/>
          </w:tcPr>
          <w:p w14:paraId="4D732322" w14:textId="77777777" w:rsidR="00512849" w:rsidRDefault="00512849" w:rsidP="00331851">
            <w:pPr>
              <w:pStyle w:val="DefTerm"/>
            </w:pPr>
            <w:r>
              <w:t>“IP Completion Day”</w:t>
            </w:r>
          </w:p>
        </w:tc>
        <w:tc>
          <w:tcPr>
            <w:tcW w:w="8272" w:type="dxa"/>
          </w:tcPr>
          <w:p w14:paraId="5517AD9C" w14:textId="77777777" w:rsidR="00512849" w:rsidRDefault="00512849" w:rsidP="00BA2CE0">
            <w:pPr>
              <w:pStyle w:val="DefLevel1"/>
            </w:pPr>
            <w:r>
              <w:t>has the meaning given to it in the European Union (Withdrawal Agreement) Act 2020;</w:t>
            </w:r>
          </w:p>
        </w:tc>
      </w:tr>
      <w:tr w:rsidR="00512849" w14:paraId="7B69C978" w14:textId="77777777" w:rsidTr="00A456E6">
        <w:trPr>
          <w:jc w:val="center"/>
        </w:trPr>
        <w:tc>
          <w:tcPr>
            <w:tcW w:w="2307" w:type="dxa"/>
          </w:tcPr>
          <w:p w14:paraId="381AF8E5" w14:textId="77777777" w:rsidR="00512849" w:rsidRDefault="00512849" w:rsidP="00331851">
            <w:pPr>
              <w:pStyle w:val="DefTerm"/>
            </w:pPr>
            <w:r>
              <w:t>“Joint Controller Agreement”</w:t>
            </w:r>
          </w:p>
        </w:tc>
        <w:tc>
          <w:tcPr>
            <w:tcW w:w="8272" w:type="dxa"/>
          </w:tcPr>
          <w:p w14:paraId="7DCB4D84" w14:textId="26A0CE2E" w:rsidR="00512849" w:rsidRDefault="00512849" w:rsidP="00BA2CE0">
            <w:pPr>
              <w:pStyle w:val="DefLevel1"/>
            </w:pPr>
            <w:r>
              <w:t xml:space="preserve">the agreement (if any) entered into between the Buyer and the Supplier substantially in the form set out in </w:t>
            </w:r>
            <w:r>
              <w:rPr>
                <w:color w:val="2B579A"/>
                <w:shd w:val="clear" w:color="auto" w:fill="E6E6E6"/>
              </w:rPr>
              <w:fldChar w:fldCharType="begin"/>
            </w:r>
            <w:r>
              <w:instrText xml:space="preserve"> REF _Ref140663942 \w \h </w:instrText>
            </w:r>
            <w:r>
              <w:rPr>
                <w:color w:val="2B579A"/>
                <w:shd w:val="clear" w:color="auto" w:fill="E6E6E6"/>
              </w:rPr>
            </w:r>
            <w:r>
              <w:rPr>
                <w:color w:val="2B579A"/>
                <w:shd w:val="clear" w:color="auto" w:fill="E6E6E6"/>
              </w:rPr>
              <w:fldChar w:fldCharType="separate"/>
            </w:r>
            <w:r w:rsidR="00B80362">
              <w:t>Part B</w:t>
            </w:r>
            <w:r>
              <w:rPr>
                <w:color w:val="2B579A"/>
                <w:shd w:val="clear" w:color="auto" w:fill="E6E6E6"/>
              </w:rPr>
              <w:fldChar w:fldCharType="end"/>
            </w:r>
            <w:r>
              <w:t xml:space="preserve"> </w:t>
            </w:r>
            <w:r>
              <w:rPr>
                <w:i/>
                <w:color w:val="2B579A"/>
                <w:shd w:val="clear" w:color="auto" w:fill="E6E6E6"/>
              </w:rPr>
              <w:fldChar w:fldCharType="begin"/>
            </w:r>
            <w:r>
              <w:instrText xml:space="preserve"> REF _Ref140663934 \h </w:instrText>
            </w:r>
            <w:r>
              <w:rPr>
                <w:i/>
                <w:color w:val="2B579A"/>
                <w:shd w:val="clear" w:color="auto" w:fill="E6E6E6"/>
              </w:rPr>
            </w:r>
            <w:r>
              <w:rPr>
                <w:i/>
                <w:color w:val="2B579A"/>
                <w:shd w:val="clear" w:color="auto" w:fill="E6E6E6"/>
              </w:rPr>
              <w:fldChar w:fldCharType="separate"/>
            </w:r>
            <w:r w:rsidR="00B80362" w:rsidRPr="000B10B0">
              <w:t>Joint Controller Agreement</w:t>
            </w:r>
            <w:r w:rsidR="00B80362">
              <w:t xml:space="preserve"> </w:t>
            </w:r>
            <w:r w:rsidR="00B80362" w:rsidRPr="00EC094A">
              <w:rPr>
                <w:i/>
                <w:iCs/>
              </w:rPr>
              <w:t>(Optional)</w:t>
            </w:r>
            <w:r>
              <w:rPr>
                <w:i/>
                <w:color w:val="2B579A"/>
                <w:shd w:val="clear" w:color="auto" w:fill="E6E6E6"/>
              </w:rPr>
              <w:fldChar w:fldCharType="end"/>
            </w:r>
            <w:r>
              <w:t xml:space="preserve"> of </w:t>
            </w:r>
            <w:r>
              <w:rPr>
                <w:color w:val="2B579A"/>
                <w:highlight w:val="white"/>
                <w:shd w:val="clear" w:color="auto" w:fill="E6E6E6"/>
              </w:rPr>
              <w:fldChar w:fldCharType="begin"/>
            </w:r>
            <w:r>
              <w:instrText xml:space="preserve"> REF _Ref140663952 \h </w:instrText>
            </w:r>
            <w:r>
              <w:rPr>
                <w:color w:val="2B579A"/>
                <w:highlight w:val="white"/>
                <w:shd w:val="clear" w:color="auto" w:fill="E6E6E6"/>
              </w:rPr>
            </w:r>
            <w:r>
              <w:rPr>
                <w:color w:val="2B579A"/>
                <w:highlight w:val="white"/>
                <w:shd w:val="clear" w:color="auto" w:fill="E6E6E6"/>
              </w:rPr>
              <w:fldChar w:fldCharType="separate"/>
            </w:r>
            <w:r w:rsidR="00B80362">
              <w:t>Annex 1 – Processing Personal Data</w:t>
            </w:r>
            <w:r>
              <w:rPr>
                <w:color w:val="2B579A"/>
                <w:highlight w:val="white"/>
                <w:shd w:val="clear" w:color="auto" w:fill="E6E6E6"/>
              </w:rPr>
              <w:fldChar w:fldCharType="end"/>
            </w:r>
            <w:r>
              <w:t>;</w:t>
            </w:r>
          </w:p>
        </w:tc>
      </w:tr>
      <w:tr w:rsidR="00512849" w14:paraId="3CC3BB8A" w14:textId="77777777" w:rsidTr="00A456E6">
        <w:trPr>
          <w:jc w:val="center"/>
        </w:trPr>
        <w:tc>
          <w:tcPr>
            <w:tcW w:w="2307" w:type="dxa"/>
          </w:tcPr>
          <w:p w14:paraId="2462FF00" w14:textId="77777777" w:rsidR="00512849" w:rsidRDefault="00512849" w:rsidP="00331851">
            <w:pPr>
              <w:pStyle w:val="DefTerm"/>
            </w:pPr>
            <w:r>
              <w:t>“Joint Controllers”</w:t>
            </w:r>
          </w:p>
        </w:tc>
        <w:tc>
          <w:tcPr>
            <w:tcW w:w="8272" w:type="dxa"/>
          </w:tcPr>
          <w:p w14:paraId="04DD66F7" w14:textId="77777777" w:rsidR="00512849" w:rsidRDefault="00512849" w:rsidP="00BA2CE0">
            <w:pPr>
              <w:pStyle w:val="DefLevel1"/>
            </w:pPr>
            <w:r>
              <w:t>Where two or more Controllers jointly determine the purposes and means of processing;</w:t>
            </w:r>
          </w:p>
        </w:tc>
      </w:tr>
      <w:tr w:rsidR="00512849" w14:paraId="554C137A" w14:textId="77777777" w:rsidTr="00A456E6">
        <w:trPr>
          <w:trHeight w:val="529"/>
          <w:jc w:val="center"/>
        </w:trPr>
        <w:tc>
          <w:tcPr>
            <w:tcW w:w="2307" w:type="dxa"/>
          </w:tcPr>
          <w:p w14:paraId="3BFE849C" w14:textId="77777777" w:rsidR="00512849" w:rsidRDefault="00512849" w:rsidP="00331851">
            <w:pPr>
              <w:pStyle w:val="DefTerm"/>
            </w:pPr>
            <w:r>
              <w:t>“Key Staff”</w:t>
            </w:r>
          </w:p>
        </w:tc>
        <w:tc>
          <w:tcPr>
            <w:tcW w:w="8272" w:type="dxa"/>
          </w:tcPr>
          <w:p w14:paraId="2E322898" w14:textId="77777777" w:rsidR="00512849" w:rsidRDefault="00512849" w:rsidP="00BA2CE0">
            <w:pPr>
              <w:pStyle w:val="DefLevel1"/>
            </w:pPr>
            <w:r>
              <w:t>any persons specified as such in the Order Form or otherwise notified as such by the Buyer to the Supplier in writing, following agreement to the same by the Supplier;</w:t>
            </w:r>
          </w:p>
        </w:tc>
      </w:tr>
      <w:tr w:rsidR="00512849" w14:paraId="5640867F" w14:textId="77777777" w:rsidTr="00A456E6">
        <w:trPr>
          <w:jc w:val="center"/>
        </w:trPr>
        <w:tc>
          <w:tcPr>
            <w:tcW w:w="2307" w:type="dxa"/>
          </w:tcPr>
          <w:p w14:paraId="62941B5D" w14:textId="77777777" w:rsidR="00512849" w:rsidRDefault="00512849" w:rsidP="00331851">
            <w:pPr>
              <w:pStyle w:val="DefTerm"/>
            </w:pPr>
            <w:r>
              <w:t>“Law”</w:t>
            </w:r>
          </w:p>
        </w:tc>
        <w:tc>
          <w:tcPr>
            <w:tcW w:w="8272" w:type="dxa"/>
          </w:tcPr>
          <w:p w14:paraId="66EABC23" w14:textId="77777777" w:rsidR="00512849" w:rsidRDefault="00512849" w:rsidP="00BA2CE0">
            <w:pPr>
              <w:pStyle w:val="DefLevel1"/>
            </w:pPr>
            <w:r>
              <w:t xml:space="preserve">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w:t>
            </w:r>
            <w:r>
              <w:lastRenderedPageBreak/>
              <w:t>practice, judgment of a relevant court of law, or directives or requirements of any regulatory body with which the Supplier is bound to comply;</w:t>
            </w:r>
          </w:p>
        </w:tc>
      </w:tr>
      <w:tr w:rsidR="00512849" w14:paraId="33120E3A" w14:textId="77777777" w:rsidTr="00A456E6">
        <w:trPr>
          <w:jc w:val="center"/>
        </w:trPr>
        <w:tc>
          <w:tcPr>
            <w:tcW w:w="2307" w:type="dxa"/>
          </w:tcPr>
          <w:p w14:paraId="047492AD" w14:textId="77777777" w:rsidR="00512849" w:rsidRDefault="00512849" w:rsidP="00331851">
            <w:pPr>
              <w:pStyle w:val="DefTerm"/>
            </w:pPr>
            <w:r>
              <w:lastRenderedPageBreak/>
              <w:t>“Material Breach”</w:t>
            </w:r>
          </w:p>
        </w:tc>
        <w:tc>
          <w:tcPr>
            <w:tcW w:w="8272" w:type="dxa"/>
          </w:tcPr>
          <w:p w14:paraId="072BB6D7" w14:textId="77777777" w:rsidR="00512849" w:rsidRDefault="00512849" w:rsidP="00BA2CE0">
            <w:pPr>
              <w:pStyle w:val="DefLevel1"/>
            </w:pPr>
            <w:r>
              <w:t xml:space="preserve">a single serious breach or </w:t>
            </w:r>
            <w:proofErr w:type="gramStart"/>
            <w:r>
              <w:t>a number of</w:t>
            </w:r>
            <w:proofErr w:type="gramEnd"/>
            <w:r>
              <w:t xml:space="preserve"> breaches or repeated breaches (whether of the same or different obligations and regardless of whether such breaches are remedied)</w:t>
            </w:r>
          </w:p>
        </w:tc>
      </w:tr>
      <w:tr w:rsidR="00512849" w14:paraId="1B4E4016" w14:textId="77777777" w:rsidTr="00A456E6">
        <w:trPr>
          <w:jc w:val="center"/>
        </w:trPr>
        <w:tc>
          <w:tcPr>
            <w:tcW w:w="2307" w:type="dxa"/>
          </w:tcPr>
          <w:p w14:paraId="56B8A2C8" w14:textId="77777777" w:rsidR="00512849" w:rsidRDefault="00512849" w:rsidP="00331851">
            <w:pPr>
              <w:pStyle w:val="DefTerm"/>
            </w:pPr>
            <w:r>
              <w:t>“National Insurance”</w:t>
            </w:r>
          </w:p>
        </w:tc>
        <w:tc>
          <w:tcPr>
            <w:tcW w:w="8272" w:type="dxa"/>
          </w:tcPr>
          <w:p w14:paraId="0449B916" w14:textId="77777777" w:rsidR="00512849" w:rsidRDefault="00512849" w:rsidP="00BA2CE0">
            <w:pPr>
              <w:pStyle w:val="DefLevel1"/>
            </w:pPr>
            <w:r>
              <w:t>contributions required by the Social Security Contributions and Benefits Act 1992 and made in accordance with the Social Security (Contributions) Regulations 2001 (SI 2001/1004);</w:t>
            </w:r>
          </w:p>
        </w:tc>
      </w:tr>
      <w:tr w:rsidR="00512849" w14:paraId="55CE915F" w14:textId="77777777" w:rsidTr="00A456E6">
        <w:trPr>
          <w:jc w:val="center"/>
        </w:trPr>
        <w:tc>
          <w:tcPr>
            <w:tcW w:w="2307" w:type="dxa"/>
          </w:tcPr>
          <w:p w14:paraId="23FD3D39" w14:textId="77777777" w:rsidR="00512849" w:rsidRDefault="00512849" w:rsidP="00331851">
            <w:pPr>
              <w:pStyle w:val="DefTerm"/>
            </w:pPr>
            <w:r>
              <w:t>“New IPR Items”</w:t>
            </w:r>
          </w:p>
        </w:tc>
        <w:tc>
          <w:tcPr>
            <w:tcW w:w="8272" w:type="dxa"/>
          </w:tcPr>
          <w:p w14:paraId="45227425" w14:textId="77777777" w:rsidR="00512849" w:rsidRDefault="00512849" w:rsidP="00BA2CE0">
            <w:pPr>
              <w:pStyle w:val="DefLevel1"/>
            </w:pPr>
            <w:r>
              <w:t xml:space="preserve">means a deliverable, document, </w:t>
            </w:r>
            <w:proofErr w:type="gramStart"/>
            <w:r>
              <w:t>product</w:t>
            </w:r>
            <w:proofErr w:type="gramEnd"/>
            <w:r>
              <w:t xml:space="preserve"> or other item within which New IPR subsists;</w:t>
            </w:r>
          </w:p>
        </w:tc>
      </w:tr>
      <w:tr w:rsidR="00512849" w14:paraId="48FFFFFB" w14:textId="77777777" w:rsidTr="00A456E6">
        <w:trPr>
          <w:jc w:val="center"/>
        </w:trPr>
        <w:tc>
          <w:tcPr>
            <w:tcW w:w="2307" w:type="dxa"/>
          </w:tcPr>
          <w:p w14:paraId="70ABD2DC" w14:textId="77777777" w:rsidR="00512849" w:rsidRDefault="00512849" w:rsidP="00331851">
            <w:pPr>
              <w:pStyle w:val="DefTerm"/>
            </w:pPr>
            <w:r>
              <w:t>“New IPR”</w:t>
            </w:r>
          </w:p>
        </w:tc>
        <w:tc>
          <w:tcPr>
            <w:tcW w:w="8272" w:type="dxa"/>
          </w:tcPr>
          <w:p w14:paraId="0AC52A9A" w14:textId="77777777" w:rsidR="00512849" w:rsidRDefault="00512849" w:rsidP="00BA2CE0">
            <w:pPr>
              <w:pStyle w:val="DefLevel1"/>
            </w:pPr>
            <w:r>
              <w:t>all and intellectual property rights in any materials created or developed by or on behalf of the Supplier pursuant to the Contract but shall not include the Supplier's Existing IPR;</w:t>
            </w:r>
          </w:p>
        </w:tc>
      </w:tr>
      <w:tr w:rsidR="00512849" w14:paraId="7EFE5128" w14:textId="77777777" w:rsidTr="00A456E6">
        <w:trPr>
          <w:jc w:val="center"/>
        </w:trPr>
        <w:tc>
          <w:tcPr>
            <w:tcW w:w="2307" w:type="dxa"/>
          </w:tcPr>
          <w:p w14:paraId="200C1634" w14:textId="77777777" w:rsidR="00512849" w:rsidRDefault="00512849" w:rsidP="00331851">
            <w:pPr>
              <w:pStyle w:val="DefTerm"/>
            </w:pPr>
            <w:r>
              <w:t>“Open Licence”</w:t>
            </w:r>
          </w:p>
        </w:tc>
        <w:tc>
          <w:tcPr>
            <w:tcW w:w="8272" w:type="dxa"/>
          </w:tcPr>
          <w:p w14:paraId="0ABC9073" w14:textId="19172D8C" w:rsidR="00512849" w:rsidRDefault="00512849" w:rsidP="00BA2CE0">
            <w:pPr>
              <w:pStyle w:val="DefLevel1"/>
            </w:pPr>
            <w:r>
              <w:t xml:space="preserve">means any material that is published for use, with rights to access and modify, by any person for free, under a generally recognised open licence including Open Government Licence as set out at </w:t>
            </w:r>
            <w:hyperlink r:id="rId11">
              <w:r>
                <w:rPr>
                  <w:color w:val="0000FF"/>
                  <w:u w:val="single"/>
                </w:rPr>
                <w:t>http://www.nationalarchives.gov.uk/doc/open-government-licence/version/3/</w:t>
              </w:r>
            </w:hyperlink>
            <w:r>
              <w:t xml:space="preserve"> as updated from time to time and the Open Standards Principles documented at </w:t>
            </w:r>
            <w:hyperlink r:id="rId12">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14:paraId="35640047" w14:textId="77777777" w:rsidTr="00A456E6">
        <w:trPr>
          <w:jc w:val="center"/>
        </w:trPr>
        <w:tc>
          <w:tcPr>
            <w:tcW w:w="2307" w:type="dxa"/>
          </w:tcPr>
          <w:p w14:paraId="7D7C735F" w14:textId="77777777" w:rsidR="00512849" w:rsidRDefault="00512849" w:rsidP="00331851">
            <w:pPr>
              <w:pStyle w:val="DefTerm"/>
            </w:pPr>
            <w:r>
              <w:t>“Order Form”</w:t>
            </w:r>
          </w:p>
        </w:tc>
        <w:tc>
          <w:tcPr>
            <w:tcW w:w="8272" w:type="dxa"/>
          </w:tcPr>
          <w:p w14:paraId="2A630FDB" w14:textId="77777777" w:rsidR="00512849" w:rsidRDefault="00512849" w:rsidP="00BA2CE0">
            <w:pPr>
              <w:pStyle w:val="DefLevel1"/>
            </w:pPr>
            <w:r>
              <w:t>the order form signed by the Buyer and the Supplier printed above these Conditions;</w:t>
            </w:r>
          </w:p>
        </w:tc>
      </w:tr>
      <w:tr w:rsidR="00512849" w14:paraId="411D9215" w14:textId="77777777" w:rsidTr="00A456E6">
        <w:trPr>
          <w:jc w:val="center"/>
        </w:trPr>
        <w:tc>
          <w:tcPr>
            <w:tcW w:w="2307" w:type="dxa"/>
          </w:tcPr>
          <w:p w14:paraId="586B74B7" w14:textId="77777777" w:rsidR="00512849" w:rsidRDefault="00512849" w:rsidP="00331851">
            <w:pPr>
              <w:pStyle w:val="DefTerm"/>
            </w:pPr>
            <w:r>
              <w:t>“Party”</w:t>
            </w:r>
          </w:p>
        </w:tc>
        <w:tc>
          <w:tcPr>
            <w:tcW w:w="8272" w:type="dxa"/>
          </w:tcPr>
          <w:p w14:paraId="2D6970EA" w14:textId="77777777" w:rsidR="00512849" w:rsidRDefault="00512849" w:rsidP="00BA2CE0">
            <w:pPr>
              <w:pStyle w:val="DefLevel1"/>
            </w:pPr>
            <w:r>
              <w:t xml:space="preserve">the Supplier or the Buyer (as appropriate) and “Parties” shall mean </w:t>
            </w:r>
            <w:proofErr w:type="gramStart"/>
            <w:r>
              <w:t>both of them</w:t>
            </w:r>
            <w:proofErr w:type="gramEnd"/>
            <w:r>
              <w:t xml:space="preserve">; </w:t>
            </w:r>
          </w:p>
        </w:tc>
      </w:tr>
      <w:tr w:rsidR="00512849" w14:paraId="07B5221E" w14:textId="77777777" w:rsidTr="00A456E6">
        <w:trPr>
          <w:jc w:val="center"/>
        </w:trPr>
        <w:tc>
          <w:tcPr>
            <w:tcW w:w="2307" w:type="dxa"/>
          </w:tcPr>
          <w:p w14:paraId="2679F7A3" w14:textId="77777777" w:rsidR="00512849" w:rsidRDefault="00512849" w:rsidP="00331851">
            <w:pPr>
              <w:pStyle w:val="DefTerm"/>
            </w:pPr>
            <w:r>
              <w:t xml:space="preserve">“Personal Data Breach” </w:t>
            </w:r>
          </w:p>
        </w:tc>
        <w:tc>
          <w:tcPr>
            <w:tcW w:w="8272" w:type="dxa"/>
          </w:tcPr>
          <w:p w14:paraId="301DF10C" w14:textId="77777777" w:rsidR="00512849" w:rsidRDefault="00512849" w:rsidP="00BA2CE0">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14:paraId="33C8A55E" w14:textId="77777777" w:rsidTr="00A456E6">
        <w:trPr>
          <w:jc w:val="center"/>
        </w:trPr>
        <w:tc>
          <w:tcPr>
            <w:tcW w:w="2307" w:type="dxa"/>
          </w:tcPr>
          <w:p w14:paraId="4AEA9AAF" w14:textId="77777777" w:rsidR="00512849" w:rsidRDefault="00512849" w:rsidP="00331851">
            <w:pPr>
              <w:pStyle w:val="DefTerm"/>
            </w:pPr>
            <w:r>
              <w:t>“Personal Data”</w:t>
            </w:r>
          </w:p>
        </w:tc>
        <w:tc>
          <w:tcPr>
            <w:tcW w:w="8272" w:type="dxa"/>
          </w:tcPr>
          <w:p w14:paraId="253D17D9" w14:textId="77777777" w:rsidR="00512849" w:rsidRDefault="00512849" w:rsidP="00BA2CE0">
            <w:pPr>
              <w:pStyle w:val="DefLevel1"/>
            </w:pPr>
            <w:r>
              <w:t>has the meaning given to it in the UK GDPR or the EU GDPR as the context requires;</w:t>
            </w:r>
          </w:p>
        </w:tc>
      </w:tr>
      <w:tr w:rsidR="00512849" w14:paraId="45225503" w14:textId="77777777" w:rsidTr="00A456E6">
        <w:trPr>
          <w:jc w:val="center"/>
        </w:trPr>
        <w:tc>
          <w:tcPr>
            <w:tcW w:w="2307" w:type="dxa"/>
          </w:tcPr>
          <w:p w14:paraId="337CD034" w14:textId="77777777" w:rsidR="00512849" w:rsidRDefault="00512849" w:rsidP="00331851">
            <w:pPr>
              <w:pStyle w:val="DefTerm"/>
            </w:pPr>
            <w:r>
              <w:t>“Prescribed Person”</w:t>
            </w:r>
          </w:p>
        </w:tc>
        <w:tc>
          <w:tcPr>
            <w:tcW w:w="8272" w:type="dxa"/>
          </w:tcPr>
          <w:p w14:paraId="564C388D" w14:textId="5C7D92E8" w:rsidR="00512849" w:rsidRDefault="00512849" w:rsidP="00BA2CE0">
            <w:pPr>
              <w:pStyle w:val="DefLevel1"/>
            </w:pPr>
            <w:r>
              <w:t xml:space="preserve">a legal adviser, an MP or an appropriate body which a whistle-blower may make a disclosure to as detailed in ‘Whistleblowing: list of prescribed people and bodies’, 24 November 2016, available online at: </w:t>
            </w:r>
            <w:hyperlink r:id="rId13">
              <w:r>
                <w:rPr>
                  <w:color w:val="0000FF"/>
                  <w:u w:val="single"/>
                </w:rPr>
                <w:t>https://www.gov.uk/government/publications/blowing-the-whistle-list-of-prescribed-people-and-bodies--2/whistleblowing-list-of-prescribed-people-and-bodies</w:t>
              </w:r>
            </w:hyperlink>
            <w:r>
              <w:rPr>
                <w:color w:val="0000FF"/>
                <w:u w:val="single"/>
              </w:rPr>
              <w:t xml:space="preserve"> </w:t>
            </w:r>
            <w:r>
              <w:t>as updated from time to time;</w:t>
            </w:r>
          </w:p>
        </w:tc>
      </w:tr>
      <w:tr w:rsidR="00512849" w14:paraId="0CAD8030" w14:textId="77777777" w:rsidTr="00A456E6">
        <w:trPr>
          <w:jc w:val="center"/>
        </w:trPr>
        <w:tc>
          <w:tcPr>
            <w:tcW w:w="2307" w:type="dxa"/>
          </w:tcPr>
          <w:p w14:paraId="51241B1F" w14:textId="77777777" w:rsidR="00512849" w:rsidRDefault="00512849" w:rsidP="00331851">
            <w:pPr>
              <w:pStyle w:val="DefTerm"/>
            </w:pPr>
            <w:r>
              <w:lastRenderedPageBreak/>
              <w:t>“Processor Personnel”</w:t>
            </w:r>
          </w:p>
        </w:tc>
        <w:tc>
          <w:tcPr>
            <w:tcW w:w="8272" w:type="dxa"/>
          </w:tcPr>
          <w:p w14:paraId="71315597" w14:textId="77777777" w:rsidR="00512849" w:rsidRDefault="00512849" w:rsidP="00BA2CE0">
            <w:pPr>
              <w:pStyle w:val="DefLevel1"/>
            </w:pPr>
            <w:r>
              <w:t xml:space="preserve">all directors, officers, employees, agents, </w:t>
            </w:r>
            <w:proofErr w:type="gramStart"/>
            <w:r>
              <w:t>consultants</w:t>
            </w:r>
            <w:proofErr w:type="gramEnd"/>
            <w:r>
              <w:t xml:space="preserve"> and suppliers of the Processor and/or of any </w:t>
            </w:r>
            <w:proofErr w:type="spellStart"/>
            <w:r>
              <w:t>Subprocessor</w:t>
            </w:r>
            <w:proofErr w:type="spellEnd"/>
            <w:r>
              <w:t xml:space="preserve"> engaged in the performance of its obligations under the Contract;</w:t>
            </w:r>
          </w:p>
        </w:tc>
      </w:tr>
      <w:tr w:rsidR="00512849" w14:paraId="13A27CC2" w14:textId="77777777" w:rsidTr="00A456E6">
        <w:trPr>
          <w:jc w:val="center"/>
        </w:trPr>
        <w:tc>
          <w:tcPr>
            <w:tcW w:w="2307" w:type="dxa"/>
          </w:tcPr>
          <w:p w14:paraId="771B6E80" w14:textId="77777777" w:rsidR="00512849" w:rsidRDefault="00512849" w:rsidP="00331851">
            <w:pPr>
              <w:pStyle w:val="DefTerm"/>
            </w:pPr>
            <w:r>
              <w:t>“Processor”</w:t>
            </w:r>
          </w:p>
        </w:tc>
        <w:tc>
          <w:tcPr>
            <w:tcW w:w="8272" w:type="dxa"/>
          </w:tcPr>
          <w:p w14:paraId="726B2620" w14:textId="77777777" w:rsidR="00512849" w:rsidRDefault="00512849" w:rsidP="00BA2CE0">
            <w:pPr>
              <w:pStyle w:val="DefLevel1"/>
            </w:pPr>
            <w:r>
              <w:t>has the meaning given to it in the UK GDPR or the EU GDPR as the context requires;</w:t>
            </w:r>
          </w:p>
        </w:tc>
      </w:tr>
      <w:tr w:rsidR="00512849" w14:paraId="7E0FC61D" w14:textId="77777777" w:rsidTr="00A456E6">
        <w:trPr>
          <w:jc w:val="center"/>
        </w:trPr>
        <w:tc>
          <w:tcPr>
            <w:tcW w:w="2307" w:type="dxa"/>
          </w:tcPr>
          <w:p w14:paraId="5B98DDF1" w14:textId="77777777" w:rsidR="00512849" w:rsidRDefault="00512849" w:rsidP="00331851">
            <w:pPr>
              <w:pStyle w:val="DefTerm"/>
            </w:pPr>
            <w:r>
              <w:t>“Protective Measures”</w:t>
            </w:r>
          </w:p>
        </w:tc>
        <w:tc>
          <w:tcPr>
            <w:tcW w:w="8272" w:type="dxa"/>
          </w:tcPr>
          <w:p w14:paraId="12873AA0" w14:textId="77777777" w:rsidR="00512849" w:rsidRDefault="00512849" w:rsidP="00BA2CE0">
            <w:pPr>
              <w:pStyle w:val="DefLevel1"/>
            </w:pPr>
            <w:r>
              <w:t>technical and organisational measures which must take account of:</w:t>
            </w:r>
          </w:p>
          <w:p w14:paraId="68E0B7F5" w14:textId="77777777" w:rsidR="00512849" w:rsidRDefault="00512849" w:rsidP="00331851">
            <w:pPr>
              <w:pStyle w:val="DefLevel2"/>
            </w:pPr>
            <w:r>
              <w:t xml:space="preserve">the nature of the data to be </w:t>
            </w:r>
            <w:proofErr w:type="gramStart"/>
            <w:r>
              <w:t>protected;</w:t>
            </w:r>
            <w:proofErr w:type="gramEnd"/>
          </w:p>
          <w:p w14:paraId="0FFE15D0" w14:textId="77777777" w:rsidR="00512849" w:rsidRDefault="00512849" w:rsidP="00331851">
            <w:pPr>
              <w:pStyle w:val="DefLevel2"/>
            </w:pPr>
            <w:r>
              <w:t xml:space="preserve">harm that might result from Data Loss </w:t>
            </w:r>
            <w:proofErr w:type="gramStart"/>
            <w:r>
              <w:t>Event;</w:t>
            </w:r>
            <w:proofErr w:type="gramEnd"/>
          </w:p>
          <w:p w14:paraId="21977DF1" w14:textId="77777777" w:rsidR="00512849" w:rsidRDefault="00512849" w:rsidP="00331851">
            <w:pPr>
              <w:pStyle w:val="DefLevel2"/>
            </w:pPr>
            <w:r>
              <w:t xml:space="preserve">state of technological </w:t>
            </w:r>
            <w:proofErr w:type="gramStart"/>
            <w:r>
              <w:t>development;</w:t>
            </w:r>
            <w:proofErr w:type="gramEnd"/>
          </w:p>
          <w:p w14:paraId="4BC754ED" w14:textId="77777777" w:rsidR="00512849" w:rsidRDefault="00512849" w:rsidP="00331851">
            <w:pPr>
              <w:pStyle w:val="DefLevel2"/>
            </w:pPr>
            <w:r>
              <w:t xml:space="preserve">the cost of implementing any </w:t>
            </w:r>
            <w:proofErr w:type="gramStart"/>
            <w:r>
              <w:t>measures;</w:t>
            </w:r>
            <w:proofErr w:type="gramEnd"/>
          </w:p>
          <w:p w14:paraId="3911E1CA" w14:textId="77777777" w:rsidR="00512849" w:rsidRDefault="00512849" w:rsidP="00BA2CE0">
            <w:pPr>
              <w:pStyle w:val="DefLevel1"/>
            </w:pPr>
            <w:r>
              <w:t xml:space="preserve">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t>the such</w:t>
            </w:r>
            <w:proofErr w:type="gramEnd"/>
            <w:r>
              <w:t xml:space="preserve"> measures adopted by it;</w:t>
            </w:r>
          </w:p>
        </w:tc>
      </w:tr>
      <w:tr w:rsidR="00512849" w14:paraId="129684C5" w14:textId="77777777" w:rsidTr="00A456E6">
        <w:trPr>
          <w:jc w:val="center"/>
        </w:trPr>
        <w:tc>
          <w:tcPr>
            <w:tcW w:w="2307" w:type="dxa"/>
          </w:tcPr>
          <w:p w14:paraId="3E304E88" w14:textId="77777777" w:rsidR="00512849" w:rsidRDefault="00512849" w:rsidP="00331851">
            <w:pPr>
              <w:pStyle w:val="DefTerm"/>
            </w:pPr>
            <w:r>
              <w:t>“Purchase Order Number” or “PO Number”</w:t>
            </w:r>
          </w:p>
        </w:tc>
        <w:tc>
          <w:tcPr>
            <w:tcW w:w="8272" w:type="dxa"/>
          </w:tcPr>
          <w:p w14:paraId="5E4184F5" w14:textId="77777777" w:rsidR="00512849" w:rsidRDefault="00512849" w:rsidP="00BA2CE0">
            <w:pPr>
              <w:pStyle w:val="DefLevel1"/>
            </w:pPr>
            <w:r>
              <w:t xml:space="preserve">the Buyer’s unique number relating to the order for Deliverables to be supplied by the Supplier to the Buyer in accordance with the Contract; </w:t>
            </w:r>
          </w:p>
        </w:tc>
      </w:tr>
      <w:tr w:rsidR="00512849" w14:paraId="5FDF2B13" w14:textId="77777777" w:rsidTr="00A456E6">
        <w:trPr>
          <w:jc w:val="center"/>
        </w:trPr>
        <w:tc>
          <w:tcPr>
            <w:tcW w:w="2307" w:type="dxa"/>
          </w:tcPr>
          <w:p w14:paraId="33704445" w14:textId="77777777" w:rsidR="00512849" w:rsidRDefault="00512849" w:rsidP="00331851">
            <w:pPr>
              <w:pStyle w:val="DefTerm"/>
            </w:pPr>
            <w:r>
              <w:t>“Rectification Plan”</w:t>
            </w:r>
          </w:p>
        </w:tc>
        <w:tc>
          <w:tcPr>
            <w:tcW w:w="8272" w:type="dxa"/>
          </w:tcPr>
          <w:p w14:paraId="74F7E893" w14:textId="021291B5" w:rsidR="00512849" w:rsidRDefault="00512849" w:rsidP="00BA2CE0">
            <w:pPr>
              <w:pStyle w:val="DefLevel1"/>
            </w:pPr>
            <w:r>
              <w:t>the Supplier’s plan (or revised plan) to rectify its Material Breach which shall include:</w:t>
            </w:r>
          </w:p>
          <w:p w14:paraId="65A2439D" w14:textId="1D6C7BD0" w:rsidR="00512849" w:rsidRDefault="00512849" w:rsidP="00331851">
            <w:pPr>
              <w:pStyle w:val="DefLevel2"/>
            </w:pPr>
            <w:r>
              <w:t xml:space="preserve">full details of the Material Breach that has occurred, including a root cause </w:t>
            </w:r>
            <w:proofErr w:type="gramStart"/>
            <w:r>
              <w:t>analysis;</w:t>
            </w:r>
            <w:proofErr w:type="gramEnd"/>
            <w:r>
              <w:t xml:space="preserve"> </w:t>
            </w:r>
          </w:p>
          <w:p w14:paraId="1D08D3C0" w14:textId="65D690BC" w:rsidR="00512849" w:rsidRDefault="00512849" w:rsidP="00331851">
            <w:pPr>
              <w:pStyle w:val="DefLevel2"/>
            </w:pPr>
            <w:r>
              <w:t>the actual or anticipated effect of the Material Breach; and</w:t>
            </w:r>
          </w:p>
          <w:p w14:paraId="76B02DEF" w14:textId="31C01588" w:rsidR="00512849" w:rsidRDefault="00512849" w:rsidP="00331851">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14:paraId="22965278" w14:textId="77777777" w:rsidTr="00A456E6">
        <w:trPr>
          <w:jc w:val="center"/>
        </w:trPr>
        <w:tc>
          <w:tcPr>
            <w:tcW w:w="2307" w:type="dxa"/>
          </w:tcPr>
          <w:p w14:paraId="0F845E7C" w14:textId="77777777" w:rsidR="00512849" w:rsidRDefault="00512849" w:rsidP="00331851">
            <w:pPr>
              <w:pStyle w:val="DefTerm"/>
            </w:pPr>
            <w:r>
              <w:t>“Regulations”</w:t>
            </w:r>
          </w:p>
        </w:tc>
        <w:tc>
          <w:tcPr>
            <w:tcW w:w="8272" w:type="dxa"/>
          </w:tcPr>
          <w:p w14:paraId="642961B5" w14:textId="77777777" w:rsidR="00512849" w:rsidRDefault="00512849" w:rsidP="00BA2CE0">
            <w:pPr>
              <w:pStyle w:val="DefLevel1"/>
            </w:pPr>
            <w:r>
              <w:t>the Public Contracts Regulations 2015 and/or the Public Contracts (Scotland) Regulations 2015 (as the context requires) as amended from time to time;</w:t>
            </w:r>
          </w:p>
        </w:tc>
      </w:tr>
      <w:tr w:rsidR="00512849" w14:paraId="47EF9813" w14:textId="77777777" w:rsidTr="00A456E6">
        <w:trPr>
          <w:jc w:val="center"/>
        </w:trPr>
        <w:tc>
          <w:tcPr>
            <w:tcW w:w="2307" w:type="dxa"/>
          </w:tcPr>
          <w:p w14:paraId="7BE686C7" w14:textId="77777777" w:rsidR="00512849" w:rsidRDefault="00512849" w:rsidP="00331851">
            <w:pPr>
              <w:pStyle w:val="DefTerm"/>
            </w:pPr>
            <w:r>
              <w:t>“Request For Information”</w:t>
            </w:r>
          </w:p>
        </w:tc>
        <w:tc>
          <w:tcPr>
            <w:tcW w:w="8272" w:type="dxa"/>
          </w:tcPr>
          <w:p w14:paraId="55CD818B" w14:textId="77777777" w:rsidR="00512849" w:rsidRDefault="00512849" w:rsidP="00BA2CE0">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14:paraId="734566BF" w14:textId="77777777" w:rsidTr="00A456E6">
        <w:trPr>
          <w:jc w:val="center"/>
        </w:trPr>
        <w:tc>
          <w:tcPr>
            <w:tcW w:w="2307" w:type="dxa"/>
          </w:tcPr>
          <w:p w14:paraId="4DA9DDEE" w14:textId="77777777" w:rsidR="00512849" w:rsidRDefault="00512849" w:rsidP="00331851">
            <w:pPr>
              <w:pStyle w:val="DefTerm"/>
            </w:pPr>
            <w:r>
              <w:t>“Services”</w:t>
            </w:r>
          </w:p>
        </w:tc>
        <w:tc>
          <w:tcPr>
            <w:tcW w:w="8272" w:type="dxa"/>
          </w:tcPr>
          <w:p w14:paraId="08B3C2D0" w14:textId="77777777" w:rsidR="00512849" w:rsidRDefault="00512849" w:rsidP="00BA2CE0">
            <w:pPr>
              <w:pStyle w:val="DefLevel1"/>
            </w:pPr>
            <w:r>
              <w:t xml:space="preserve">the services to be supplied by the Supplier to the Buyer under the Contract;  </w:t>
            </w:r>
          </w:p>
        </w:tc>
      </w:tr>
      <w:tr w:rsidR="00512849" w14:paraId="7AE5FDC5" w14:textId="77777777" w:rsidTr="00A456E6">
        <w:trPr>
          <w:jc w:val="center"/>
        </w:trPr>
        <w:tc>
          <w:tcPr>
            <w:tcW w:w="2307" w:type="dxa"/>
          </w:tcPr>
          <w:p w14:paraId="4883AEA3" w14:textId="77777777" w:rsidR="00512849" w:rsidRDefault="00512849" w:rsidP="00331851">
            <w:pPr>
              <w:pStyle w:val="DefTerm"/>
            </w:pPr>
            <w:r>
              <w:t>“Specification”</w:t>
            </w:r>
          </w:p>
        </w:tc>
        <w:tc>
          <w:tcPr>
            <w:tcW w:w="8272" w:type="dxa"/>
          </w:tcPr>
          <w:p w14:paraId="7ECF89CA" w14:textId="77777777" w:rsidR="00512849" w:rsidRDefault="00512849" w:rsidP="00BA2CE0">
            <w:pPr>
              <w:pStyle w:val="DefLevel1"/>
            </w:pPr>
            <w:r>
              <w:t xml:space="preserve">the specification for the Deliverables to be supplied by the Supplier to the Buyer (including as to quantity, </w:t>
            </w:r>
            <w:proofErr w:type="gramStart"/>
            <w:r>
              <w:t>description</w:t>
            </w:r>
            <w:proofErr w:type="gramEnd"/>
            <w:r>
              <w:t xml:space="preserve"> and quality) as specified in the Order Form;</w:t>
            </w:r>
          </w:p>
        </w:tc>
      </w:tr>
      <w:tr w:rsidR="00512849" w14:paraId="029BEDBB" w14:textId="77777777" w:rsidTr="00A456E6">
        <w:trPr>
          <w:jc w:val="center"/>
        </w:trPr>
        <w:tc>
          <w:tcPr>
            <w:tcW w:w="2307" w:type="dxa"/>
          </w:tcPr>
          <w:p w14:paraId="64456447" w14:textId="77777777" w:rsidR="00512849" w:rsidRDefault="00512849" w:rsidP="00331851">
            <w:pPr>
              <w:pStyle w:val="DefTerm"/>
            </w:pPr>
            <w:r>
              <w:lastRenderedPageBreak/>
              <w:t>“Staff Vetting Procedures”</w:t>
            </w:r>
          </w:p>
        </w:tc>
        <w:tc>
          <w:tcPr>
            <w:tcW w:w="8272" w:type="dxa"/>
          </w:tcPr>
          <w:p w14:paraId="5524DF6B" w14:textId="77777777" w:rsidR="00512849" w:rsidRDefault="00512849" w:rsidP="00D50693">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14:paraId="6C9684DA" w14:textId="77777777" w:rsidTr="00A456E6">
        <w:trPr>
          <w:jc w:val="center"/>
        </w:trPr>
        <w:tc>
          <w:tcPr>
            <w:tcW w:w="2307" w:type="dxa"/>
          </w:tcPr>
          <w:p w14:paraId="32FBDAF4" w14:textId="77777777" w:rsidR="00512849" w:rsidRDefault="00512849" w:rsidP="00331851">
            <w:pPr>
              <w:pStyle w:val="DefTerm"/>
            </w:pPr>
            <w:r>
              <w:t>“Start Date”</w:t>
            </w:r>
          </w:p>
        </w:tc>
        <w:tc>
          <w:tcPr>
            <w:tcW w:w="8272" w:type="dxa"/>
          </w:tcPr>
          <w:p w14:paraId="030B8914" w14:textId="77777777" w:rsidR="00512849" w:rsidRDefault="00512849" w:rsidP="00BA2CE0">
            <w:pPr>
              <w:pStyle w:val="DefLevel1"/>
            </w:pPr>
            <w:r>
              <w:t xml:space="preserve">the start date of the Contract set out in the Order Form; </w:t>
            </w:r>
          </w:p>
        </w:tc>
      </w:tr>
      <w:tr w:rsidR="00512849" w14:paraId="3B96BB1D" w14:textId="77777777" w:rsidTr="00A456E6">
        <w:trPr>
          <w:jc w:val="center"/>
        </w:trPr>
        <w:tc>
          <w:tcPr>
            <w:tcW w:w="2307" w:type="dxa"/>
          </w:tcPr>
          <w:p w14:paraId="65738F10" w14:textId="77777777" w:rsidR="00512849" w:rsidRDefault="00512849" w:rsidP="00331851">
            <w:pPr>
              <w:pStyle w:val="DefTerm"/>
            </w:pPr>
            <w:r>
              <w:t>“Sub-Contract”</w:t>
            </w:r>
          </w:p>
        </w:tc>
        <w:tc>
          <w:tcPr>
            <w:tcW w:w="8272" w:type="dxa"/>
          </w:tcPr>
          <w:p w14:paraId="1D4450ED" w14:textId="77777777" w:rsidR="00512849" w:rsidRDefault="00512849" w:rsidP="00BA2CE0">
            <w:pPr>
              <w:pStyle w:val="DefLevel1"/>
            </w:pPr>
            <w:r>
              <w:t>any contract or agreement (or proposed contract or agreement), other than the Contract, pursuant to which a third party:</w:t>
            </w:r>
          </w:p>
          <w:p w14:paraId="60E14E17" w14:textId="77777777" w:rsidR="00512849" w:rsidRDefault="00512849" w:rsidP="00331851">
            <w:pPr>
              <w:pStyle w:val="DefLevel2"/>
            </w:pPr>
            <w:r>
              <w:t>provides the Deliverables (or any part of them</w:t>
            </w:r>
            <w:proofErr w:type="gramStart"/>
            <w:r>
              <w:t>);</w:t>
            </w:r>
            <w:proofErr w:type="gramEnd"/>
          </w:p>
          <w:p w14:paraId="3E7DB8D3" w14:textId="77777777" w:rsidR="00512849" w:rsidRDefault="00512849" w:rsidP="00331851">
            <w:pPr>
              <w:pStyle w:val="DefLevel2"/>
            </w:pPr>
            <w:r>
              <w:t>provides facilities or services necessary for the provision of the Deliverables (or any part of them); and/or</w:t>
            </w:r>
          </w:p>
          <w:p w14:paraId="782842C7" w14:textId="77777777" w:rsidR="00512849" w:rsidRDefault="00512849" w:rsidP="00331851">
            <w:pPr>
              <w:pStyle w:val="DefLevel2"/>
            </w:pPr>
            <w:r>
              <w:t xml:space="preserve">is responsible for the management, </w:t>
            </w:r>
            <w:proofErr w:type="gramStart"/>
            <w:r>
              <w:t>direction</w:t>
            </w:r>
            <w:proofErr w:type="gramEnd"/>
            <w:r>
              <w:t xml:space="preserve"> or control of the provision of the Deliverables (or any part of them);</w:t>
            </w:r>
          </w:p>
        </w:tc>
      </w:tr>
      <w:tr w:rsidR="00512849" w14:paraId="41AD2CEE" w14:textId="77777777" w:rsidTr="00A456E6">
        <w:trPr>
          <w:jc w:val="center"/>
        </w:trPr>
        <w:tc>
          <w:tcPr>
            <w:tcW w:w="2307" w:type="dxa"/>
          </w:tcPr>
          <w:p w14:paraId="209513E4" w14:textId="77777777" w:rsidR="00512849" w:rsidRDefault="00512849" w:rsidP="00331851">
            <w:pPr>
              <w:pStyle w:val="DefTerm"/>
            </w:pPr>
            <w:r>
              <w:t>“Subcontractor”</w:t>
            </w:r>
          </w:p>
        </w:tc>
        <w:tc>
          <w:tcPr>
            <w:tcW w:w="8272" w:type="dxa"/>
          </w:tcPr>
          <w:p w14:paraId="1228C8D4" w14:textId="77777777" w:rsidR="00512849" w:rsidRDefault="00512849" w:rsidP="00BA2CE0">
            <w:pPr>
              <w:pStyle w:val="DefLevel1"/>
            </w:pPr>
            <w:r>
              <w:t>any person other than the Supplier, who is a party to a Sub-Contract and the servants or agents of that person;</w:t>
            </w:r>
          </w:p>
        </w:tc>
      </w:tr>
      <w:tr w:rsidR="00512849" w14:paraId="33474FB9" w14:textId="77777777" w:rsidTr="00A456E6">
        <w:trPr>
          <w:jc w:val="center"/>
        </w:trPr>
        <w:tc>
          <w:tcPr>
            <w:tcW w:w="2307" w:type="dxa"/>
          </w:tcPr>
          <w:p w14:paraId="2BA17DFB" w14:textId="77777777" w:rsidR="00512849" w:rsidRDefault="00512849" w:rsidP="00331851">
            <w:pPr>
              <w:pStyle w:val="DefTerm"/>
            </w:pPr>
            <w:r>
              <w:t>“</w:t>
            </w:r>
            <w:proofErr w:type="spellStart"/>
            <w:r>
              <w:t>Subprocessor</w:t>
            </w:r>
            <w:proofErr w:type="spellEnd"/>
            <w:r>
              <w:t>”</w:t>
            </w:r>
          </w:p>
        </w:tc>
        <w:tc>
          <w:tcPr>
            <w:tcW w:w="8272" w:type="dxa"/>
          </w:tcPr>
          <w:p w14:paraId="6D6ABFA7" w14:textId="77777777" w:rsidR="00512849" w:rsidRDefault="00512849" w:rsidP="00BA2CE0">
            <w:pPr>
              <w:pStyle w:val="DefLevel1"/>
            </w:pPr>
            <w:r>
              <w:t>any third party appointed to process Personal Data on behalf of the Processor related to the Contract;</w:t>
            </w:r>
          </w:p>
        </w:tc>
      </w:tr>
      <w:tr w:rsidR="00512849" w14:paraId="359901F9" w14:textId="77777777" w:rsidTr="00A456E6">
        <w:trPr>
          <w:jc w:val="center"/>
        </w:trPr>
        <w:tc>
          <w:tcPr>
            <w:tcW w:w="2307" w:type="dxa"/>
          </w:tcPr>
          <w:p w14:paraId="51CA2EF8" w14:textId="77777777" w:rsidR="00512849" w:rsidRDefault="00512849" w:rsidP="00331851">
            <w:pPr>
              <w:pStyle w:val="DefTerm"/>
            </w:pPr>
            <w:r>
              <w:t>“Supplier Staff”</w:t>
            </w:r>
          </w:p>
        </w:tc>
        <w:tc>
          <w:tcPr>
            <w:tcW w:w="8272" w:type="dxa"/>
          </w:tcPr>
          <w:p w14:paraId="5478B3DD" w14:textId="77777777" w:rsidR="00512849" w:rsidRDefault="00512849" w:rsidP="00BA2CE0">
            <w:pPr>
              <w:pStyle w:val="DefLevel1"/>
            </w:pPr>
            <w:r>
              <w:t xml:space="preserve">all directors, officers, employees, agents, </w:t>
            </w:r>
            <w:proofErr w:type="gramStart"/>
            <w:r>
              <w:t>consultants</w:t>
            </w:r>
            <w:proofErr w:type="gramEnd"/>
            <w:r>
              <w:t xml:space="preserve"> and contractors of the Supplier and/or of any Subcontractor of the Supplier engaged in the performance of the Supplier’s obligations under the Contract;</w:t>
            </w:r>
          </w:p>
        </w:tc>
      </w:tr>
      <w:tr w:rsidR="00512849" w14:paraId="2E2F1EEF" w14:textId="77777777" w:rsidTr="00A456E6">
        <w:trPr>
          <w:jc w:val="center"/>
        </w:trPr>
        <w:tc>
          <w:tcPr>
            <w:tcW w:w="2307" w:type="dxa"/>
          </w:tcPr>
          <w:p w14:paraId="49ED7B62" w14:textId="77777777" w:rsidR="00512849" w:rsidRDefault="00512849" w:rsidP="00331851">
            <w:pPr>
              <w:pStyle w:val="DefTerm"/>
            </w:pPr>
            <w:r>
              <w:t>“Supplier”</w:t>
            </w:r>
          </w:p>
        </w:tc>
        <w:tc>
          <w:tcPr>
            <w:tcW w:w="8272" w:type="dxa"/>
          </w:tcPr>
          <w:p w14:paraId="36A334D8" w14:textId="77777777" w:rsidR="00512849" w:rsidRDefault="00512849" w:rsidP="00BA2CE0">
            <w:pPr>
              <w:pStyle w:val="DefLevel1"/>
            </w:pPr>
            <w:r>
              <w:t>the person named as Supplier in the Order Form;</w:t>
            </w:r>
          </w:p>
        </w:tc>
      </w:tr>
      <w:tr w:rsidR="00512849" w14:paraId="07C2783E" w14:textId="77777777" w:rsidTr="00A456E6">
        <w:trPr>
          <w:trHeight w:val="628"/>
          <w:jc w:val="center"/>
        </w:trPr>
        <w:tc>
          <w:tcPr>
            <w:tcW w:w="2307" w:type="dxa"/>
          </w:tcPr>
          <w:p w14:paraId="60C26FD8" w14:textId="77777777" w:rsidR="00512849" w:rsidRDefault="00512849" w:rsidP="00331851">
            <w:pPr>
              <w:pStyle w:val="DefTerm"/>
            </w:pPr>
            <w:r>
              <w:t>“Term”</w:t>
            </w:r>
          </w:p>
        </w:tc>
        <w:tc>
          <w:tcPr>
            <w:tcW w:w="8272" w:type="dxa"/>
          </w:tcPr>
          <w:p w14:paraId="1E499414" w14:textId="51AE96D7" w:rsidR="00512849" w:rsidRDefault="00512849" w:rsidP="00BA2CE0">
            <w:pPr>
              <w:pStyle w:val="DefLevel1"/>
            </w:pPr>
            <w:r>
              <w:t xml:space="preserve">the period from the Start Date to the Expiry Date as such period may be extended in accordance with clause </w:t>
            </w:r>
            <w:r>
              <w:rPr>
                <w:color w:val="2B579A"/>
                <w:shd w:val="clear" w:color="auto" w:fill="E6E6E6"/>
              </w:rPr>
              <w:fldChar w:fldCharType="begin"/>
            </w:r>
            <w:r>
              <w:instrText xml:space="preserve"> REF _Ref140664107 \w \h </w:instrText>
            </w:r>
            <w:r>
              <w:rPr>
                <w:color w:val="2B579A"/>
                <w:shd w:val="clear" w:color="auto" w:fill="E6E6E6"/>
              </w:rPr>
            </w:r>
            <w:r>
              <w:rPr>
                <w:color w:val="2B579A"/>
                <w:shd w:val="clear" w:color="auto" w:fill="E6E6E6"/>
              </w:rPr>
              <w:fldChar w:fldCharType="separate"/>
            </w:r>
            <w:r w:rsidR="00B80362">
              <w:t>11.2</w:t>
            </w:r>
            <w:r>
              <w:rPr>
                <w:color w:val="2B579A"/>
                <w:shd w:val="clear" w:color="auto" w:fill="E6E6E6"/>
              </w:rPr>
              <w:fldChar w:fldCharType="end"/>
            </w:r>
            <w:r>
              <w:t xml:space="preserve"> or terminated in accordance with the Contract; </w:t>
            </w:r>
          </w:p>
        </w:tc>
      </w:tr>
      <w:tr w:rsidR="00512849" w14:paraId="724E415D" w14:textId="77777777" w:rsidTr="00A456E6">
        <w:trPr>
          <w:jc w:val="center"/>
        </w:trPr>
        <w:tc>
          <w:tcPr>
            <w:tcW w:w="2307" w:type="dxa"/>
          </w:tcPr>
          <w:p w14:paraId="4A8BA61C" w14:textId="77777777" w:rsidR="00512849" w:rsidRDefault="00512849" w:rsidP="00331851">
            <w:pPr>
              <w:pStyle w:val="DefTerm"/>
            </w:pPr>
            <w:r>
              <w:t>“Third Party IPR”</w:t>
            </w:r>
          </w:p>
        </w:tc>
        <w:tc>
          <w:tcPr>
            <w:tcW w:w="8272" w:type="dxa"/>
          </w:tcPr>
          <w:p w14:paraId="6A7053DD" w14:textId="77777777" w:rsidR="00512849" w:rsidRDefault="00512849" w:rsidP="00BA2CE0">
            <w:pPr>
              <w:pStyle w:val="DefLevel1"/>
            </w:pPr>
            <w:r>
              <w:t>intellectual property rights owned by a third party which is or will be used by the Supplier for the purpose of providing the Deliverables;</w:t>
            </w:r>
          </w:p>
        </w:tc>
      </w:tr>
      <w:tr w:rsidR="00512849" w14:paraId="1829C5D2" w14:textId="77777777" w:rsidTr="00A456E6">
        <w:trPr>
          <w:jc w:val="center"/>
        </w:trPr>
        <w:tc>
          <w:tcPr>
            <w:tcW w:w="2307" w:type="dxa"/>
          </w:tcPr>
          <w:p w14:paraId="3F2E8532" w14:textId="77777777" w:rsidR="00512849" w:rsidRDefault="00512849" w:rsidP="00331851">
            <w:pPr>
              <w:pStyle w:val="DefTerm"/>
            </w:pPr>
            <w:r>
              <w:t>“Transparency Information”</w:t>
            </w:r>
          </w:p>
        </w:tc>
        <w:tc>
          <w:tcPr>
            <w:tcW w:w="8272" w:type="dxa"/>
          </w:tcPr>
          <w:p w14:paraId="76B8A51B" w14:textId="6D5A62B3" w:rsidR="00512849" w:rsidRDefault="00512849" w:rsidP="00BA2CE0">
            <w:pPr>
              <w:pStyle w:val="DefLevel1"/>
            </w:pPr>
            <w: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4">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15">
              <w:r>
                <w:rPr>
                  <w:color w:val="0000FF"/>
                  <w:u w:val="single"/>
                </w:rPr>
                <w:t>https://www.gov.uk/government/publications/procurement-policy-note-0117-update-to-transparency-principles</w:t>
              </w:r>
            </w:hyperlink>
            <w:r>
              <w:t>)  as updated from time to time except for:</w:t>
            </w:r>
          </w:p>
          <w:p w14:paraId="24A2E3C3" w14:textId="77777777" w:rsidR="00512849" w:rsidRDefault="00512849" w:rsidP="00331851">
            <w:pPr>
              <w:pStyle w:val="DefLevel2"/>
            </w:pPr>
            <w:r>
              <w:lastRenderedPageBreak/>
              <w:t>any information which is exempt from disclosure in accordance with the provisions of the FOIA, which shall be determined by the Buyer; and</w:t>
            </w:r>
          </w:p>
          <w:p w14:paraId="1808797F" w14:textId="77777777" w:rsidR="00512849" w:rsidRDefault="00512849" w:rsidP="00331851">
            <w:pPr>
              <w:pStyle w:val="DefLevel2"/>
            </w:pPr>
            <w:r>
              <w:t>Confidential Information;</w:t>
            </w:r>
          </w:p>
        </w:tc>
      </w:tr>
      <w:tr w:rsidR="00512849" w14:paraId="73BC000C" w14:textId="77777777" w:rsidTr="00A456E6">
        <w:trPr>
          <w:jc w:val="center"/>
        </w:trPr>
        <w:tc>
          <w:tcPr>
            <w:tcW w:w="2307" w:type="dxa"/>
          </w:tcPr>
          <w:p w14:paraId="1596C41C" w14:textId="77777777" w:rsidR="00512849" w:rsidRDefault="00512849" w:rsidP="00331851">
            <w:pPr>
              <w:pStyle w:val="DefTerm"/>
            </w:pPr>
            <w:r>
              <w:lastRenderedPageBreak/>
              <w:t>“UK GDPR”</w:t>
            </w:r>
          </w:p>
        </w:tc>
        <w:tc>
          <w:tcPr>
            <w:tcW w:w="8272" w:type="dxa"/>
          </w:tcPr>
          <w:p w14:paraId="53EE3033" w14:textId="77777777" w:rsidR="00512849" w:rsidRDefault="00512849" w:rsidP="00BA2CE0">
            <w:pPr>
              <w:pStyle w:val="DefLevel1"/>
            </w:pPr>
            <w:r>
              <w:t>has the meaning as set out in section 3(10) of the DPA 2018, supplemented by section 205(4);</w:t>
            </w:r>
          </w:p>
        </w:tc>
      </w:tr>
      <w:tr w:rsidR="00512849" w14:paraId="54EC0308" w14:textId="77777777" w:rsidTr="00A456E6">
        <w:trPr>
          <w:jc w:val="center"/>
        </w:trPr>
        <w:tc>
          <w:tcPr>
            <w:tcW w:w="2307" w:type="dxa"/>
          </w:tcPr>
          <w:p w14:paraId="0E5ABF4E" w14:textId="77777777" w:rsidR="00512849" w:rsidRDefault="00512849" w:rsidP="00331851">
            <w:pPr>
              <w:pStyle w:val="DefTerm"/>
            </w:pPr>
            <w:r>
              <w:t>“VAT”</w:t>
            </w:r>
          </w:p>
        </w:tc>
        <w:tc>
          <w:tcPr>
            <w:tcW w:w="8272" w:type="dxa"/>
          </w:tcPr>
          <w:p w14:paraId="4A69B906" w14:textId="77777777" w:rsidR="00512849" w:rsidRDefault="00512849" w:rsidP="00BA2CE0">
            <w:pPr>
              <w:pStyle w:val="DefLevel1"/>
            </w:pPr>
            <w:r>
              <w:t xml:space="preserve">value added tax in accordance with the provisions of the Value Added Tax Act 1994; </w:t>
            </w:r>
          </w:p>
        </w:tc>
      </w:tr>
      <w:tr w:rsidR="00512849" w14:paraId="6E12829D" w14:textId="77777777" w:rsidTr="00A456E6">
        <w:trPr>
          <w:jc w:val="center"/>
        </w:trPr>
        <w:tc>
          <w:tcPr>
            <w:tcW w:w="2307" w:type="dxa"/>
          </w:tcPr>
          <w:p w14:paraId="7D3D1A4D" w14:textId="77777777" w:rsidR="00512849" w:rsidRDefault="00512849" w:rsidP="00331851">
            <w:pPr>
              <w:pStyle w:val="DefTerm"/>
            </w:pPr>
            <w:r>
              <w:t>“Worker”</w:t>
            </w:r>
          </w:p>
        </w:tc>
        <w:tc>
          <w:tcPr>
            <w:tcW w:w="8272" w:type="dxa"/>
          </w:tcPr>
          <w:p w14:paraId="2C26F85B" w14:textId="6B5C7B2C" w:rsidR="00512849" w:rsidRDefault="00512849" w:rsidP="00BA2CE0">
            <w:pPr>
              <w:pStyle w:val="DefLevel1"/>
            </w:pPr>
            <w:r>
              <w:t>any one of the Supplier Staff which the Buyer, in its reasonable opinion, considers is an individual to which Procurement Policy Note 08/15 (</w:t>
            </w:r>
            <w:hyperlink r:id="rId16">
              <w:r>
                <w:rPr>
                  <w:color w:val="0000FF"/>
                  <w:u w:val="single"/>
                </w:rPr>
                <w:t>Tax Arrangements of Public Appointees) (https://www.gov.uk/government/publications/procurement-policynote-0815-tax-arrangements-of-appointees</w:t>
              </w:r>
            </w:hyperlink>
            <w:r>
              <w:t>)as updated from time to time applies in respect of the Deliverables; and</w:t>
            </w:r>
          </w:p>
        </w:tc>
      </w:tr>
      <w:tr w:rsidR="00512849" w14:paraId="5DB9225B" w14:textId="77777777" w:rsidTr="00A456E6">
        <w:trPr>
          <w:jc w:val="center"/>
        </w:trPr>
        <w:tc>
          <w:tcPr>
            <w:tcW w:w="2307" w:type="dxa"/>
          </w:tcPr>
          <w:p w14:paraId="5729ACC8" w14:textId="77777777" w:rsidR="00512849" w:rsidRDefault="00512849" w:rsidP="00331851">
            <w:pPr>
              <w:pStyle w:val="DefTerm"/>
            </w:pPr>
            <w:r>
              <w:t>“Working Day”</w:t>
            </w:r>
          </w:p>
        </w:tc>
        <w:tc>
          <w:tcPr>
            <w:tcW w:w="8272" w:type="dxa"/>
          </w:tcPr>
          <w:p w14:paraId="74D65649" w14:textId="77777777" w:rsidR="00512849" w:rsidRDefault="00512849" w:rsidP="00BA2CE0">
            <w:pPr>
              <w:pStyle w:val="DefLevel1"/>
            </w:pPr>
            <w:r>
              <w:t>a day (other than a Saturday or Sunday) on which banks are open for business in the City of London.</w:t>
            </w:r>
          </w:p>
        </w:tc>
      </w:tr>
    </w:tbl>
    <w:p w14:paraId="000001EB" w14:textId="77777777" w:rsidR="00955A47" w:rsidRDefault="00955A47" w:rsidP="00A76A57">
      <w:pPr>
        <w:rPr>
          <w:rFonts w:eastAsia="Arial"/>
          <w:smallCaps/>
          <w:color w:val="000000"/>
        </w:rPr>
      </w:pPr>
    </w:p>
    <w:p w14:paraId="000001EC" w14:textId="77777777" w:rsidR="00955A47" w:rsidRDefault="0058648A" w:rsidP="003C5683">
      <w:pPr>
        <w:pStyle w:val="Level1"/>
      </w:pPr>
      <w:bookmarkStart w:id="68" w:name="_Toc141107473"/>
      <w:r>
        <w:t>Understanding the Contract</w:t>
      </w:r>
      <w:bookmarkEnd w:id="68"/>
    </w:p>
    <w:p w14:paraId="000001ED" w14:textId="77777777" w:rsidR="00955A47" w:rsidRDefault="0058648A" w:rsidP="003C5683">
      <w:pPr>
        <w:pStyle w:val="Level2"/>
      </w:pPr>
      <w:r>
        <w:t>In the Contract, unless the context otherwise requires:</w:t>
      </w:r>
    </w:p>
    <w:p w14:paraId="000001EE" w14:textId="135CA485" w:rsidR="00955A47" w:rsidRDefault="0058648A" w:rsidP="003C5683">
      <w:pPr>
        <w:pStyle w:val="Level3"/>
      </w:pPr>
      <w:r>
        <w:t>references to numbered clauses are references to the relevant clause</w:t>
      </w:r>
      <w:r w:rsidR="00D50693">
        <w:t xml:space="preserve"> </w:t>
      </w:r>
      <w:r>
        <w:t xml:space="preserve">in these </w:t>
      </w:r>
      <w:proofErr w:type="gramStart"/>
      <w:r>
        <w:t>Conditions;</w:t>
      </w:r>
      <w:proofErr w:type="gramEnd"/>
    </w:p>
    <w:p w14:paraId="000001EF" w14:textId="77777777" w:rsidR="00955A47" w:rsidRDefault="0058648A" w:rsidP="003C5683">
      <w:pPr>
        <w:pStyle w:val="Level3"/>
      </w:pPr>
      <w:r>
        <w:t xml:space="preserve">any obligation on any Party not to do or omit to do anything shall include an obligation not to allow that thing to be done or omitted to be </w:t>
      </w:r>
      <w:proofErr w:type="gramStart"/>
      <w:r>
        <w:t>done;</w:t>
      </w:r>
      <w:proofErr w:type="gramEnd"/>
    </w:p>
    <w:p w14:paraId="000001F1" w14:textId="6641D198" w:rsidR="00955A47" w:rsidRDefault="0058648A" w:rsidP="003C5683">
      <w:pPr>
        <w:pStyle w:val="Level3"/>
      </w:pPr>
      <w:r>
        <w:t xml:space="preserve">references to </w:t>
      </w:r>
      <w:r w:rsidR="00185E4B">
        <w:t>“</w:t>
      </w:r>
      <w:r w:rsidRPr="00D50693">
        <w:t>writing</w:t>
      </w:r>
      <w:r w:rsidR="00185E4B">
        <w:t>”</w:t>
      </w:r>
      <w:r>
        <w:t xml:space="preserve"> include printing, display on a screen and electronic transmission and other modes of representing or reproducing words in a visible </w:t>
      </w:r>
      <w:proofErr w:type="gramStart"/>
      <w:r>
        <w:t>form;</w:t>
      </w:r>
      <w:proofErr w:type="gramEnd"/>
    </w:p>
    <w:p w14:paraId="000001F3" w14:textId="125AAFCD" w:rsidR="00955A47" w:rsidRDefault="0058648A" w:rsidP="003C5683">
      <w:pPr>
        <w:pStyle w:val="Level3"/>
      </w:pPr>
      <w:r>
        <w:t xml:space="preserve">a reference to any Law includes a reference to that Law as amended, extended, consolidated, replaced or re-enacted from time to time (including as a consequence of the Retained EU Law (Revocation and Reform) </w:t>
      </w:r>
      <w:r w:rsidR="00775A18">
        <w:t>Act</w:t>
      </w:r>
      <w:r>
        <w:t xml:space="preserve">) and to any legislation or byelaw made under that </w:t>
      </w:r>
      <w:proofErr w:type="gramStart"/>
      <w:r>
        <w:t>Law;</w:t>
      </w:r>
      <w:proofErr w:type="gramEnd"/>
      <w:r>
        <w:t xml:space="preserve"> </w:t>
      </w:r>
    </w:p>
    <w:p w14:paraId="000001F4" w14:textId="0402B3F1" w:rsidR="00955A47" w:rsidRDefault="0058648A" w:rsidP="003C5683">
      <w:pPr>
        <w:pStyle w:val="Level3"/>
      </w:pPr>
      <w:r>
        <w:t xml:space="preserve">the word </w:t>
      </w:r>
      <w:r w:rsidR="00185E4B">
        <w:t>“</w:t>
      </w:r>
      <w:r w:rsidRPr="00D50693">
        <w:t>including</w:t>
      </w:r>
      <w:r w:rsidR="00185E4B">
        <w:t>”</w:t>
      </w:r>
      <w:r>
        <w:t xml:space="preserve">, </w:t>
      </w:r>
      <w:r w:rsidR="00185E4B">
        <w:t>“</w:t>
      </w:r>
      <w:r w:rsidRPr="00D50693">
        <w:t>for example</w:t>
      </w:r>
      <w:r w:rsidR="00185E4B">
        <w:t>”</w:t>
      </w:r>
      <w:r>
        <w:t xml:space="preserve"> and similar words shall be understood as if they were immediately followed by the words </w:t>
      </w:r>
      <w:r w:rsidR="00185E4B">
        <w:t>“</w:t>
      </w:r>
      <w:r w:rsidRPr="00D50693">
        <w:t>without limitation</w:t>
      </w:r>
      <w:proofErr w:type="gramStart"/>
      <w:r w:rsidR="00185E4B">
        <w:t>”</w:t>
      </w:r>
      <w:r>
        <w:t>;</w:t>
      </w:r>
      <w:proofErr w:type="gramEnd"/>
    </w:p>
    <w:p w14:paraId="000001F5" w14:textId="4A35C51C" w:rsidR="00955A47" w:rsidRDefault="0058648A" w:rsidP="003C5683">
      <w:pPr>
        <w:pStyle w:val="Level3"/>
      </w:pPr>
      <w:r>
        <w:lastRenderedPageBreak/>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t>“</w:t>
      </w:r>
      <w:r w:rsidRPr="00EC094A">
        <w:rPr>
          <w:b/>
          <w:bCs/>
        </w:rPr>
        <w:t>EU References</w:t>
      </w:r>
      <w:r w:rsidR="00185E4B">
        <w:t>”</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000001F6" w14:textId="77777777" w:rsidR="00955A47" w:rsidRDefault="0058648A" w:rsidP="003C5683">
      <w:pPr>
        <w:pStyle w:val="Level1"/>
      </w:pPr>
      <w:bookmarkStart w:id="69" w:name="_Toc141107474"/>
      <w:r>
        <w:t>How the Contract works</w:t>
      </w:r>
      <w:bookmarkEnd w:id="69"/>
    </w:p>
    <w:p w14:paraId="000001F7" w14:textId="77777777" w:rsidR="00955A47" w:rsidRDefault="0058648A" w:rsidP="005D275F">
      <w:pPr>
        <w:pStyle w:val="Level2"/>
      </w:pPr>
      <w:bookmarkStart w:id="70" w:name="_heading=h.37m2jsg" w:colFirst="0" w:colLast="0"/>
      <w:bookmarkEnd w:id="70"/>
      <w:r>
        <w:t>The Order Form is an offer by the Buyer to purchase the Deliverables subject to and in accordance with the terms and conditions of the Contract.</w:t>
      </w:r>
    </w:p>
    <w:p w14:paraId="000001F8" w14:textId="77777777" w:rsidR="00955A47" w:rsidRDefault="0058648A" w:rsidP="005D275F">
      <w:pPr>
        <w:pStyle w:val="Level2"/>
      </w:pPr>
      <w:bookmarkStart w:id="71" w:name="_heading=h.1mrcu09" w:colFirst="0" w:colLast="0"/>
      <w:bookmarkEnd w:id="71"/>
      <w:r>
        <w:t>The Supplier is deemed to accept the offer in the Order Form when the Buyer receives a copy of the Order Form signed by the Supplier.</w:t>
      </w:r>
    </w:p>
    <w:p w14:paraId="000001F9" w14:textId="77777777" w:rsidR="00955A47" w:rsidRDefault="0058648A" w:rsidP="005D275F">
      <w:pPr>
        <w:pStyle w:val="Level2"/>
      </w:pPr>
      <w:bookmarkStart w:id="72" w:name="_heading=h.46r0co2" w:colFirst="0" w:colLast="0"/>
      <w:bookmarkStart w:id="73" w:name="_Ref140664552"/>
      <w:bookmarkEnd w:id="72"/>
      <w:r>
        <w:t xml:space="preserve">The Supplier warrants and represents that its tender (if any) and all statements </w:t>
      </w:r>
      <w:proofErr w:type="gramStart"/>
      <w:r>
        <w:t>made</w:t>
      </w:r>
      <w:proofErr w:type="gramEnd"/>
      <w:r>
        <w:t xml:space="preserve"> and documents submitted as part of the procurement of Deliverables are and remain true and accurate.</w:t>
      </w:r>
      <w:bookmarkEnd w:id="73"/>
    </w:p>
    <w:p w14:paraId="000001FA" w14:textId="77777777" w:rsidR="00955A47" w:rsidRDefault="0058648A" w:rsidP="003C5683">
      <w:pPr>
        <w:pStyle w:val="Level1"/>
      </w:pPr>
      <w:bookmarkStart w:id="74" w:name="_heading=h.2lwamvv" w:colFirst="0" w:colLast="0"/>
      <w:bookmarkStart w:id="75" w:name="_Ref140663610"/>
      <w:bookmarkStart w:id="76" w:name="_Toc141107475"/>
      <w:bookmarkEnd w:id="74"/>
      <w:r>
        <w:t>What needs to be delivered</w:t>
      </w:r>
      <w:bookmarkEnd w:id="75"/>
      <w:bookmarkEnd w:id="76"/>
    </w:p>
    <w:p w14:paraId="000001FB" w14:textId="77777777" w:rsidR="00955A47" w:rsidRDefault="0058648A" w:rsidP="003C5683">
      <w:pPr>
        <w:pStyle w:val="Level2BoldHeading"/>
      </w:pPr>
      <w:r>
        <w:t>All Deliverables</w:t>
      </w:r>
    </w:p>
    <w:p w14:paraId="000001FC" w14:textId="77777777" w:rsidR="00955A47" w:rsidRDefault="0058648A" w:rsidP="001127FB">
      <w:pPr>
        <w:pStyle w:val="Level3"/>
      </w:pPr>
      <w:r>
        <w:t xml:space="preserve">The Supplier must provide Deliverables: </w:t>
      </w:r>
    </w:p>
    <w:p w14:paraId="000001FD" w14:textId="57F689E2" w:rsidR="00955A47" w:rsidRDefault="0058648A" w:rsidP="005D275F">
      <w:pPr>
        <w:pStyle w:val="Level4"/>
      </w:pPr>
      <w:r>
        <w:t xml:space="preserve">in accordance with the Specification, the tender </w:t>
      </w:r>
      <w:r w:rsidRPr="007353AF">
        <w:t xml:space="preserve">in </w:t>
      </w:r>
      <w:r w:rsidR="00D50693" w:rsidRPr="007353AF">
        <w:rPr>
          <w:color w:val="2B579A"/>
          <w:shd w:val="clear" w:color="auto" w:fill="E6E6E6"/>
        </w:rPr>
        <w:fldChar w:fldCharType="begin"/>
      </w:r>
      <w:r w:rsidR="00D50693" w:rsidRPr="007353AF">
        <w:instrText xml:space="preserve"> REF _Ref140664216 \h </w:instrText>
      </w:r>
      <w:r w:rsidR="00F453B7" w:rsidRPr="007353AF">
        <w:instrText xml:space="preserve"> \* MERGEFORMAT </w:instrText>
      </w:r>
      <w:r w:rsidR="00D50693" w:rsidRPr="007353AF">
        <w:rPr>
          <w:color w:val="2B579A"/>
          <w:shd w:val="clear" w:color="auto" w:fill="E6E6E6"/>
        </w:rPr>
      </w:r>
      <w:r w:rsidR="00D50693" w:rsidRPr="007353AF">
        <w:rPr>
          <w:color w:val="2B579A"/>
          <w:shd w:val="clear" w:color="auto" w:fill="E6E6E6"/>
        </w:rPr>
        <w:fldChar w:fldCharType="separate"/>
      </w:r>
      <w:r w:rsidR="00B80362" w:rsidRPr="007353AF">
        <w:t xml:space="preserve">[Annex </w:t>
      </w:r>
      <w:r w:rsidR="008D76BC" w:rsidRPr="007353AF">
        <w:t>2</w:t>
      </w:r>
      <w:r w:rsidR="00B80362" w:rsidRPr="007353AF">
        <w:t xml:space="preserve"> – S</w:t>
      </w:r>
      <w:r w:rsidR="009F6BF0" w:rsidRPr="007353AF">
        <w:t>pecification</w:t>
      </w:r>
      <w:r w:rsidR="005A0B19" w:rsidRPr="007353AF">
        <w:t xml:space="preserve">] </w:t>
      </w:r>
      <w:r w:rsidR="00B80362" w:rsidRPr="007353AF">
        <w:rPr>
          <w:i/>
          <w:iCs/>
        </w:rPr>
        <w:t xml:space="preserve"> </w:t>
      </w:r>
      <w:r w:rsidR="00D50693" w:rsidRPr="007353AF">
        <w:rPr>
          <w:color w:val="2B579A"/>
          <w:shd w:val="clear" w:color="auto" w:fill="E6E6E6"/>
        </w:rPr>
        <w:fldChar w:fldCharType="end"/>
      </w:r>
      <w:r>
        <w:t xml:space="preserve">(where applicable) and the </w:t>
      </w:r>
      <w:proofErr w:type="gramStart"/>
      <w:r>
        <w:t>Contract;</w:t>
      </w:r>
      <w:proofErr w:type="gramEnd"/>
      <w:r>
        <w:t xml:space="preserve"> </w:t>
      </w:r>
    </w:p>
    <w:p w14:paraId="000001FE" w14:textId="77777777" w:rsidR="00955A47" w:rsidRDefault="0058648A" w:rsidP="005D275F">
      <w:pPr>
        <w:pStyle w:val="Level4"/>
      </w:pPr>
      <w:r>
        <w:t xml:space="preserve">using reasonable skill and </w:t>
      </w:r>
      <w:proofErr w:type="gramStart"/>
      <w:r>
        <w:t>care;</w:t>
      </w:r>
      <w:proofErr w:type="gramEnd"/>
      <w:r>
        <w:t xml:space="preserve"> </w:t>
      </w:r>
    </w:p>
    <w:p w14:paraId="000001FF" w14:textId="77777777" w:rsidR="00955A47" w:rsidRDefault="0058648A" w:rsidP="005D275F">
      <w:pPr>
        <w:pStyle w:val="Level4"/>
      </w:pPr>
      <w:r>
        <w:t xml:space="preserve">using Good Industry </w:t>
      </w:r>
      <w:proofErr w:type="gramStart"/>
      <w:r>
        <w:t>Practice;</w:t>
      </w:r>
      <w:proofErr w:type="gramEnd"/>
      <w:r>
        <w:t xml:space="preserve"> </w:t>
      </w:r>
    </w:p>
    <w:p w14:paraId="00000200" w14:textId="77777777" w:rsidR="00955A47" w:rsidRDefault="0058648A" w:rsidP="001127FB">
      <w:pPr>
        <w:pStyle w:val="Level4"/>
      </w:pPr>
      <w:r>
        <w:t xml:space="preserve">using its own policies, processes and internal quality control measures as long as they don’t conflict with the </w:t>
      </w:r>
      <w:proofErr w:type="gramStart"/>
      <w:r>
        <w:t>Contract;</w:t>
      </w:r>
      <w:proofErr w:type="gramEnd"/>
    </w:p>
    <w:p w14:paraId="00000201" w14:textId="77777777" w:rsidR="00955A47" w:rsidRDefault="0058648A" w:rsidP="005D275F">
      <w:pPr>
        <w:pStyle w:val="Level4"/>
      </w:pPr>
      <w:r>
        <w:t xml:space="preserve"> on the dates agreed; and </w:t>
      </w:r>
    </w:p>
    <w:p w14:paraId="00000202" w14:textId="77777777" w:rsidR="00955A47" w:rsidRDefault="0058648A" w:rsidP="005D275F">
      <w:pPr>
        <w:pStyle w:val="Level4"/>
      </w:pPr>
      <w:r>
        <w:t>that comply with all Law.</w:t>
      </w:r>
    </w:p>
    <w:p w14:paraId="00000203" w14:textId="77777777" w:rsidR="00955A47" w:rsidRDefault="0058648A" w:rsidP="005D275F">
      <w:pPr>
        <w:pStyle w:val="Level3"/>
      </w:pPr>
      <w:r>
        <w:t xml:space="preserve">The Supplier must provide Deliverables with a warranty of at least 90 days (or longer where the Supplier offers a longer warranty </w:t>
      </w:r>
      <w:r>
        <w:rPr>
          <w:color w:val="000000"/>
        </w:rPr>
        <w:t>period to its Buyers) from Delivery against all obvious defects.</w:t>
      </w:r>
    </w:p>
    <w:p w14:paraId="00000204" w14:textId="77777777" w:rsidR="00955A47" w:rsidRDefault="0058648A" w:rsidP="003C5683">
      <w:pPr>
        <w:pStyle w:val="Level2BoldHeading"/>
      </w:pPr>
      <w:bookmarkStart w:id="77" w:name="_heading=h.111kx3o" w:colFirst="0" w:colLast="0"/>
      <w:bookmarkStart w:id="78" w:name="_Ref140663820"/>
      <w:bookmarkEnd w:id="77"/>
      <w:r>
        <w:t>Goods clauses</w:t>
      </w:r>
      <w:bookmarkEnd w:id="78"/>
    </w:p>
    <w:p w14:paraId="00000205" w14:textId="77777777" w:rsidR="00955A47" w:rsidRDefault="0058648A" w:rsidP="009D7226">
      <w:pPr>
        <w:pStyle w:val="Level3"/>
      </w:pPr>
      <w:r>
        <w:t>All Goods delivered must be new, or as new if recycled, unused and of recent origin.</w:t>
      </w:r>
    </w:p>
    <w:p w14:paraId="00000207" w14:textId="1FBB2892" w:rsidR="00955A47" w:rsidRDefault="0058648A" w:rsidP="009D7226">
      <w:pPr>
        <w:pStyle w:val="Level3"/>
      </w:pPr>
      <w:r>
        <w:t>The Supplier transfers ownership of the Goods on completion of Delivery or payment for those Goods, whichever is earlier.</w:t>
      </w:r>
    </w:p>
    <w:p w14:paraId="00000208" w14:textId="566E66EC" w:rsidR="00955A47" w:rsidRDefault="0058648A" w:rsidP="001127FB">
      <w:pPr>
        <w:pStyle w:val="Level3"/>
      </w:pPr>
      <w:r>
        <w:t xml:space="preserve">Risk in the Goods transfers to the Buyer on </w:t>
      </w:r>
      <w:proofErr w:type="gramStart"/>
      <w:r>
        <w:t>Delivery, but</w:t>
      </w:r>
      <w:proofErr w:type="gramEnd"/>
      <w:r>
        <w:t xml:space="preserve"> remains with the Supplier if the Buyer notices damage following Delivery and lets the Supplier know within 3</w:t>
      </w:r>
      <w:r w:rsidR="00D50693">
        <w:t> </w:t>
      </w:r>
      <w:r>
        <w:t>Working Days of Delivery.</w:t>
      </w:r>
    </w:p>
    <w:p w14:paraId="00000209" w14:textId="77777777" w:rsidR="00955A47" w:rsidRDefault="0058648A" w:rsidP="009D7226">
      <w:pPr>
        <w:pStyle w:val="Level3"/>
      </w:pPr>
      <w:r>
        <w:lastRenderedPageBreak/>
        <w:t>The Supplier warrants that it has full and unrestricted ownership of the Goods at the time of transfer of ownership.</w:t>
      </w:r>
    </w:p>
    <w:p w14:paraId="0000020A" w14:textId="77777777" w:rsidR="00955A47" w:rsidRDefault="0058648A" w:rsidP="009D7226">
      <w:pPr>
        <w:pStyle w:val="Level3"/>
      </w:pPr>
      <w:bookmarkStart w:id="79" w:name="_heading=h.3l18frh" w:colFirst="0" w:colLast="0"/>
      <w:bookmarkEnd w:id="79"/>
      <w:r>
        <w:t xml:space="preserve">The Supplier must Deliver the Goods on the date and to the location specified in the Order Form, during the Buyer's working hours (unless otherwise specified in the Order Form). </w:t>
      </w:r>
    </w:p>
    <w:p w14:paraId="0000020B" w14:textId="77777777" w:rsidR="00955A47" w:rsidRDefault="0058648A" w:rsidP="009D7226">
      <w:pPr>
        <w:pStyle w:val="Level3"/>
      </w:pPr>
      <w:r>
        <w:t>The Supplier must provide sufficient packaging for the Goods to reach the point of Delivery safely and undamaged.</w:t>
      </w:r>
    </w:p>
    <w:p w14:paraId="0000020C" w14:textId="77777777" w:rsidR="00955A47" w:rsidRDefault="0058648A" w:rsidP="009D7226">
      <w:pPr>
        <w:pStyle w:val="Level3"/>
      </w:pPr>
      <w:r>
        <w:t xml:space="preserve">All deliveries must have a delivery note attached that specifies the order number, </w:t>
      </w:r>
      <w:proofErr w:type="gramStart"/>
      <w:r>
        <w:t>type</w:t>
      </w:r>
      <w:proofErr w:type="gramEnd"/>
      <w:r>
        <w:t xml:space="preserve"> and quantity of Goods.</w:t>
      </w:r>
    </w:p>
    <w:p w14:paraId="0000020D" w14:textId="77777777" w:rsidR="00955A47" w:rsidRDefault="0058648A" w:rsidP="009D7226">
      <w:pPr>
        <w:pStyle w:val="Level3"/>
      </w:pPr>
      <w:r>
        <w:t xml:space="preserve">The Supplier must provide all tools, </w:t>
      </w:r>
      <w:proofErr w:type="gramStart"/>
      <w:r>
        <w:t>information</w:t>
      </w:r>
      <w:proofErr w:type="gramEnd"/>
      <w:r>
        <w:t xml:space="preserve"> and instructions the Buyer needs to make use of the Goods.</w:t>
      </w:r>
    </w:p>
    <w:p w14:paraId="0000020E" w14:textId="77777777" w:rsidR="00955A47" w:rsidRDefault="0058648A" w:rsidP="009D7226">
      <w:pPr>
        <w:pStyle w:val="Level3"/>
      </w:pPr>
      <w:bookmarkStart w:id="80" w:name="_heading=h.206ipza" w:colFirst="0" w:colLast="0"/>
      <w:bookmarkStart w:id="81" w:name="_Ref140665201"/>
      <w:bookmarkEnd w:id="80"/>
      <w:r>
        <w:t xml:space="preserve">The Supplier will notify the Buyer of any request that Goods are returned to it or the manufacturer after the discovery of safety issues or defects that might endanger health or hinder performance and shall indemnify the Buyer against the costs arising </w:t>
      </w:r>
      <w:proofErr w:type="gramStart"/>
      <w:r>
        <w:t>as a result of</w:t>
      </w:r>
      <w:proofErr w:type="gramEnd"/>
      <w:r>
        <w:t xml:space="preserve"> any such request.</w:t>
      </w:r>
      <w:bookmarkEnd w:id="81"/>
    </w:p>
    <w:p w14:paraId="0000020F" w14:textId="77777777" w:rsidR="00955A47" w:rsidRDefault="0058648A" w:rsidP="009D7226">
      <w:pPr>
        <w:pStyle w:val="Level3"/>
      </w:pPr>
      <w:r>
        <w:t xml:space="preserve">The Buyer can cancel any order or part order of Goods which has not been Delivered.  If the Buyer gives less than 14 days' </w:t>
      </w:r>
      <w:proofErr w:type="gramStart"/>
      <w:r>
        <w:t>notice</w:t>
      </w:r>
      <w:proofErr w:type="gramEnd"/>
      <w:r>
        <w:t xml:space="preserve"> then it will pay the Supplier's reasonable and proven costs already incurred on the cancelled order as long as the Supplier takes all reasonable endeavours to minimise these costs.</w:t>
      </w:r>
    </w:p>
    <w:p w14:paraId="00000210" w14:textId="331D1A0E" w:rsidR="00955A47" w:rsidRDefault="0058648A" w:rsidP="009D7226">
      <w:pPr>
        <w:pStyle w:val="Level3"/>
      </w:pPr>
      <w:r>
        <w:t>The Supplier must at its own cost repair, replace, refund or substitute (at the Buyer's option and request) any Goods that the Buyer rejects because they don't conform with clause</w:t>
      </w:r>
      <w:r w:rsidR="00D50693">
        <w:t xml:space="preserve"> </w:t>
      </w:r>
      <w:r w:rsidR="00D50693">
        <w:rPr>
          <w:color w:val="2B579A"/>
          <w:shd w:val="clear" w:color="auto" w:fill="E6E6E6"/>
        </w:rPr>
        <w:fldChar w:fldCharType="begin"/>
      </w:r>
      <w:r w:rsidR="00D50693">
        <w:instrText xml:space="preserve"> REF _Ref140663820 \w \h </w:instrText>
      </w:r>
      <w:r w:rsidR="00D50693">
        <w:rPr>
          <w:color w:val="2B579A"/>
          <w:shd w:val="clear" w:color="auto" w:fill="E6E6E6"/>
        </w:rPr>
      </w:r>
      <w:r w:rsidR="00D50693">
        <w:rPr>
          <w:color w:val="2B579A"/>
          <w:shd w:val="clear" w:color="auto" w:fill="E6E6E6"/>
        </w:rPr>
        <w:fldChar w:fldCharType="separate"/>
      </w:r>
      <w:r w:rsidR="00B80362">
        <w:t>4.2</w:t>
      </w:r>
      <w:r w:rsidR="00D50693">
        <w:rPr>
          <w:color w:val="2B579A"/>
          <w:shd w:val="clear" w:color="auto" w:fill="E6E6E6"/>
        </w:rPr>
        <w:fldChar w:fldCharType="end"/>
      </w:r>
      <w:r>
        <w:t xml:space="preserve">.  If the Supplier doesn't do </w:t>
      </w:r>
      <w:proofErr w:type="gramStart"/>
      <w:r>
        <w:t>this</w:t>
      </w:r>
      <w:proofErr w:type="gramEnd"/>
      <w:r>
        <w:t xml:space="preserve"> it will pay the Buyer's costs including repair or re-supply by a third party.</w:t>
      </w:r>
    </w:p>
    <w:p w14:paraId="00000211" w14:textId="77777777" w:rsidR="00955A47" w:rsidRDefault="0058648A" w:rsidP="009D7226">
      <w:pPr>
        <w:pStyle w:val="Level3"/>
      </w:pPr>
      <w:bookmarkStart w:id="82" w:name="_heading=h.4k668n3" w:colFirst="0" w:colLast="0"/>
      <w:bookmarkEnd w:id="82"/>
      <w:r>
        <w:t xml:space="preserve">The Buyer will not be liable for any actions, claims, costs and expenses incurred by the Supplier or any </w:t>
      </w:r>
      <w:proofErr w:type="gramStart"/>
      <w:r>
        <w:t>third party</w:t>
      </w:r>
      <w:proofErr w:type="gramEnd"/>
      <w:r>
        <w:t xml:space="preserve">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Default="0058648A" w:rsidP="003C5683">
      <w:pPr>
        <w:pStyle w:val="Level2BoldHeading"/>
      </w:pPr>
      <w:r>
        <w:t>Services clauses</w:t>
      </w:r>
    </w:p>
    <w:p w14:paraId="00000213" w14:textId="77777777" w:rsidR="00955A47" w:rsidRDefault="0058648A" w:rsidP="009D7226">
      <w:pPr>
        <w:pStyle w:val="Level3"/>
      </w:pPr>
      <w:r>
        <w:t>Late Delivery of the Services will be a default of the Contract.</w:t>
      </w:r>
    </w:p>
    <w:p w14:paraId="00000214" w14:textId="77777777" w:rsidR="00955A47" w:rsidRDefault="0058648A" w:rsidP="009D7226">
      <w:pPr>
        <w:pStyle w:val="Level3"/>
      </w:pPr>
      <w:r>
        <w:t xml:space="preserve">The Supplier must co-operate with the Buyer and </w:t>
      </w:r>
      <w:proofErr w:type="gramStart"/>
      <w:r>
        <w:t>third party</w:t>
      </w:r>
      <w:proofErr w:type="gramEnd"/>
      <w:r>
        <w:t xml:space="preserve"> suppliers on all aspects connected with the delivery of the Services and ensure that Supplier Staff comply with any reasonable instructions including the security requirements (where any such requirements have been provided).</w:t>
      </w:r>
    </w:p>
    <w:p w14:paraId="00000215" w14:textId="77777777" w:rsidR="00955A47" w:rsidRDefault="0058648A" w:rsidP="009D7226">
      <w:pPr>
        <w:pStyle w:val="Level3"/>
      </w:pPr>
      <w:r>
        <w:t xml:space="preserve">The Buyer must provide the Supplier with reasonable access to its premises at reasonable times for the purpose of supplying the </w:t>
      </w:r>
      <w:proofErr w:type="gramStart"/>
      <w:r>
        <w:t>Services</w:t>
      </w:r>
      <w:proofErr w:type="gramEnd"/>
    </w:p>
    <w:p w14:paraId="00000216" w14:textId="77777777" w:rsidR="00955A47" w:rsidRDefault="0058648A" w:rsidP="009D7226">
      <w:pPr>
        <w:pStyle w:val="Level3"/>
      </w:pPr>
      <w:r>
        <w:lastRenderedPageBreak/>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Default="0058648A" w:rsidP="009D7226">
      <w:pPr>
        <w:pStyle w:val="Level3"/>
      </w:pPr>
      <w:r>
        <w:t>The Supplier must allocate sufficient resources and appropriate expertise to the Contract.</w:t>
      </w:r>
    </w:p>
    <w:p w14:paraId="00000218" w14:textId="77777777" w:rsidR="00955A47" w:rsidRDefault="0058648A" w:rsidP="009D7226">
      <w:pPr>
        <w:pStyle w:val="Level3"/>
      </w:pPr>
      <w:r>
        <w:t xml:space="preserve">The Supplier must take all reasonable care to ensure performance does not disrupt the Buyer's operations, </w:t>
      </w:r>
      <w:proofErr w:type="gramStart"/>
      <w:r>
        <w:t>employees</w:t>
      </w:r>
      <w:proofErr w:type="gramEnd"/>
      <w:r>
        <w:t xml:space="preserve"> or other contractors.</w:t>
      </w:r>
    </w:p>
    <w:p w14:paraId="00000219" w14:textId="77777777" w:rsidR="00955A47" w:rsidRDefault="0058648A" w:rsidP="009D7226">
      <w:pPr>
        <w:pStyle w:val="Level3"/>
      </w:pPr>
      <w:r>
        <w:t xml:space="preserve">On completion of the Services, the Supplier is responsible for leaving the Buyer's premises in a clean, </w:t>
      </w:r>
      <w:proofErr w:type="gramStart"/>
      <w:r>
        <w:t>safe</w:t>
      </w:r>
      <w:proofErr w:type="gramEnd"/>
      <w:r>
        <w:t xml:space="preserve"> and tidy condition and making good any damage that it has caused to the Buyer's premises or property, other than fair wear and tear. </w:t>
      </w:r>
    </w:p>
    <w:p w14:paraId="0000021A" w14:textId="77777777" w:rsidR="00955A47" w:rsidRDefault="0058648A" w:rsidP="009D7226">
      <w:pPr>
        <w:pStyle w:val="Level3"/>
      </w:pPr>
      <w:r>
        <w:t>The Supplier must ensure all Services, and anything used to deliver the Services, are of good quality and free from defects.</w:t>
      </w:r>
    </w:p>
    <w:p w14:paraId="0000021B" w14:textId="77777777" w:rsidR="00955A47" w:rsidRDefault="0058648A" w:rsidP="009D7226">
      <w:pPr>
        <w:pStyle w:val="Level3"/>
      </w:pPr>
      <w:r>
        <w:t>The Buyer is entitled to withhold payment for partially or undelivered Services, but doing so does not stop it from using its other rights under the Contract.</w:t>
      </w:r>
    </w:p>
    <w:p w14:paraId="0000021C" w14:textId="77777777" w:rsidR="00955A47" w:rsidRDefault="0058648A" w:rsidP="003C5683">
      <w:pPr>
        <w:pStyle w:val="Level1"/>
      </w:pPr>
      <w:bookmarkStart w:id="83" w:name="_heading=h.2zbgiuw" w:colFirst="0" w:colLast="0"/>
      <w:bookmarkStart w:id="84" w:name="_Ref140665206"/>
      <w:bookmarkStart w:id="85" w:name="_Toc141107476"/>
      <w:bookmarkEnd w:id="83"/>
      <w:r>
        <w:t>Pricing and payments</w:t>
      </w:r>
      <w:bookmarkEnd w:id="84"/>
      <w:bookmarkEnd w:id="85"/>
    </w:p>
    <w:p w14:paraId="0000021D" w14:textId="01ECB5DD" w:rsidR="00955A47" w:rsidRDefault="0058648A" w:rsidP="009D7226">
      <w:pPr>
        <w:pStyle w:val="Level2"/>
      </w:pPr>
      <w:r>
        <w:t xml:space="preserve">In exchange for the Deliverables, the Supplier must invoice the Buyer for the charges in the Order Form.  </w:t>
      </w:r>
    </w:p>
    <w:p w14:paraId="0000021E" w14:textId="77777777" w:rsidR="00955A47" w:rsidRDefault="0058648A" w:rsidP="009D7226">
      <w:pPr>
        <w:pStyle w:val="Level2"/>
      </w:pPr>
      <w:r>
        <w:t>All Charges:</w:t>
      </w:r>
    </w:p>
    <w:p w14:paraId="0000021F" w14:textId="77777777" w:rsidR="00955A47" w:rsidRDefault="0058648A" w:rsidP="009D7226">
      <w:pPr>
        <w:pStyle w:val="Level3"/>
      </w:pPr>
      <w:r>
        <w:t>exclude VAT, which is payable on provision of a valid VAT invoice; and</w:t>
      </w:r>
    </w:p>
    <w:p w14:paraId="00000220" w14:textId="77777777" w:rsidR="00955A47" w:rsidRDefault="0058648A" w:rsidP="009D7226">
      <w:pPr>
        <w:pStyle w:val="Level3"/>
      </w:pPr>
      <w:r>
        <w:t>include all costs and expenses connected with the supply of Deliverables.</w:t>
      </w:r>
    </w:p>
    <w:p w14:paraId="00000221" w14:textId="77777777" w:rsidR="00955A47" w:rsidRDefault="0058648A" w:rsidP="009D7226">
      <w:pPr>
        <w:pStyle w:val="Level2"/>
      </w:pPr>
      <w:r>
        <w:t>The Buyer must pay the Supplier the charges within 30 days of receipt by the Buyer of a valid, undisputed invoice, in cleared funds to the Supplier's account stated in the invoice or in the Order Form.</w:t>
      </w:r>
    </w:p>
    <w:p w14:paraId="00000222" w14:textId="77777777" w:rsidR="00955A47" w:rsidRDefault="0058648A" w:rsidP="009F55D9">
      <w:pPr>
        <w:pStyle w:val="Level2"/>
      </w:pPr>
      <w:r>
        <w:t>A Supplier invoice is only valid if it:</w:t>
      </w:r>
    </w:p>
    <w:p w14:paraId="00000223" w14:textId="77777777" w:rsidR="00955A47" w:rsidRDefault="0058648A" w:rsidP="001127FB">
      <w:pPr>
        <w:pStyle w:val="Level3"/>
      </w:pPr>
      <w:r>
        <w:t>includes all appropriate references including the Purchase Order Number and other details reasonably requested by the Buyer; and</w:t>
      </w:r>
    </w:p>
    <w:p w14:paraId="00000224" w14:textId="77777777" w:rsidR="00955A47" w:rsidRDefault="0058648A" w:rsidP="009D7226">
      <w:pPr>
        <w:pStyle w:val="Level3"/>
      </w:pPr>
      <w:r>
        <w:t>includes a detailed breakdown of Deliverables which have been delivered.</w:t>
      </w:r>
    </w:p>
    <w:p w14:paraId="00000225" w14:textId="3F2DB779" w:rsidR="00955A47" w:rsidRDefault="0058648A" w:rsidP="009D7226">
      <w:pPr>
        <w:pStyle w:val="Level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rPr>
          <w:color w:val="2B579A"/>
          <w:shd w:val="clear" w:color="auto" w:fill="E6E6E6"/>
        </w:rPr>
        <w:fldChar w:fldCharType="begin"/>
      </w:r>
      <w:r w:rsidR="00D50693">
        <w:instrText xml:space="preserve"> REF _Ref140664359 \w \h </w:instrText>
      </w:r>
      <w:r w:rsidR="00D50693">
        <w:rPr>
          <w:color w:val="2B579A"/>
          <w:shd w:val="clear" w:color="auto" w:fill="E6E6E6"/>
        </w:rPr>
      </w:r>
      <w:r w:rsidR="00D50693">
        <w:rPr>
          <w:color w:val="2B579A"/>
          <w:shd w:val="clear" w:color="auto" w:fill="E6E6E6"/>
        </w:rPr>
        <w:fldChar w:fldCharType="separate"/>
      </w:r>
      <w:r w:rsidR="00B80362">
        <w:t>11.6</w:t>
      </w:r>
      <w:r w:rsidR="00D50693">
        <w:rPr>
          <w:color w:val="2B579A"/>
          <w:shd w:val="clear" w:color="auto" w:fill="E6E6E6"/>
        </w:rPr>
        <w:fldChar w:fldCharType="end"/>
      </w:r>
      <w:r>
        <w:t>.  Any disputed amounts shall be resolved through the dispute resolution procedure detailed in clause </w:t>
      </w:r>
      <w:r w:rsidR="00D50693">
        <w:rPr>
          <w:color w:val="2B579A"/>
          <w:shd w:val="clear" w:color="auto" w:fill="E6E6E6"/>
        </w:rPr>
        <w:fldChar w:fldCharType="begin"/>
      </w:r>
      <w:r w:rsidR="00D50693">
        <w:instrText xml:space="preserve"> REF _Ref140664366 \w \h </w:instrText>
      </w:r>
      <w:r w:rsidR="00D50693">
        <w:rPr>
          <w:color w:val="2B579A"/>
          <w:shd w:val="clear" w:color="auto" w:fill="E6E6E6"/>
        </w:rPr>
      </w:r>
      <w:r w:rsidR="00D50693">
        <w:rPr>
          <w:color w:val="2B579A"/>
          <w:shd w:val="clear" w:color="auto" w:fill="E6E6E6"/>
        </w:rPr>
        <w:fldChar w:fldCharType="separate"/>
      </w:r>
      <w:r w:rsidR="00B80362">
        <w:t>36</w:t>
      </w:r>
      <w:r w:rsidR="00D50693">
        <w:rPr>
          <w:color w:val="2B579A"/>
          <w:shd w:val="clear" w:color="auto" w:fill="E6E6E6"/>
        </w:rPr>
        <w:fldChar w:fldCharType="end"/>
      </w:r>
      <w:r>
        <w:t xml:space="preserve">. </w:t>
      </w:r>
    </w:p>
    <w:p w14:paraId="00000226" w14:textId="77777777" w:rsidR="00955A47" w:rsidRDefault="0058648A" w:rsidP="009D7226">
      <w:pPr>
        <w:pStyle w:val="Level2"/>
      </w:pPr>
      <w:r>
        <w:t xml:space="preserve">The Buyer may </w:t>
      </w:r>
      <w:proofErr w:type="gramStart"/>
      <w:r>
        <w:t>retain</w:t>
      </w:r>
      <w:proofErr w:type="gramEnd"/>
      <w:r>
        <w:t xml:space="preserve"> or set-off payment of any amount owed to it by the Supplier under this Contract or any other agreement between the Supplier and the Buyer if notice and reasons are provided.</w:t>
      </w:r>
    </w:p>
    <w:p w14:paraId="00000227" w14:textId="77777777" w:rsidR="00955A47" w:rsidRDefault="0058648A" w:rsidP="009D7226">
      <w:pPr>
        <w:pStyle w:val="Level2"/>
      </w:pPr>
      <w:bookmarkStart w:id="86" w:name="_heading=h.1egqt2p" w:colFirst="0" w:colLast="0"/>
      <w:bookmarkStart w:id="87" w:name="_Ref140666747"/>
      <w:bookmarkEnd w:id="86"/>
      <w:r>
        <w:t>The Supplier must ensure that all Subcontractors are paid, in full, within 30 days of receipt of a valid, undisputed invoice.  If this doesn't happen, the Buyer can publish the details of the late payment or non-payment.</w:t>
      </w:r>
      <w:bookmarkEnd w:id="87"/>
    </w:p>
    <w:p w14:paraId="00000228" w14:textId="77777777" w:rsidR="00955A47" w:rsidRDefault="0058648A" w:rsidP="003C5683">
      <w:pPr>
        <w:pStyle w:val="Level1"/>
      </w:pPr>
      <w:bookmarkStart w:id="88" w:name="_heading=h.3ygebqi" w:colFirst="0" w:colLast="0"/>
      <w:bookmarkStart w:id="89" w:name="_Ref140662647"/>
      <w:bookmarkStart w:id="90" w:name="_Toc141107477"/>
      <w:bookmarkEnd w:id="88"/>
      <w:r>
        <w:lastRenderedPageBreak/>
        <w:t>The Buyer's obligations to the Supplier</w:t>
      </w:r>
      <w:bookmarkEnd w:id="89"/>
      <w:bookmarkEnd w:id="90"/>
    </w:p>
    <w:p w14:paraId="00000229" w14:textId="77777777" w:rsidR="00955A47" w:rsidRDefault="0058648A" w:rsidP="009F55D9">
      <w:pPr>
        <w:pStyle w:val="Level2"/>
      </w:pPr>
      <w:bookmarkStart w:id="91" w:name="_heading=h.2dlolyb" w:colFirst="0" w:colLast="0"/>
      <w:bookmarkStart w:id="92" w:name="_Ref140664403"/>
      <w:bookmarkEnd w:id="91"/>
      <w:r>
        <w:t xml:space="preserve">If Supplier fails to comply with the Contract </w:t>
      </w:r>
      <w:proofErr w:type="gramStart"/>
      <w:r>
        <w:t>as a result of</w:t>
      </w:r>
      <w:proofErr w:type="gramEnd"/>
      <w:r>
        <w:t xml:space="preserve"> a Buyer Cause:</w:t>
      </w:r>
      <w:bookmarkEnd w:id="92"/>
    </w:p>
    <w:p w14:paraId="0000022A" w14:textId="725805A9" w:rsidR="00955A47" w:rsidRDefault="0058648A" w:rsidP="009F55D9">
      <w:pPr>
        <w:pStyle w:val="Level3"/>
      </w:pPr>
      <w:r>
        <w:t>the Buyer cannot terminate the Contract under clause</w:t>
      </w:r>
      <w:r w:rsidR="00D50693">
        <w:t xml:space="preserve"> </w:t>
      </w:r>
      <w:r w:rsidR="00D50693">
        <w:rPr>
          <w:color w:val="2B579A"/>
          <w:shd w:val="clear" w:color="auto" w:fill="E6E6E6"/>
        </w:rPr>
        <w:fldChar w:fldCharType="begin"/>
      </w:r>
      <w:r w:rsidR="00D50693">
        <w:instrText xml:space="preserve"> REF _Ref140664387 \w \h </w:instrText>
      </w:r>
      <w:r w:rsidR="00D50693">
        <w:rPr>
          <w:color w:val="2B579A"/>
          <w:shd w:val="clear" w:color="auto" w:fill="E6E6E6"/>
        </w:rPr>
      </w:r>
      <w:r w:rsidR="00D50693">
        <w:rPr>
          <w:color w:val="2B579A"/>
          <w:shd w:val="clear" w:color="auto" w:fill="E6E6E6"/>
        </w:rPr>
        <w:fldChar w:fldCharType="separate"/>
      </w:r>
      <w:r w:rsidR="00B80362">
        <w:t>11</w:t>
      </w:r>
      <w:r w:rsidR="00D50693">
        <w:rPr>
          <w:color w:val="2B579A"/>
          <w:shd w:val="clear" w:color="auto" w:fill="E6E6E6"/>
        </w:rPr>
        <w:fldChar w:fldCharType="end"/>
      </w:r>
      <w:r>
        <w:t>;</w:t>
      </w:r>
    </w:p>
    <w:p w14:paraId="0000022B" w14:textId="77777777" w:rsidR="00955A47" w:rsidRDefault="0058648A" w:rsidP="009F55D9">
      <w:pPr>
        <w:pStyle w:val="Level3"/>
      </w:pPr>
      <w:r>
        <w:t xml:space="preserve">the Supplier is entitled to reasonable and proven additional expenses and to relief from liability under this </w:t>
      </w:r>
      <w:proofErr w:type="gramStart"/>
      <w:r>
        <w:t>Contract;</w:t>
      </w:r>
      <w:proofErr w:type="gramEnd"/>
    </w:p>
    <w:p w14:paraId="0000022C" w14:textId="77777777" w:rsidR="00955A47" w:rsidRDefault="0058648A" w:rsidP="009F55D9">
      <w:pPr>
        <w:pStyle w:val="Level3"/>
      </w:pPr>
      <w:r>
        <w:t>the Supplier is entitled to additional time needed to deliver the Deliverables; and</w:t>
      </w:r>
    </w:p>
    <w:p w14:paraId="0000022D" w14:textId="77777777" w:rsidR="00955A47" w:rsidRDefault="0058648A" w:rsidP="009F55D9">
      <w:pPr>
        <w:pStyle w:val="Level3"/>
      </w:pPr>
      <w:r>
        <w:t>the Supplier cannot suspend the ongoing supply of Deliverables.</w:t>
      </w:r>
    </w:p>
    <w:p w14:paraId="0000022E" w14:textId="21A58794" w:rsidR="00955A47" w:rsidRDefault="0058648A" w:rsidP="009F55D9">
      <w:pPr>
        <w:pStyle w:val="Level2"/>
      </w:pPr>
      <w:r>
        <w:t>Clause</w:t>
      </w:r>
      <w:r w:rsidR="00D50693">
        <w:t xml:space="preserve"> </w:t>
      </w:r>
      <w:r w:rsidR="00D50693">
        <w:rPr>
          <w:color w:val="2B579A"/>
          <w:shd w:val="clear" w:color="auto" w:fill="E6E6E6"/>
        </w:rPr>
        <w:fldChar w:fldCharType="begin"/>
      </w:r>
      <w:r w:rsidR="00D50693">
        <w:instrText xml:space="preserve"> REF _Ref140664403 \w \h </w:instrText>
      </w:r>
      <w:r w:rsidR="00D50693">
        <w:rPr>
          <w:color w:val="2B579A"/>
          <w:shd w:val="clear" w:color="auto" w:fill="E6E6E6"/>
        </w:rPr>
      </w:r>
      <w:r w:rsidR="00D50693">
        <w:rPr>
          <w:color w:val="2B579A"/>
          <w:shd w:val="clear" w:color="auto" w:fill="E6E6E6"/>
        </w:rPr>
        <w:fldChar w:fldCharType="separate"/>
      </w:r>
      <w:r w:rsidR="00B80362">
        <w:t>6.1</w:t>
      </w:r>
      <w:r w:rsidR="00D50693">
        <w:rPr>
          <w:color w:val="2B579A"/>
          <w:shd w:val="clear" w:color="auto" w:fill="E6E6E6"/>
        </w:rPr>
        <w:fldChar w:fldCharType="end"/>
      </w:r>
      <w:r>
        <w:t xml:space="preserve"> only applies if the Supplier:</w:t>
      </w:r>
    </w:p>
    <w:p w14:paraId="0000022F" w14:textId="77777777" w:rsidR="00955A47" w:rsidRDefault="0058648A" w:rsidP="009F55D9">
      <w:pPr>
        <w:pStyle w:val="Level3"/>
      </w:pPr>
      <w:r>
        <w:t xml:space="preserve">gives notice to the Buyer within 10 Working Days of becoming </w:t>
      </w:r>
      <w:proofErr w:type="gramStart"/>
      <w:r>
        <w:t>aware;</w:t>
      </w:r>
      <w:proofErr w:type="gramEnd"/>
    </w:p>
    <w:p w14:paraId="00000230" w14:textId="77777777" w:rsidR="00955A47" w:rsidRDefault="0058648A" w:rsidP="009F55D9">
      <w:pPr>
        <w:pStyle w:val="Level3"/>
      </w:pPr>
      <w:r>
        <w:t>demonstrates that the failure only happened because of the Buyer Cause; and</w:t>
      </w:r>
    </w:p>
    <w:p w14:paraId="00000231" w14:textId="77777777" w:rsidR="00955A47" w:rsidRDefault="0058648A" w:rsidP="009F55D9">
      <w:pPr>
        <w:pStyle w:val="Level3"/>
      </w:pPr>
      <w:r>
        <w:t>mitigated the impact of the Buyer Cause.</w:t>
      </w:r>
    </w:p>
    <w:p w14:paraId="00000232" w14:textId="77777777" w:rsidR="00955A47" w:rsidRDefault="0058648A" w:rsidP="003C5683">
      <w:pPr>
        <w:pStyle w:val="Level1"/>
      </w:pPr>
      <w:bookmarkStart w:id="93" w:name="_heading=h.sqyw64" w:colFirst="0" w:colLast="0"/>
      <w:bookmarkStart w:id="94" w:name="_Ref140665210"/>
      <w:bookmarkStart w:id="95" w:name="_Toc141107478"/>
      <w:bookmarkEnd w:id="93"/>
      <w:r>
        <w:t>Record keeping and reporting</w:t>
      </w:r>
      <w:bookmarkEnd w:id="94"/>
      <w:bookmarkEnd w:id="95"/>
    </w:p>
    <w:p w14:paraId="00000233" w14:textId="77777777" w:rsidR="00955A47" w:rsidRDefault="0058648A" w:rsidP="009F55D9">
      <w:pPr>
        <w:pStyle w:val="Level2"/>
      </w:pPr>
      <w:bookmarkStart w:id="96" w:name="_heading=h.3cqmetx" w:colFirst="0" w:colLast="0"/>
      <w:bookmarkStart w:id="97" w:name="_Ref140663087"/>
      <w:bookmarkEnd w:id="96"/>
      <w:r>
        <w:t>The Supplier must ensure that suitably qualified representatives attend progress meetings with the Buyer and provide progress reports when specified in the Order Form.</w:t>
      </w:r>
      <w:bookmarkEnd w:id="97"/>
    </w:p>
    <w:p w14:paraId="00000234" w14:textId="77777777" w:rsidR="00955A47" w:rsidRDefault="0058648A" w:rsidP="009F55D9">
      <w:pPr>
        <w:pStyle w:val="Level2"/>
      </w:pPr>
      <w:bookmarkStart w:id="98" w:name="_heading=h.1rvwp1q" w:colFirst="0" w:colLast="0"/>
      <w:bookmarkEnd w:id="98"/>
      <w: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Default="0058648A" w:rsidP="009F55D9">
      <w:pPr>
        <w:pStyle w:val="Level2"/>
      </w:pPr>
      <w:r>
        <w:t>The Supplier must allow any auditor appointed by the Buyer access to its premises to verify all contract accounts and records of everything to do with the Contract and provide copies for the Audit.</w:t>
      </w:r>
    </w:p>
    <w:p w14:paraId="00000236" w14:textId="03D65AE6" w:rsidR="00955A47" w:rsidRDefault="0058648A" w:rsidP="009F55D9">
      <w:pPr>
        <w:pStyle w:val="Level2"/>
      </w:pPr>
      <w:r>
        <w:t>The Buyer or an auditor can Audit the Supplier.</w:t>
      </w:r>
    </w:p>
    <w:p w14:paraId="00000237" w14:textId="77777777" w:rsidR="00955A47" w:rsidRDefault="0058648A" w:rsidP="009F55D9">
      <w:pPr>
        <w:pStyle w:val="Level2"/>
      </w:pPr>
      <w:r>
        <w:t>During an Audit, the Supplier must provide information to the auditor and reasonable co-operation at their request.</w:t>
      </w:r>
    </w:p>
    <w:p w14:paraId="00000238" w14:textId="6A102E6C" w:rsidR="00955A47" w:rsidRDefault="0058648A" w:rsidP="009F55D9">
      <w:pPr>
        <w:pStyle w:val="Level2"/>
      </w:pPr>
      <w:r>
        <w:t>The Parties will bear their own costs when an Audit is undertaken unless the Audit identifies a Material Breach by the Supplier, in which case the Supplier will repay the Buyer's reasonable costs in connection with the Audit.</w:t>
      </w:r>
    </w:p>
    <w:p w14:paraId="00000239" w14:textId="77777777" w:rsidR="00955A47" w:rsidRDefault="0058648A" w:rsidP="009F55D9">
      <w:pPr>
        <w:pStyle w:val="Level2"/>
      </w:pPr>
      <w:r>
        <w:t>If the Supplier is not providing any of the Deliverables, or is unable to provide them, it must immediately:</w:t>
      </w:r>
    </w:p>
    <w:p w14:paraId="0000023A" w14:textId="77777777" w:rsidR="00955A47" w:rsidRDefault="0058648A" w:rsidP="009F55D9">
      <w:pPr>
        <w:pStyle w:val="Level3"/>
      </w:pPr>
      <w:r>
        <w:t xml:space="preserve">tell the Buyer and give </w:t>
      </w:r>
      <w:proofErr w:type="gramStart"/>
      <w:r>
        <w:t>reasons;</w:t>
      </w:r>
      <w:proofErr w:type="gramEnd"/>
    </w:p>
    <w:p w14:paraId="0000023B" w14:textId="77777777" w:rsidR="00955A47" w:rsidRDefault="0058648A" w:rsidP="009F55D9">
      <w:pPr>
        <w:pStyle w:val="Level3"/>
      </w:pPr>
      <w:r>
        <w:t>propose corrective action; and</w:t>
      </w:r>
    </w:p>
    <w:p w14:paraId="0000023C" w14:textId="77777777" w:rsidR="00955A47" w:rsidRDefault="0058648A" w:rsidP="009F55D9">
      <w:pPr>
        <w:pStyle w:val="Level3"/>
      </w:pPr>
      <w:r>
        <w:t>provide a deadline for completing the corrective action.</w:t>
      </w:r>
    </w:p>
    <w:p w14:paraId="0000023D" w14:textId="77777777" w:rsidR="00955A47" w:rsidRDefault="0058648A" w:rsidP="009F55D9">
      <w:pPr>
        <w:pStyle w:val="Level2"/>
      </w:pPr>
      <w:r>
        <w:t>If the Buyer, acting reasonably, is concerned as to the financial stability of the Supplier such that it may impact on the continued performance of the Contract then the Buyer may:</w:t>
      </w:r>
    </w:p>
    <w:p w14:paraId="0000023E" w14:textId="77777777" w:rsidR="00955A47" w:rsidRDefault="0058648A" w:rsidP="009F55D9">
      <w:pPr>
        <w:pStyle w:val="Level3"/>
      </w:pPr>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09D1C6B8" w:rsidR="00955A47" w:rsidRDefault="0058648A" w:rsidP="009F55D9">
      <w:pPr>
        <w:pStyle w:val="Level3"/>
      </w:pPr>
      <w:bookmarkStart w:id="99" w:name="_heading=h.4bvk7pj" w:colFirst="0" w:colLast="0"/>
      <w:bookmarkStart w:id="100" w:name="_Ref140665043"/>
      <w:bookmarkEnd w:id="99"/>
      <w:r>
        <w:lastRenderedPageBreak/>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rPr>
          <w:color w:val="2B579A"/>
          <w:shd w:val="clear" w:color="auto" w:fill="E6E6E6"/>
        </w:rPr>
        <w:fldChar w:fldCharType="begin"/>
      </w:r>
      <w:r w:rsidR="00D50693">
        <w:instrText xml:space="preserve"> REF _Ref140664453 \w \h </w:instrText>
      </w:r>
      <w:r w:rsidR="00D50693">
        <w:rPr>
          <w:color w:val="2B579A"/>
          <w:shd w:val="clear" w:color="auto" w:fill="E6E6E6"/>
        </w:rPr>
      </w:r>
      <w:r w:rsidR="00D50693">
        <w:rPr>
          <w:color w:val="2B579A"/>
          <w:shd w:val="clear" w:color="auto" w:fill="E6E6E6"/>
        </w:rPr>
        <w:fldChar w:fldCharType="separate"/>
      </w:r>
      <w:r w:rsidR="00B80362">
        <w:t>11.5.1</w:t>
      </w:r>
      <w:r w:rsidR="00D50693">
        <w:rPr>
          <w:color w:val="2B579A"/>
          <w:shd w:val="clear" w:color="auto" w:fill="E6E6E6"/>
        </w:rPr>
        <w:fldChar w:fldCharType="end"/>
      </w:r>
      <w:r>
        <w:t xml:space="preserve"> shall apply.</w:t>
      </w:r>
      <w:bookmarkEnd w:id="100"/>
    </w:p>
    <w:p w14:paraId="00000240" w14:textId="7FB1B0DA" w:rsidR="00955A47" w:rsidRDefault="0058648A" w:rsidP="009F55D9">
      <w:pPr>
        <w:pStyle w:val="Level2"/>
      </w:pPr>
      <w:r>
        <w:t>If there is a Material Breach, the Supplier must notify the Buyer within 3 Working Days of the Supplier becoming aware of the Material Breach. The Buyer may request that the Supplier provide a Rectification Plan within 10</w:t>
      </w:r>
      <w:r w:rsidR="00D50693">
        <w:t> </w:t>
      </w:r>
      <w: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00000241" w14:textId="77777777" w:rsidR="00955A47" w:rsidRDefault="0058648A" w:rsidP="003C5683">
      <w:pPr>
        <w:pStyle w:val="Level1"/>
      </w:pPr>
      <w:bookmarkStart w:id="101" w:name="_heading=h.2r0uhxc" w:colFirst="0" w:colLast="0"/>
      <w:bookmarkStart w:id="102" w:name="_Toc141107479"/>
      <w:bookmarkEnd w:id="101"/>
      <w:r>
        <w:t>Supplier Staff</w:t>
      </w:r>
      <w:bookmarkEnd w:id="102"/>
    </w:p>
    <w:p w14:paraId="00000242" w14:textId="77777777" w:rsidR="00955A47" w:rsidRDefault="0058648A" w:rsidP="009F55D9">
      <w:pPr>
        <w:pStyle w:val="Level2"/>
      </w:pPr>
      <w:r>
        <w:t>The Supplier Staff involved in the performance of the Contract must:</w:t>
      </w:r>
    </w:p>
    <w:p w14:paraId="00000243" w14:textId="77777777" w:rsidR="00955A47" w:rsidRDefault="0058648A" w:rsidP="009F55D9">
      <w:pPr>
        <w:pStyle w:val="Level3"/>
      </w:pPr>
      <w:r>
        <w:t xml:space="preserve">be appropriately trained and </w:t>
      </w:r>
      <w:proofErr w:type="gramStart"/>
      <w:r>
        <w:t>qualified;</w:t>
      </w:r>
      <w:proofErr w:type="gramEnd"/>
    </w:p>
    <w:p w14:paraId="00000244" w14:textId="77777777" w:rsidR="00955A47" w:rsidRDefault="0058648A" w:rsidP="009F55D9">
      <w:pPr>
        <w:pStyle w:val="Level3"/>
      </w:pPr>
      <w:r>
        <w:t>be vetted in accordance with the Staff Vetting Procedures; and</w:t>
      </w:r>
    </w:p>
    <w:p w14:paraId="00000245" w14:textId="77777777" w:rsidR="00955A47" w:rsidRDefault="0058648A" w:rsidP="009F55D9">
      <w:pPr>
        <w:pStyle w:val="Level3"/>
      </w:pPr>
      <w:r>
        <w:t>comply with all conduct requirements when on the Buyer's premises.</w:t>
      </w:r>
    </w:p>
    <w:p w14:paraId="00000246" w14:textId="77777777" w:rsidR="00955A47" w:rsidRDefault="0058648A" w:rsidP="009F55D9">
      <w:pPr>
        <w:pStyle w:val="Level2"/>
      </w:pPr>
      <w:r>
        <w:t xml:space="preserve">Where the Buyer decides one of the Supplier's Staff isn’t suitable to work on the Contract, the Supplier must replace them with a suitably qualified alternative. </w:t>
      </w:r>
    </w:p>
    <w:p w14:paraId="00000248" w14:textId="77777777" w:rsidR="00955A47" w:rsidRDefault="0058648A" w:rsidP="009F55D9">
      <w:pPr>
        <w:pStyle w:val="Level2"/>
      </w:pPr>
      <w:r>
        <w:t>The Supplier must provide a list of Supplier Staff needing to access the Buyer's premises and say why access is required.</w:t>
      </w:r>
    </w:p>
    <w:p w14:paraId="00000249" w14:textId="77777777" w:rsidR="00955A47" w:rsidRDefault="0058648A" w:rsidP="009F55D9">
      <w:pPr>
        <w:pStyle w:val="Level2"/>
      </w:pPr>
      <w:bookmarkStart w:id="103" w:name="_heading=h.1664s55" w:colFirst="0" w:colLast="0"/>
      <w:bookmarkStart w:id="104" w:name="_Ref140665220"/>
      <w:bookmarkEnd w:id="103"/>
      <w:r>
        <w:t>The Supplier indemnifies the Buyer against all claims brought by any person employed or engaged by the Supplier caused by an act or omission of the Supplier or any Supplier Staff.</w:t>
      </w:r>
      <w:bookmarkEnd w:id="104"/>
    </w:p>
    <w:p w14:paraId="0000024A" w14:textId="1E68877E" w:rsidR="00955A47" w:rsidRDefault="0058648A" w:rsidP="009F55D9">
      <w:pPr>
        <w:pStyle w:val="Level2"/>
      </w:pPr>
      <w:bookmarkStart w:id="105" w:name="_heading=h.3q5sasy" w:colFirst="0" w:colLast="0"/>
      <w:bookmarkStart w:id="106" w:name="_Ref140665671"/>
      <w:bookmarkEnd w:id="105"/>
      <w:r>
        <w:t xml:space="preserve">The Buyer indemnifies the Supplier against all claims brought by any person employed or engaged by the Buyer caused by an act or omission of the Buyer or any of the Buyer’s employees, agents, </w:t>
      </w:r>
      <w:proofErr w:type="gramStart"/>
      <w:r>
        <w:t>consultants</w:t>
      </w:r>
      <w:proofErr w:type="gramEnd"/>
      <w:r>
        <w:t xml:space="preserve"> and contractors.</w:t>
      </w:r>
      <w:bookmarkEnd w:id="106"/>
      <w:r>
        <w:t xml:space="preserve"> </w:t>
      </w:r>
    </w:p>
    <w:p w14:paraId="0000024B" w14:textId="77777777" w:rsidR="00955A47" w:rsidRDefault="0058648A" w:rsidP="009F55D9">
      <w:pPr>
        <w:pStyle w:val="Level2"/>
      </w:pPr>
      <w:bookmarkStart w:id="107" w:name="_Ref140663127"/>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107"/>
    </w:p>
    <w:p w14:paraId="0000024C" w14:textId="77777777" w:rsidR="00955A47" w:rsidRDefault="0058648A" w:rsidP="009F55D9">
      <w:pPr>
        <w:pStyle w:val="Level3"/>
      </w:pPr>
      <w:r>
        <w:t>requested to do so by the Buyer or the Buyer approves such removal or replacement (not to be unreasonably withheld or delayed</w:t>
      </w:r>
      <w:proofErr w:type="gramStart"/>
      <w:r>
        <w:t>);</w:t>
      </w:r>
      <w:proofErr w:type="gramEnd"/>
    </w:p>
    <w:p w14:paraId="0000024D" w14:textId="77777777" w:rsidR="00955A47" w:rsidRDefault="0058648A" w:rsidP="009F55D9">
      <w:pPr>
        <w:pStyle w:val="Level3"/>
      </w:pPr>
      <w:r>
        <w:t xml:space="preserve">the person concerned resigns, </w:t>
      </w:r>
      <w:proofErr w:type="gramStart"/>
      <w:r>
        <w:t>retires</w:t>
      </w:r>
      <w:proofErr w:type="gramEnd"/>
      <w:r>
        <w:t xml:space="preserve"> or dies or is on parental or long-term sick leave; or</w:t>
      </w:r>
    </w:p>
    <w:p w14:paraId="0000024E" w14:textId="77777777" w:rsidR="00955A47" w:rsidRDefault="0058648A" w:rsidP="009F55D9">
      <w:pPr>
        <w:pStyle w:val="Level3"/>
      </w:pPr>
      <w:r>
        <w:t>the person's employment or contractual arrangement with the Supplier or any Subcontractor is terminated for material breach of contract by the employee.</w:t>
      </w:r>
    </w:p>
    <w:p w14:paraId="0000024F" w14:textId="41B371C4" w:rsidR="00955A47" w:rsidRDefault="0058648A" w:rsidP="009F55D9">
      <w:pPr>
        <w:pStyle w:val="Level2"/>
      </w:pPr>
      <w:bookmarkStart w:id="108" w:name="_heading=h.25b2l0r" w:colFirst="0" w:colLast="0"/>
      <w:bookmarkStart w:id="109" w:name="_Ref141029199"/>
      <w:bookmarkEnd w:id="108"/>
      <w: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t>“</w:t>
      </w:r>
      <w:r w:rsidRPr="00D50693">
        <w:rPr>
          <w:b/>
          <w:bCs/>
        </w:rPr>
        <w:t>Relevant Conviction</w:t>
      </w:r>
      <w:r w:rsidR="00185E4B">
        <w:t>”</w:t>
      </w:r>
      <w:r>
        <w:t>), or is found by the Supplier to have a Relevant Conviction (whether as a result of a police check, a disclosure and barring service check or otherwise) is employed or engaged in the provision of any part of the Deliverables.</w:t>
      </w:r>
      <w:bookmarkEnd w:id="109"/>
    </w:p>
    <w:p w14:paraId="00000250" w14:textId="77777777" w:rsidR="00955A47" w:rsidRDefault="0058648A" w:rsidP="003C5683">
      <w:pPr>
        <w:pStyle w:val="Level1"/>
      </w:pPr>
      <w:bookmarkStart w:id="110" w:name="_heading=h.kgcv8k" w:colFirst="0" w:colLast="0"/>
      <w:bookmarkStart w:id="111" w:name="_Toc141107480"/>
      <w:bookmarkEnd w:id="110"/>
      <w:r>
        <w:lastRenderedPageBreak/>
        <w:t>Rights and protection</w:t>
      </w:r>
      <w:bookmarkEnd w:id="111"/>
    </w:p>
    <w:p w14:paraId="00000251" w14:textId="77777777" w:rsidR="00955A47" w:rsidRDefault="0058648A" w:rsidP="009F55D9">
      <w:pPr>
        <w:pStyle w:val="Level2"/>
      </w:pPr>
      <w:bookmarkStart w:id="112" w:name="_heading=h.34g0dwd" w:colFirst="0" w:colLast="0"/>
      <w:bookmarkStart w:id="113" w:name="_Ref140664558"/>
      <w:bookmarkEnd w:id="112"/>
      <w:r>
        <w:t>The Supplier warrants and represents that:</w:t>
      </w:r>
      <w:bookmarkEnd w:id="113"/>
    </w:p>
    <w:p w14:paraId="00000252" w14:textId="77777777" w:rsidR="00955A47" w:rsidRDefault="0058648A" w:rsidP="009F55D9">
      <w:pPr>
        <w:pStyle w:val="Level3"/>
      </w:pPr>
      <w:r>
        <w:t xml:space="preserve">it has full capacity and authority to enter into and to perform the </w:t>
      </w:r>
      <w:proofErr w:type="gramStart"/>
      <w:r>
        <w:t>Contract;</w:t>
      </w:r>
      <w:proofErr w:type="gramEnd"/>
    </w:p>
    <w:p w14:paraId="00000253" w14:textId="34847448" w:rsidR="00955A47" w:rsidRDefault="0058648A" w:rsidP="009F55D9">
      <w:pPr>
        <w:pStyle w:val="Level3"/>
      </w:pPr>
      <w:r>
        <w:t xml:space="preserve">the Contract is entered into by its authorised </w:t>
      </w:r>
      <w:proofErr w:type="gramStart"/>
      <w:r>
        <w:t>representative;</w:t>
      </w:r>
      <w:proofErr w:type="gramEnd"/>
    </w:p>
    <w:p w14:paraId="00000254" w14:textId="77777777" w:rsidR="00955A47" w:rsidRDefault="0058648A" w:rsidP="009F55D9">
      <w:pPr>
        <w:pStyle w:val="Level3"/>
      </w:pPr>
      <w:r>
        <w:t xml:space="preserve">it is a legally valid and existing organisation incorporated in the place it was </w:t>
      </w:r>
      <w:proofErr w:type="gramStart"/>
      <w:r>
        <w:t>formed;</w:t>
      </w:r>
      <w:proofErr w:type="gramEnd"/>
    </w:p>
    <w:p w14:paraId="00000255" w14:textId="77777777" w:rsidR="00955A47" w:rsidRDefault="0058648A" w:rsidP="009F55D9">
      <w:pPr>
        <w:pStyle w:val="Level3"/>
      </w:pPr>
      <w:r>
        <w:t xml:space="preserve">there are no known legal or regulatory actions or investigations before any court, administrative body or arbitration tribunal pending or threatened against it or its affiliates that might affect its ability to perform the </w:t>
      </w:r>
      <w:proofErr w:type="gramStart"/>
      <w:r>
        <w:t>Contract;</w:t>
      </w:r>
      <w:proofErr w:type="gramEnd"/>
    </w:p>
    <w:p w14:paraId="00000256" w14:textId="77777777" w:rsidR="00955A47" w:rsidRDefault="0058648A" w:rsidP="009F55D9">
      <w:pPr>
        <w:pStyle w:val="Level3"/>
      </w:pPr>
      <w:r>
        <w:t xml:space="preserve">all necessary rights, authorisations, licences and consents (including in relation to IPRs) are in place to enable the Supplier to perform its obligations under the Contract and the Buyer to receive the </w:t>
      </w:r>
      <w:proofErr w:type="gramStart"/>
      <w:r>
        <w:t>Deliverables;</w:t>
      </w:r>
      <w:proofErr w:type="gramEnd"/>
    </w:p>
    <w:p w14:paraId="00000257" w14:textId="77777777" w:rsidR="00955A47" w:rsidRDefault="0058648A" w:rsidP="009F55D9">
      <w:pPr>
        <w:pStyle w:val="Level3"/>
      </w:pPr>
      <w:r>
        <w:t>it doesn't have any contractual obligations which are likely to have a material adverse effect on its ability to perform the Contract; and</w:t>
      </w:r>
    </w:p>
    <w:p w14:paraId="00000258" w14:textId="77777777" w:rsidR="00955A47" w:rsidRDefault="0058648A" w:rsidP="009F55D9">
      <w:pPr>
        <w:pStyle w:val="Level3"/>
      </w:pPr>
      <w:r>
        <w:t>it is not impacted by an Insolvency Event.</w:t>
      </w:r>
    </w:p>
    <w:p w14:paraId="00000259" w14:textId="5DA37E44" w:rsidR="00955A47" w:rsidRDefault="0058648A" w:rsidP="009F55D9">
      <w:pPr>
        <w:pStyle w:val="Level2"/>
      </w:pPr>
      <w:bookmarkStart w:id="114" w:name="_heading=h.1jlao46" w:colFirst="0" w:colLast="0"/>
      <w:bookmarkEnd w:id="114"/>
      <w:r>
        <w:t xml:space="preserve">The warranties and representations in clause </w:t>
      </w:r>
      <w:r w:rsidR="00D50693">
        <w:rPr>
          <w:color w:val="2B579A"/>
          <w:shd w:val="clear" w:color="auto" w:fill="E6E6E6"/>
        </w:rPr>
        <w:fldChar w:fldCharType="begin"/>
      </w:r>
      <w:r w:rsidR="00D50693">
        <w:instrText xml:space="preserve"> REF _Ref140664552 \w \h </w:instrText>
      </w:r>
      <w:r w:rsidR="00D50693">
        <w:rPr>
          <w:color w:val="2B579A"/>
          <w:shd w:val="clear" w:color="auto" w:fill="E6E6E6"/>
        </w:rPr>
      </w:r>
      <w:r w:rsidR="00D50693">
        <w:rPr>
          <w:color w:val="2B579A"/>
          <w:shd w:val="clear" w:color="auto" w:fill="E6E6E6"/>
        </w:rPr>
        <w:fldChar w:fldCharType="separate"/>
      </w:r>
      <w:r w:rsidR="00B80362">
        <w:t>3.3</w:t>
      </w:r>
      <w:r w:rsidR="00D50693">
        <w:rPr>
          <w:color w:val="2B579A"/>
          <w:shd w:val="clear" w:color="auto" w:fill="E6E6E6"/>
        </w:rPr>
        <w:fldChar w:fldCharType="end"/>
      </w:r>
      <w:r>
        <w:t xml:space="preserve"> and clause </w:t>
      </w:r>
      <w:r w:rsidR="00D50693">
        <w:rPr>
          <w:color w:val="2B579A"/>
          <w:shd w:val="clear" w:color="auto" w:fill="E6E6E6"/>
        </w:rPr>
        <w:fldChar w:fldCharType="begin"/>
      </w:r>
      <w:r w:rsidR="00D50693">
        <w:instrText xml:space="preserve"> REF _Ref140664558 \w \h </w:instrText>
      </w:r>
      <w:r w:rsidR="00D50693">
        <w:rPr>
          <w:color w:val="2B579A"/>
          <w:shd w:val="clear" w:color="auto" w:fill="E6E6E6"/>
        </w:rPr>
      </w:r>
      <w:r w:rsidR="00D50693">
        <w:rPr>
          <w:color w:val="2B579A"/>
          <w:shd w:val="clear" w:color="auto" w:fill="E6E6E6"/>
        </w:rPr>
        <w:fldChar w:fldCharType="separate"/>
      </w:r>
      <w:r w:rsidR="00B80362">
        <w:t>9.1</w:t>
      </w:r>
      <w:r w:rsidR="00D50693">
        <w:rPr>
          <w:color w:val="2B579A"/>
          <w:shd w:val="clear" w:color="auto" w:fill="E6E6E6"/>
        </w:rPr>
        <w:fldChar w:fldCharType="end"/>
      </w:r>
      <w:r>
        <w:t xml:space="preserve"> are repeated each time the Supplier provides Deliverables under the Contract.</w:t>
      </w:r>
    </w:p>
    <w:p w14:paraId="0000025A" w14:textId="77777777" w:rsidR="00955A47" w:rsidRDefault="0058648A" w:rsidP="009F55D9">
      <w:pPr>
        <w:pStyle w:val="Level2"/>
      </w:pPr>
      <w:bookmarkStart w:id="115" w:name="_heading=h.43ky6rz" w:colFirst="0" w:colLast="0"/>
      <w:bookmarkEnd w:id="115"/>
      <w:r>
        <w:t>The Supplier indemnifies the Buyer against each of the following:</w:t>
      </w:r>
    </w:p>
    <w:p w14:paraId="0000025B" w14:textId="77777777" w:rsidR="00955A47" w:rsidRDefault="0058648A" w:rsidP="009F55D9">
      <w:pPr>
        <w:pStyle w:val="Level3"/>
      </w:pPr>
      <w:r>
        <w:t>wilful misconduct of the Supplier, any of its Subcontractor and/or Supplier Staff that impacts the Contract; and</w:t>
      </w:r>
    </w:p>
    <w:p w14:paraId="0000025C" w14:textId="77777777" w:rsidR="00955A47" w:rsidRDefault="0058648A" w:rsidP="009F55D9">
      <w:pPr>
        <w:pStyle w:val="Level3"/>
      </w:pPr>
      <w:bookmarkStart w:id="116" w:name="_heading=h.2iq8gzs" w:colFirst="0" w:colLast="0"/>
      <w:bookmarkStart w:id="117" w:name="_Ref140665566"/>
      <w:bookmarkEnd w:id="116"/>
      <w:r>
        <w:t>non-payment by the Supplier of any tax or National Insurance.</w:t>
      </w:r>
      <w:bookmarkEnd w:id="117"/>
    </w:p>
    <w:p w14:paraId="0000025D" w14:textId="77777777" w:rsidR="00955A47" w:rsidRDefault="0058648A" w:rsidP="009F55D9">
      <w:pPr>
        <w:pStyle w:val="Level2"/>
      </w:pPr>
      <w:r>
        <w:t>If the Supplier becomes aware of a representation or warranty made in relation to the Contract that becomes untrue or misleading, it must immediately notify the Buyer.</w:t>
      </w:r>
    </w:p>
    <w:p w14:paraId="0000025E" w14:textId="6BCB3845" w:rsidR="00955A47" w:rsidRDefault="0058648A" w:rsidP="009F55D9">
      <w:pPr>
        <w:pStyle w:val="Level2"/>
      </w:pPr>
      <w:r>
        <w:t xml:space="preserve">All </w:t>
      </w:r>
      <w:proofErr w:type="gramStart"/>
      <w:r>
        <w:t>third party</w:t>
      </w:r>
      <w:proofErr w:type="gramEnd"/>
      <w:r>
        <w:t xml:space="preserve"> warranties and indemnities covering the Deliverables must be assigned for the Buyer's benefit by the Supplier for free.</w:t>
      </w:r>
    </w:p>
    <w:p w14:paraId="0000025F" w14:textId="76BBD1FC" w:rsidR="00955A47" w:rsidRDefault="0058648A" w:rsidP="003C5683">
      <w:pPr>
        <w:pStyle w:val="Level1"/>
      </w:pPr>
      <w:bookmarkStart w:id="118" w:name="_heading=h.xvir7l" w:colFirst="0" w:colLast="0"/>
      <w:bookmarkStart w:id="119" w:name="_Ref140662813"/>
      <w:bookmarkStart w:id="120" w:name="_Ref140662828"/>
      <w:bookmarkStart w:id="121" w:name="_Ref140664624"/>
      <w:bookmarkStart w:id="122" w:name="_Ref140665225"/>
      <w:bookmarkStart w:id="123" w:name="_Ref140669434"/>
      <w:bookmarkStart w:id="124" w:name="_Toc141107481"/>
      <w:bookmarkEnd w:id="118"/>
      <w:r>
        <w:t>Intellectual Property Rights (</w:t>
      </w:r>
      <w:r w:rsidR="00425093">
        <w:t>“</w:t>
      </w:r>
      <w:r>
        <w:t>IPRs</w:t>
      </w:r>
      <w:r w:rsidR="00425093">
        <w:t>”</w:t>
      </w:r>
      <w:r>
        <w:t>)</w:t>
      </w:r>
      <w:bookmarkEnd w:id="119"/>
      <w:bookmarkEnd w:id="120"/>
      <w:bookmarkEnd w:id="121"/>
      <w:bookmarkEnd w:id="122"/>
      <w:bookmarkEnd w:id="123"/>
      <w:bookmarkEnd w:id="124"/>
    </w:p>
    <w:p w14:paraId="00000260" w14:textId="2D44A48A" w:rsidR="00955A47" w:rsidRDefault="0058648A" w:rsidP="009F55D9">
      <w:pPr>
        <w:pStyle w:val="Level2"/>
      </w:pPr>
      <w:bookmarkStart w:id="125" w:name="_heading=h.3hv69ve" w:colFirst="0" w:colLast="0"/>
      <w:bookmarkStart w:id="126" w:name="_Ref140664643"/>
      <w:bookmarkEnd w:id="125"/>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126"/>
    </w:p>
    <w:p w14:paraId="00000261" w14:textId="77777777" w:rsidR="00955A47" w:rsidRDefault="0058648A" w:rsidP="009F55D9">
      <w:pPr>
        <w:pStyle w:val="Level3"/>
      </w:pPr>
      <w:r>
        <w:t>receive and use the Deliverables; and</w:t>
      </w:r>
    </w:p>
    <w:p w14:paraId="00000262" w14:textId="550DF939" w:rsidR="00955A47" w:rsidRDefault="0058648A" w:rsidP="009F55D9">
      <w:pPr>
        <w:pStyle w:val="Level3"/>
      </w:pPr>
      <w:r>
        <w:t>use the New IPR.</w:t>
      </w:r>
    </w:p>
    <w:p w14:paraId="00000263" w14:textId="2D510A4C" w:rsidR="00955A47" w:rsidRPr="00A76A57" w:rsidRDefault="0058648A" w:rsidP="009F55D9">
      <w:pPr>
        <w:pStyle w:val="Level2Text"/>
        <w:rPr>
          <w:rFonts w:cs="Arial"/>
        </w:rPr>
      </w:pPr>
      <w:r>
        <w:t>The termination or expiry of th</w:t>
      </w:r>
      <w:r w:rsidR="00425093">
        <w:t>e</w:t>
      </w:r>
      <w:r>
        <w:t xml:space="preserve"> Contract does not terminate any licence granted under this clause</w:t>
      </w:r>
      <w:r w:rsidR="007A6267">
        <w:t> </w:t>
      </w:r>
      <w:r w:rsidR="00A03ED5">
        <w:rPr>
          <w:color w:val="2B579A"/>
          <w:shd w:val="clear" w:color="auto" w:fill="E6E6E6"/>
        </w:rPr>
        <w:fldChar w:fldCharType="begin"/>
      </w:r>
      <w:r w:rsidR="00A03ED5">
        <w:instrText xml:space="preserve"> REF _Ref140664624 \w \h </w:instrText>
      </w:r>
      <w:r w:rsidR="00A03ED5">
        <w:rPr>
          <w:color w:val="2B579A"/>
          <w:shd w:val="clear" w:color="auto" w:fill="E6E6E6"/>
        </w:rPr>
      </w:r>
      <w:r w:rsidR="00A03ED5">
        <w:rPr>
          <w:color w:val="2B579A"/>
          <w:shd w:val="clear" w:color="auto" w:fill="E6E6E6"/>
        </w:rPr>
        <w:fldChar w:fldCharType="separate"/>
      </w:r>
      <w:r w:rsidR="00B80362">
        <w:t>10</w:t>
      </w:r>
      <w:r w:rsidR="00A03ED5">
        <w:rPr>
          <w:color w:val="2B579A"/>
          <w:shd w:val="clear" w:color="auto" w:fill="E6E6E6"/>
        </w:rPr>
        <w:fldChar w:fldCharType="end"/>
      </w:r>
      <w:r w:rsidR="007A6267">
        <w:t>.</w:t>
      </w:r>
    </w:p>
    <w:p w14:paraId="00000264" w14:textId="3D1C4299" w:rsidR="00955A47" w:rsidRDefault="0058648A" w:rsidP="009F55D9">
      <w:pPr>
        <w:pStyle w:val="Level2"/>
      </w:pPr>
      <w:r>
        <w:lastRenderedPageBreak/>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t>e</w:t>
      </w:r>
      <w:r>
        <w:t xml:space="preserve"> Contract, and in that case the Subcontractor must enter into a confidentiality undertaking with the Supplier on the same terms as set out in clause </w:t>
      </w:r>
      <w:r w:rsidR="00D50693">
        <w:rPr>
          <w:color w:val="2B579A"/>
          <w:shd w:val="clear" w:color="auto" w:fill="E6E6E6"/>
        </w:rPr>
        <w:fldChar w:fldCharType="begin"/>
      </w:r>
      <w:r w:rsidR="00D50693">
        <w:instrText xml:space="preserve"> REF _Ref140664588 \w \h </w:instrText>
      </w:r>
      <w:r w:rsidR="00D50693">
        <w:rPr>
          <w:color w:val="2B579A"/>
          <w:shd w:val="clear" w:color="auto" w:fill="E6E6E6"/>
        </w:rPr>
      </w:r>
      <w:r w:rsidR="00D50693">
        <w:rPr>
          <w:color w:val="2B579A"/>
          <w:shd w:val="clear" w:color="auto" w:fill="E6E6E6"/>
        </w:rPr>
        <w:fldChar w:fldCharType="separate"/>
      </w:r>
      <w:r w:rsidR="00B80362">
        <w:t>15</w:t>
      </w:r>
      <w:r w:rsidR="00D50693">
        <w:rPr>
          <w:color w:val="2B579A"/>
          <w:shd w:val="clear" w:color="auto" w:fill="E6E6E6"/>
        </w:rPr>
        <w:fldChar w:fldCharType="end"/>
      </w:r>
      <w:r>
        <w:t xml:space="preserve"> (</w:t>
      </w:r>
      <w:r w:rsidR="00D50693">
        <w:rPr>
          <w:color w:val="2B579A"/>
          <w:shd w:val="clear" w:color="auto" w:fill="E6E6E6"/>
        </w:rPr>
        <w:fldChar w:fldCharType="begin"/>
      </w:r>
      <w:r w:rsidR="00D50693">
        <w:instrText xml:space="preserve"> REF _Ref140664596 \h </w:instrText>
      </w:r>
      <w:r w:rsidR="00D50693">
        <w:rPr>
          <w:color w:val="2B579A"/>
          <w:shd w:val="clear" w:color="auto" w:fill="E6E6E6"/>
        </w:rPr>
      </w:r>
      <w:r w:rsidR="00D50693">
        <w:rPr>
          <w:color w:val="2B579A"/>
          <w:shd w:val="clear" w:color="auto" w:fill="E6E6E6"/>
        </w:rPr>
        <w:fldChar w:fldCharType="separate"/>
      </w:r>
      <w:r w:rsidR="00B80362">
        <w:t>What you must keep confidential</w:t>
      </w:r>
      <w:r w:rsidR="00D50693">
        <w:rPr>
          <w:color w:val="2B579A"/>
          <w:shd w:val="clear" w:color="auto" w:fill="E6E6E6"/>
        </w:rPr>
        <w:fldChar w:fldCharType="end"/>
      </w:r>
      <w:r>
        <w:t>).</w:t>
      </w:r>
    </w:p>
    <w:p w14:paraId="00000265" w14:textId="58350700" w:rsidR="00955A47" w:rsidRDefault="0058648A" w:rsidP="009F55D9">
      <w:pPr>
        <w:pStyle w:val="Level2"/>
      </w:pPr>
      <w:bookmarkStart w:id="127" w:name="_heading=h.1x0gk37" w:colFirst="0" w:colLast="0"/>
      <w:bookmarkEnd w:id="127"/>
      <w:r>
        <w:t>Unless otherwise agreed in writing, the Supplier and the Buyer will record any New IPR and keep this record updated throughout the Term.</w:t>
      </w:r>
    </w:p>
    <w:p w14:paraId="00000266" w14:textId="769C4F9A" w:rsidR="00955A47" w:rsidRDefault="0058648A" w:rsidP="009F55D9">
      <w:pPr>
        <w:pStyle w:val="Level2"/>
      </w:pPr>
      <w:r>
        <w:t>Where a Party acquires ownership of intellectual property rights incorrectly under this Contract</w:t>
      </w:r>
      <w:r w:rsidR="00425093">
        <w:t>,</w:t>
      </w:r>
      <w:r>
        <w:t xml:space="preserve"> it must do everything reasonably necessary to complete a transfer assigning them in writing to the other Party on request and at its own cost.</w:t>
      </w:r>
    </w:p>
    <w:p w14:paraId="00000267" w14:textId="111CFA4C" w:rsidR="00955A47" w:rsidRDefault="0058648A" w:rsidP="009F55D9">
      <w:pPr>
        <w:pStyle w:val="Level2"/>
      </w:pPr>
      <w:r>
        <w:t xml:space="preserve">Neither Party has the right to use the other Party's intellectual property rights, including any use of the other Party's names, </w:t>
      </w:r>
      <w:proofErr w:type="gramStart"/>
      <w:r>
        <w:t>logos</w:t>
      </w:r>
      <w:proofErr w:type="gramEnd"/>
      <w:r>
        <w:t xml:space="preserve"> or trademarks, except as provided in </w:t>
      </w:r>
      <w:r w:rsidR="00425093">
        <w:t xml:space="preserve">this </w:t>
      </w:r>
      <w:r>
        <w:t>clause</w:t>
      </w:r>
      <w:r w:rsidR="00D50693">
        <w:t xml:space="preserve"> </w:t>
      </w:r>
      <w:r w:rsidR="00D50693">
        <w:rPr>
          <w:color w:val="2B579A"/>
          <w:shd w:val="clear" w:color="auto" w:fill="E6E6E6"/>
        </w:rPr>
        <w:fldChar w:fldCharType="begin"/>
      </w:r>
      <w:r w:rsidR="00D50693">
        <w:instrText xml:space="preserve"> REF _Ref140664624 \w \h </w:instrText>
      </w:r>
      <w:r w:rsidR="00D50693">
        <w:rPr>
          <w:color w:val="2B579A"/>
          <w:shd w:val="clear" w:color="auto" w:fill="E6E6E6"/>
        </w:rPr>
      </w:r>
      <w:r w:rsidR="00D50693">
        <w:rPr>
          <w:color w:val="2B579A"/>
          <w:shd w:val="clear" w:color="auto" w:fill="E6E6E6"/>
        </w:rPr>
        <w:fldChar w:fldCharType="separate"/>
      </w:r>
      <w:r w:rsidR="00B80362">
        <w:t>10</w:t>
      </w:r>
      <w:r w:rsidR="00D50693">
        <w:rPr>
          <w:color w:val="2B579A"/>
          <w:shd w:val="clear" w:color="auto" w:fill="E6E6E6"/>
        </w:rPr>
        <w:fldChar w:fldCharType="end"/>
      </w:r>
      <w:r>
        <w:t xml:space="preserve"> or otherwise agreed in writing.</w:t>
      </w:r>
    </w:p>
    <w:p w14:paraId="00000268" w14:textId="6B1815B0" w:rsidR="00955A47" w:rsidRDefault="0058648A" w:rsidP="009F55D9">
      <w:pPr>
        <w:pStyle w:val="Level2"/>
      </w:pPr>
      <w:bookmarkStart w:id="128" w:name="_heading=h.4h042r0" w:colFirst="0" w:colLast="0"/>
      <w:bookmarkStart w:id="129" w:name="_Ref140665611"/>
      <w:bookmarkEnd w:id="128"/>
      <w:r>
        <w:t xml:space="preserve">If any claim is made against the Buyer for actual or alleged infringement of a third party’s intellectual property arising out of, or in connection with, the supply or use of the Deliverables (an </w:t>
      </w:r>
      <w:r w:rsidR="00185E4B">
        <w:t>“</w:t>
      </w:r>
      <w:r w:rsidRPr="00D50693">
        <w:rPr>
          <w:b/>
          <w:bCs/>
        </w:rPr>
        <w:t>IPR Claim</w:t>
      </w:r>
      <w:r w:rsidR="00185E4B">
        <w:t>”</w:t>
      </w:r>
      <w:r>
        <w:t xml:space="preserve">), then the Supplier indemnifies the Buyer against all losses, damages, </w:t>
      </w:r>
      <w:proofErr w:type="gramStart"/>
      <w:r>
        <w:t>costs</w:t>
      </w:r>
      <w:proofErr w:type="gramEnd"/>
      <w:r>
        <w:t xml:space="preserve"> or expenses (including professional fees and fines) incurred as a result of the IPR Claim.</w:t>
      </w:r>
      <w:bookmarkEnd w:id="129"/>
    </w:p>
    <w:p w14:paraId="00000269" w14:textId="0033BA4F" w:rsidR="00955A47" w:rsidRDefault="0058648A" w:rsidP="009F55D9">
      <w:pPr>
        <w:pStyle w:val="Level2"/>
      </w:pPr>
      <w:r>
        <w:t>If an IPR Claim is made or anticipated</w:t>
      </w:r>
      <w:r w:rsidR="00425093">
        <w:t>,</w:t>
      </w:r>
      <w:r>
        <w:t xml:space="preserve"> the Supplier must at its own option and expense, either:</w:t>
      </w:r>
    </w:p>
    <w:p w14:paraId="0000026A" w14:textId="33B6DB0F" w:rsidR="00955A47" w:rsidRDefault="0058648A" w:rsidP="009F55D9">
      <w:pPr>
        <w:pStyle w:val="Level3"/>
      </w:pPr>
      <w:r>
        <w:t>obtain for the Buyer the rights in clause</w:t>
      </w:r>
      <w:r w:rsidR="00D50693">
        <w:t xml:space="preserve"> </w:t>
      </w:r>
      <w:r w:rsidR="00D50693">
        <w:rPr>
          <w:color w:val="2B579A"/>
          <w:shd w:val="clear" w:color="auto" w:fill="E6E6E6"/>
        </w:rPr>
        <w:fldChar w:fldCharType="begin"/>
      </w:r>
      <w:r w:rsidR="00D50693">
        <w:instrText xml:space="preserve"> REF _Ref140664643 \w \h </w:instrText>
      </w:r>
      <w:r w:rsidR="00D50693">
        <w:rPr>
          <w:color w:val="2B579A"/>
          <w:shd w:val="clear" w:color="auto" w:fill="E6E6E6"/>
        </w:rPr>
      </w:r>
      <w:r w:rsidR="00D50693">
        <w:rPr>
          <w:color w:val="2B579A"/>
          <w:shd w:val="clear" w:color="auto" w:fill="E6E6E6"/>
        </w:rPr>
        <w:fldChar w:fldCharType="separate"/>
      </w:r>
      <w:r w:rsidR="00B80362">
        <w:t>10.1</w:t>
      </w:r>
      <w:r w:rsidR="00D50693">
        <w:rPr>
          <w:color w:val="2B579A"/>
          <w:shd w:val="clear" w:color="auto" w:fill="E6E6E6"/>
        </w:rPr>
        <w:fldChar w:fldCharType="end"/>
      </w:r>
      <w:r>
        <w:t xml:space="preserve"> without infringing any </w:t>
      </w:r>
      <w:proofErr w:type="gramStart"/>
      <w:r>
        <w:t>third party</w:t>
      </w:r>
      <w:proofErr w:type="gramEnd"/>
      <w:r>
        <w:t xml:space="preserve"> intellectual property rights; and</w:t>
      </w:r>
    </w:p>
    <w:p w14:paraId="0000026B" w14:textId="77777777" w:rsidR="00955A47" w:rsidRDefault="0058648A" w:rsidP="009F55D9">
      <w:pPr>
        <w:pStyle w:val="Level3"/>
      </w:pPr>
      <w:r>
        <w:t>replace or modify the relevant item with substitutes that don’t infringe intellectual property rights without adversely affecting the functionality or performance of the Deliverables.</w:t>
      </w:r>
    </w:p>
    <w:p w14:paraId="0000026C" w14:textId="08FEADD6" w:rsidR="00955A47" w:rsidRDefault="0058648A" w:rsidP="009F55D9">
      <w:pPr>
        <w:pStyle w:val="Level3"/>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t>c</w:t>
      </w:r>
      <w:r>
        <w:t xml:space="preserve">lauses </w:t>
      </w:r>
      <w:r w:rsidR="00D50693">
        <w:rPr>
          <w:color w:val="2B579A"/>
          <w:shd w:val="clear" w:color="auto" w:fill="E6E6E6"/>
        </w:rPr>
        <w:fldChar w:fldCharType="begin"/>
      </w:r>
      <w:r w:rsidR="00D50693">
        <w:instrText xml:space="preserve"> REF _Ref140664453 \w \h </w:instrText>
      </w:r>
      <w:r w:rsidR="00D50693">
        <w:rPr>
          <w:color w:val="2B579A"/>
          <w:shd w:val="clear" w:color="auto" w:fill="E6E6E6"/>
        </w:rPr>
      </w:r>
      <w:r w:rsidR="00D50693">
        <w:rPr>
          <w:color w:val="2B579A"/>
          <w:shd w:val="clear" w:color="auto" w:fill="E6E6E6"/>
        </w:rPr>
        <w:fldChar w:fldCharType="separate"/>
      </w:r>
      <w:r w:rsidR="00B80362">
        <w:t>11.5.1</w:t>
      </w:r>
      <w:r w:rsidR="00D50693">
        <w:rPr>
          <w:color w:val="2B579A"/>
          <w:shd w:val="clear" w:color="auto" w:fill="E6E6E6"/>
        </w:rPr>
        <w:fldChar w:fldCharType="end"/>
      </w:r>
      <w:r>
        <w:t xml:space="preserve"> shall apply.</w:t>
      </w:r>
    </w:p>
    <w:p w14:paraId="0000026D" w14:textId="7F45F406" w:rsidR="00955A47" w:rsidRDefault="0058648A" w:rsidP="009F55D9">
      <w:pPr>
        <w:pStyle w:val="Level2"/>
      </w:pPr>
      <w:r>
        <w:t>The Supplier shall not use in the Delivery of the Deliverables any Third Party IPR unless:</w:t>
      </w:r>
    </w:p>
    <w:p w14:paraId="0000026E" w14:textId="6D24244B" w:rsidR="00955A47" w:rsidRDefault="0058648A" w:rsidP="009F55D9">
      <w:pPr>
        <w:pStyle w:val="Level3"/>
      </w:pPr>
      <w:r>
        <w:t xml:space="preserve">the Buyer gives its approval to do so; and </w:t>
      </w:r>
      <w:bookmarkStart w:id="130" w:name="_heading=h.2oqny4hg307l" w:colFirst="0" w:colLast="0"/>
      <w:bookmarkEnd w:id="130"/>
    </w:p>
    <w:p w14:paraId="0000026F" w14:textId="1177E298" w:rsidR="00955A47" w:rsidRDefault="0058648A" w:rsidP="009F55D9">
      <w:pPr>
        <w:pStyle w:val="Level3"/>
      </w:pPr>
      <w:r>
        <w:t>one of the following conditions applies:</w:t>
      </w:r>
      <w:bookmarkStart w:id="131" w:name="_heading=h.tn9115e621h3" w:colFirst="0" w:colLast="0"/>
      <w:bookmarkEnd w:id="131"/>
    </w:p>
    <w:p w14:paraId="00000270" w14:textId="004DE84E" w:rsidR="00955A47" w:rsidRDefault="0058648A" w:rsidP="009F55D9">
      <w:pPr>
        <w:pStyle w:val="Level4"/>
      </w:pPr>
      <w:bookmarkStart w:id="132" w:name="_Ref140664776"/>
      <w:r>
        <w:t xml:space="preserve">the owner or an authorised licensor of the relevant Third Party IPR has granted the Buyer a direct licence that provides the Buyer with the rights in clause </w:t>
      </w:r>
      <w:r w:rsidR="00D50693">
        <w:rPr>
          <w:color w:val="2B579A"/>
          <w:shd w:val="clear" w:color="auto" w:fill="E6E6E6"/>
        </w:rPr>
        <w:fldChar w:fldCharType="begin"/>
      </w:r>
      <w:r w:rsidR="00D50693">
        <w:instrText xml:space="preserve"> REF _Ref140664643 \w \h </w:instrText>
      </w:r>
      <w:r w:rsidR="00D50693">
        <w:rPr>
          <w:color w:val="2B579A"/>
          <w:shd w:val="clear" w:color="auto" w:fill="E6E6E6"/>
        </w:rPr>
      </w:r>
      <w:r w:rsidR="00D50693">
        <w:rPr>
          <w:color w:val="2B579A"/>
          <w:shd w:val="clear" w:color="auto" w:fill="E6E6E6"/>
        </w:rPr>
        <w:fldChar w:fldCharType="separate"/>
      </w:r>
      <w:r w:rsidR="00B80362">
        <w:t>10.1</w:t>
      </w:r>
      <w:r w:rsidR="00D50693">
        <w:rPr>
          <w:color w:val="2B579A"/>
          <w:shd w:val="clear" w:color="auto" w:fill="E6E6E6"/>
        </w:rPr>
        <w:fldChar w:fldCharType="end"/>
      </w:r>
      <w:r>
        <w:t>; or</w:t>
      </w:r>
      <w:bookmarkStart w:id="133" w:name="_heading=h.1rxuufktw95" w:colFirst="0" w:colLast="0"/>
      <w:bookmarkEnd w:id="132"/>
      <w:bookmarkEnd w:id="133"/>
    </w:p>
    <w:p w14:paraId="00000271" w14:textId="4E8F7097" w:rsidR="00955A47" w:rsidRDefault="0058648A" w:rsidP="009F55D9">
      <w:pPr>
        <w:pStyle w:val="Level4"/>
      </w:pPr>
      <w:r>
        <w:t xml:space="preserve">if the Supplier cannot, after commercially reasonable endeavours, obtain for the Buyer a direct licence to the Third Party IPR as set out in clause </w:t>
      </w:r>
      <w:r w:rsidR="00D50693">
        <w:rPr>
          <w:color w:val="2B579A"/>
          <w:shd w:val="clear" w:color="auto" w:fill="E6E6E6"/>
        </w:rPr>
        <w:fldChar w:fldCharType="begin"/>
      </w:r>
      <w:r w:rsidR="00D50693">
        <w:instrText xml:space="preserve"> REF _Ref140664776 \w \h </w:instrText>
      </w:r>
      <w:r w:rsidR="00D50693">
        <w:rPr>
          <w:color w:val="2B579A"/>
          <w:shd w:val="clear" w:color="auto" w:fill="E6E6E6"/>
        </w:rPr>
      </w:r>
      <w:r w:rsidR="00D50693">
        <w:rPr>
          <w:color w:val="2B579A"/>
          <w:shd w:val="clear" w:color="auto" w:fill="E6E6E6"/>
        </w:rPr>
        <w:fldChar w:fldCharType="separate"/>
      </w:r>
      <w:r w:rsidR="00B80362">
        <w:t>10.8.2.1</w:t>
      </w:r>
      <w:r w:rsidR="00D50693">
        <w:rPr>
          <w:color w:val="2B579A"/>
          <w:shd w:val="clear" w:color="auto" w:fill="E6E6E6"/>
        </w:rPr>
        <w:fldChar w:fldCharType="end"/>
      </w:r>
      <w:r>
        <w:t>:</w:t>
      </w:r>
      <w:bookmarkStart w:id="134" w:name="_heading=h.l07gzjbb93j" w:colFirst="0" w:colLast="0"/>
      <w:bookmarkEnd w:id="134"/>
    </w:p>
    <w:p w14:paraId="00000272" w14:textId="7DA0C4A5" w:rsidR="00955A47" w:rsidRDefault="0058648A" w:rsidP="009F55D9">
      <w:pPr>
        <w:pStyle w:val="Level5"/>
      </w:pPr>
      <w:r>
        <w:t xml:space="preserve">the Supplier provides the Buyer with details of the licence terms it can obtain and the identity of those </w:t>
      </w:r>
      <w:proofErr w:type="gramStart"/>
      <w:r>
        <w:t>licensors;</w:t>
      </w:r>
      <w:bookmarkStart w:id="135" w:name="_heading=h.gr7w403w3owv" w:colFirst="0" w:colLast="0"/>
      <w:bookmarkEnd w:id="135"/>
      <w:proofErr w:type="gramEnd"/>
    </w:p>
    <w:p w14:paraId="00000273" w14:textId="6A60B6B3" w:rsidR="00955A47" w:rsidRDefault="0058648A" w:rsidP="009F55D9">
      <w:pPr>
        <w:pStyle w:val="Level5"/>
      </w:pPr>
      <w:r>
        <w:lastRenderedPageBreak/>
        <w:t>the Buyer agrees to those licence terms; and</w:t>
      </w:r>
      <w:bookmarkStart w:id="136" w:name="_heading=h.lvz2ou8c1hfw" w:colFirst="0" w:colLast="0"/>
      <w:bookmarkEnd w:id="136"/>
    </w:p>
    <w:p w14:paraId="00000274" w14:textId="681379CC" w:rsidR="00955A47" w:rsidRDefault="0058648A" w:rsidP="009F55D9">
      <w:pPr>
        <w:pStyle w:val="Level5"/>
      </w:pPr>
      <w:r>
        <w:t>the owner or authorised licensor of the Third Party IPR grants a direct licence to the Buyer on those terms; or</w:t>
      </w:r>
      <w:bookmarkStart w:id="137" w:name="_heading=h.txeok1ek2xp" w:colFirst="0" w:colLast="0"/>
      <w:bookmarkEnd w:id="137"/>
    </w:p>
    <w:p w14:paraId="0000027A" w14:textId="0DBD23C1" w:rsidR="00955A47" w:rsidRDefault="0058648A" w:rsidP="009F55D9">
      <w:pPr>
        <w:pStyle w:val="Level4"/>
      </w:pPr>
      <w:r>
        <w:t>the Buyer approves in writing, with reference to the acts authorised and the specific intellectual property rights involved.</w:t>
      </w:r>
      <w:bookmarkStart w:id="138" w:name="_heading=h.w1540k7b91id" w:colFirst="0" w:colLast="0"/>
      <w:bookmarkEnd w:id="138"/>
    </w:p>
    <w:p w14:paraId="0000027B" w14:textId="52D23208" w:rsidR="00955A47" w:rsidRDefault="0058648A" w:rsidP="009F55D9">
      <w:pPr>
        <w:pStyle w:val="Level2"/>
      </w:pPr>
      <w:bookmarkStart w:id="139" w:name="_Ref140665027"/>
      <w:proofErr w:type="gramStart"/>
      <w:r>
        <w:t>In spite of</w:t>
      </w:r>
      <w:proofErr w:type="gramEnd"/>
      <w:r>
        <w:t xml:space="preserve"> any other provisions of the Contract and for the avoidance of doubt, award of this Contract by the Buyer and the ordering of any Deliverable under it</w:t>
      </w:r>
      <w:r w:rsidR="00425093">
        <w:t>,</w:t>
      </w:r>
      <w:r>
        <w:t xml:space="preserve"> does not constitute an authorisation by the Crown under Sections 55 and 56 of the Patents Act 1977, Section 12 of the Registered Designs Act 1949 or Sections 240 – 243 of the Copyright, Designs and Patents Act 1988.</w:t>
      </w:r>
      <w:bookmarkEnd w:id="139"/>
    </w:p>
    <w:p w14:paraId="0000027C" w14:textId="33951D88" w:rsidR="00955A47" w:rsidRDefault="0058648A" w:rsidP="003C5683">
      <w:pPr>
        <w:pStyle w:val="Level1"/>
      </w:pPr>
      <w:bookmarkStart w:id="140" w:name="_heading=h.2w5ecyt" w:colFirst="0" w:colLast="0"/>
      <w:bookmarkStart w:id="141" w:name="_Ref140664387"/>
      <w:bookmarkStart w:id="142" w:name="_Ref140668871"/>
      <w:bookmarkStart w:id="143" w:name="_Ref140668877"/>
      <w:bookmarkStart w:id="144" w:name="_Toc141107482"/>
      <w:bookmarkEnd w:id="140"/>
      <w:r>
        <w:t>Ending the contract</w:t>
      </w:r>
      <w:bookmarkEnd w:id="141"/>
      <w:bookmarkEnd w:id="142"/>
      <w:bookmarkEnd w:id="143"/>
      <w:bookmarkEnd w:id="144"/>
    </w:p>
    <w:p w14:paraId="0000027D" w14:textId="77777777" w:rsidR="00955A47" w:rsidRDefault="0058648A" w:rsidP="00B21BE1">
      <w:pPr>
        <w:pStyle w:val="Level2"/>
      </w:pPr>
      <w:r>
        <w:t>The Contract takes effect on the Start Date and ends on the earlier of the Expiry Date or termination of the Contract, or earlier if required by Law.</w:t>
      </w:r>
    </w:p>
    <w:p w14:paraId="0000027E" w14:textId="77777777" w:rsidR="00955A47" w:rsidRDefault="0058648A" w:rsidP="00B21BE1">
      <w:pPr>
        <w:pStyle w:val="Level2"/>
      </w:pPr>
      <w:bookmarkStart w:id="145" w:name="_heading=h.1baon6m" w:colFirst="0" w:colLast="0"/>
      <w:bookmarkStart w:id="146" w:name="_Ref140664107"/>
      <w:bookmarkEnd w:id="145"/>
      <w:r>
        <w:t xml:space="preserve">The Buyer can extend the Contract </w:t>
      </w:r>
      <w:proofErr w:type="gramStart"/>
      <w:r>
        <w:t>where</w:t>
      </w:r>
      <w:proofErr w:type="gramEnd"/>
      <w:r>
        <w:t xml:space="preserve"> set out in the Order Form in accordance with the terms in the Order Form.</w:t>
      </w:r>
      <w:bookmarkEnd w:id="146"/>
    </w:p>
    <w:p w14:paraId="0000027F" w14:textId="77777777" w:rsidR="00955A47" w:rsidRDefault="0058648A" w:rsidP="003C5683">
      <w:pPr>
        <w:pStyle w:val="Level2BoldHeading"/>
      </w:pPr>
      <w:bookmarkStart w:id="147" w:name="_heading=h.3vac5uf" w:colFirst="0" w:colLast="0"/>
      <w:bookmarkStart w:id="148" w:name="_Ref140665346"/>
      <w:bookmarkEnd w:id="147"/>
      <w:r>
        <w:t>Ending the Contract without a reason</w:t>
      </w:r>
      <w:bookmarkEnd w:id="148"/>
    </w:p>
    <w:p w14:paraId="00000280" w14:textId="7EB56BE4" w:rsidR="00955A47" w:rsidRPr="00A76A57" w:rsidRDefault="0058648A" w:rsidP="00B21BE1">
      <w:pPr>
        <w:pStyle w:val="Level3"/>
        <w:rPr>
          <w:rFonts w:cs="Arial"/>
        </w:rPr>
      </w:pPr>
      <w:bookmarkStart w:id="149" w:name="_heading=h.6rx24le3mbyd" w:colFirst="0" w:colLast="0"/>
      <w:bookmarkEnd w:id="149"/>
      <w:r>
        <w:t xml:space="preserve">The Buyer has the right to terminate the Contract at any time without reason or liability by giving the Supplier not less than 90 days' written notice, and if it's terminated clause </w:t>
      </w:r>
      <w:r w:rsidR="00D50693">
        <w:rPr>
          <w:color w:val="2B579A"/>
          <w:shd w:val="clear" w:color="auto" w:fill="E6E6E6"/>
        </w:rPr>
        <w:fldChar w:fldCharType="begin"/>
      </w:r>
      <w:r w:rsidR="00D50693">
        <w:instrText xml:space="preserve"> REF _Ref140664858 \w \h </w:instrText>
      </w:r>
      <w:r w:rsidR="00D50693">
        <w:rPr>
          <w:color w:val="2B579A"/>
          <w:shd w:val="clear" w:color="auto" w:fill="E6E6E6"/>
        </w:rPr>
      </w:r>
      <w:r w:rsidR="00D50693">
        <w:rPr>
          <w:color w:val="2B579A"/>
          <w:shd w:val="clear" w:color="auto" w:fill="E6E6E6"/>
        </w:rPr>
        <w:fldChar w:fldCharType="separate"/>
      </w:r>
      <w:r w:rsidR="00B80362">
        <w:t>11.6.2</w:t>
      </w:r>
      <w:r w:rsidR="00D50693">
        <w:rPr>
          <w:color w:val="2B579A"/>
          <w:shd w:val="clear" w:color="auto" w:fill="E6E6E6"/>
        </w:rPr>
        <w:fldChar w:fldCharType="end"/>
      </w:r>
      <w:r>
        <w:t xml:space="preserve"> applies.</w:t>
      </w:r>
    </w:p>
    <w:p w14:paraId="00000281" w14:textId="77777777" w:rsidR="00955A47" w:rsidRDefault="0058648A" w:rsidP="003C5683">
      <w:pPr>
        <w:pStyle w:val="Level2BoldHeading"/>
      </w:pPr>
      <w:bookmarkStart w:id="150" w:name="_heading=h.2afmg28" w:colFirst="0" w:colLast="0"/>
      <w:bookmarkStart w:id="151" w:name="_Ref140665031"/>
      <w:bookmarkEnd w:id="150"/>
      <w:r>
        <w:t>When the Buyer can end the Contract</w:t>
      </w:r>
      <w:bookmarkEnd w:id="151"/>
    </w:p>
    <w:p w14:paraId="00000282" w14:textId="292D1D5F" w:rsidR="00955A47" w:rsidRDefault="0058648A" w:rsidP="00B21BE1">
      <w:pPr>
        <w:pStyle w:val="Level3"/>
      </w:pPr>
      <w:bookmarkStart w:id="152" w:name="_heading=h.pkwqa1" w:colFirst="0" w:colLast="0"/>
      <w:bookmarkEnd w:id="152"/>
      <w:r>
        <w:t xml:space="preserve">If any of the following events happen, the Buyer has the right to immediately terminate its Contract by issuing a termination notice in writing to the Supplier and the consequences of termination in Clause </w:t>
      </w:r>
      <w:r w:rsidR="00D50693">
        <w:rPr>
          <w:color w:val="2B579A"/>
          <w:shd w:val="clear" w:color="auto" w:fill="E6E6E6"/>
        </w:rPr>
        <w:fldChar w:fldCharType="begin"/>
      </w:r>
      <w:r w:rsidR="00D50693">
        <w:instrText xml:space="preserve"> REF _Ref140664453 \w \h </w:instrText>
      </w:r>
      <w:r w:rsidR="00D50693">
        <w:rPr>
          <w:color w:val="2B579A"/>
          <w:shd w:val="clear" w:color="auto" w:fill="E6E6E6"/>
        </w:rPr>
      </w:r>
      <w:r w:rsidR="00D50693">
        <w:rPr>
          <w:color w:val="2B579A"/>
          <w:shd w:val="clear" w:color="auto" w:fill="E6E6E6"/>
        </w:rPr>
        <w:fldChar w:fldCharType="separate"/>
      </w:r>
      <w:r w:rsidR="00B80362">
        <w:t>11.5.1</w:t>
      </w:r>
      <w:r w:rsidR="00D50693">
        <w:rPr>
          <w:color w:val="2B579A"/>
          <w:shd w:val="clear" w:color="auto" w:fill="E6E6E6"/>
        </w:rPr>
        <w:fldChar w:fldCharType="end"/>
      </w:r>
      <w:r>
        <w:t xml:space="preserve"> shall apply:</w:t>
      </w:r>
    </w:p>
    <w:p w14:paraId="00000283" w14:textId="77777777" w:rsidR="00955A47" w:rsidRDefault="0058648A" w:rsidP="00B21BE1">
      <w:pPr>
        <w:pStyle w:val="Level4"/>
      </w:pPr>
      <w:r>
        <w:t xml:space="preserve">there's a Supplier Insolvency </w:t>
      </w:r>
      <w:proofErr w:type="gramStart"/>
      <w:r>
        <w:t>Event;</w:t>
      </w:r>
      <w:proofErr w:type="gramEnd"/>
    </w:p>
    <w:p w14:paraId="00000285" w14:textId="52D0C71D" w:rsidR="00955A47" w:rsidRDefault="0058648A" w:rsidP="00B21BE1">
      <w:pPr>
        <w:pStyle w:val="Level4"/>
      </w:pPr>
      <w:r>
        <w:t xml:space="preserve">the Supplier is in Material Breach of the </w:t>
      </w:r>
      <w:proofErr w:type="gramStart"/>
      <w:r>
        <w:t>Contract;</w:t>
      </w:r>
      <w:proofErr w:type="gramEnd"/>
    </w:p>
    <w:p w14:paraId="00000286" w14:textId="77777777" w:rsidR="00955A47" w:rsidRDefault="0058648A" w:rsidP="00B21BE1">
      <w:pPr>
        <w:pStyle w:val="Level4"/>
      </w:pPr>
      <w:r>
        <w:t xml:space="preserve">there's a change of control (within the meaning of section 450 of the Corporation Tax Act 2010) of the Supplier which isn't pre-approved by the Buyer in </w:t>
      </w:r>
      <w:proofErr w:type="gramStart"/>
      <w:r>
        <w:t>writing;</w:t>
      </w:r>
      <w:proofErr w:type="gramEnd"/>
    </w:p>
    <w:p w14:paraId="00000287" w14:textId="77777777" w:rsidR="00955A47" w:rsidRDefault="0058648A" w:rsidP="00B21BE1">
      <w:pPr>
        <w:pStyle w:val="Level4"/>
      </w:pPr>
      <w:r>
        <w:t xml:space="preserve">the Buyer discovers that the Supplier was in one of the situations in 57 (1) or 57(2) of the Regulations at the time the Contract was </w:t>
      </w:r>
      <w:proofErr w:type="gramStart"/>
      <w:r>
        <w:t>awarded;</w:t>
      </w:r>
      <w:proofErr w:type="gramEnd"/>
    </w:p>
    <w:p w14:paraId="00000288" w14:textId="77777777" w:rsidR="00955A47" w:rsidRDefault="0058648A" w:rsidP="00B21BE1">
      <w:pPr>
        <w:pStyle w:val="Level4"/>
      </w:pPr>
      <w:r>
        <w:t>the Supplier or its affiliates embarrass or bring the Buyer into disrepute or diminish the public trust in them; or</w:t>
      </w:r>
    </w:p>
    <w:p w14:paraId="00000289" w14:textId="77777777" w:rsidR="00955A47" w:rsidRDefault="0058648A" w:rsidP="00B21BE1">
      <w:pPr>
        <w:pStyle w:val="Level4"/>
      </w:pPr>
      <w:r>
        <w:t>the Supplier fails to comply with its legal obligations in the fields of environmental, social, equality or employment Law when providing the Deliverables.</w:t>
      </w:r>
    </w:p>
    <w:p w14:paraId="0000028B" w14:textId="4B6B6BC0" w:rsidR="00955A47" w:rsidRDefault="0058648A" w:rsidP="00B21BE1">
      <w:pPr>
        <w:pStyle w:val="Level3"/>
      </w:pPr>
      <w:r>
        <w:t>If any of the events in 73(1) (a) or (b) of the Regulations happen, the Buyer has the right to immediately terminate the Contract and clauses</w:t>
      </w:r>
      <w:r w:rsidR="00373221">
        <w:t xml:space="preserve"> </w:t>
      </w:r>
      <w:r w:rsidR="00373221">
        <w:rPr>
          <w:color w:val="2B579A"/>
          <w:shd w:val="clear" w:color="auto" w:fill="E6E6E6"/>
        </w:rPr>
        <w:fldChar w:fldCharType="begin"/>
      </w:r>
      <w:r w:rsidR="00373221">
        <w:instrText xml:space="preserve"> REF _Ref140664987 \w \h </w:instrText>
      </w:r>
      <w:r w:rsidR="00373221">
        <w:rPr>
          <w:color w:val="2B579A"/>
          <w:shd w:val="clear" w:color="auto" w:fill="E6E6E6"/>
        </w:rPr>
      </w:r>
      <w:r w:rsidR="00373221">
        <w:rPr>
          <w:color w:val="2B579A"/>
          <w:shd w:val="clear" w:color="auto" w:fill="E6E6E6"/>
        </w:rPr>
        <w:fldChar w:fldCharType="separate"/>
      </w:r>
      <w:r w:rsidR="00B80362">
        <w:t>11.5.1.2</w:t>
      </w:r>
      <w:r w:rsidR="00373221">
        <w:rPr>
          <w:color w:val="2B579A"/>
          <w:shd w:val="clear" w:color="auto" w:fill="E6E6E6"/>
        </w:rPr>
        <w:fldChar w:fldCharType="end"/>
      </w:r>
      <w:r>
        <w:t xml:space="preserve"> to </w:t>
      </w:r>
      <w:r w:rsidR="00373221">
        <w:rPr>
          <w:color w:val="2B579A"/>
          <w:shd w:val="clear" w:color="auto" w:fill="E6E6E6"/>
        </w:rPr>
        <w:fldChar w:fldCharType="begin"/>
      </w:r>
      <w:r w:rsidR="00373221">
        <w:instrText xml:space="preserve"> REF _Ref140664999 \w \h </w:instrText>
      </w:r>
      <w:r w:rsidR="00373221">
        <w:rPr>
          <w:color w:val="2B579A"/>
          <w:shd w:val="clear" w:color="auto" w:fill="E6E6E6"/>
        </w:rPr>
      </w:r>
      <w:r w:rsidR="00373221">
        <w:rPr>
          <w:color w:val="2B579A"/>
          <w:shd w:val="clear" w:color="auto" w:fill="E6E6E6"/>
        </w:rPr>
        <w:fldChar w:fldCharType="separate"/>
      </w:r>
      <w:r w:rsidR="00B80362">
        <w:t>11.5.1.7</w:t>
      </w:r>
      <w:r w:rsidR="00373221">
        <w:rPr>
          <w:color w:val="2B579A"/>
          <w:shd w:val="clear" w:color="auto" w:fill="E6E6E6"/>
        </w:rPr>
        <w:fldChar w:fldCharType="end"/>
      </w:r>
      <w:r>
        <w:t xml:space="preserve"> apply.</w:t>
      </w:r>
    </w:p>
    <w:p w14:paraId="0000028C" w14:textId="73117E83" w:rsidR="00955A47" w:rsidRDefault="0058648A" w:rsidP="007724A4">
      <w:pPr>
        <w:pStyle w:val="Level2BoldHeading"/>
      </w:pPr>
      <w:bookmarkStart w:id="153" w:name="_Ref140665234"/>
      <w:r>
        <w:lastRenderedPageBreak/>
        <w:t xml:space="preserve">What happens if the </w:t>
      </w:r>
      <w:r w:rsidRPr="003C5683">
        <w:t>Contract</w:t>
      </w:r>
      <w:r>
        <w:t xml:space="preserve"> </w:t>
      </w:r>
      <w:proofErr w:type="gramStart"/>
      <w:r>
        <w:t>ends</w:t>
      </w:r>
      <w:bookmarkEnd w:id="153"/>
      <w:proofErr w:type="gramEnd"/>
      <w:r>
        <w:t xml:space="preserve"> </w:t>
      </w:r>
    </w:p>
    <w:p w14:paraId="0000028D" w14:textId="27963C38" w:rsidR="00955A47" w:rsidRDefault="0058648A" w:rsidP="00B21BE1">
      <w:pPr>
        <w:pStyle w:val="Level3"/>
      </w:pPr>
      <w:bookmarkStart w:id="154" w:name="_heading=h.39kk8xu" w:colFirst="0" w:colLast="0"/>
      <w:bookmarkStart w:id="155" w:name="_Ref140664453"/>
      <w:bookmarkEnd w:id="154"/>
      <w:r>
        <w:t xml:space="preserve">Where the Buyer terminates the Contract under clause </w:t>
      </w:r>
      <w:r w:rsidR="00373221">
        <w:rPr>
          <w:color w:val="2B579A"/>
          <w:shd w:val="clear" w:color="auto" w:fill="E6E6E6"/>
        </w:rPr>
        <w:fldChar w:fldCharType="begin"/>
      </w:r>
      <w:r w:rsidR="00373221">
        <w:instrText xml:space="preserve"> REF _Ref140665027 \w \h </w:instrText>
      </w:r>
      <w:r w:rsidR="00373221">
        <w:rPr>
          <w:color w:val="2B579A"/>
          <w:shd w:val="clear" w:color="auto" w:fill="E6E6E6"/>
        </w:rPr>
      </w:r>
      <w:r w:rsidR="00373221">
        <w:rPr>
          <w:color w:val="2B579A"/>
          <w:shd w:val="clear" w:color="auto" w:fill="E6E6E6"/>
        </w:rPr>
        <w:fldChar w:fldCharType="separate"/>
      </w:r>
      <w:r w:rsidR="00B80362">
        <w:t>10.9</w:t>
      </w:r>
      <w:r w:rsidR="00373221">
        <w:rPr>
          <w:color w:val="2B579A"/>
          <w:shd w:val="clear" w:color="auto" w:fill="E6E6E6"/>
        </w:rPr>
        <w:fldChar w:fldCharType="end"/>
      </w:r>
      <w:r>
        <w:t>,</w:t>
      </w:r>
      <w:r w:rsidR="00373221">
        <w:t xml:space="preserve"> </w:t>
      </w:r>
      <w:r w:rsidR="00373221">
        <w:rPr>
          <w:color w:val="2B579A"/>
          <w:shd w:val="clear" w:color="auto" w:fill="E6E6E6"/>
        </w:rPr>
        <w:fldChar w:fldCharType="begin"/>
      </w:r>
      <w:r w:rsidR="00373221">
        <w:instrText xml:space="preserve"> REF _Ref140665031 \w \h </w:instrText>
      </w:r>
      <w:r w:rsidR="00373221">
        <w:rPr>
          <w:color w:val="2B579A"/>
          <w:shd w:val="clear" w:color="auto" w:fill="E6E6E6"/>
        </w:rPr>
      </w:r>
      <w:r w:rsidR="00373221">
        <w:rPr>
          <w:color w:val="2B579A"/>
          <w:shd w:val="clear" w:color="auto" w:fill="E6E6E6"/>
        </w:rPr>
        <w:fldChar w:fldCharType="separate"/>
      </w:r>
      <w:r w:rsidR="00B80362">
        <w:t>11.4</w:t>
      </w:r>
      <w:r w:rsidR="00373221">
        <w:rPr>
          <w:color w:val="2B579A"/>
          <w:shd w:val="clear" w:color="auto" w:fill="E6E6E6"/>
        </w:rPr>
        <w:fldChar w:fldCharType="end"/>
      </w:r>
      <w:r>
        <w:t xml:space="preserve">, </w:t>
      </w:r>
      <w:r w:rsidR="00373221">
        <w:rPr>
          <w:color w:val="2B579A"/>
          <w:shd w:val="clear" w:color="auto" w:fill="E6E6E6"/>
        </w:rPr>
        <w:fldChar w:fldCharType="begin"/>
      </w:r>
      <w:r w:rsidR="00373221">
        <w:instrText xml:space="preserve"> REF _Ref140665043 \w \h </w:instrText>
      </w:r>
      <w:r w:rsidR="00373221">
        <w:rPr>
          <w:color w:val="2B579A"/>
          <w:shd w:val="clear" w:color="auto" w:fill="E6E6E6"/>
        </w:rPr>
      </w:r>
      <w:r w:rsidR="00373221">
        <w:rPr>
          <w:color w:val="2B579A"/>
          <w:shd w:val="clear" w:color="auto" w:fill="E6E6E6"/>
        </w:rPr>
        <w:fldChar w:fldCharType="separate"/>
      </w:r>
      <w:r w:rsidR="00B80362">
        <w:t>7.8.2</w:t>
      </w:r>
      <w:r w:rsidR="00373221">
        <w:rPr>
          <w:color w:val="2B579A"/>
          <w:shd w:val="clear" w:color="auto" w:fill="E6E6E6"/>
        </w:rPr>
        <w:fldChar w:fldCharType="end"/>
      </w:r>
      <w:r>
        <w:t xml:space="preserve">, </w:t>
      </w:r>
      <w:r w:rsidR="00373221">
        <w:rPr>
          <w:color w:val="2B579A"/>
          <w:shd w:val="clear" w:color="auto" w:fill="E6E6E6"/>
        </w:rPr>
        <w:fldChar w:fldCharType="begin"/>
      </w:r>
      <w:r w:rsidR="00373221">
        <w:instrText xml:space="preserve"> REF _Ref140665056 \w \h </w:instrText>
      </w:r>
      <w:r w:rsidR="00373221">
        <w:rPr>
          <w:color w:val="2B579A"/>
          <w:shd w:val="clear" w:color="auto" w:fill="E6E6E6"/>
        </w:rPr>
      </w:r>
      <w:r w:rsidR="00373221">
        <w:rPr>
          <w:color w:val="2B579A"/>
          <w:shd w:val="clear" w:color="auto" w:fill="E6E6E6"/>
        </w:rPr>
        <w:fldChar w:fldCharType="separate"/>
      </w:r>
      <w:r w:rsidR="00B80362">
        <w:t>28.4.2</w:t>
      </w:r>
      <w:r w:rsidR="00373221">
        <w:rPr>
          <w:color w:val="2B579A"/>
          <w:shd w:val="clear" w:color="auto" w:fill="E6E6E6"/>
        </w:rPr>
        <w:fldChar w:fldCharType="end"/>
      </w:r>
      <w:r>
        <w:t xml:space="preserve">, or Paragraph </w:t>
      </w:r>
      <w:r w:rsidR="00373221">
        <w:rPr>
          <w:color w:val="2B579A"/>
          <w:shd w:val="clear" w:color="auto" w:fill="E6E6E6"/>
        </w:rPr>
        <w:fldChar w:fldCharType="begin"/>
      </w:r>
      <w:r w:rsidR="00373221">
        <w:instrText xml:space="preserve"> REF _Ref140665074 \w \h </w:instrText>
      </w:r>
      <w:r w:rsidR="00373221">
        <w:rPr>
          <w:color w:val="2B579A"/>
          <w:shd w:val="clear" w:color="auto" w:fill="E6E6E6"/>
        </w:rPr>
      </w:r>
      <w:r w:rsidR="00373221">
        <w:rPr>
          <w:color w:val="2B579A"/>
          <w:shd w:val="clear" w:color="auto" w:fill="E6E6E6"/>
        </w:rPr>
        <w:fldChar w:fldCharType="separate"/>
      </w:r>
      <w:r w:rsidR="00B80362">
        <w:t>8</w:t>
      </w:r>
      <w:r w:rsidR="00373221">
        <w:rPr>
          <w:color w:val="2B579A"/>
          <w:shd w:val="clear" w:color="auto" w:fill="E6E6E6"/>
        </w:rPr>
        <w:fldChar w:fldCharType="end"/>
      </w:r>
      <w:r>
        <w:t xml:space="preserve"> of </w:t>
      </w:r>
      <w:r w:rsidR="00373221">
        <w:rPr>
          <w:i/>
          <w:color w:val="2B579A"/>
          <w:shd w:val="clear" w:color="auto" w:fill="E6E6E6"/>
        </w:rPr>
        <w:fldChar w:fldCharType="begin"/>
      </w:r>
      <w:r w:rsidR="00373221">
        <w:instrText xml:space="preserve"> REF _Ref140665084 \w \h </w:instrText>
      </w:r>
      <w:r w:rsidR="00373221">
        <w:rPr>
          <w:i/>
          <w:color w:val="2B579A"/>
          <w:shd w:val="clear" w:color="auto" w:fill="E6E6E6"/>
        </w:rPr>
      </w:r>
      <w:r w:rsidR="00373221">
        <w:rPr>
          <w:i/>
          <w:color w:val="2B579A"/>
          <w:shd w:val="clear" w:color="auto" w:fill="E6E6E6"/>
        </w:rPr>
        <w:fldChar w:fldCharType="separate"/>
      </w:r>
      <w:r w:rsidR="00B80362">
        <w:t>Part B</w:t>
      </w:r>
      <w:r w:rsidR="00373221">
        <w:rPr>
          <w:i/>
          <w:color w:val="2B579A"/>
          <w:shd w:val="clear" w:color="auto" w:fill="E6E6E6"/>
        </w:rPr>
        <w:fldChar w:fldCharType="end"/>
      </w:r>
      <w:r>
        <w:rPr>
          <w:i/>
        </w:rPr>
        <w:t xml:space="preserve"> </w:t>
      </w:r>
      <w:r w:rsidR="00373221">
        <w:rPr>
          <w:i/>
          <w:color w:val="2B579A"/>
          <w:shd w:val="clear" w:color="auto" w:fill="E6E6E6"/>
        </w:rPr>
        <w:fldChar w:fldCharType="begin"/>
      </w:r>
      <w:r w:rsidR="00373221">
        <w:rPr>
          <w:i/>
        </w:rPr>
        <w:instrText xml:space="preserve"> REF _Ref140665092 \h </w:instrText>
      </w:r>
      <w:r w:rsidR="00373221">
        <w:rPr>
          <w:i/>
          <w:color w:val="2B579A"/>
          <w:shd w:val="clear" w:color="auto" w:fill="E6E6E6"/>
        </w:rPr>
      </w:r>
      <w:r w:rsidR="00373221">
        <w:rPr>
          <w:i/>
          <w:color w:val="2B579A"/>
          <w:shd w:val="clear" w:color="auto" w:fill="E6E6E6"/>
        </w:rPr>
        <w:fldChar w:fldCharType="separate"/>
      </w:r>
      <w:r w:rsidR="00B80362" w:rsidRPr="000B10B0">
        <w:t>Joint Controller Agreement</w:t>
      </w:r>
      <w:r w:rsidR="00B80362">
        <w:t xml:space="preserve"> </w:t>
      </w:r>
      <w:r w:rsidR="00B80362" w:rsidRPr="00EC094A">
        <w:rPr>
          <w:i/>
          <w:iCs/>
        </w:rPr>
        <w:t>(Optional)</w:t>
      </w:r>
      <w:r w:rsidR="00373221">
        <w:rPr>
          <w:i/>
          <w:color w:val="2B579A"/>
          <w:shd w:val="clear" w:color="auto" w:fill="E6E6E6"/>
        </w:rPr>
        <w:fldChar w:fldCharType="end"/>
      </w:r>
      <w:r>
        <w:t xml:space="preserve"> of </w:t>
      </w:r>
      <w:r w:rsidR="00373221">
        <w:rPr>
          <w:color w:val="2B579A"/>
          <w:highlight w:val="white"/>
          <w:shd w:val="clear" w:color="auto" w:fill="E6E6E6"/>
        </w:rPr>
        <w:fldChar w:fldCharType="begin"/>
      </w:r>
      <w:r w:rsidR="00373221">
        <w:instrText xml:space="preserve"> REF _Ref140665103 \h </w:instrText>
      </w:r>
      <w:r w:rsidR="00373221">
        <w:rPr>
          <w:color w:val="2B579A"/>
          <w:highlight w:val="white"/>
          <w:shd w:val="clear" w:color="auto" w:fill="E6E6E6"/>
        </w:rPr>
      </w:r>
      <w:r w:rsidR="00373221">
        <w:rPr>
          <w:color w:val="2B579A"/>
          <w:highlight w:val="white"/>
          <w:shd w:val="clear" w:color="auto" w:fill="E6E6E6"/>
        </w:rPr>
        <w:fldChar w:fldCharType="separate"/>
      </w:r>
      <w:r w:rsidR="00B80362">
        <w:t>Annex 1 – Processing Personal Data</w:t>
      </w:r>
      <w:r w:rsidR="00373221">
        <w:rPr>
          <w:color w:val="2B579A"/>
          <w:highlight w:val="white"/>
          <w:shd w:val="clear" w:color="auto" w:fill="E6E6E6"/>
        </w:rPr>
        <w:fldChar w:fldCharType="end"/>
      </w:r>
      <w:r>
        <w:rPr>
          <w:highlight w:val="white"/>
        </w:rPr>
        <w:t xml:space="preserve"> (if used),</w:t>
      </w:r>
      <w:r>
        <w:t xml:space="preserve"> all of the following apply:</w:t>
      </w:r>
      <w:bookmarkEnd w:id="155"/>
    </w:p>
    <w:p w14:paraId="0000028E" w14:textId="77777777" w:rsidR="00955A47" w:rsidRDefault="0058648A" w:rsidP="00B21BE1">
      <w:pPr>
        <w:pStyle w:val="Level4"/>
      </w:pPr>
      <w:r>
        <w:t xml:space="preserve">the Supplier is responsible for the Buyer's reasonable costs of procuring replacement Deliverables for the rest of the term of the </w:t>
      </w:r>
      <w:proofErr w:type="gramStart"/>
      <w:r>
        <w:t>Contract;</w:t>
      </w:r>
      <w:proofErr w:type="gramEnd"/>
    </w:p>
    <w:p w14:paraId="0000028F" w14:textId="77777777" w:rsidR="00955A47" w:rsidRDefault="0058648A" w:rsidP="00B21BE1">
      <w:pPr>
        <w:pStyle w:val="Level4"/>
      </w:pPr>
      <w:bookmarkStart w:id="156" w:name="_heading=h.1opuj5n" w:colFirst="0" w:colLast="0"/>
      <w:bookmarkStart w:id="157" w:name="_Ref140664987"/>
      <w:bookmarkEnd w:id="156"/>
      <w:r>
        <w:t xml:space="preserve">the Buyer's payment obligations under the terminated Contract stop </w:t>
      </w:r>
      <w:proofErr w:type="gramStart"/>
      <w:r>
        <w:t>immediately;</w:t>
      </w:r>
      <w:bookmarkEnd w:id="157"/>
      <w:proofErr w:type="gramEnd"/>
    </w:p>
    <w:p w14:paraId="00000290" w14:textId="77777777" w:rsidR="00955A47" w:rsidRDefault="0058648A" w:rsidP="00B21BE1">
      <w:pPr>
        <w:pStyle w:val="Level4"/>
      </w:pPr>
      <w:r>
        <w:t xml:space="preserve">accumulated rights of the Parties are not </w:t>
      </w:r>
      <w:proofErr w:type="gramStart"/>
      <w:r>
        <w:t>affected;</w:t>
      </w:r>
      <w:proofErr w:type="gramEnd"/>
    </w:p>
    <w:p w14:paraId="00000291" w14:textId="77777777" w:rsidR="00955A47" w:rsidRDefault="0058648A" w:rsidP="00B21BE1">
      <w:pPr>
        <w:pStyle w:val="Level4"/>
      </w:pPr>
      <w:bookmarkStart w:id="158" w:name="_heading=h.48pi1tg" w:colFirst="0" w:colLast="0"/>
      <w:bookmarkEnd w:id="158"/>
      <w:r>
        <w:t xml:space="preserve">the Supplier must promptly delete or return the Government Data except where required to retain copies by </w:t>
      </w:r>
      <w:proofErr w:type="gramStart"/>
      <w:r>
        <w:t>Law;</w:t>
      </w:r>
      <w:proofErr w:type="gramEnd"/>
    </w:p>
    <w:p w14:paraId="00000292" w14:textId="77777777" w:rsidR="00955A47" w:rsidRDefault="0058648A" w:rsidP="00B21BE1">
      <w:pPr>
        <w:pStyle w:val="Level4"/>
      </w:pPr>
      <w:r>
        <w:t xml:space="preserve">the Supplier must promptly return any of the Buyer's property provided under the </w:t>
      </w:r>
      <w:proofErr w:type="gramStart"/>
      <w:r>
        <w:t>Contract;</w:t>
      </w:r>
      <w:proofErr w:type="gramEnd"/>
      <w:r>
        <w:t xml:space="preserve"> </w:t>
      </w:r>
    </w:p>
    <w:p w14:paraId="00000293" w14:textId="5FF739C2" w:rsidR="00955A47" w:rsidRDefault="0058648A" w:rsidP="00B21BE1">
      <w:pPr>
        <w:pStyle w:val="Level4"/>
      </w:pPr>
      <w:r>
        <w:t>the Supplier must, at no cost to the Buyer, give all reasonable assistance to the Buyer and any incoming supplier and co-operate fully in the handover and re-procurement; and</w:t>
      </w:r>
    </w:p>
    <w:p w14:paraId="00000294" w14:textId="7380B789" w:rsidR="00955A47" w:rsidRDefault="0058648A" w:rsidP="00B21BE1">
      <w:pPr>
        <w:pStyle w:val="Level4"/>
      </w:pPr>
      <w:bookmarkStart w:id="159" w:name="_Ref140664999"/>
      <w:r>
        <w:t>the Supplier must repay to the Buyer all the Charges that it has been paid in advance for Deliverables that it has not provided as at the date of termination or expiry.</w:t>
      </w:r>
      <w:bookmarkEnd w:id="159"/>
    </w:p>
    <w:p w14:paraId="00000297" w14:textId="01EF5DF5" w:rsidR="00955A47" w:rsidRPr="00373221" w:rsidRDefault="0058648A" w:rsidP="00A76A57">
      <w:pPr>
        <w:pStyle w:val="Level3"/>
        <w:rPr>
          <w:rFonts w:cs="Arial"/>
        </w:rPr>
      </w:pPr>
      <w:bookmarkStart w:id="160" w:name="_heading=h.p7zms2pqhwmb" w:colFirst="0" w:colLast="0"/>
      <w:bookmarkEnd w:id="160"/>
      <w:r w:rsidRPr="00373221">
        <w:t xml:space="preserve">The following clauses survive the expiry or termination of the Contract: </w:t>
      </w:r>
      <w:r w:rsidR="00373221">
        <w:rPr>
          <w:color w:val="2B579A"/>
          <w:shd w:val="clear" w:color="auto" w:fill="E6E6E6"/>
        </w:rPr>
        <w:fldChar w:fldCharType="begin"/>
      </w:r>
      <w:r w:rsidR="00373221">
        <w:instrText xml:space="preserve"> REF _Ref140665188 \w \h </w:instrText>
      </w:r>
      <w:r w:rsidR="00373221">
        <w:rPr>
          <w:color w:val="2B579A"/>
          <w:shd w:val="clear" w:color="auto" w:fill="E6E6E6"/>
        </w:rPr>
      </w:r>
      <w:r w:rsidR="00373221">
        <w:rPr>
          <w:color w:val="2B579A"/>
          <w:shd w:val="clear" w:color="auto" w:fill="E6E6E6"/>
        </w:rPr>
        <w:fldChar w:fldCharType="separate"/>
      </w:r>
      <w:r w:rsidR="00B80362">
        <w:t>1</w:t>
      </w:r>
      <w:r w:rsidR="00373221">
        <w:rPr>
          <w:color w:val="2B579A"/>
          <w:shd w:val="clear" w:color="auto" w:fill="E6E6E6"/>
        </w:rPr>
        <w:fldChar w:fldCharType="end"/>
      </w:r>
      <w:r w:rsidRPr="00373221">
        <w:t xml:space="preserve">, </w:t>
      </w:r>
      <w:r w:rsidR="00373221">
        <w:rPr>
          <w:color w:val="2B579A"/>
          <w:shd w:val="clear" w:color="auto" w:fill="E6E6E6"/>
        </w:rPr>
        <w:fldChar w:fldCharType="begin"/>
      </w:r>
      <w:r w:rsidR="00373221">
        <w:instrText xml:space="preserve"> REF _Ref140665201 \w \h </w:instrText>
      </w:r>
      <w:r w:rsidR="00373221">
        <w:rPr>
          <w:color w:val="2B579A"/>
          <w:shd w:val="clear" w:color="auto" w:fill="E6E6E6"/>
        </w:rPr>
      </w:r>
      <w:r w:rsidR="00373221">
        <w:rPr>
          <w:color w:val="2B579A"/>
          <w:shd w:val="clear" w:color="auto" w:fill="E6E6E6"/>
        </w:rPr>
        <w:fldChar w:fldCharType="separate"/>
      </w:r>
      <w:r w:rsidR="00B80362">
        <w:t>4.2.9</w:t>
      </w:r>
      <w:r w:rsidR="00373221">
        <w:rPr>
          <w:color w:val="2B579A"/>
          <w:shd w:val="clear" w:color="auto" w:fill="E6E6E6"/>
        </w:rPr>
        <w:fldChar w:fldCharType="end"/>
      </w:r>
      <w:r w:rsidRPr="00373221">
        <w:t xml:space="preserve">, </w:t>
      </w:r>
      <w:r w:rsidR="00373221">
        <w:rPr>
          <w:color w:val="2B579A"/>
          <w:shd w:val="clear" w:color="auto" w:fill="E6E6E6"/>
        </w:rPr>
        <w:fldChar w:fldCharType="begin"/>
      </w:r>
      <w:r w:rsidR="00373221">
        <w:instrText xml:space="preserve"> REF _Ref140665206 \w \h </w:instrText>
      </w:r>
      <w:r w:rsidR="00373221">
        <w:rPr>
          <w:color w:val="2B579A"/>
          <w:shd w:val="clear" w:color="auto" w:fill="E6E6E6"/>
        </w:rPr>
      </w:r>
      <w:r w:rsidR="00373221">
        <w:rPr>
          <w:color w:val="2B579A"/>
          <w:shd w:val="clear" w:color="auto" w:fill="E6E6E6"/>
        </w:rPr>
        <w:fldChar w:fldCharType="separate"/>
      </w:r>
      <w:r w:rsidR="00B80362">
        <w:t>5</w:t>
      </w:r>
      <w:r w:rsidR="00373221">
        <w:rPr>
          <w:color w:val="2B579A"/>
          <w:shd w:val="clear" w:color="auto" w:fill="E6E6E6"/>
        </w:rPr>
        <w:fldChar w:fldCharType="end"/>
      </w:r>
      <w:r w:rsidRPr="00373221">
        <w:t xml:space="preserve">, </w:t>
      </w:r>
      <w:r w:rsidR="00373221">
        <w:rPr>
          <w:color w:val="2B579A"/>
          <w:shd w:val="clear" w:color="auto" w:fill="E6E6E6"/>
        </w:rPr>
        <w:fldChar w:fldCharType="begin"/>
      </w:r>
      <w:r w:rsidR="00373221">
        <w:instrText xml:space="preserve"> REF _Ref140665210 \w \h </w:instrText>
      </w:r>
      <w:r w:rsidR="00373221">
        <w:rPr>
          <w:color w:val="2B579A"/>
          <w:shd w:val="clear" w:color="auto" w:fill="E6E6E6"/>
        </w:rPr>
      </w:r>
      <w:r w:rsidR="00373221">
        <w:rPr>
          <w:color w:val="2B579A"/>
          <w:shd w:val="clear" w:color="auto" w:fill="E6E6E6"/>
        </w:rPr>
        <w:fldChar w:fldCharType="separate"/>
      </w:r>
      <w:r w:rsidR="00B80362">
        <w:t>7</w:t>
      </w:r>
      <w:r w:rsidR="00373221">
        <w:rPr>
          <w:color w:val="2B579A"/>
          <w:shd w:val="clear" w:color="auto" w:fill="E6E6E6"/>
        </w:rPr>
        <w:fldChar w:fldCharType="end"/>
      </w:r>
      <w:r w:rsidRPr="00373221">
        <w:t xml:space="preserve">, </w:t>
      </w:r>
      <w:r w:rsidR="00373221">
        <w:rPr>
          <w:color w:val="2B579A"/>
          <w:shd w:val="clear" w:color="auto" w:fill="E6E6E6"/>
        </w:rPr>
        <w:fldChar w:fldCharType="begin"/>
      </w:r>
      <w:r w:rsidR="00373221">
        <w:instrText xml:space="preserve"> REF _Ref140665220 \w \h </w:instrText>
      </w:r>
      <w:r w:rsidR="00373221">
        <w:rPr>
          <w:color w:val="2B579A"/>
          <w:shd w:val="clear" w:color="auto" w:fill="E6E6E6"/>
        </w:rPr>
      </w:r>
      <w:r w:rsidR="00373221">
        <w:rPr>
          <w:color w:val="2B579A"/>
          <w:shd w:val="clear" w:color="auto" w:fill="E6E6E6"/>
        </w:rPr>
        <w:fldChar w:fldCharType="separate"/>
      </w:r>
      <w:r w:rsidR="00B80362">
        <w:t>8.4</w:t>
      </w:r>
      <w:r w:rsidR="00373221">
        <w:rPr>
          <w:color w:val="2B579A"/>
          <w:shd w:val="clear" w:color="auto" w:fill="E6E6E6"/>
        </w:rPr>
        <w:fldChar w:fldCharType="end"/>
      </w:r>
      <w:r w:rsidRPr="00373221">
        <w:t xml:space="preserve">, </w:t>
      </w:r>
      <w:r w:rsidR="00373221">
        <w:rPr>
          <w:color w:val="2B579A"/>
          <w:shd w:val="clear" w:color="auto" w:fill="E6E6E6"/>
        </w:rPr>
        <w:fldChar w:fldCharType="begin"/>
      </w:r>
      <w:r w:rsidR="00373221">
        <w:instrText xml:space="preserve"> REF _Ref140665225 \w \h </w:instrText>
      </w:r>
      <w:r w:rsidR="00373221">
        <w:rPr>
          <w:color w:val="2B579A"/>
          <w:shd w:val="clear" w:color="auto" w:fill="E6E6E6"/>
        </w:rPr>
      </w:r>
      <w:r w:rsidR="00373221">
        <w:rPr>
          <w:color w:val="2B579A"/>
          <w:shd w:val="clear" w:color="auto" w:fill="E6E6E6"/>
        </w:rPr>
        <w:fldChar w:fldCharType="separate"/>
      </w:r>
      <w:r w:rsidR="00B80362">
        <w:t>10</w:t>
      </w:r>
      <w:r w:rsidR="00373221">
        <w:rPr>
          <w:color w:val="2B579A"/>
          <w:shd w:val="clear" w:color="auto" w:fill="E6E6E6"/>
        </w:rPr>
        <w:fldChar w:fldCharType="end"/>
      </w:r>
      <w:r w:rsidRPr="00373221">
        <w:t xml:space="preserve">, </w:t>
      </w:r>
      <w:r w:rsidR="00373221">
        <w:rPr>
          <w:color w:val="2B579A"/>
          <w:shd w:val="clear" w:color="auto" w:fill="E6E6E6"/>
        </w:rPr>
        <w:fldChar w:fldCharType="begin"/>
      </w:r>
      <w:r w:rsidR="00373221">
        <w:instrText xml:space="preserve"> REF _Ref140665234 \w \h </w:instrText>
      </w:r>
      <w:r w:rsidR="00373221">
        <w:rPr>
          <w:color w:val="2B579A"/>
          <w:shd w:val="clear" w:color="auto" w:fill="E6E6E6"/>
        </w:rPr>
      </w:r>
      <w:r w:rsidR="00373221">
        <w:rPr>
          <w:color w:val="2B579A"/>
          <w:shd w:val="clear" w:color="auto" w:fill="E6E6E6"/>
        </w:rPr>
        <w:fldChar w:fldCharType="separate"/>
      </w:r>
      <w:r w:rsidR="00B80362">
        <w:t>11.5</w:t>
      </w:r>
      <w:r w:rsidR="00373221">
        <w:rPr>
          <w:color w:val="2B579A"/>
          <w:shd w:val="clear" w:color="auto" w:fill="E6E6E6"/>
        </w:rPr>
        <w:fldChar w:fldCharType="end"/>
      </w:r>
      <w:r w:rsidRPr="00373221">
        <w:t xml:space="preserve">, </w:t>
      </w:r>
      <w:r w:rsidR="00373221">
        <w:rPr>
          <w:color w:val="2B579A"/>
          <w:shd w:val="clear" w:color="auto" w:fill="E6E6E6"/>
        </w:rPr>
        <w:fldChar w:fldCharType="begin"/>
      </w:r>
      <w:r w:rsidR="00373221">
        <w:instrText xml:space="preserve"> REF _Ref140665241 \w \h </w:instrText>
      </w:r>
      <w:r w:rsidR="00373221">
        <w:rPr>
          <w:color w:val="2B579A"/>
          <w:shd w:val="clear" w:color="auto" w:fill="E6E6E6"/>
        </w:rPr>
      </w:r>
      <w:r w:rsidR="00373221">
        <w:rPr>
          <w:color w:val="2B579A"/>
          <w:shd w:val="clear" w:color="auto" w:fill="E6E6E6"/>
        </w:rPr>
        <w:fldChar w:fldCharType="separate"/>
      </w:r>
      <w:r w:rsidR="00B80362">
        <w:t>12</w:t>
      </w:r>
      <w:r w:rsidR="00373221">
        <w:rPr>
          <w:color w:val="2B579A"/>
          <w:shd w:val="clear" w:color="auto" w:fill="E6E6E6"/>
        </w:rPr>
        <w:fldChar w:fldCharType="end"/>
      </w:r>
      <w:r w:rsidRPr="00373221">
        <w:t xml:space="preserve">, </w:t>
      </w:r>
      <w:r w:rsidR="00373221">
        <w:rPr>
          <w:color w:val="2B579A"/>
          <w:shd w:val="clear" w:color="auto" w:fill="E6E6E6"/>
        </w:rPr>
        <w:fldChar w:fldCharType="begin"/>
      </w:r>
      <w:r w:rsidR="00373221">
        <w:instrText xml:space="preserve"> REF _Ref140665245 \w \h </w:instrText>
      </w:r>
      <w:r w:rsidR="00373221">
        <w:rPr>
          <w:color w:val="2B579A"/>
          <w:shd w:val="clear" w:color="auto" w:fill="E6E6E6"/>
        </w:rPr>
      </w:r>
      <w:r w:rsidR="00373221">
        <w:rPr>
          <w:color w:val="2B579A"/>
          <w:shd w:val="clear" w:color="auto" w:fill="E6E6E6"/>
        </w:rPr>
        <w:fldChar w:fldCharType="separate"/>
      </w:r>
      <w:r w:rsidR="00B80362">
        <w:t>14</w:t>
      </w:r>
      <w:r w:rsidR="00373221">
        <w:rPr>
          <w:color w:val="2B579A"/>
          <w:shd w:val="clear" w:color="auto" w:fill="E6E6E6"/>
        </w:rPr>
        <w:fldChar w:fldCharType="end"/>
      </w:r>
      <w:r w:rsidRPr="00373221">
        <w:t xml:space="preserve">, </w:t>
      </w:r>
      <w:r w:rsidR="00373221">
        <w:rPr>
          <w:color w:val="2B579A"/>
          <w:shd w:val="clear" w:color="auto" w:fill="E6E6E6"/>
        </w:rPr>
        <w:fldChar w:fldCharType="begin"/>
      </w:r>
      <w:r w:rsidR="00373221">
        <w:instrText xml:space="preserve"> REF _Ref140665254 \w \h </w:instrText>
      </w:r>
      <w:r w:rsidR="00373221">
        <w:rPr>
          <w:color w:val="2B579A"/>
          <w:shd w:val="clear" w:color="auto" w:fill="E6E6E6"/>
        </w:rPr>
      </w:r>
      <w:r w:rsidR="00373221">
        <w:rPr>
          <w:color w:val="2B579A"/>
          <w:shd w:val="clear" w:color="auto" w:fill="E6E6E6"/>
        </w:rPr>
        <w:fldChar w:fldCharType="separate"/>
      </w:r>
      <w:r w:rsidR="00B80362">
        <w:t>15</w:t>
      </w:r>
      <w:r w:rsidR="00373221">
        <w:rPr>
          <w:color w:val="2B579A"/>
          <w:shd w:val="clear" w:color="auto" w:fill="E6E6E6"/>
        </w:rPr>
        <w:fldChar w:fldCharType="end"/>
      </w:r>
      <w:r w:rsidRPr="00373221">
        <w:t xml:space="preserve">, </w:t>
      </w:r>
      <w:r w:rsidR="00373221">
        <w:rPr>
          <w:color w:val="2B579A"/>
          <w:shd w:val="clear" w:color="auto" w:fill="E6E6E6"/>
        </w:rPr>
        <w:fldChar w:fldCharType="begin"/>
      </w:r>
      <w:r w:rsidR="00373221">
        <w:instrText xml:space="preserve"> REF _Ref140665259 \w \h </w:instrText>
      </w:r>
      <w:r w:rsidR="00373221">
        <w:rPr>
          <w:color w:val="2B579A"/>
          <w:shd w:val="clear" w:color="auto" w:fill="E6E6E6"/>
        </w:rPr>
      </w:r>
      <w:r w:rsidR="00373221">
        <w:rPr>
          <w:color w:val="2B579A"/>
          <w:shd w:val="clear" w:color="auto" w:fill="E6E6E6"/>
        </w:rPr>
        <w:fldChar w:fldCharType="separate"/>
      </w:r>
      <w:r w:rsidR="00B80362">
        <w:t>16</w:t>
      </w:r>
      <w:r w:rsidR="00373221">
        <w:rPr>
          <w:color w:val="2B579A"/>
          <w:shd w:val="clear" w:color="auto" w:fill="E6E6E6"/>
        </w:rPr>
        <w:fldChar w:fldCharType="end"/>
      </w:r>
      <w:r w:rsidRPr="00373221">
        <w:t xml:space="preserve">, </w:t>
      </w:r>
      <w:r w:rsidR="00373221">
        <w:rPr>
          <w:color w:val="2B579A"/>
          <w:shd w:val="clear" w:color="auto" w:fill="E6E6E6"/>
        </w:rPr>
        <w:fldChar w:fldCharType="begin"/>
      </w:r>
      <w:r w:rsidR="00373221">
        <w:instrText xml:space="preserve"> REF _Ref140665263 \w \h </w:instrText>
      </w:r>
      <w:r w:rsidR="00373221">
        <w:rPr>
          <w:color w:val="2B579A"/>
          <w:shd w:val="clear" w:color="auto" w:fill="E6E6E6"/>
        </w:rPr>
      </w:r>
      <w:r w:rsidR="00373221">
        <w:rPr>
          <w:color w:val="2B579A"/>
          <w:shd w:val="clear" w:color="auto" w:fill="E6E6E6"/>
        </w:rPr>
        <w:fldChar w:fldCharType="separate"/>
      </w:r>
      <w:r w:rsidR="00B80362">
        <w:t>18</w:t>
      </w:r>
      <w:r w:rsidR="00373221">
        <w:rPr>
          <w:color w:val="2B579A"/>
          <w:shd w:val="clear" w:color="auto" w:fill="E6E6E6"/>
        </w:rPr>
        <w:fldChar w:fldCharType="end"/>
      </w:r>
      <w:r w:rsidRPr="00373221">
        <w:t xml:space="preserve">, </w:t>
      </w:r>
      <w:r w:rsidR="00373221">
        <w:rPr>
          <w:color w:val="2B579A"/>
          <w:shd w:val="clear" w:color="auto" w:fill="E6E6E6"/>
        </w:rPr>
        <w:fldChar w:fldCharType="begin"/>
      </w:r>
      <w:r w:rsidR="00373221">
        <w:instrText xml:space="preserve"> REF _Ref140665277 \w \h </w:instrText>
      </w:r>
      <w:r w:rsidR="00373221">
        <w:rPr>
          <w:color w:val="2B579A"/>
          <w:shd w:val="clear" w:color="auto" w:fill="E6E6E6"/>
        </w:rPr>
      </w:r>
      <w:r w:rsidR="00373221">
        <w:rPr>
          <w:color w:val="2B579A"/>
          <w:shd w:val="clear" w:color="auto" w:fill="E6E6E6"/>
        </w:rPr>
        <w:fldChar w:fldCharType="separate"/>
      </w:r>
      <w:r w:rsidR="00B80362">
        <w:t>19</w:t>
      </w:r>
      <w:r w:rsidR="00373221">
        <w:rPr>
          <w:color w:val="2B579A"/>
          <w:shd w:val="clear" w:color="auto" w:fill="E6E6E6"/>
        </w:rPr>
        <w:fldChar w:fldCharType="end"/>
      </w:r>
      <w:r w:rsidRPr="00373221">
        <w:t xml:space="preserve">, </w:t>
      </w:r>
      <w:r w:rsidR="00373221">
        <w:rPr>
          <w:color w:val="2B579A"/>
          <w:shd w:val="clear" w:color="auto" w:fill="E6E6E6"/>
        </w:rPr>
        <w:fldChar w:fldCharType="begin"/>
      </w:r>
      <w:r w:rsidR="00373221">
        <w:instrText xml:space="preserve"> REF _Ref140665288 \w \h </w:instrText>
      </w:r>
      <w:r w:rsidR="00373221">
        <w:rPr>
          <w:color w:val="2B579A"/>
          <w:shd w:val="clear" w:color="auto" w:fill="E6E6E6"/>
        </w:rPr>
      </w:r>
      <w:r w:rsidR="00373221">
        <w:rPr>
          <w:color w:val="2B579A"/>
          <w:shd w:val="clear" w:color="auto" w:fill="E6E6E6"/>
        </w:rPr>
        <w:fldChar w:fldCharType="separate"/>
      </w:r>
      <w:r w:rsidR="00B80362">
        <w:t>32.2.2</w:t>
      </w:r>
      <w:r w:rsidR="00373221">
        <w:rPr>
          <w:color w:val="2B579A"/>
          <w:shd w:val="clear" w:color="auto" w:fill="E6E6E6"/>
        </w:rPr>
        <w:fldChar w:fldCharType="end"/>
      </w:r>
      <w:r w:rsidRPr="00373221">
        <w:t xml:space="preserve">, </w:t>
      </w:r>
      <w:r w:rsidR="00373221">
        <w:rPr>
          <w:color w:val="2B579A"/>
          <w:shd w:val="clear" w:color="auto" w:fill="E6E6E6"/>
        </w:rPr>
        <w:fldChar w:fldCharType="begin"/>
      </w:r>
      <w:r w:rsidR="00373221">
        <w:instrText xml:space="preserve"> REF _Ref140665292 \w \h </w:instrText>
      </w:r>
      <w:r w:rsidR="00373221">
        <w:rPr>
          <w:color w:val="2B579A"/>
          <w:shd w:val="clear" w:color="auto" w:fill="E6E6E6"/>
        </w:rPr>
      </w:r>
      <w:r w:rsidR="00373221">
        <w:rPr>
          <w:color w:val="2B579A"/>
          <w:shd w:val="clear" w:color="auto" w:fill="E6E6E6"/>
        </w:rPr>
        <w:fldChar w:fldCharType="separate"/>
      </w:r>
      <w:r w:rsidR="00B80362">
        <w:t>36</w:t>
      </w:r>
      <w:r w:rsidR="00373221">
        <w:rPr>
          <w:color w:val="2B579A"/>
          <w:shd w:val="clear" w:color="auto" w:fill="E6E6E6"/>
        </w:rPr>
        <w:fldChar w:fldCharType="end"/>
      </w:r>
      <w:r w:rsidRPr="00373221">
        <w:t xml:space="preserve"> and </w:t>
      </w:r>
      <w:r w:rsidR="00373221">
        <w:rPr>
          <w:color w:val="2B579A"/>
          <w:shd w:val="clear" w:color="auto" w:fill="E6E6E6"/>
        </w:rPr>
        <w:fldChar w:fldCharType="begin"/>
      </w:r>
      <w:r w:rsidR="00373221">
        <w:instrText xml:space="preserve"> REF _Ref140665300 \w \h </w:instrText>
      </w:r>
      <w:r w:rsidR="00373221">
        <w:rPr>
          <w:color w:val="2B579A"/>
          <w:shd w:val="clear" w:color="auto" w:fill="E6E6E6"/>
        </w:rPr>
      </w:r>
      <w:r w:rsidR="00373221">
        <w:rPr>
          <w:color w:val="2B579A"/>
          <w:shd w:val="clear" w:color="auto" w:fill="E6E6E6"/>
        </w:rPr>
        <w:fldChar w:fldCharType="separate"/>
      </w:r>
      <w:r w:rsidR="00B80362">
        <w:t>37</w:t>
      </w:r>
      <w:r w:rsidR="00373221">
        <w:rPr>
          <w:color w:val="2B579A"/>
          <w:shd w:val="clear" w:color="auto" w:fill="E6E6E6"/>
        </w:rPr>
        <w:fldChar w:fldCharType="end"/>
      </w:r>
      <w:r w:rsidRPr="00373221">
        <w:t xml:space="preserve"> and any clauses which are expressly or by implication intended to continue.</w:t>
      </w:r>
      <w:bookmarkStart w:id="161" w:name="_heading=h.2nusc19" w:colFirst="0" w:colLast="0"/>
      <w:bookmarkEnd w:id="161"/>
    </w:p>
    <w:p w14:paraId="00000298" w14:textId="77777777" w:rsidR="00955A47" w:rsidRDefault="0058648A" w:rsidP="007724A4">
      <w:pPr>
        <w:pStyle w:val="Level2BoldHeading"/>
      </w:pPr>
      <w:bookmarkStart w:id="162" w:name="_heading=h.1302m92" w:colFirst="0" w:colLast="0"/>
      <w:bookmarkStart w:id="163" w:name="_Ref140664359"/>
      <w:bookmarkEnd w:id="162"/>
      <w:r>
        <w:t>When the Supplier can end the Contract and what happens when the contract ends (Buyer and Supplier termination)</w:t>
      </w:r>
      <w:bookmarkEnd w:id="163"/>
    </w:p>
    <w:p w14:paraId="00000299" w14:textId="77777777" w:rsidR="00955A47" w:rsidRDefault="0058648A" w:rsidP="00B21BE1">
      <w:pPr>
        <w:pStyle w:val="Level3"/>
      </w:pPr>
      <w:bookmarkStart w:id="164" w:name="_heading=h.3mzq4wv" w:colFirst="0" w:colLast="0"/>
      <w:bookmarkEnd w:id="164"/>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3C3A54A6" w:rsidR="00955A47" w:rsidRDefault="0058648A" w:rsidP="00B21BE1">
      <w:pPr>
        <w:pStyle w:val="Level3"/>
      </w:pPr>
      <w:bookmarkStart w:id="165" w:name="_Ref140664858"/>
      <w:r>
        <w:t xml:space="preserve">Where the Buyer terminates the Contract in accordance with clause </w:t>
      </w:r>
      <w:r w:rsidR="00373221">
        <w:rPr>
          <w:color w:val="2B579A"/>
          <w:shd w:val="clear" w:color="auto" w:fill="E6E6E6"/>
        </w:rPr>
        <w:fldChar w:fldCharType="begin"/>
      </w:r>
      <w:r w:rsidR="00373221">
        <w:instrText xml:space="preserve"> REF _Ref140665346 \w \h </w:instrText>
      </w:r>
      <w:r w:rsidR="00373221">
        <w:rPr>
          <w:color w:val="2B579A"/>
          <w:shd w:val="clear" w:color="auto" w:fill="E6E6E6"/>
        </w:rPr>
      </w:r>
      <w:r w:rsidR="00373221">
        <w:rPr>
          <w:color w:val="2B579A"/>
          <w:shd w:val="clear" w:color="auto" w:fill="E6E6E6"/>
        </w:rPr>
        <w:fldChar w:fldCharType="separate"/>
      </w:r>
      <w:r w:rsidR="00B80362">
        <w:t>11.3</w:t>
      </w:r>
      <w:r w:rsidR="00373221">
        <w:rPr>
          <w:color w:val="2B579A"/>
          <w:shd w:val="clear" w:color="auto" w:fill="E6E6E6"/>
        </w:rPr>
        <w:fldChar w:fldCharType="end"/>
      </w:r>
      <w:r>
        <w:t xml:space="preserve"> or the Supplier terminates the Contract under clause</w:t>
      </w:r>
      <w:r w:rsidR="00373221">
        <w:t xml:space="preserve"> </w:t>
      </w:r>
      <w:r w:rsidR="00373221">
        <w:rPr>
          <w:color w:val="2B579A"/>
          <w:shd w:val="clear" w:color="auto" w:fill="E6E6E6"/>
        </w:rPr>
        <w:fldChar w:fldCharType="begin"/>
      </w:r>
      <w:r w:rsidR="00373221">
        <w:instrText xml:space="preserve"> REF _Ref140664359 \w \h </w:instrText>
      </w:r>
      <w:r w:rsidR="00373221">
        <w:rPr>
          <w:color w:val="2B579A"/>
          <w:shd w:val="clear" w:color="auto" w:fill="E6E6E6"/>
        </w:rPr>
      </w:r>
      <w:r w:rsidR="00373221">
        <w:rPr>
          <w:color w:val="2B579A"/>
          <w:shd w:val="clear" w:color="auto" w:fill="E6E6E6"/>
        </w:rPr>
        <w:fldChar w:fldCharType="separate"/>
      </w:r>
      <w:r w:rsidR="00B80362">
        <w:t>11.6</w:t>
      </w:r>
      <w:r w:rsidR="00373221">
        <w:rPr>
          <w:color w:val="2B579A"/>
          <w:shd w:val="clear" w:color="auto" w:fill="E6E6E6"/>
        </w:rPr>
        <w:fldChar w:fldCharType="end"/>
      </w:r>
      <w:r>
        <w:t xml:space="preserve"> or </w:t>
      </w:r>
      <w:r w:rsidR="00373221">
        <w:rPr>
          <w:color w:val="2B579A"/>
          <w:shd w:val="clear" w:color="auto" w:fill="E6E6E6"/>
        </w:rPr>
        <w:fldChar w:fldCharType="begin"/>
      </w:r>
      <w:r w:rsidR="00373221">
        <w:instrText xml:space="preserve"> REF _Ref140665363 \w \h </w:instrText>
      </w:r>
      <w:r w:rsidR="00373221">
        <w:rPr>
          <w:color w:val="2B579A"/>
          <w:shd w:val="clear" w:color="auto" w:fill="E6E6E6"/>
        </w:rPr>
      </w:r>
      <w:r w:rsidR="00373221">
        <w:rPr>
          <w:color w:val="2B579A"/>
          <w:shd w:val="clear" w:color="auto" w:fill="E6E6E6"/>
        </w:rPr>
        <w:fldChar w:fldCharType="separate"/>
      </w:r>
      <w:r w:rsidR="00B80362">
        <w:t>23.4</w:t>
      </w:r>
      <w:r w:rsidR="00373221">
        <w:rPr>
          <w:color w:val="2B579A"/>
          <w:shd w:val="clear" w:color="auto" w:fill="E6E6E6"/>
        </w:rPr>
        <w:fldChar w:fldCharType="end"/>
      </w:r>
      <w:r>
        <w:t>:</w:t>
      </w:r>
      <w:bookmarkEnd w:id="165"/>
    </w:p>
    <w:p w14:paraId="0000029B" w14:textId="77777777" w:rsidR="00955A47" w:rsidRDefault="0058648A" w:rsidP="00B21BE1">
      <w:pPr>
        <w:pStyle w:val="Level4"/>
      </w:pPr>
      <w:r>
        <w:t xml:space="preserve">the Buyer must promptly pay all outstanding charges incurred by the </w:t>
      </w:r>
      <w:proofErr w:type="gramStart"/>
      <w:r>
        <w:t>Supplier;</w:t>
      </w:r>
      <w:proofErr w:type="gramEnd"/>
    </w:p>
    <w:p w14:paraId="0000029C" w14:textId="77777777" w:rsidR="00955A47" w:rsidRDefault="0058648A" w:rsidP="00B21BE1">
      <w:pPr>
        <w:pStyle w:val="Level4"/>
      </w:pPr>
      <w:r>
        <w:t xml:space="preserve">the Buyer must pay the Supplier reasonable committed and unavoidable losses </w:t>
      </w:r>
      <w:proofErr w:type="gramStart"/>
      <w:r>
        <w:t>as long as</w:t>
      </w:r>
      <w:proofErr w:type="gramEnd"/>
      <w:r>
        <w:t xml:space="preserve"> the Supplier provides a fully itemised and costed schedule with evidence - the maximum value of this payment is limited to the total sum payable to the Supplier if the Contract had not been terminated; and</w:t>
      </w:r>
    </w:p>
    <w:p w14:paraId="0000029D" w14:textId="19E1C2A8" w:rsidR="00955A47" w:rsidRDefault="0058648A" w:rsidP="00B21BE1">
      <w:pPr>
        <w:pStyle w:val="Level4"/>
      </w:pPr>
      <w:r>
        <w:t>clauses</w:t>
      </w:r>
      <w:r w:rsidR="00373221">
        <w:t xml:space="preserve"> </w:t>
      </w:r>
      <w:r w:rsidR="00373221">
        <w:rPr>
          <w:color w:val="2B579A"/>
          <w:shd w:val="clear" w:color="auto" w:fill="E6E6E6"/>
        </w:rPr>
        <w:fldChar w:fldCharType="begin"/>
      </w:r>
      <w:r w:rsidR="00373221">
        <w:instrText xml:space="preserve"> REF _Ref140664987 \w \h </w:instrText>
      </w:r>
      <w:r w:rsidR="00373221">
        <w:rPr>
          <w:color w:val="2B579A"/>
          <w:shd w:val="clear" w:color="auto" w:fill="E6E6E6"/>
        </w:rPr>
      </w:r>
      <w:r w:rsidR="00373221">
        <w:rPr>
          <w:color w:val="2B579A"/>
          <w:shd w:val="clear" w:color="auto" w:fill="E6E6E6"/>
        </w:rPr>
        <w:fldChar w:fldCharType="separate"/>
      </w:r>
      <w:r w:rsidR="00B80362">
        <w:t>11.5.1.2</w:t>
      </w:r>
      <w:r w:rsidR="00373221">
        <w:rPr>
          <w:color w:val="2B579A"/>
          <w:shd w:val="clear" w:color="auto" w:fill="E6E6E6"/>
        </w:rPr>
        <w:fldChar w:fldCharType="end"/>
      </w:r>
      <w:r>
        <w:t xml:space="preserve"> to </w:t>
      </w:r>
      <w:r w:rsidR="00373221">
        <w:rPr>
          <w:color w:val="2B579A"/>
          <w:shd w:val="clear" w:color="auto" w:fill="E6E6E6"/>
        </w:rPr>
        <w:fldChar w:fldCharType="begin"/>
      </w:r>
      <w:r w:rsidR="00373221">
        <w:instrText xml:space="preserve"> REF _Ref140664999 \w \h </w:instrText>
      </w:r>
      <w:r w:rsidR="00373221">
        <w:rPr>
          <w:color w:val="2B579A"/>
          <w:shd w:val="clear" w:color="auto" w:fill="E6E6E6"/>
        </w:rPr>
      </w:r>
      <w:r w:rsidR="00373221">
        <w:rPr>
          <w:color w:val="2B579A"/>
          <w:shd w:val="clear" w:color="auto" w:fill="E6E6E6"/>
        </w:rPr>
        <w:fldChar w:fldCharType="separate"/>
      </w:r>
      <w:r w:rsidR="00B80362">
        <w:t>11.5.1.7</w:t>
      </w:r>
      <w:r w:rsidR="00373221">
        <w:rPr>
          <w:color w:val="2B579A"/>
          <w:shd w:val="clear" w:color="auto" w:fill="E6E6E6"/>
        </w:rPr>
        <w:fldChar w:fldCharType="end"/>
      </w:r>
      <w:r>
        <w:t xml:space="preserve"> apply.</w:t>
      </w:r>
    </w:p>
    <w:p w14:paraId="0000029E" w14:textId="4F40529C" w:rsidR="00955A47" w:rsidRDefault="0058648A" w:rsidP="00B21BE1">
      <w:pPr>
        <w:pStyle w:val="Level3"/>
      </w:pPr>
      <w:r>
        <w:t xml:space="preserve">The Supplier also has the right to terminate the Contract in accordance with Clauses </w:t>
      </w:r>
      <w:r w:rsidR="00373221">
        <w:rPr>
          <w:color w:val="2B579A"/>
          <w:shd w:val="clear" w:color="auto" w:fill="E6E6E6"/>
        </w:rPr>
        <w:fldChar w:fldCharType="begin"/>
      </w:r>
      <w:r w:rsidR="00373221">
        <w:instrText xml:space="preserve"> REF _Ref140665454 \w \h </w:instrText>
      </w:r>
      <w:r w:rsidR="00373221">
        <w:rPr>
          <w:color w:val="2B579A"/>
          <w:shd w:val="clear" w:color="auto" w:fill="E6E6E6"/>
        </w:rPr>
      </w:r>
      <w:r w:rsidR="00373221">
        <w:rPr>
          <w:color w:val="2B579A"/>
          <w:shd w:val="clear" w:color="auto" w:fill="E6E6E6"/>
        </w:rPr>
        <w:fldChar w:fldCharType="separate"/>
      </w:r>
      <w:r w:rsidR="00B80362">
        <w:t>20.3</w:t>
      </w:r>
      <w:r w:rsidR="00373221">
        <w:rPr>
          <w:color w:val="2B579A"/>
          <w:shd w:val="clear" w:color="auto" w:fill="E6E6E6"/>
        </w:rPr>
        <w:fldChar w:fldCharType="end"/>
      </w:r>
      <w:r>
        <w:t xml:space="preserve"> and </w:t>
      </w:r>
      <w:r w:rsidR="00373221">
        <w:rPr>
          <w:color w:val="2B579A"/>
          <w:shd w:val="clear" w:color="auto" w:fill="E6E6E6"/>
        </w:rPr>
        <w:fldChar w:fldCharType="begin"/>
      </w:r>
      <w:r w:rsidR="00373221">
        <w:instrText xml:space="preserve"> REF _Ref140665363 \w \h </w:instrText>
      </w:r>
      <w:r w:rsidR="00373221">
        <w:rPr>
          <w:color w:val="2B579A"/>
          <w:shd w:val="clear" w:color="auto" w:fill="E6E6E6"/>
        </w:rPr>
      </w:r>
      <w:r w:rsidR="00373221">
        <w:rPr>
          <w:color w:val="2B579A"/>
          <w:shd w:val="clear" w:color="auto" w:fill="E6E6E6"/>
        </w:rPr>
        <w:fldChar w:fldCharType="separate"/>
      </w:r>
      <w:r w:rsidR="00B80362">
        <w:t>23.4</w:t>
      </w:r>
      <w:r w:rsidR="00373221">
        <w:rPr>
          <w:color w:val="2B579A"/>
          <w:shd w:val="clear" w:color="auto" w:fill="E6E6E6"/>
        </w:rPr>
        <w:fldChar w:fldCharType="end"/>
      </w:r>
      <w:r>
        <w:t>.</w:t>
      </w:r>
    </w:p>
    <w:p w14:paraId="0000029F" w14:textId="77777777" w:rsidR="00955A47" w:rsidRDefault="0058648A" w:rsidP="007724A4">
      <w:pPr>
        <w:pStyle w:val="Level2BoldHeading"/>
      </w:pPr>
      <w:bookmarkStart w:id="166" w:name="_heading=h.2250f4o" w:colFirst="0" w:colLast="0"/>
      <w:bookmarkStart w:id="167" w:name="_Ref140665489"/>
      <w:bookmarkEnd w:id="166"/>
      <w:r>
        <w:lastRenderedPageBreak/>
        <w:t>Partially ending and suspending the Contract</w:t>
      </w:r>
      <w:bookmarkEnd w:id="167"/>
    </w:p>
    <w:p w14:paraId="000002A0" w14:textId="77777777" w:rsidR="00955A47" w:rsidRDefault="0058648A" w:rsidP="00B21BE1">
      <w:pPr>
        <w:pStyle w:val="Level3"/>
      </w:pPr>
      <w:r>
        <w:t xml:space="preserve">Where the Buyer has the right to terminate the Contract it can terminate or suspend (for any period), all or part of it.  If the Buyer suspends the </w:t>
      </w:r>
      <w:proofErr w:type="gramStart"/>
      <w:r>
        <w:t>Contract</w:t>
      </w:r>
      <w:proofErr w:type="gramEnd"/>
      <w:r>
        <w:t xml:space="preserve"> it can provide the Deliverables itself or buy them from a third party.</w:t>
      </w:r>
    </w:p>
    <w:p w14:paraId="000002A1" w14:textId="77777777" w:rsidR="00955A47" w:rsidRDefault="0058648A" w:rsidP="00B21BE1">
      <w:pPr>
        <w:pStyle w:val="Level3"/>
      </w:pPr>
      <w:r>
        <w:t>The Buyer can only partially terminate or suspend the Contract if the remaining parts of it can still be used to effectively deliver the intended purpose.</w:t>
      </w:r>
    </w:p>
    <w:p w14:paraId="000002A2" w14:textId="1E2B265D" w:rsidR="00955A47" w:rsidRDefault="0058648A" w:rsidP="00B21BE1">
      <w:pPr>
        <w:pStyle w:val="Level3"/>
      </w:pPr>
      <w:r>
        <w:t xml:space="preserve">The Parties must agree (in accordance with clause </w:t>
      </w:r>
      <w:r w:rsidR="00373221">
        <w:rPr>
          <w:color w:val="2B579A"/>
          <w:shd w:val="clear" w:color="auto" w:fill="E6E6E6"/>
        </w:rPr>
        <w:fldChar w:fldCharType="begin"/>
      </w:r>
      <w:r w:rsidR="00373221">
        <w:instrText xml:space="preserve"> REF _Ref140665475 \w \h </w:instrText>
      </w:r>
      <w:r w:rsidR="00373221">
        <w:rPr>
          <w:color w:val="2B579A"/>
          <w:shd w:val="clear" w:color="auto" w:fill="E6E6E6"/>
        </w:rPr>
      </w:r>
      <w:r w:rsidR="00373221">
        <w:rPr>
          <w:color w:val="2B579A"/>
          <w:shd w:val="clear" w:color="auto" w:fill="E6E6E6"/>
        </w:rPr>
        <w:fldChar w:fldCharType="separate"/>
      </w:r>
      <w:r w:rsidR="00B80362">
        <w:t>25</w:t>
      </w:r>
      <w:r w:rsidR="00373221">
        <w:rPr>
          <w:color w:val="2B579A"/>
          <w:shd w:val="clear" w:color="auto" w:fill="E6E6E6"/>
        </w:rPr>
        <w:fldChar w:fldCharType="end"/>
      </w:r>
      <w:r>
        <w:t>) any necessary variation required by clause</w:t>
      </w:r>
      <w:r w:rsidR="00373221">
        <w:t xml:space="preserve"> </w:t>
      </w:r>
      <w:r w:rsidR="00373221">
        <w:rPr>
          <w:color w:val="2B579A"/>
          <w:shd w:val="clear" w:color="auto" w:fill="E6E6E6"/>
        </w:rPr>
        <w:fldChar w:fldCharType="begin"/>
      </w:r>
      <w:r w:rsidR="00373221">
        <w:instrText xml:space="preserve"> REF _Ref140665489 \w \h </w:instrText>
      </w:r>
      <w:r w:rsidR="00373221">
        <w:rPr>
          <w:color w:val="2B579A"/>
          <w:shd w:val="clear" w:color="auto" w:fill="E6E6E6"/>
        </w:rPr>
      </w:r>
      <w:r w:rsidR="00373221">
        <w:rPr>
          <w:color w:val="2B579A"/>
          <w:shd w:val="clear" w:color="auto" w:fill="E6E6E6"/>
        </w:rPr>
        <w:fldChar w:fldCharType="separate"/>
      </w:r>
      <w:r w:rsidR="00B80362">
        <w:t>11.7</w:t>
      </w:r>
      <w:r w:rsidR="00373221">
        <w:rPr>
          <w:color w:val="2B579A"/>
          <w:shd w:val="clear" w:color="auto" w:fill="E6E6E6"/>
        </w:rPr>
        <w:fldChar w:fldCharType="end"/>
      </w:r>
      <w:r>
        <w:t>, but the Supplier may not either:</w:t>
      </w:r>
    </w:p>
    <w:p w14:paraId="000002A3" w14:textId="77777777" w:rsidR="00955A47" w:rsidRPr="00B21BE1" w:rsidRDefault="0058648A" w:rsidP="00B21BE1">
      <w:pPr>
        <w:pStyle w:val="Level4"/>
      </w:pPr>
      <w:r>
        <w:t xml:space="preserve">reject </w:t>
      </w:r>
      <w:r w:rsidRPr="00B21BE1">
        <w:t>the variation; or</w:t>
      </w:r>
    </w:p>
    <w:p w14:paraId="000002A4" w14:textId="4F5D4C8F" w:rsidR="00955A47" w:rsidRDefault="0058648A" w:rsidP="00B21BE1">
      <w:pPr>
        <w:pStyle w:val="Level4"/>
      </w:pPr>
      <w:r w:rsidRPr="00B21BE1">
        <w:t>increas</w:t>
      </w:r>
      <w:r>
        <w:t>e the Charges, except where the right to partial termination is under clause</w:t>
      </w:r>
      <w:r w:rsidR="00373221">
        <w:t xml:space="preserve"> </w:t>
      </w:r>
      <w:r w:rsidR="00373221">
        <w:rPr>
          <w:color w:val="2B579A"/>
          <w:shd w:val="clear" w:color="auto" w:fill="E6E6E6"/>
        </w:rPr>
        <w:fldChar w:fldCharType="begin"/>
      </w:r>
      <w:r w:rsidR="00373221">
        <w:instrText xml:space="preserve"> REF _Ref140665346 \w \h </w:instrText>
      </w:r>
      <w:r w:rsidR="00373221">
        <w:rPr>
          <w:color w:val="2B579A"/>
          <w:shd w:val="clear" w:color="auto" w:fill="E6E6E6"/>
        </w:rPr>
      </w:r>
      <w:r w:rsidR="00373221">
        <w:rPr>
          <w:color w:val="2B579A"/>
          <w:shd w:val="clear" w:color="auto" w:fill="E6E6E6"/>
        </w:rPr>
        <w:fldChar w:fldCharType="separate"/>
      </w:r>
      <w:r w:rsidR="00B80362">
        <w:t>11.3</w:t>
      </w:r>
      <w:r w:rsidR="00373221">
        <w:rPr>
          <w:color w:val="2B579A"/>
          <w:shd w:val="clear" w:color="auto" w:fill="E6E6E6"/>
        </w:rPr>
        <w:fldChar w:fldCharType="end"/>
      </w:r>
      <w:r>
        <w:t>.</w:t>
      </w:r>
    </w:p>
    <w:p w14:paraId="000002A5" w14:textId="74967641" w:rsidR="00955A47" w:rsidRDefault="0058648A" w:rsidP="00B21BE1">
      <w:pPr>
        <w:pStyle w:val="Level3"/>
      </w:pPr>
      <w:r>
        <w:t>The Buyer can still use other rights available, or subsequently available to it if it acts on its rights under clause</w:t>
      </w:r>
      <w:r w:rsidR="00373221">
        <w:t xml:space="preserve"> </w:t>
      </w:r>
      <w:r w:rsidR="00373221">
        <w:rPr>
          <w:color w:val="2B579A"/>
          <w:shd w:val="clear" w:color="auto" w:fill="E6E6E6"/>
        </w:rPr>
        <w:fldChar w:fldCharType="begin"/>
      </w:r>
      <w:r w:rsidR="00373221">
        <w:instrText xml:space="preserve"> REF _Ref140665489 \w \h </w:instrText>
      </w:r>
      <w:r w:rsidR="00373221">
        <w:rPr>
          <w:color w:val="2B579A"/>
          <w:shd w:val="clear" w:color="auto" w:fill="E6E6E6"/>
        </w:rPr>
      </w:r>
      <w:r w:rsidR="00373221">
        <w:rPr>
          <w:color w:val="2B579A"/>
          <w:shd w:val="clear" w:color="auto" w:fill="E6E6E6"/>
        </w:rPr>
        <w:fldChar w:fldCharType="separate"/>
      </w:r>
      <w:r w:rsidR="00B80362">
        <w:t>11.7</w:t>
      </w:r>
      <w:r w:rsidR="00373221">
        <w:rPr>
          <w:color w:val="2B579A"/>
          <w:shd w:val="clear" w:color="auto" w:fill="E6E6E6"/>
        </w:rPr>
        <w:fldChar w:fldCharType="end"/>
      </w:r>
      <w:r>
        <w:t>.</w:t>
      </w:r>
    </w:p>
    <w:p w14:paraId="000002A6" w14:textId="77777777" w:rsidR="00955A47" w:rsidRDefault="0058648A" w:rsidP="007724A4">
      <w:pPr>
        <w:pStyle w:val="Level1"/>
      </w:pPr>
      <w:bookmarkStart w:id="168" w:name="_heading=h.haapch" w:colFirst="0" w:colLast="0"/>
      <w:bookmarkStart w:id="169" w:name="_Ref140665241"/>
      <w:bookmarkStart w:id="170" w:name="_Ref140669985"/>
      <w:bookmarkStart w:id="171" w:name="_Toc141107483"/>
      <w:bookmarkEnd w:id="168"/>
      <w:r>
        <w:t>How much you can be held responsible for</w:t>
      </w:r>
      <w:bookmarkEnd w:id="169"/>
      <w:bookmarkEnd w:id="170"/>
      <w:bookmarkEnd w:id="171"/>
    </w:p>
    <w:p w14:paraId="000002A7" w14:textId="77777777" w:rsidR="00955A47" w:rsidRDefault="0058648A" w:rsidP="00B21BE1">
      <w:pPr>
        <w:pStyle w:val="Level2"/>
      </w:pPr>
      <w:bookmarkStart w:id="172" w:name="_heading=h.319y80a" w:colFirst="0" w:colLast="0"/>
      <w:bookmarkStart w:id="173" w:name="_Ref140663230"/>
      <w:bookmarkEnd w:id="172"/>
      <w:r>
        <w:t>Each Party's total aggregate liability under or in connection with the Contract (whether in tort, contract or otherwise) is no more than 125% of the Charges paid or payable to the Supplier.</w:t>
      </w:r>
      <w:bookmarkEnd w:id="173"/>
    </w:p>
    <w:p w14:paraId="000002A8" w14:textId="77777777" w:rsidR="00955A47" w:rsidRDefault="0058648A" w:rsidP="00B21BE1">
      <w:pPr>
        <w:pStyle w:val="Level2"/>
      </w:pPr>
      <w:r>
        <w:t>No Party is liable to the other for:</w:t>
      </w:r>
    </w:p>
    <w:p w14:paraId="000002A9" w14:textId="77777777" w:rsidR="00955A47" w:rsidRDefault="0058648A" w:rsidP="00B21BE1">
      <w:pPr>
        <w:pStyle w:val="Level3"/>
      </w:pPr>
      <w:r>
        <w:t>any indirect losses; and/or</w:t>
      </w:r>
    </w:p>
    <w:p w14:paraId="000002AA" w14:textId="77777777" w:rsidR="00955A47" w:rsidRDefault="0058648A" w:rsidP="00B21BE1">
      <w:pPr>
        <w:pStyle w:val="Level3"/>
      </w:pPr>
      <w:r>
        <w:t>loss of profits, turnover, savings, business opportunities or damage to goodwill (in each case whether direct or indirect).</w:t>
      </w:r>
    </w:p>
    <w:p w14:paraId="000002AB" w14:textId="164F927F" w:rsidR="00955A47" w:rsidRDefault="0058648A" w:rsidP="00B21BE1">
      <w:pPr>
        <w:pStyle w:val="Level2"/>
      </w:pPr>
      <w:bookmarkStart w:id="174" w:name="_heading=h.1gf8i83" w:colFirst="0" w:colLast="0"/>
      <w:bookmarkStart w:id="175" w:name="_Ref140665696"/>
      <w:bookmarkEnd w:id="174"/>
      <w:r>
        <w:t>In spite of clause</w:t>
      </w:r>
      <w:r w:rsidR="00373221">
        <w:t xml:space="preserve"> </w:t>
      </w:r>
      <w:r w:rsidR="00373221">
        <w:rPr>
          <w:color w:val="2B579A"/>
          <w:shd w:val="clear" w:color="auto" w:fill="E6E6E6"/>
        </w:rPr>
        <w:fldChar w:fldCharType="begin"/>
      </w:r>
      <w:r w:rsidR="00373221">
        <w:instrText xml:space="preserve"> REF _Ref140663230 \w \h </w:instrText>
      </w:r>
      <w:r w:rsidR="00373221">
        <w:rPr>
          <w:color w:val="2B579A"/>
          <w:shd w:val="clear" w:color="auto" w:fill="E6E6E6"/>
        </w:rPr>
      </w:r>
      <w:r w:rsidR="00373221">
        <w:rPr>
          <w:color w:val="2B579A"/>
          <w:shd w:val="clear" w:color="auto" w:fill="E6E6E6"/>
        </w:rPr>
        <w:fldChar w:fldCharType="separate"/>
      </w:r>
      <w:r w:rsidR="00B80362">
        <w:t>12.1</w:t>
      </w:r>
      <w:r w:rsidR="00373221">
        <w:rPr>
          <w:color w:val="2B579A"/>
          <w:shd w:val="clear" w:color="auto" w:fill="E6E6E6"/>
        </w:rPr>
        <w:fldChar w:fldCharType="end"/>
      </w:r>
      <w:r>
        <w:t xml:space="preserve">, neither Party limits </w:t>
      </w:r>
      <w:proofErr w:type="gramStart"/>
      <w:r>
        <w:t>or</w:t>
      </w:r>
      <w:proofErr w:type="gramEnd"/>
      <w:r>
        <w:t xml:space="preserve"> excludes any of the following:</w:t>
      </w:r>
      <w:bookmarkEnd w:id="175"/>
    </w:p>
    <w:p w14:paraId="000002AC" w14:textId="77777777" w:rsidR="00955A47" w:rsidRDefault="0058648A" w:rsidP="00B21BE1">
      <w:pPr>
        <w:pStyle w:val="Level3"/>
      </w:pPr>
      <w:r>
        <w:t xml:space="preserve">its liability for death or personal injury caused by its negligence, or that of its employees, agents or </w:t>
      </w:r>
      <w:proofErr w:type="gramStart"/>
      <w:r>
        <w:t>Subcontractors;</w:t>
      </w:r>
      <w:proofErr w:type="gramEnd"/>
    </w:p>
    <w:p w14:paraId="000002AD" w14:textId="77777777" w:rsidR="00955A47" w:rsidRDefault="0058648A" w:rsidP="00B21BE1">
      <w:pPr>
        <w:pStyle w:val="Level3"/>
      </w:pPr>
      <w:r>
        <w:t>its liability for bribery or fraud or fraudulent misrepresentation by it or its employees; or</w:t>
      </w:r>
    </w:p>
    <w:p w14:paraId="000002AE" w14:textId="77777777" w:rsidR="00955A47" w:rsidRDefault="0058648A" w:rsidP="00B21BE1">
      <w:pPr>
        <w:pStyle w:val="Level3"/>
      </w:pPr>
      <w:r>
        <w:t>any liability that cannot be excluded or limited by Law.</w:t>
      </w:r>
    </w:p>
    <w:p w14:paraId="000002AF" w14:textId="04F55BC9" w:rsidR="00955A47" w:rsidRDefault="0058648A" w:rsidP="00B21BE1">
      <w:pPr>
        <w:pStyle w:val="Level2"/>
      </w:pPr>
      <w:r>
        <w:t>In spite of clause</w:t>
      </w:r>
      <w:r w:rsidR="00373221">
        <w:t xml:space="preserve"> </w:t>
      </w:r>
      <w:r w:rsidR="00373221">
        <w:rPr>
          <w:color w:val="2B579A"/>
          <w:shd w:val="clear" w:color="auto" w:fill="E6E6E6"/>
        </w:rPr>
        <w:fldChar w:fldCharType="begin"/>
      </w:r>
      <w:r w:rsidR="00373221">
        <w:instrText xml:space="preserve"> REF _Ref140663230 \w \h </w:instrText>
      </w:r>
      <w:r w:rsidR="00373221">
        <w:rPr>
          <w:color w:val="2B579A"/>
          <w:shd w:val="clear" w:color="auto" w:fill="E6E6E6"/>
        </w:rPr>
      </w:r>
      <w:r w:rsidR="00373221">
        <w:rPr>
          <w:color w:val="2B579A"/>
          <w:shd w:val="clear" w:color="auto" w:fill="E6E6E6"/>
        </w:rPr>
        <w:fldChar w:fldCharType="separate"/>
      </w:r>
      <w:r w:rsidR="00B80362">
        <w:t>12.1</w:t>
      </w:r>
      <w:r w:rsidR="00373221">
        <w:rPr>
          <w:color w:val="2B579A"/>
          <w:shd w:val="clear" w:color="auto" w:fill="E6E6E6"/>
        </w:rPr>
        <w:fldChar w:fldCharType="end"/>
      </w:r>
      <w:r>
        <w:t>, the Supplier does not limit or exclude its liability for any indemnity given under clauses</w:t>
      </w:r>
      <w:r w:rsidR="00373221">
        <w:t xml:space="preserve"> </w:t>
      </w:r>
      <w:r w:rsidR="00373221">
        <w:rPr>
          <w:color w:val="2B579A"/>
          <w:shd w:val="clear" w:color="auto" w:fill="E6E6E6"/>
        </w:rPr>
        <w:fldChar w:fldCharType="begin"/>
      </w:r>
      <w:r w:rsidR="00373221">
        <w:instrText xml:space="preserve"> REF _Ref140665220 \w \h </w:instrText>
      </w:r>
      <w:r w:rsidR="00373221">
        <w:rPr>
          <w:color w:val="2B579A"/>
          <w:shd w:val="clear" w:color="auto" w:fill="E6E6E6"/>
        </w:rPr>
      </w:r>
      <w:r w:rsidR="00373221">
        <w:rPr>
          <w:color w:val="2B579A"/>
          <w:shd w:val="clear" w:color="auto" w:fill="E6E6E6"/>
        </w:rPr>
        <w:fldChar w:fldCharType="separate"/>
      </w:r>
      <w:r w:rsidR="00B80362">
        <w:t>8.4</w:t>
      </w:r>
      <w:r w:rsidR="00373221">
        <w:rPr>
          <w:color w:val="2B579A"/>
          <w:shd w:val="clear" w:color="auto" w:fill="E6E6E6"/>
        </w:rPr>
        <w:fldChar w:fldCharType="end"/>
      </w:r>
      <w:r>
        <w:t xml:space="preserve">, </w:t>
      </w:r>
      <w:r w:rsidR="00373221">
        <w:rPr>
          <w:color w:val="2B579A"/>
          <w:shd w:val="clear" w:color="auto" w:fill="E6E6E6"/>
        </w:rPr>
        <w:fldChar w:fldCharType="begin"/>
      </w:r>
      <w:r w:rsidR="00373221">
        <w:instrText xml:space="preserve"> REF _Ref140665566 \w \h </w:instrText>
      </w:r>
      <w:r w:rsidR="00373221">
        <w:rPr>
          <w:color w:val="2B579A"/>
          <w:shd w:val="clear" w:color="auto" w:fill="E6E6E6"/>
        </w:rPr>
      </w:r>
      <w:r w:rsidR="00373221">
        <w:rPr>
          <w:color w:val="2B579A"/>
          <w:shd w:val="clear" w:color="auto" w:fill="E6E6E6"/>
        </w:rPr>
        <w:fldChar w:fldCharType="separate"/>
      </w:r>
      <w:r w:rsidR="00B80362">
        <w:t>9.3.2</w:t>
      </w:r>
      <w:r w:rsidR="00373221">
        <w:rPr>
          <w:color w:val="2B579A"/>
          <w:shd w:val="clear" w:color="auto" w:fill="E6E6E6"/>
        </w:rPr>
        <w:fldChar w:fldCharType="end"/>
      </w:r>
      <w:r>
        <w:t xml:space="preserve">, </w:t>
      </w:r>
      <w:r w:rsidR="00373221">
        <w:rPr>
          <w:color w:val="2B579A"/>
          <w:shd w:val="clear" w:color="auto" w:fill="E6E6E6"/>
        </w:rPr>
        <w:fldChar w:fldCharType="begin"/>
      </w:r>
      <w:r w:rsidR="00373221">
        <w:instrText xml:space="preserve"> REF _Ref140665611 \w \h </w:instrText>
      </w:r>
      <w:r w:rsidR="00373221">
        <w:rPr>
          <w:color w:val="2B579A"/>
          <w:shd w:val="clear" w:color="auto" w:fill="E6E6E6"/>
        </w:rPr>
      </w:r>
      <w:r w:rsidR="00373221">
        <w:rPr>
          <w:color w:val="2B579A"/>
          <w:shd w:val="clear" w:color="auto" w:fill="E6E6E6"/>
        </w:rPr>
        <w:fldChar w:fldCharType="separate"/>
      </w:r>
      <w:r w:rsidR="00B80362">
        <w:t>10.6</w:t>
      </w:r>
      <w:r w:rsidR="00373221">
        <w:rPr>
          <w:color w:val="2B579A"/>
          <w:shd w:val="clear" w:color="auto" w:fill="E6E6E6"/>
        </w:rPr>
        <w:fldChar w:fldCharType="end"/>
      </w:r>
      <w:r>
        <w:t xml:space="preserve">, or </w:t>
      </w:r>
      <w:r w:rsidR="00373221">
        <w:rPr>
          <w:color w:val="2B579A"/>
          <w:shd w:val="clear" w:color="auto" w:fill="E6E6E6"/>
        </w:rPr>
        <w:fldChar w:fldCharType="begin"/>
      </w:r>
      <w:r w:rsidR="00373221">
        <w:instrText xml:space="preserve"> REF _Ref140665288 \w \h </w:instrText>
      </w:r>
      <w:r w:rsidR="00373221">
        <w:rPr>
          <w:color w:val="2B579A"/>
          <w:shd w:val="clear" w:color="auto" w:fill="E6E6E6"/>
        </w:rPr>
      </w:r>
      <w:r w:rsidR="00373221">
        <w:rPr>
          <w:color w:val="2B579A"/>
          <w:shd w:val="clear" w:color="auto" w:fill="E6E6E6"/>
        </w:rPr>
        <w:fldChar w:fldCharType="separate"/>
      </w:r>
      <w:r w:rsidR="00B80362">
        <w:t>32.2.2</w:t>
      </w:r>
      <w:r w:rsidR="00373221">
        <w:rPr>
          <w:color w:val="2B579A"/>
          <w:shd w:val="clear" w:color="auto" w:fill="E6E6E6"/>
        </w:rPr>
        <w:fldChar w:fldCharType="end"/>
      </w:r>
      <w:r>
        <w:t>.</w:t>
      </w:r>
      <w:bookmarkStart w:id="176" w:name="_heading=h.40ew0vw" w:colFirst="0" w:colLast="0"/>
      <w:bookmarkEnd w:id="176"/>
    </w:p>
    <w:p w14:paraId="000002B0" w14:textId="1D8A7950" w:rsidR="00955A47" w:rsidRDefault="0058648A" w:rsidP="00B21BE1">
      <w:pPr>
        <w:pStyle w:val="Level2"/>
      </w:pPr>
      <w:proofErr w:type="gramStart"/>
      <w:r>
        <w:t>In spite of</w:t>
      </w:r>
      <w:proofErr w:type="gramEnd"/>
      <w:r>
        <w:t xml:space="preserve"> clause</w:t>
      </w:r>
      <w:r w:rsidR="00373221">
        <w:t xml:space="preserve"> </w:t>
      </w:r>
      <w:r w:rsidR="00373221">
        <w:rPr>
          <w:color w:val="2B579A"/>
          <w:shd w:val="clear" w:color="auto" w:fill="E6E6E6"/>
        </w:rPr>
        <w:fldChar w:fldCharType="begin"/>
      </w:r>
      <w:r w:rsidR="00373221">
        <w:instrText xml:space="preserve"> REF _Ref140663230 \w \h </w:instrText>
      </w:r>
      <w:r w:rsidR="00373221">
        <w:rPr>
          <w:color w:val="2B579A"/>
          <w:shd w:val="clear" w:color="auto" w:fill="E6E6E6"/>
        </w:rPr>
      </w:r>
      <w:r w:rsidR="00373221">
        <w:rPr>
          <w:color w:val="2B579A"/>
          <w:shd w:val="clear" w:color="auto" w:fill="E6E6E6"/>
        </w:rPr>
        <w:fldChar w:fldCharType="separate"/>
      </w:r>
      <w:r w:rsidR="00B80362">
        <w:t>12.1</w:t>
      </w:r>
      <w:r w:rsidR="00373221">
        <w:rPr>
          <w:color w:val="2B579A"/>
          <w:shd w:val="clear" w:color="auto" w:fill="E6E6E6"/>
        </w:rPr>
        <w:fldChar w:fldCharType="end"/>
      </w:r>
      <w:r>
        <w:t xml:space="preserve">, the Buyer does not limit or exclude its liability for any indemnity given under clause </w:t>
      </w:r>
      <w:r w:rsidR="00373221">
        <w:rPr>
          <w:color w:val="2B579A"/>
          <w:shd w:val="clear" w:color="auto" w:fill="E6E6E6"/>
        </w:rPr>
        <w:fldChar w:fldCharType="begin"/>
      </w:r>
      <w:r w:rsidR="00373221">
        <w:instrText xml:space="preserve"> REF _Ref140665671 \w \h </w:instrText>
      </w:r>
      <w:r w:rsidR="00373221">
        <w:rPr>
          <w:color w:val="2B579A"/>
          <w:shd w:val="clear" w:color="auto" w:fill="E6E6E6"/>
        </w:rPr>
      </w:r>
      <w:r w:rsidR="00373221">
        <w:rPr>
          <w:color w:val="2B579A"/>
          <w:shd w:val="clear" w:color="auto" w:fill="E6E6E6"/>
        </w:rPr>
        <w:fldChar w:fldCharType="separate"/>
      </w:r>
      <w:r w:rsidR="00B80362">
        <w:t>8.5</w:t>
      </w:r>
      <w:r w:rsidR="00373221">
        <w:rPr>
          <w:color w:val="2B579A"/>
          <w:shd w:val="clear" w:color="auto" w:fill="E6E6E6"/>
        </w:rPr>
        <w:fldChar w:fldCharType="end"/>
      </w:r>
      <w:r>
        <w:t>.</w:t>
      </w:r>
    </w:p>
    <w:p w14:paraId="000002B1" w14:textId="42A226CB" w:rsidR="00955A47" w:rsidRDefault="0058648A" w:rsidP="00B21BE1">
      <w:pPr>
        <w:pStyle w:val="Level2"/>
      </w:pPr>
      <w:bookmarkStart w:id="177" w:name="_heading=h.2fk6b3p" w:colFirst="0" w:colLast="0"/>
      <w:bookmarkStart w:id="178" w:name="_Ref140663027"/>
      <w:bookmarkEnd w:id="177"/>
      <w:r>
        <w:t xml:space="preserve">Notwithstanding clause </w:t>
      </w:r>
      <w:r w:rsidR="00373221">
        <w:rPr>
          <w:color w:val="2B579A"/>
          <w:shd w:val="clear" w:color="auto" w:fill="E6E6E6"/>
        </w:rPr>
        <w:fldChar w:fldCharType="begin"/>
      </w:r>
      <w:r w:rsidR="00373221">
        <w:instrText xml:space="preserve"> REF _Ref140663230 \w \h </w:instrText>
      </w:r>
      <w:r w:rsidR="00373221">
        <w:rPr>
          <w:color w:val="2B579A"/>
          <w:shd w:val="clear" w:color="auto" w:fill="E6E6E6"/>
        </w:rPr>
      </w:r>
      <w:r w:rsidR="00373221">
        <w:rPr>
          <w:color w:val="2B579A"/>
          <w:shd w:val="clear" w:color="auto" w:fill="E6E6E6"/>
        </w:rPr>
        <w:fldChar w:fldCharType="separate"/>
      </w:r>
      <w:r w:rsidR="00B80362">
        <w:t>12.1</w:t>
      </w:r>
      <w:r w:rsidR="00373221">
        <w:rPr>
          <w:color w:val="2B579A"/>
          <w:shd w:val="clear" w:color="auto" w:fill="E6E6E6"/>
        </w:rPr>
        <w:fldChar w:fldCharType="end"/>
      </w:r>
      <w:r>
        <w:t xml:space="preserve">, but subject to clauses </w:t>
      </w:r>
      <w:r w:rsidR="00373221">
        <w:rPr>
          <w:color w:val="2B579A"/>
          <w:shd w:val="clear" w:color="auto" w:fill="E6E6E6"/>
        </w:rPr>
        <w:fldChar w:fldCharType="begin"/>
      </w:r>
      <w:r w:rsidR="00373221">
        <w:instrText xml:space="preserve"> REF _Ref140663230 \w \h </w:instrText>
      </w:r>
      <w:r w:rsidR="00373221">
        <w:rPr>
          <w:color w:val="2B579A"/>
          <w:shd w:val="clear" w:color="auto" w:fill="E6E6E6"/>
        </w:rPr>
      </w:r>
      <w:r w:rsidR="00373221">
        <w:rPr>
          <w:color w:val="2B579A"/>
          <w:shd w:val="clear" w:color="auto" w:fill="E6E6E6"/>
        </w:rPr>
        <w:fldChar w:fldCharType="separate"/>
      </w:r>
      <w:r w:rsidR="00B80362">
        <w:t>12.1</w:t>
      </w:r>
      <w:r w:rsidR="00373221">
        <w:rPr>
          <w:color w:val="2B579A"/>
          <w:shd w:val="clear" w:color="auto" w:fill="E6E6E6"/>
        </w:rPr>
        <w:fldChar w:fldCharType="end"/>
      </w:r>
      <w:r>
        <w:t xml:space="preserve"> and </w:t>
      </w:r>
      <w:r w:rsidR="00373221">
        <w:rPr>
          <w:color w:val="2B579A"/>
          <w:shd w:val="clear" w:color="auto" w:fill="E6E6E6"/>
        </w:rPr>
        <w:fldChar w:fldCharType="begin"/>
      </w:r>
      <w:r w:rsidR="00373221">
        <w:instrText xml:space="preserve"> REF _Ref140665696 \w \h </w:instrText>
      </w:r>
      <w:r w:rsidR="00373221">
        <w:rPr>
          <w:color w:val="2B579A"/>
          <w:shd w:val="clear" w:color="auto" w:fill="E6E6E6"/>
        </w:rPr>
      </w:r>
      <w:r w:rsidR="00373221">
        <w:rPr>
          <w:color w:val="2B579A"/>
          <w:shd w:val="clear" w:color="auto" w:fill="E6E6E6"/>
        </w:rPr>
        <w:fldChar w:fldCharType="separate"/>
      </w:r>
      <w:r w:rsidR="00B80362">
        <w:t>12.3</w:t>
      </w:r>
      <w:r w:rsidR="00373221">
        <w:rPr>
          <w:color w:val="2B579A"/>
          <w:shd w:val="clear" w:color="auto" w:fill="E6E6E6"/>
        </w:rPr>
        <w:fldChar w:fldCharType="end"/>
      </w:r>
      <w:r>
        <w:t xml:space="preserve">, the Supplier’s total aggregate liability under clause </w:t>
      </w:r>
      <w:r w:rsidR="00373221">
        <w:rPr>
          <w:color w:val="2B579A"/>
          <w:shd w:val="clear" w:color="auto" w:fill="E6E6E6"/>
        </w:rPr>
        <w:fldChar w:fldCharType="begin"/>
      </w:r>
      <w:r w:rsidR="00373221">
        <w:instrText xml:space="preserve"> REF _Ref140663038 \w \h </w:instrText>
      </w:r>
      <w:r w:rsidR="00373221">
        <w:rPr>
          <w:color w:val="2B579A"/>
          <w:shd w:val="clear" w:color="auto" w:fill="E6E6E6"/>
        </w:rPr>
      </w:r>
      <w:r w:rsidR="00373221">
        <w:rPr>
          <w:color w:val="2B579A"/>
          <w:shd w:val="clear" w:color="auto" w:fill="E6E6E6"/>
        </w:rPr>
        <w:fldChar w:fldCharType="separate"/>
      </w:r>
      <w:r w:rsidR="00B80362">
        <w:t>14.7.5</w:t>
      </w:r>
      <w:r w:rsidR="00373221">
        <w:rPr>
          <w:color w:val="2B579A"/>
          <w:shd w:val="clear" w:color="auto" w:fill="E6E6E6"/>
        </w:rPr>
        <w:fldChar w:fldCharType="end"/>
      </w:r>
      <w:r>
        <w:t xml:space="preserve"> shall not exceed the Data Protection Liability Cap.</w:t>
      </w:r>
      <w:bookmarkEnd w:id="178"/>
    </w:p>
    <w:p w14:paraId="000002B2" w14:textId="77777777" w:rsidR="00955A47" w:rsidRDefault="0058648A" w:rsidP="00B21BE1">
      <w:pPr>
        <w:pStyle w:val="Level2"/>
      </w:pPr>
      <w:r>
        <w:t>Each Party must use all reasonable endeavours to mitigate any loss or damage which it suffers under or in connection with the Contract, including any indemnities.</w:t>
      </w:r>
    </w:p>
    <w:p w14:paraId="000002B3" w14:textId="77777777" w:rsidR="00955A47" w:rsidRDefault="0058648A" w:rsidP="00B21BE1">
      <w:pPr>
        <w:pStyle w:val="Level2"/>
      </w:pPr>
      <w:bookmarkStart w:id="179" w:name="_heading=h.upglbi" w:colFirst="0" w:colLast="0"/>
      <w:bookmarkEnd w:id="179"/>
      <w:r>
        <w:t>If more than one Supplier is party to the Contract, each Supplier Party is fully responsible for both their own liabilities and the liabilities of the other Suppliers.</w:t>
      </w:r>
    </w:p>
    <w:p w14:paraId="000002B4" w14:textId="77777777" w:rsidR="00955A47" w:rsidRDefault="0058648A" w:rsidP="007724A4">
      <w:pPr>
        <w:pStyle w:val="Level1"/>
      </w:pPr>
      <w:bookmarkStart w:id="180" w:name="_heading=h.3ep43zb" w:colFirst="0" w:colLast="0"/>
      <w:bookmarkStart w:id="181" w:name="_Ref140663278"/>
      <w:bookmarkStart w:id="182" w:name="_Toc141107484"/>
      <w:bookmarkEnd w:id="180"/>
      <w:r>
        <w:lastRenderedPageBreak/>
        <w:t>Obeying the Law</w:t>
      </w:r>
      <w:bookmarkEnd w:id="181"/>
      <w:bookmarkEnd w:id="182"/>
      <w:r>
        <w:t xml:space="preserve"> </w:t>
      </w:r>
    </w:p>
    <w:p w14:paraId="000002B5" w14:textId="53CEDCB3" w:rsidR="00955A47" w:rsidRDefault="0058648A" w:rsidP="00B21BE1">
      <w:pPr>
        <w:pStyle w:val="Level2"/>
      </w:pPr>
      <w:bookmarkStart w:id="183" w:name="_heading=h.1tuee74" w:colFirst="0" w:colLast="0"/>
      <w:bookmarkStart w:id="184" w:name="_Ref140665939"/>
      <w:bookmarkEnd w:id="183"/>
      <w:r>
        <w:t>The Supplier, in connection with provision of the Deliverables:</w:t>
      </w:r>
      <w:bookmarkEnd w:id="184"/>
    </w:p>
    <w:p w14:paraId="000002B6" w14:textId="6419627C" w:rsidR="00955A47" w:rsidRDefault="0058648A" w:rsidP="00B21BE1">
      <w:pPr>
        <w:pStyle w:val="Level3"/>
      </w:pPr>
      <w:bookmarkStart w:id="185" w:name="_heading=h.4du1wux" w:colFirst="0" w:colLast="0"/>
      <w:bookmarkEnd w:id="185"/>
      <w:r>
        <w:t xml:space="preserve">is expected to meet and have its Subcontractors meet the standards set out in the Supplier Code of Conduct: </w:t>
      </w:r>
      <w:hyperlink r:id="rId17" w:history="1">
        <w:r>
          <w:rPr>
            <w:color w:val="1155CC"/>
            <w:u w:val="single"/>
          </w:rPr>
          <w:t>(</w:t>
        </w:r>
      </w:hyperlink>
      <w:hyperlink r:id="rId18" w:history="1">
        <w:r>
          <w:rPr>
            <w:color w:val="1155CC"/>
            <w:u w:val="single"/>
          </w:rPr>
          <w:t>https://assets.publishing.service.gov.uk/government/uploads/system/uploads/attachment_data/file/1163536/Supplier_Code_of_Conduct_v3.pdf</w:t>
        </w:r>
      </w:hyperlink>
      <w:hyperlink r:id="rId19">
        <w:r>
          <w:rPr>
            <w:color w:val="0000FF"/>
            <w:u w:val="single"/>
          </w:rPr>
          <w:t>f</w:t>
        </w:r>
      </w:hyperlink>
      <w:r>
        <w:t xml:space="preserve">) as such Code of Conduct may be updated from time to time, and such other sustainability requirements as set out in the Order Form. The Buyer also expects to meet this Code of </w:t>
      </w:r>
      <w:proofErr w:type="gramStart"/>
      <w:r>
        <w:t>Conduct;</w:t>
      </w:r>
      <w:proofErr w:type="gramEnd"/>
    </w:p>
    <w:p w14:paraId="000002B7" w14:textId="62851445" w:rsidR="00955A47" w:rsidRDefault="0058648A" w:rsidP="00B21BE1">
      <w:pPr>
        <w:pStyle w:val="Level3"/>
      </w:pPr>
      <w:r>
        <w:t xml:space="preserve">must comply with the provisions of the Official Secrets Acts 1911 to 1989 and section 182 of the Finance Act </w:t>
      </w:r>
      <w:proofErr w:type="gramStart"/>
      <w:r>
        <w:t>1989;</w:t>
      </w:r>
      <w:proofErr w:type="gramEnd"/>
    </w:p>
    <w:p w14:paraId="000002B8" w14:textId="7130BF27" w:rsidR="00955A47" w:rsidRDefault="0058648A" w:rsidP="00B21BE1">
      <w:pPr>
        <w:pStyle w:val="Level3"/>
      </w:pPr>
      <w:r>
        <w:t xml:space="preserve">must support the Buyer in fulfilling its Public Sector Equality duty under section 149 of the Equality Act </w:t>
      </w:r>
      <w:proofErr w:type="gramStart"/>
      <w:r>
        <w:t>2010;</w:t>
      </w:r>
      <w:proofErr w:type="gramEnd"/>
    </w:p>
    <w:p w14:paraId="000002B9" w14:textId="39202314" w:rsidR="00955A47" w:rsidRDefault="0058648A" w:rsidP="00B21BE1">
      <w:pPr>
        <w:pStyle w:val="Level3"/>
      </w:pPr>
      <w:r>
        <w:t xml:space="preserve">must comply with the model contract terms contained in (a) to (m) of Annex C of the guidance to </w:t>
      </w:r>
      <w:hyperlink r:id="rId20" w:history="1">
        <w:r>
          <w:rPr>
            <w:color w:val="0000FF"/>
            <w:u w:val="single"/>
          </w:rPr>
          <w:t>PPN 02/23</w:t>
        </w:r>
      </w:hyperlink>
      <w:hyperlink r:id="rId21" w:history="1">
        <w:r>
          <w:rPr>
            <w:color w:val="0000FF"/>
            <w:u w:val="single"/>
          </w:rPr>
          <w:t xml:space="preserve"> (Tackling Modern Slavery in Government Supply Chains)</w:t>
        </w:r>
      </w:hyperlink>
      <w:r>
        <w:t>,</w:t>
      </w:r>
      <w:r w:rsidR="00373221">
        <w:rPr>
          <w:rStyle w:val="FootnoteReference"/>
        </w:rPr>
        <w:footnoteReference w:id="2"/>
      </w:r>
      <w:r>
        <w:t xml:space="preserve"> as such clauses may be amended or updated from time to time; and</w:t>
      </w:r>
    </w:p>
    <w:p w14:paraId="000002BA" w14:textId="7C3F90C2" w:rsidR="00955A47" w:rsidRDefault="0058648A" w:rsidP="00B21BE1">
      <w:pPr>
        <w:pStyle w:val="Level3"/>
      </w:pPr>
      <w:r>
        <w:t xml:space="preserve">meet the applicable Government Buying Standards applicable to Deliverables which can be found online at: </w:t>
      </w:r>
      <w:hyperlink r:id="rId22">
        <w:r>
          <w:rPr>
            <w:color w:val="0000FF"/>
            <w:u w:val="single"/>
          </w:rPr>
          <w:t>https://www.gov.uk/government/collections/sustainable-procurement-the-government-buying-standards-gbs</w:t>
        </w:r>
      </w:hyperlink>
      <w:r w:rsidRPr="00EC094A">
        <w:t>, as updated from time to time.</w:t>
      </w:r>
    </w:p>
    <w:p w14:paraId="000002BB" w14:textId="77777777" w:rsidR="00955A47" w:rsidRDefault="0058648A" w:rsidP="00B21BE1">
      <w:pPr>
        <w:pStyle w:val="Level2"/>
      </w:pPr>
      <w:bookmarkStart w:id="186" w:name="_heading=h.2szc72q" w:colFirst="0" w:colLast="0"/>
      <w:bookmarkEnd w:id="186"/>
      <w:r>
        <w:t>The Supplier indemnifies the Buyer against any costs resulting from any default by the Supplier relating to any applicable Law to do with the Contract.</w:t>
      </w:r>
    </w:p>
    <w:p w14:paraId="000002BC" w14:textId="0778E9A6" w:rsidR="00955A47" w:rsidRDefault="0058648A" w:rsidP="00B21BE1">
      <w:pPr>
        <w:pStyle w:val="Level2"/>
      </w:pPr>
      <w:r>
        <w:t xml:space="preserve">The Supplier must appoint a compliance officer who must be responsible for ensuring that the Supplier complies with Law, clause </w:t>
      </w:r>
      <w:r w:rsidR="0048625E">
        <w:rPr>
          <w:color w:val="2B579A"/>
          <w:shd w:val="clear" w:color="auto" w:fill="E6E6E6"/>
        </w:rPr>
        <w:fldChar w:fldCharType="begin"/>
      </w:r>
      <w:r w:rsidR="0048625E">
        <w:instrText xml:space="preserve"> REF _Ref140665939 \w \h </w:instrText>
      </w:r>
      <w:r w:rsidR="0048625E">
        <w:rPr>
          <w:color w:val="2B579A"/>
          <w:shd w:val="clear" w:color="auto" w:fill="E6E6E6"/>
        </w:rPr>
      </w:r>
      <w:r w:rsidR="0048625E">
        <w:rPr>
          <w:color w:val="2B579A"/>
          <w:shd w:val="clear" w:color="auto" w:fill="E6E6E6"/>
        </w:rPr>
        <w:fldChar w:fldCharType="separate"/>
      </w:r>
      <w:r w:rsidR="00B80362">
        <w:t>13.1</w:t>
      </w:r>
      <w:r w:rsidR="0048625E">
        <w:rPr>
          <w:color w:val="2B579A"/>
          <w:shd w:val="clear" w:color="auto" w:fill="E6E6E6"/>
        </w:rPr>
        <w:fldChar w:fldCharType="end"/>
      </w:r>
      <w:r>
        <w:t xml:space="preserve"> and clauses </w:t>
      </w:r>
      <w:r w:rsidR="0048625E">
        <w:rPr>
          <w:color w:val="2B579A"/>
          <w:shd w:val="clear" w:color="auto" w:fill="E6E6E6"/>
        </w:rPr>
        <w:fldChar w:fldCharType="begin"/>
      </w:r>
      <w:r w:rsidR="0048625E">
        <w:instrText xml:space="preserve"> REF _Ref140665944 \w \h </w:instrText>
      </w:r>
      <w:r w:rsidR="0048625E">
        <w:rPr>
          <w:color w:val="2B579A"/>
          <w:shd w:val="clear" w:color="auto" w:fill="E6E6E6"/>
        </w:rPr>
      </w:r>
      <w:r w:rsidR="0048625E">
        <w:rPr>
          <w:color w:val="2B579A"/>
          <w:shd w:val="clear" w:color="auto" w:fill="E6E6E6"/>
        </w:rPr>
        <w:fldChar w:fldCharType="separate"/>
      </w:r>
      <w:r w:rsidR="00B80362">
        <w:t>27</w:t>
      </w:r>
      <w:r w:rsidR="0048625E">
        <w:rPr>
          <w:color w:val="2B579A"/>
          <w:shd w:val="clear" w:color="auto" w:fill="E6E6E6"/>
        </w:rPr>
        <w:fldChar w:fldCharType="end"/>
      </w:r>
      <w:r>
        <w:t xml:space="preserve"> to </w:t>
      </w:r>
      <w:r w:rsidR="0048625E">
        <w:rPr>
          <w:color w:val="2B579A"/>
          <w:shd w:val="clear" w:color="auto" w:fill="E6E6E6"/>
        </w:rPr>
        <w:fldChar w:fldCharType="begin"/>
      </w:r>
      <w:r w:rsidR="0048625E">
        <w:instrText xml:space="preserve"> REF _Ref140665947 \w \h </w:instrText>
      </w:r>
      <w:r w:rsidR="0048625E">
        <w:rPr>
          <w:color w:val="2B579A"/>
          <w:shd w:val="clear" w:color="auto" w:fill="E6E6E6"/>
        </w:rPr>
      </w:r>
      <w:r w:rsidR="0048625E">
        <w:rPr>
          <w:color w:val="2B579A"/>
          <w:shd w:val="clear" w:color="auto" w:fill="E6E6E6"/>
        </w:rPr>
        <w:fldChar w:fldCharType="separate"/>
      </w:r>
      <w:r w:rsidR="00B80362">
        <w:t>34</w:t>
      </w:r>
      <w:r w:rsidR="0048625E">
        <w:rPr>
          <w:color w:val="2B579A"/>
          <w:shd w:val="clear" w:color="auto" w:fill="E6E6E6"/>
        </w:rPr>
        <w:fldChar w:fldCharType="end"/>
      </w:r>
      <w:r>
        <w:t>.</w:t>
      </w:r>
    </w:p>
    <w:p w14:paraId="000002BD" w14:textId="08B121FF" w:rsidR="00955A47" w:rsidRDefault="0058648A" w:rsidP="007724A4">
      <w:pPr>
        <w:pStyle w:val="Level1"/>
      </w:pPr>
      <w:bookmarkStart w:id="187" w:name="_heading=h.184mhaj" w:colFirst="0" w:colLast="0"/>
      <w:bookmarkStart w:id="188" w:name="_Ref140665245"/>
      <w:bookmarkStart w:id="189" w:name="_Ref140665994"/>
      <w:bookmarkStart w:id="190" w:name="_Ref140666181"/>
      <w:bookmarkStart w:id="191" w:name="_Ref140666470"/>
      <w:bookmarkStart w:id="192" w:name="_Ref140666501"/>
      <w:bookmarkStart w:id="193" w:name="_Toc141107485"/>
      <w:bookmarkEnd w:id="187"/>
      <w:r>
        <w:t>Data Protection and Security</w:t>
      </w:r>
      <w:bookmarkEnd w:id="188"/>
      <w:bookmarkEnd w:id="189"/>
      <w:bookmarkEnd w:id="190"/>
      <w:bookmarkEnd w:id="191"/>
      <w:bookmarkEnd w:id="192"/>
      <w:bookmarkEnd w:id="193"/>
    </w:p>
    <w:p w14:paraId="000002BE" w14:textId="77777777" w:rsidR="00955A47" w:rsidRDefault="0058648A" w:rsidP="00B21BE1">
      <w:pPr>
        <w:pStyle w:val="Level2"/>
      </w:pPr>
      <w:r>
        <w:t>The Supplier must not remove any ownership or security notices in or relating to the Government Data.</w:t>
      </w:r>
    </w:p>
    <w:p w14:paraId="000002BF" w14:textId="5E0B4B15" w:rsidR="00955A47" w:rsidRDefault="0058648A" w:rsidP="00B21BE1">
      <w:pPr>
        <w:pStyle w:val="Level2"/>
      </w:pPr>
      <w:r>
        <w:t xml:space="preserve">The Supplier must make accessible back-ups of all Government Data, stored in an agreed off-site </w:t>
      </w:r>
      <w:proofErr w:type="gramStart"/>
      <w:r>
        <w:t>location</w:t>
      </w:r>
      <w:proofErr w:type="gramEnd"/>
      <w:r>
        <w:t xml:space="preserve"> and send the Buyer copies via secure encrypted method upon reasonable request.</w:t>
      </w:r>
    </w:p>
    <w:p w14:paraId="000002C0" w14:textId="0201CB22" w:rsidR="00955A47" w:rsidRDefault="0058648A" w:rsidP="00B21BE1">
      <w:pPr>
        <w:pStyle w:val="Level2"/>
      </w:pPr>
      <w:r>
        <w:t xml:space="preserve">The Supplier must ensure that any Supplier, Subcontractor, or </w:t>
      </w:r>
      <w:proofErr w:type="spellStart"/>
      <w:r>
        <w:t>Subprocessor</w:t>
      </w:r>
      <w:proofErr w:type="spellEnd"/>
      <w:r>
        <w:t xml:space="preserve"> system holding any Government Data, including back-up data, is a secure system that complies with the security requirements specified in the Order Form or otherwise in writing by the Buyer (where any such requirements have been provided).</w:t>
      </w:r>
    </w:p>
    <w:p w14:paraId="000002C1" w14:textId="77777777" w:rsidR="00955A47" w:rsidRDefault="0058648A" w:rsidP="00B21BE1">
      <w:pPr>
        <w:pStyle w:val="Level2"/>
      </w:pPr>
      <w:r>
        <w:t>If at any time the Supplier suspects or has reason to believe that the Government Data is corrupted, lost or sufficiently degraded, then the Supplier must immediately notify the Buyer and suggest remedial action.</w:t>
      </w:r>
    </w:p>
    <w:p w14:paraId="000002C2" w14:textId="77777777" w:rsidR="00955A47" w:rsidRDefault="0058648A" w:rsidP="00B21BE1">
      <w:pPr>
        <w:pStyle w:val="Level2"/>
      </w:pPr>
      <w:bookmarkStart w:id="194" w:name="_heading=h.3s49zyc" w:colFirst="0" w:colLast="0"/>
      <w:bookmarkStart w:id="195" w:name="_Ref140665978"/>
      <w:bookmarkEnd w:id="194"/>
      <w:r>
        <w:t xml:space="preserve">If the Government Data is corrupted, lost or sufficiently degraded </w:t>
      </w:r>
      <w:proofErr w:type="gramStart"/>
      <w:r>
        <w:t>so as to</w:t>
      </w:r>
      <w:proofErr w:type="gramEnd"/>
      <w:r>
        <w:t xml:space="preserve"> be unusable the Buyer may either or both:</w:t>
      </w:r>
      <w:bookmarkEnd w:id="195"/>
    </w:p>
    <w:p w14:paraId="000002C3" w14:textId="77777777" w:rsidR="00955A47" w:rsidRDefault="0058648A" w:rsidP="00B21BE1">
      <w:pPr>
        <w:pStyle w:val="Level3"/>
      </w:pPr>
      <w:r>
        <w:lastRenderedPageBreak/>
        <w:t>tell the Supplier to restore or get restored Government Data as soon as practical but no later than 5 Working Days from the date that the Buyer receives notice, or the Supplier finds out about the issue, whichever is earlier; and/or</w:t>
      </w:r>
    </w:p>
    <w:p w14:paraId="000002C4" w14:textId="77777777" w:rsidR="00955A47" w:rsidRDefault="0058648A" w:rsidP="00B21BE1">
      <w:pPr>
        <w:pStyle w:val="Level3"/>
      </w:pPr>
      <w:r>
        <w:t>restore the Government Data itself or using a third party.</w:t>
      </w:r>
    </w:p>
    <w:p w14:paraId="000002C5" w14:textId="7080E3AC" w:rsidR="00955A47" w:rsidRDefault="0058648A" w:rsidP="00B21BE1">
      <w:pPr>
        <w:pStyle w:val="Level2"/>
      </w:pPr>
      <w:r>
        <w:t>The Supplier must pay each Party's reasonable costs of complying with clause</w:t>
      </w:r>
      <w:r w:rsidR="0048625E">
        <w:t xml:space="preserve"> </w:t>
      </w:r>
      <w:r w:rsidR="0048625E">
        <w:rPr>
          <w:color w:val="2B579A"/>
          <w:shd w:val="clear" w:color="auto" w:fill="E6E6E6"/>
        </w:rPr>
        <w:fldChar w:fldCharType="begin"/>
      </w:r>
      <w:r w:rsidR="0048625E">
        <w:instrText xml:space="preserve"> REF _Ref140665978 \w \h </w:instrText>
      </w:r>
      <w:r w:rsidR="0048625E">
        <w:rPr>
          <w:color w:val="2B579A"/>
          <w:shd w:val="clear" w:color="auto" w:fill="E6E6E6"/>
        </w:rPr>
      </w:r>
      <w:r w:rsidR="0048625E">
        <w:rPr>
          <w:color w:val="2B579A"/>
          <w:shd w:val="clear" w:color="auto" w:fill="E6E6E6"/>
        </w:rPr>
        <w:fldChar w:fldCharType="separate"/>
      </w:r>
      <w:r w:rsidR="00B80362">
        <w:t>14.5</w:t>
      </w:r>
      <w:r w:rsidR="0048625E">
        <w:rPr>
          <w:color w:val="2B579A"/>
          <w:shd w:val="clear" w:color="auto" w:fill="E6E6E6"/>
        </w:rPr>
        <w:fldChar w:fldCharType="end"/>
      </w:r>
      <w:r>
        <w:t xml:space="preserve"> unless the Buyer is at fault.</w:t>
      </w:r>
    </w:p>
    <w:p w14:paraId="000002C6" w14:textId="77777777" w:rsidR="00955A47" w:rsidRDefault="0058648A" w:rsidP="00B21BE1">
      <w:pPr>
        <w:pStyle w:val="Level2"/>
      </w:pPr>
      <w:r>
        <w:t>The Supplier:</w:t>
      </w:r>
    </w:p>
    <w:p w14:paraId="000002C7" w14:textId="724C3EC4" w:rsidR="00955A47" w:rsidRDefault="0058648A" w:rsidP="007612D1">
      <w:pPr>
        <w:pStyle w:val="Level3"/>
      </w:pPr>
      <w:r>
        <w:t xml:space="preserve">must provide the Buyer with all Government Data in an agreed format (provided it is secure and readable) within 10 Working Days of a written </w:t>
      </w:r>
      <w:proofErr w:type="gramStart"/>
      <w:r>
        <w:t>request;</w:t>
      </w:r>
      <w:proofErr w:type="gramEnd"/>
    </w:p>
    <w:p w14:paraId="000002C8" w14:textId="77777777" w:rsidR="00955A47" w:rsidRDefault="0058648A" w:rsidP="007612D1">
      <w:pPr>
        <w:pStyle w:val="Level3"/>
      </w:pPr>
      <w:r>
        <w:t xml:space="preserve">must have documented processes to guarantee prompt availability of Government Data if the Supplier stops </w:t>
      </w:r>
      <w:proofErr w:type="gramStart"/>
      <w:r>
        <w:t>trading;</w:t>
      </w:r>
      <w:proofErr w:type="gramEnd"/>
    </w:p>
    <w:p w14:paraId="000002C9" w14:textId="67942D63" w:rsidR="00955A47" w:rsidRDefault="0058648A" w:rsidP="007612D1">
      <w:pPr>
        <w:pStyle w:val="Level3"/>
      </w:pPr>
      <w:r>
        <w:t>must securely destroy all storage media that has held Government Data at the end of life of that media using Good Industry Practice</w:t>
      </w:r>
      <w:r w:rsidR="006D70BF">
        <w:t xml:space="preserve">, other than in relation to Government Data which is owned or licenced by the Supplier or in respect of which the Parties are Independent Controllers or Joint </w:t>
      </w:r>
      <w:proofErr w:type="gramStart"/>
      <w:r w:rsidR="006D70BF">
        <w:t>Controllers</w:t>
      </w:r>
      <w:r>
        <w:t>;</w:t>
      </w:r>
      <w:proofErr w:type="gramEnd"/>
    </w:p>
    <w:p w14:paraId="000002CA" w14:textId="48FD8800" w:rsidR="00955A47" w:rsidRDefault="0058648A" w:rsidP="007612D1">
      <w:pPr>
        <w:pStyle w:val="Level3"/>
      </w:pPr>
      <w:r>
        <w:t>securely erase all Government Data and any copies it holds when asked to do so by the Buyer unless required by Law to retain it</w:t>
      </w:r>
      <w:r w:rsidR="006D70BF">
        <w:t>, other than in relation to Government Data which is owned or licenced by the Supplier or in respect of which the Parties are Independent Controllers or Joint Controllers</w:t>
      </w:r>
      <w:r>
        <w:t>; and</w:t>
      </w:r>
    </w:p>
    <w:p w14:paraId="000002CB" w14:textId="1D36C63B" w:rsidR="00955A47" w:rsidRDefault="0058648A" w:rsidP="007612D1">
      <w:pPr>
        <w:pStyle w:val="Level3"/>
      </w:pPr>
      <w:bookmarkStart w:id="196" w:name="_heading=h.279ka65" w:colFirst="0" w:colLast="0"/>
      <w:bookmarkStart w:id="197" w:name="_Ref140663038"/>
      <w:bookmarkEnd w:id="196"/>
      <w:r>
        <w:t xml:space="preserve">indemnifies the Buyer against </w:t>
      </w:r>
      <w:proofErr w:type="gramStart"/>
      <w:r>
        <w:t>any and all</w:t>
      </w:r>
      <w:proofErr w:type="gramEnd"/>
      <w:r>
        <w:t xml:space="preserve"> losses incurred if the Supplier breaches clause</w:t>
      </w:r>
      <w:r w:rsidR="0048625E">
        <w:t xml:space="preserve"> </w:t>
      </w:r>
      <w:r w:rsidR="0048625E">
        <w:rPr>
          <w:color w:val="2B579A"/>
          <w:shd w:val="clear" w:color="auto" w:fill="E6E6E6"/>
        </w:rPr>
        <w:fldChar w:fldCharType="begin"/>
      </w:r>
      <w:r w:rsidR="0048625E">
        <w:instrText xml:space="preserve"> REF _Ref140665994 \w \h </w:instrText>
      </w:r>
      <w:r w:rsidR="0048625E">
        <w:rPr>
          <w:color w:val="2B579A"/>
          <w:shd w:val="clear" w:color="auto" w:fill="E6E6E6"/>
        </w:rPr>
      </w:r>
      <w:r w:rsidR="0048625E">
        <w:rPr>
          <w:color w:val="2B579A"/>
          <w:shd w:val="clear" w:color="auto" w:fill="E6E6E6"/>
        </w:rPr>
        <w:fldChar w:fldCharType="separate"/>
      </w:r>
      <w:r w:rsidR="00B80362">
        <w:t>14</w:t>
      </w:r>
      <w:r w:rsidR="0048625E">
        <w:rPr>
          <w:color w:val="2B579A"/>
          <w:shd w:val="clear" w:color="auto" w:fill="E6E6E6"/>
        </w:rPr>
        <w:fldChar w:fldCharType="end"/>
      </w:r>
      <w:r>
        <w:t xml:space="preserve"> or any Data Protection Legislation.</w:t>
      </w:r>
      <w:bookmarkEnd w:id="197"/>
    </w:p>
    <w:p w14:paraId="000002CC" w14:textId="77777777" w:rsidR="00955A47" w:rsidRDefault="0058648A" w:rsidP="00B21BE1">
      <w:pPr>
        <w:pStyle w:val="Level2"/>
      </w:pPr>
      <w: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8162DF5" w:rsidR="00955A47" w:rsidRDefault="00185E4B" w:rsidP="007612D1">
      <w:pPr>
        <w:pStyle w:val="Level3"/>
      </w:pPr>
      <w:r>
        <w:t>“</w:t>
      </w:r>
      <w:r w:rsidR="0058648A">
        <w:t>Controller</w:t>
      </w:r>
      <w:r>
        <w:t>”</w:t>
      </w:r>
      <w:r w:rsidR="0058648A">
        <w:t xml:space="preserve"> in respect of the other Party who is </w:t>
      </w:r>
      <w:r>
        <w:t>“</w:t>
      </w:r>
      <w:r w:rsidR="0058648A">
        <w:t>Processor</w:t>
      </w:r>
      <w:proofErr w:type="gramStart"/>
      <w:r>
        <w:t>”</w:t>
      </w:r>
      <w:r w:rsidR="0058648A">
        <w:t>;</w:t>
      </w:r>
      <w:proofErr w:type="gramEnd"/>
    </w:p>
    <w:p w14:paraId="000002CE" w14:textId="784A22BC" w:rsidR="00955A47" w:rsidRDefault="00185E4B" w:rsidP="007612D1">
      <w:pPr>
        <w:pStyle w:val="Level3"/>
      </w:pPr>
      <w:r>
        <w:t>“</w:t>
      </w:r>
      <w:r w:rsidR="0058648A">
        <w:t>Processor</w:t>
      </w:r>
      <w:r>
        <w:t>”</w:t>
      </w:r>
      <w:r w:rsidR="0058648A">
        <w:t xml:space="preserve"> in respect of the other Party who is </w:t>
      </w:r>
      <w:r>
        <w:t>“</w:t>
      </w:r>
      <w:r w:rsidR="0058648A">
        <w:t>Controller</w:t>
      </w:r>
      <w:proofErr w:type="gramStart"/>
      <w:r>
        <w:t>”</w:t>
      </w:r>
      <w:r w:rsidR="0058648A">
        <w:t>;</w:t>
      </w:r>
      <w:proofErr w:type="gramEnd"/>
    </w:p>
    <w:p w14:paraId="000002CF" w14:textId="1DDAF1A1" w:rsidR="00955A47" w:rsidRDefault="00185E4B" w:rsidP="007612D1">
      <w:pPr>
        <w:pStyle w:val="Level3"/>
      </w:pPr>
      <w:r>
        <w:t>“</w:t>
      </w:r>
      <w:r w:rsidR="0058648A">
        <w:t>Joint Controller</w:t>
      </w:r>
      <w:r>
        <w:t>”</w:t>
      </w:r>
      <w:r w:rsidR="0058648A">
        <w:t xml:space="preserve"> with the other </w:t>
      </w:r>
      <w:proofErr w:type="gramStart"/>
      <w:r w:rsidR="0058648A">
        <w:t>Party;</w:t>
      </w:r>
      <w:proofErr w:type="gramEnd"/>
      <w:r w:rsidR="0058648A">
        <w:t xml:space="preserve"> </w:t>
      </w:r>
    </w:p>
    <w:p w14:paraId="000002D0" w14:textId="7B3CAEA7" w:rsidR="00955A47" w:rsidRDefault="00185E4B" w:rsidP="007612D1">
      <w:pPr>
        <w:pStyle w:val="Level3"/>
      </w:pPr>
      <w:r>
        <w:t>“</w:t>
      </w:r>
      <w:r w:rsidR="0058648A">
        <w:t>Independent Controller</w:t>
      </w:r>
      <w:r>
        <w:t>”</w:t>
      </w:r>
      <w:r w:rsidR="0058648A">
        <w:t xml:space="preserve"> of the Personal Data where the other Party is also </w:t>
      </w:r>
      <w:r>
        <w:t>“</w:t>
      </w:r>
      <w:r w:rsidR="0058648A">
        <w:t>Controller</w:t>
      </w:r>
      <w:r>
        <w:t>”</w:t>
      </w:r>
      <w:r w:rsidR="0058648A">
        <w:t>,</w:t>
      </w:r>
    </w:p>
    <w:p w14:paraId="000002D1" w14:textId="0F031F70" w:rsidR="00955A47" w:rsidRDefault="0058648A" w:rsidP="007612D1">
      <w:pPr>
        <w:pStyle w:val="Level2Text"/>
      </w:pPr>
      <w:r>
        <w:t xml:space="preserve">in respect of certain Personal Data under the Contract and shall specify in </w:t>
      </w:r>
      <w:r w:rsidR="0048625E">
        <w:rPr>
          <w:color w:val="2B579A"/>
          <w:shd w:val="clear" w:color="auto" w:fill="E6E6E6"/>
        </w:rPr>
        <w:fldChar w:fldCharType="begin"/>
      </w:r>
      <w:r w:rsidR="0048625E">
        <w:instrText xml:space="preserve"> REF _Ref140666062 \w \h </w:instrText>
      </w:r>
      <w:r w:rsidR="0048625E">
        <w:rPr>
          <w:color w:val="2B579A"/>
          <w:shd w:val="clear" w:color="auto" w:fill="E6E6E6"/>
        </w:rPr>
      </w:r>
      <w:r w:rsidR="0048625E">
        <w:rPr>
          <w:color w:val="2B579A"/>
          <w:shd w:val="clear" w:color="auto" w:fill="E6E6E6"/>
        </w:rPr>
        <w:fldChar w:fldCharType="separate"/>
      </w:r>
      <w:r w:rsidR="00B80362">
        <w:t>Part A</w:t>
      </w:r>
      <w:r w:rsidR="0048625E">
        <w:rPr>
          <w:color w:val="2B579A"/>
          <w:shd w:val="clear" w:color="auto" w:fill="E6E6E6"/>
        </w:rPr>
        <w:fldChar w:fldCharType="end"/>
      </w:r>
      <w:r>
        <w:t xml:space="preserve"> </w:t>
      </w:r>
      <w:r w:rsidR="0048625E">
        <w:rPr>
          <w:i/>
          <w:color w:val="2B579A"/>
          <w:shd w:val="clear" w:color="auto" w:fill="E6E6E6"/>
        </w:rPr>
        <w:fldChar w:fldCharType="begin"/>
      </w:r>
      <w:r w:rsidR="0048625E">
        <w:instrText xml:space="preserve"> REF _Ref140666072 \h </w:instrText>
      </w:r>
      <w:r w:rsidR="0048625E">
        <w:rPr>
          <w:i/>
          <w:color w:val="2B579A"/>
          <w:shd w:val="clear" w:color="auto" w:fill="E6E6E6"/>
        </w:rPr>
      </w:r>
      <w:r w:rsidR="0048625E">
        <w:rPr>
          <w:i/>
          <w:color w:val="2B579A"/>
          <w:shd w:val="clear" w:color="auto" w:fill="E6E6E6"/>
        </w:rPr>
        <w:fldChar w:fldCharType="separate"/>
      </w:r>
      <w:r w:rsidR="00B80362">
        <w:t>Authorised Processing Template</w:t>
      </w:r>
      <w:r w:rsidR="0048625E">
        <w:rPr>
          <w:i/>
          <w:color w:val="2B579A"/>
          <w:shd w:val="clear" w:color="auto" w:fill="E6E6E6"/>
        </w:rPr>
        <w:fldChar w:fldCharType="end"/>
      </w:r>
      <w:r>
        <w:t xml:space="preserve"> of </w:t>
      </w:r>
      <w:r w:rsidR="0048625E">
        <w:rPr>
          <w:color w:val="2B579A"/>
          <w:shd w:val="clear" w:color="auto" w:fill="E6E6E6"/>
        </w:rPr>
        <w:fldChar w:fldCharType="begin"/>
      </w:r>
      <w:r w:rsidR="0048625E">
        <w:instrText xml:space="preserve"> REF _Ref140666078 \h </w:instrText>
      </w:r>
      <w:r w:rsidR="0048625E">
        <w:rPr>
          <w:color w:val="2B579A"/>
          <w:shd w:val="clear" w:color="auto" w:fill="E6E6E6"/>
        </w:rPr>
      </w:r>
      <w:r w:rsidR="0048625E">
        <w:rPr>
          <w:color w:val="2B579A"/>
          <w:shd w:val="clear" w:color="auto" w:fill="E6E6E6"/>
        </w:rPr>
        <w:fldChar w:fldCharType="separate"/>
      </w:r>
      <w:r w:rsidR="00B80362">
        <w:t>Annex 1 – Processing Personal Data</w:t>
      </w:r>
      <w:r w:rsidR="0048625E">
        <w:rPr>
          <w:color w:val="2B579A"/>
          <w:shd w:val="clear" w:color="auto" w:fill="E6E6E6"/>
        </w:rPr>
        <w:fldChar w:fldCharType="end"/>
      </w:r>
      <w:r>
        <w:t xml:space="preserve"> which scenario they think shall apply in each situation. </w:t>
      </w:r>
    </w:p>
    <w:p w14:paraId="000002D2" w14:textId="77777777" w:rsidR="00955A47" w:rsidRDefault="0058648A" w:rsidP="007724A4">
      <w:pPr>
        <w:pStyle w:val="Level2BoldHeading"/>
      </w:pPr>
      <w:bookmarkStart w:id="198" w:name="_heading=h.meukdy" w:colFirst="0" w:colLast="0"/>
      <w:bookmarkStart w:id="199" w:name="_Ref140667539"/>
      <w:bookmarkEnd w:id="198"/>
      <w:r>
        <w:t>Where one Party is Controller and the other Party its Processor</w:t>
      </w:r>
      <w:bookmarkEnd w:id="199"/>
      <w:r>
        <w:t xml:space="preserve"> </w:t>
      </w:r>
    </w:p>
    <w:p w14:paraId="000002D3" w14:textId="34DAA328" w:rsidR="00955A47" w:rsidRDefault="0058648A" w:rsidP="007612D1">
      <w:pPr>
        <w:pStyle w:val="Level3"/>
      </w:pPr>
      <w:bookmarkStart w:id="200" w:name="_heading=h.36ei31r" w:colFirst="0" w:colLast="0"/>
      <w:bookmarkEnd w:id="200"/>
      <w:r>
        <w:t xml:space="preserve">Where a Party is a Processor, the only processing that the Processor is authorised to do is listed in </w:t>
      </w:r>
      <w:r w:rsidR="0048625E">
        <w:rPr>
          <w:color w:val="2B579A"/>
          <w:shd w:val="clear" w:color="auto" w:fill="E6E6E6"/>
        </w:rPr>
        <w:fldChar w:fldCharType="begin"/>
      </w:r>
      <w:r w:rsidR="0048625E">
        <w:instrText xml:space="preserve"> REF _Ref140666062 \w \h </w:instrText>
      </w:r>
      <w:r w:rsidR="0048625E">
        <w:rPr>
          <w:color w:val="2B579A"/>
          <w:shd w:val="clear" w:color="auto" w:fill="E6E6E6"/>
        </w:rPr>
      </w:r>
      <w:r w:rsidR="0048625E">
        <w:rPr>
          <w:color w:val="2B579A"/>
          <w:shd w:val="clear" w:color="auto" w:fill="E6E6E6"/>
        </w:rPr>
        <w:fldChar w:fldCharType="separate"/>
      </w:r>
      <w:r w:rsidR="00B80362">
        <w:t>Part A</w:t>
      </w:r>
      <w:r w:rsidR="0048625E">
        <w:rPr>
          <w:color w:val="2B579A"/>
          <w:shd w:val="clear" w:color="auto" w:fill="E6E6E6"/>
        </w:rPr>
        <w:fldChar w:fldCharType="end"/>
      </w:r>
      <w:r w:rsidR="0048625E">
        <w:t xml:space="preserve"> </w:t>
      </w:r>
      <w:r w:rsidR="0048625E">
        <w:rPr>
          <w:i/>
          <w:color w:val="2B579A"/>
          <w:shd w:val="clear" w:color="auto" w:fill="E6E6E6"/>
        </w:rPr>
        <w:fldChar w:fldCharType="begin"/>
      </w:r>
      <w:r w:rsidR="0048625E">
        <w:instrText xml:space="preserve"> REF _Ref140666072 \h </w:instrText>
      </w:r>
      <w:r w:rsidR="0048625E">
        <w:rPr>
          <w:i/>
          <w:color w:val="2B579A"/>
          <w:shd w:val="clear" w:color="auto" w:fill="E6E6E6"/>
        </w:rPr>
      </w:r>
      <w:r w:rsidR="0048625E">
        <w:rPr>
          <w:i/>
          <w:color w:val="2B579A"/>
          <w:shd w:val="clear" w:color="auto" w:fill="E6E6E6"/>
        </w:rPr>
        <w:fldChar w:fldCharType="separate"/>
      </w:r>
      <w:r w:rsidR="00B80362">
        <w:t>Authorised Processing Template</w:t>
      </w:r>
      <w:r w:rsidR="0048625E">
        <w:rPr>
          <w:i/>
          <w:color w:val="2B579A"/>
          <w:shd w:val="clear" w:color="auto" w:fill="E6E6E6"/>
        </w:rPr>
        <w:fldChar w:fldCharType="end"/>
      </w:r>
      <w:r w:rsidR="0048625E">
        <w:t xml:space="preserve"> of </w:t>
      </w:r>
      <w:r w:rsidR="0048625E">
        <w:rPr>
          <w:color w:val="2B579A"/>
          <w:shd w:val="clear" w:color="auto" w:fill="E6E6E6"/>
        </w:rPr>
        <w:fldChar w:fldCharType="begin"/>
      </w:r>
      <w:r w:rsidR="0048625E">
        <w:instrText xml:space="preserve"> REF _Ref140666078 \h </w:instrText>
      </w:r>
      <w:r w:rsidR="0048625E">
        <w:rPr>
          <w:color w:val="2B579A"/>
          <w:shd w:val="clear" w:color="auto" w:fill="E6E6E6"/>
        </w:rPr>
      </w:r>
      <w:r w:rsidR="0048625E">
        <w:rPr>
          <w:color w:val="2B579A"/>
          <w:shd w:val="clear" w:color="auto" w:fill="E6E6E6"/>
        </w:rPr>
        <w:fldChar w:fldCharType="separate"/>
      </w:r>
      <w:r w:rsidR="00B80362">
        <w:t>Annex 1 – Processing Personal Data</w:t>
      </w:r>
      <w:r w:rsidR="0048625E">
        <w:rPr>
          <w:color w:val="2B579A"/>
          <w:shd w:val="clear" w:color="auto" w:fill="E6E6E6"/>
        </w:rPr>
        <w:fldChar w:fldCharType="end"/>
      </w:r>
      <w:r>
        <w:t xml:space="preserve"> by the Controller and may not be determined by the Processor.  The term </w:t>
      </w:r>
      <w:r w:rsidR="00185E4B">
        <w:t>“</w:t>
      </w:r>
      <w:r>
        <w:t>processing</w:t>
      </w:r>
      <w:r w:rsidR="00185E4B">
        <w:t>”</w:t>
      </w:r>
      <w:r>
        <w:t xml:space="preserve"> and any associated terms are to be read in accordance with Article 4 of the UK GDPR and EU GDPR (as applicable).</w:t>
      </w:r>
    </w:p>
    <w:p w14:paraId="000002D4" w14:textId="40511217" w:rsidR="00955A47" w:rsidRDefault="0058648A" w:rsidP="007612D1">
      <w:pPr>
        <w:pStyle w:val="Level3"/>
      </w:pPr>
      <w:r>
        <w:lastRenderedPageBreak/>
        <w:t>The Processor must notify the Controller immediately if it thinks the Controller's instructions breach the Data Protection Legislation.</w:t>
      </w:r>
    </w:p>
    <w:p w14:paraId="000002D5" w14:textId="243B6153" w:rsidR="00955A47" w:rsidRDefault="0058648A" w:rsidP="007612D1">
      <w:pPr>
        <w:pStyle w:val="Level3"/>
      </w:pPr>
      <w: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Default="0058648A" w:rsidP="007612D1">
      <w:pPr>
        <w:pStyle w:val="Level4"/>
      </w:pPr>
      <w:r>
        <w:t xml:space="preserve">a systematic description of the expected processing and its </w:t>
      </w:r>
      <w:proofErr w:type="gramStart"/>
      <w:r>
        <w:t>purpose;</w:t>
      </w:r>
      <w:proofErr w:type="gramEnd"/>
    </w:p>
    <w:p w14:paraId="000002D7" w14:textId="77777777" w:rsidR="00955A47" w:rsidRDefault="0058648A" w:rsidP="007612D1">
      <w:pPr>
        <w:pStyle w:val="Level4"/>
      </w:pPr>
      <w:r>
        <w:t xml:space="preserve">the necessity and proportionality of the processing </w:t>
      </w:r>
      <w:proofErr w:type="gramStart"/>
      <w:r>
        <w:t>operations;</w:t>
      </w:r>
      <w:proofErr w:type="gramEnd"/>
    </w:p>
    <w:p w14:paraId="000002D8" w14:textId="77777777" w:rsidR="00955A47" w:rsidRDefault="0058648A" w:rsidP="007612D1">
      <w:pPr>
        <w:pStyle w:val="Level4"/>
      </w:pPr>
      <w:r>
        <w:t>the risks to the rights and freedoms of Data Subjects; and</w:t>
      </w:r>
    </w:p>
    <w:p w14:paraId="7B877DEA" w14:textId="77777777" w:rsidR="00055000" w:rsidRDefault="0058648A" w:rsidP="00055000">
      <w:pPr>
        <w:pStyle w:val="Level4"/>
      </w:pPr>
      <w:r>
        <w:t>the intended measures to address the risks, including safeguards, security measures and mechanisms to protect Personal Data.</w:t>
      </w:r>
    </w:p>
    <w:p w14:paraId="000002DB" w14:textId="573A8830" w:rsidR="00955A47" w:rsidRDefault="0058648A" w:rsidP="00055000">
      <w:pPr>
        <w:pStyle w:val="Level3"/>
      </w:pPr>
      <w:r>
        <w:t xml:space="preserve">The Processor must, in in relation to any Personal Data processed under this Contract: </w:t>
      </w:r>
    </w:p>
    <w:p w14:paraId="000002DC" w14:textId="694BFB58" w:rsidR="00955A47" w:rsidRDefault="0058648A" w:rsidP="007612D1">
      <w:pPr>
        <w:pStyle w:val="Level4"/>
      </w:pPr>
      <w:r>
        <w:t xml:space="preserve">process that Personal Data only in accordance with </w:t>
      </w:r>
      <w:r w:rsidR="0048625E">
        <w:rPr>
          <w:color w:val="2B579A"/>
          <w:shd w:val="clear" w:color="auto" w:fill="E6E6E6"/>
        </w:rPr>
        <w:fldChar w:fldCharType="begin"/>
      </w:r>
      <w:r w:rsidR="0048625E">
        <w:instrText xml:space="preserve"> REF _Ref140666062 \w \h </w:instrText>
      </w:r>
      <w:r w:rsidR="0048625E">
        <w:rPr>
          <w:color w:val="2B579A"/>
          <w:shd w:val="clear" w:color="auto" w:fill="E6E6E6"/>
        </w:rPr>
      </w:r>
      <w:r w:rsidR="0048625E">
        <w:rPr>
          <w:color w:val="2B579A"/>
          <w:shd w:val="clear" w:color="auto" w:fill="E6E6E6"/>
        </w:rPr>
        <w:fldChar w:fldCharType="separate"/>
      </w:r>
      <w:r w:rsidR="00B80362">
        <w:t>Part A</w:t>
      </w:r>
      <w:r w:rsidR="0048625E">
        <w:rPr>
          <w:color w:val="2B579A"/>
          <w:shd w:val="clear" w:color="auto" w:fill="E6E6E6"/>
        </w:rPr>
        <w:fldChar w:fldCharType="end"/>
      </w:r>
      <w:r w:rsidR="0048625E">
        <w:t xml:space="preserve"> </w:t>
      </w:r>
      <w:r w:rsidR="0048625E">
        <w:rPr>
          <w:i/>
          <w:color w:val="2B579A"/>
          <w:shd w:val="clear" w:color="auto" w:fill="E6E6E6"/>
        </w:rPr>
        <w:fldChar w:fldCharType="begin"/>
      </w:r>
      <w:r w:rsidR="0048625E">
        <w:instrText xml:space="preserve"> REF _Ref140666072 \h </w:instrText>
      </w:r>
      <w:r w:rsidR="0048625E">
        <w:rPr>
          <w:i/>
          <w:color w:val="2B579A"/>
          <w:shd w:val="clear" w:color="auto" w:fill="E6E6E6"/>
        </w:rPr>
      </w:r>
      <w:r w:rsidR="0048625E">
        <w:rPr>
          <w:i/>
          <w:color w:val="2B579A"/>
          <w:shd w:val="clear" w:color="auto" w:fill="E6E6E6"/>
        </w:rPr>
        <w:fldChar w:fldCharType="separate"/>
      </w:r>
      <w:r w:rsidR="00B80362">
        <w:t>Authorised Processing Template</w:t>
      </w:r>
      <w:r w:rsidR="0048625E">
        <w:rPr>
          <w:i/>
          <w:color w:val="2B579A"/>
          <w:shd w:val="clear" w:color="auto" w:fill="E6E6E6"/>
        </w:rPr>
        <w:fldChar w:fldCharType="end"/>
      </w:r>
      <w:r w:rsidR="0048625E">
        <w:t xml:space="preserve"> of </w:t>
      </w:r>
      <w:r w:rsidR="0048625E">
        <w:rPr>
          <w:color w:val="2B579A"/>
          <w:shd w:val="clear" w:color="auto" w:fill="E6E6E6"/>
        </w:rPr>
        <w:fldChar w:fldCharType="begin"/>
      </w:r>
      <w:r w:rsidR="0048625E">
        <w:instrText xml:space="preserve"> REF _Ref140666078 \h </w:instrText>
      </w:r>
      <w:r w:rsidR="0048625E">
        <w:rPr>
          <w:color w:val="2B579A"/>
          <w:shd w:val="clear" w:color="auto" w:fill="E6E6E6"/>
        </w:rPr>
      </w:r>
      <w:r w:rsidR="0048625E">
        <w:rPr>
          <w:color w:val="2B579A"/>
          <w:shd w:val="clear" w:color="auto" w:fill="E6E6E6"/>
        </w:rPr>
        <w:fldChar w:fldCharType="separate"/>
      </w:r>
      <w:r w:rsidR="00B80362">
        <w:t>Annex 1 – Processing Personal Data</w:t>
      </w:r>
      <w:r w:rsidR="0048625E">
        <w:rPr>
          <w:color w:val="2B579A"/>
          <w:shd w:val="clear" w:color="auto" w:fill="E6E6E6"/>
        </w:rPr>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Default="0058648A" w:rsidP="007612D1">
      <w:pPr>
        <w:pStyle w:val="Level4"/>
      </w:pPr>
      <w:r>
        <w:t>put in place appropriate Protective Measures to protect against a Data Loss Event which must be approved by the Controller.</w:t>
      </w:r>
    </w:p>
    <w:p w14:paraId="000002E0" w14:textId="4615A533" w:rsidR="00955A47" w:rsidRDefault="0058648A" w:rsidP="007612D1">
      <w:pPr>
        <w:pStyle w:val="Level4"/>
      </w:pPr>
      <w:r>
        <w:t>Ensure that:</w:t>
      </w:r>
    </w:p>
    <w:p w14:paraId="000002E1" w14:textId="4427187F" w:rsidR="00955A47" w:rsidRDefault="0058648A" w:rsidP="007612D1">
      <w:pPr>
        <w:pStyle w:val="Level5"/>
      </w:pPr>
      <w:r>
        <w:t xml:space="preserve">the Processor Personnel do not process Personal Data except in accordance with this Contract (and in particular </w:t>
      </w:r>
      <w:r w:rsidR="0048625E">
        <w:rPr>
          <w:color w:val="2B579A"/>
          <w:shd w:val="clear" w:color="auto" w:fill="E6E6E6"/>
        </w:rPr>
        <w:fldChar w:fldCharType="begin"/>
      </w:r>
      <w:r w:rsidR="0048625E">
        <w:instrText xml:space="preserve"> REF _Ref140666062 \w \h </w:instrText>
      </w:r>
      <w:r w:rsidR="0048625E">
        <w:rPr>
          <w:color w:val="2B579A"/>
          <w:shd w:val="clear" w:color="auto" w:fill="E6E6E6"/>
        </w:rPr>
      </w:r>
      <w:r w:rsidR="0048625E">
        <w:rPr>
          <w:color w:val="2B579A"/>
          <w:shd w:val="clear" w:color="auto" w:fill="E6E6E6"/>
        </w:rPr>
        <w:fldChar w:fldCharType="separate"/>
      </w:r>
      <w:r w:rsidR="00B80362">
        <w:t>Part A</w:t>
      </w:r>
      <w:r w:rsidR="0048625E">
        <w:rPr>
          <w:color w:val="2B579A"/>
          <w:shd w:val="clear" w:color="auto" w:fill="E6E6E6"/>
        </w:rPr>
        <w:fldChar w:fldCharType="end"/>
      </w:r>
      <w:r w:rsidR="0048625E">
        <w:t xml:space="preserve"> </w:t>
      </w:r>
      <w:r w:rsidR="0048625E">
        <w:rPr>
          <w:i/>
          <w:color w:val="2B579A"/>
          <w:shd w:val="clear" w:color="auto" w:fill="E6E6E6"/>
        </w:rPr>
        <w:fldChar w:fldCharType="begin"/>
      </w:r>
      <w:r w:rsidR="0048625E">
        <w:instrText xml:space="preserve"> REF _Ref140666072 \h </w:instrText>
      </w:r>
      <w:r w:rsidR="0048625E">
        <w:rPr>
          <w:i/>
          <w:color w:val="2B579A"/>
          <w:shd w:val="clear" w:color="auto" w:fill="E6E6E6"/>
        </w:rPr>
      </w:r>
      <w:r w:rsidR="0048625E">
        <w:rPr>
          <w:i/>
          <w:color w:val="2B579A"/>
          <w:shd w:val="clear" w:color="auto" w:fill="E6E6E6"/>
        </w:rPr>
        <w:fldChar w:fldCharType="separate"/>
      </w:r>
      <w:r w:rsidR="00B80362">
        <w:t>Authorised Processing Template</w:t>
      </w:r>
      <w:r w:rsidR="0048625E">
        <w:rPr>
          <w:i/>
          <w:color w:val="2B579A"/>
          <w:shd w:val="clear" w:color="auto" w:fill="E6E6E6"/>
        </w:rPr>
        <w:fldChar w:fldCharType="end"/>
      </w:r>
      <w:r w:rsidR="0048625E">
        <w:t xml:space="preserve"> of </w:t>
      </w:r>
      <w:r w:rsidR="0048625E">
        <w:rPr>
          <w:color w:val="2B579A"/>
          <w:shd w:val="clear" w:color="auto" w:fill="E6E6E6"/>
        </w:rPr>
        <w:fldChar w:fldCharType="begin"/>
      </w:r>
      <w:r w:rsidR="0048625E">
        <w:instrText xml:space="preserve"> REF _Ref140666078 \h </w:instrText>
      </w:r>
      <w:r w:rsidR="0048625E">
        <w:rPr>
          <w:color w:val="2B579A"/>
          <w:shd w:val="clear" w:color="auto" w:fill="E6E6E6"/>
        </w:rPr>
      </w:r>
      <w:r w:rsidR="0048625E">
        <w:rPr>
          <w:color w:val="2B579A"/>
          <w:shd w:val="clear" w:color="auto" w:fill="E6E6E6"/>
        </w:rPr>
        <w:fldChar w:fldCharType="separate"/>
      </w:r>
      <w:r w:rsidR="00B80362">
        <w:t>Annex 1 – Processing Personal Data</w:t>
      </w:r>
      <w:r w:rsidR="0048625E">
        <w:rPr>
          <w:color w:val="2B579A"/>
          <w:shd w:val="clear" w:color="auto" w:fill="E6E6E6"/>
        </w:rPr>
        <w:fldChar w:fldCharType="end"/>
      </w:r>
      <w:r>
        <w:t>);</w:t>
      </w:r>
    </w:p>
    <w:p w14:paraId="000002E2" w14:textId="70F079EE" w:rsidR="00955A47" w:rsidRDefault="0058648A" w:rsidP="007612D1">
      <w:pPr>
        <w:pStyle w:val="Level5"/>
      </w:pPr>
      <w:r>
        <w:t>it uses best endeavours to ensure the reliability and integrity of any Processor Personnel who have access to the Personal Data and ensure that they:</w:t>
      </w:r>
    </w:p>
    <w:p w14:paraId="000002E3" w14:textId="7754EBF9" w:rsidR="00955A47" w:rsidRDefault="0058648A" w:rsidP="007612D1">
      <w:pPr>
        <w:pStyle w:val="Level6"/>
      </w:pPr>
      <w:r>
        <w:t xml:space="preserve">are aware of and comply with the Processor's duties under this clause </w:t>
      </w:r>
      <w:r w:rsidR="0048625E">
        <w:rPr>
          <w:color w:val="2B579A"/>
          <w:shd w:val="clear" w:color="auto" w:fill="E6E6E6"/>
        </w:rPr>
        <w:fldChar w:fldCharType="begin"/>
      </w:r>
      <w:r w:rsidR="0048625E">
        <w:instrText xml:space="preserve"> REF _Ref140666181 \w \h </w:instrText>
      </w:r>
      <w:r w:rsidR="0048625E">
        <w:rPr>
          <w:color w:val="2B579A"/>
          <w:shd w:val="clear" w:color="auto" w:fill="E6E6E6"/>
        </w:rPr>
      </w:r>
      <w:r w:rsidR="0048625E">
        <w:rPr>
          <w:color w:val="2B579A"/>
          <w:shd w:val="clear" w:color="auto" w:fill="E6E6E6"/>
        </w:rPr>
        <w:fldChar w:fldCharType="separate"/>
      </w:r>
      <w:r w:rsidR="00B80362">
        <w:t>14</w:t>
      </w:r>
      <w:r w:rsidR="0048625E">
        <w:rPr>
          <w:color w:val="2B579A"/>
          <w:shd w:val="clear" w:color="auto" w:fill="E6E6E6"/>
        </w:rPr>
        <w:fldChar w:fldCharType="end"/>
      </w:r>
      <w:r>
        <w:t>;</w:t>
      </w:r>
    </w:p>
    <w:p w14:paraId="000002E4" w14:textId="77777777" w:rsidR="00955A47" w:rsidRDefault="0058648A" w:rsidP="007612D1">
      <w:pPr>
        <w:pStyle w:val="Level6"/>
      </w:pPr>
      <w:r>
        <w:t xml:space="preserve">are subject to appropriate confidentiality undertakings with the Processor or any </w:t>
      </w:r>
      <w:proofErr w:type="spellStart"/>
      <w:proofErr w:type="gramStart"/>
      <w:r>
        <w:t>Subprocessor</w:t>
      </w:r>
      <w:proofErr w:type="spellEnd"/>
      <w:r>
        <w:t>;</w:t>
      </w:r>
      <w:proofErr w:type="gramEnd"/>
    </w:p>
    <w:p w14:paraId="000002E5" w14:textId="77777777" w:rsidR="00955A47" w:rsidRDefault="0058648A" w:rsidP="007612D1">
      <w:pPr>
        <w:pStyle w:val="Level6"/>
      </w:pPr>
      <w:r>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Default="0058648A" w:rsidP="007612D1">
      <w:pPr>
        <w:pStyle w:val="Level6"/>
      </w:pPr>
      <w:r>
        <w:t xml:space="preserve">have undergone adequate training in the use, care, </w:t>
      </w:r>
      <w:proofErr w:type="gramStart"/>
      <w:r>
        <w:t>protection</w:t>
      </w:r>
      <w:proofErr w:type="gramEnd"/>
      <w:r>
        <w:t xml:space="preserve"> and handling of Personal Data.</w:t>
      </w:r>
    </w:p>
    <w:p w14:paraId="000002E7" w14:textId="5482A43C" w:rsidR="00955A47" w:rsidRDefault="0058648A" w:rsidP="00410DF5">
      <w:pPr>
        <w:pStyle w:val="Level5"/>
      </w:pPr>
      <w:bookmarkStart w:id="201" w:name="_heading=h.1ljsd9k" w:colFirst="0" w:colLast="0"/>
      <w:bookmarkEnd w:id="201"/>
      <w:r>
        <w:t>the Processor must not transfer Personal Data outside of the UK and/or the EEA unless the prior written consent of the Controller has been obtained and the following conditions are fulfilled:</w:t>
      </w:r>
    </w:p>
    <w:p w14:paraId="000002E8" w14:textId="32E3668B" w:rsidR="00955A47" w:rsidRPr="00A76A57" w:rsidRDefault="0058648A" w:rsidP="00410DF5">
      <w:pPr>
        <w:pStyle w:val="Level5"/>
        <w:rPr>
          <w:rFonts w:cs="Arial"/>
        </w:rPr>
      </w:pPr>
      <w:r>
        <w:lastRenderedPageBreak/>
        <w:t>the transfer is in accordance with Article 45 of the UK GDPR (or section 74A of DPA 2018) and/or the transfer is in accordance with Article 45 of the EU GDPR (where applicable); or</w:t>
      </w:r>
    </w:p>
    <w:p w14:paraId="000002E9" w14:textId="01F6BD21" w:rsidR="00955A47" w:rsidRPr="00A76A57" w:rsidRDefault="0058648A" w:rsidP="00410DF5">
      <w:pPr>
        <w:pStyle w:val="Level5"/>
        <w:rPr>
          <w:rFonts w:cs="Arial"/>
        </w:rPr>
      </w:pPr>
      <w:r>
        <w:t xml:space="preserve">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w:t>
      </w:r>
      <w:proofErr w:type="gramStart"/>
      <w:r>
        <w:t>entering into</w:t>
      </w:r>
      <w:proofErr w:type="gramEnd"/>
      <w:r>
        <w:t>:</w:t>
      </w:r>
    </w:p>
    <w:p w14:paraId="000002EA" w14:textId="28CFFC0F" w:rsidR="00955A47" w:rsidRDefault="0058648A" w:rsidP="00410DF5">
      <w:pPr>
        <w:pStyle w:val="Level6"/>
      </w:pPr>
      <w:r>
        <w:t>where the transfer is subject to UK GDPR:</w:t>
      </w:r>
    </w:p>
    <w:p w14:paraId="000002EB" w14:textId="58E1A6AE" w:rsidR="00955A47" w:rsidRPr="00A76A57" w:rsidRDefault="0058648A" w:rsidP="00410DF5">
      <w:pPr>
        <w:pStyle w:val="Level7"/>
        <w:rPr>
          <w:rFonts w:cs="Arial"/>
        </w:rPr>
      </w:pPr>
      <w:r>
        <w:t xml:space="preserve">the International Data Transfer Agreement (the </w:t>
      </w:r>
      <w:r w:rsidR="00185E4B">
        <w:t>“</w:t>
      </w:r>
      <w:r w:rsidRPr="0048625E">
        <w:rPr>
          <w:b/>
          <w:bCs/>
        </w:rPr>
        <w:t>IDTA</w:t>
      </w:r>
      <w:r w:rsidR="00185E4B">
        <w:t>”</w:t>
      </w:r>
      <w:r>
        <w:t>), as published by the Information Commissioner's Office from time to time under section 119</w:t>
      </w:r>
      <w:proofErr w:type="gramStart"/>
      <w:r>
        <w:t>A(</w:t>
      </w:r>
      <w:proofErr w:type="gramEnd"/>
      <w:r>
        <w:t>1) of the DPA 2018 as well as any additional measures determined by the Controller;</w:t>
      </w:r>
    </w:p>
    <w:p w14:paraId="000002EC" w14:textId="6EB3F082" w:rsidR="00955A47" w:rsidRDefault="0058648A" w:rsidP="00410DF5">
      <w:pPr>
        <w:pStyle w:val="Level7"/>
      </w:pPr>
      <w:r>
        <w:t>the European Commission's Standard Contractual Clauses per decision 2021/914/EU or such updated version of such Standard Contractual Clauses as are published by the European Commission from time to time (</w:t>
      </w:r>
      <w:r w:rsidR="00185E4B">
        <w:t>“</w:t>
      </w:r>
      <w:r w:rsidRPr="0048625E">
        <w:rPr>
          <w:b/>
          <w:bCs/>
        </w:rPr>
        <w:t>EU SCCs</w:t>
      </w:r>
      <w:r w:rsidR="00185E4B">
        <w:t>”</w:t>
      </w:r>
      <w:r>
        <w:t xml:space="preserve">), together with the UK International Data Transfer Agreement Addendum to the EU SCCs (the </w:t>
      </w:r>
      <w:r w:rsidR="00185E4B">
        <w:t>“</w:t>
      </w:r>
      <w:r w:rsidRPr="0048625E">
        <w:rPr>
          <w:b/>
          <w:bCs/>
        </w:rPr>
        <w:t>Addendum</w:t>
      </w:r>
      <w:r w:rsidR="00185E4B">
        <w:t>”</w:t>
      </w:r>
      <w:r>
        <w:t>) as published by the Information Commissioner's Office from time to time; and/or</w:t>
      </w:r>
    </w:p>
    <w:p w14:paraId="000002ED" w14:textId="59E3CA87" w:rsidR="00955A47" w:rsidRDefault="0058648A" w:rsidP="00410DF5">
      <w:pPr>
        <w:pStyle w:val="Level6"/>
      </w:pPr>
      <w:r>
        <w:t>where the transfer is subject to EU GDPR, the EU SCCs,</w:t>
      </w:r>
    </w:p>
    <w:p w14:paraId="000002EF" w14:textId="768778D5" w:rsidR="00955A47" w:rsidRPr="00A76A57" w:rsidRDefault="0058648A" w:rsidP="00DB049F">
      <w:pPr>
        <w:pStyle w:val="Level5Text"/>
        <w:rPr>
          <w:rFonts w:cs="Arial"/>
        </w:rPr>
      </w:pPr>
      <w:r>
        <w:t xml:space="preserve">as well as any additional measures determined by the Controller being implemented by the importing </w:t>
      </w:r>
      <w:proofErr w:type="gramStart"/>
      <w:r>
        <w:t>party;</w:t>
      </w:r>
      <w:proofErr w:type="gramEnd"/>
    </w:p>
    <w:p w14:paraId="000002F0" w14:textId="44D9ECDC" w:rsidR="00955A47" w:rsidRPr="00A76A57" w:rsidRDefault="0058648A" w:rsidP="00DB049F">
      <w:pPr>
        <w:pStyle w:val="Level5"/>
        <w:rPr>
          <w:rFonts w:cs="Arial"/>
        </w:rPr>
      </w:pPr>
      <w:r>
        <w:t xml:space="preserve">the Data Subject has enforceable rights and effective legal remedies when </w:t>
      </w:r>
      <w:proofErr w:type="gramStart"/>
      <w:r>
        <w:t>transferred;</w:t>
      </w:r>
      <w:proofErr w:type="gramEnd"/>
    </w:p>
    <w:p w14:paraId="000002F1" w14:textId="05165F7A" w:rsidR="00955A47" w:rsidRPr="00A76A57" w:rsidRDefault="0058648A" w:rsidP="00DB049F">
      <w:pPr>
        <w:pStyle w:val="Level5"/>
        <w:rPr>
          <w:rFonts w:cs="Arial"/>
        </w:rPr>
      </w:pPr>
      <w:r>
        <w:t>the Processor meets its obligations under the Data Protection Legislation by providing an adequate level of protection to any Personal Data that is transferred; and</w:t>
      </w:r>
    </w:p>
    <w:p w14:paraId="000002F2" w14:textId="5E6A8548" w:rsidR="00955A47" w:rsidRPr="00A76A57" w:rsidRDefault="0058648A" w:rsidP="00DB049F">
      <w:pPr>
        <w:pStyle w:val="Level5"/>
        <w:rPr>
          <w:rFonts w:cs="Arial"/>
        </w:rPr>
      </w:pPr>
      <w:r>
        <w:t>the Processor complies with the Controller's reasonable prior instructions about the processing of the Personal Data.</w:t>
      </w:r>
    </w:p>
    <w:p w14:paraId="000002F9" w14:textId="40F1E179" w:rsidR="00955A47" w:rsidRDefault="0058648A" w:rsidP="00DB049F">
      <w:pPr>
        <w:pStyle w:val="Level3"/>
      </w:pPr>
      <w:bookmarkStart w:id="202" w:name="_heading=h.45jfvxd" w:colFirst="0" w:colLast="0"/>
      <w:bookmarkStart w:id="203" w:name="_heading=h.2koq656" w:colFirst="0" w:colLast="0"/>
      <w:bookmarkEnd w:id="202"/>
      <w:bookmarkEnd w:id="203"/>
      <w: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Default="0058648A" w:rsidP="0048625E">
      <w:pPr>
        <w:pStyle w:val="Level3"/>
      </w:pPr>
      <w:bookmarkStart w:id="204" w:name="_Ref140666381"/>
      <w:r>
        <w:t>The Processor must notify the Controller immediately if it:</w:t>
      </w:r>
      <w:bookmarkEnd w:id="204"/>
    </w:p>
    <w:p w14:paraId="000002FB" w14:textId="77777777" w:rsidR="00955A47" w:rsidRDefault="0058648A" w:rsidP="00101D0D">
      <w:pPr>
        <w:pStyle w:val="Level4"/>
      </w:pPr>
      <w:r>
        <w:t>receives a Data Subject Access Request (or purported Data Subject Access Request</w:t>
      </w:r>
      <w:proofErr w:type="gramStart"/>
      <w:r>
        <w:t>);</w:t>
      </w:r>
      <w:proofErr w:type="gramEnd"/>
    </w:p>
    <w:p w14:paraId="000002FC" w14:textId="77777777" w:rsidR="00955A47" w:rsidRDefault="0058648A" w:rsidP="00101D0D">
      <w:pPr>
        <w:pStyle w:val="Level4"/>
      </w:pPr>
      <w:r>
        <w:t xml:space="preserve">receives a request to rectify, block or erase any Personal </w:t>
      </w:r>
      <w:proofErr w:type="gramStart"/>
      <w:r>
        <w:t>Data;</w:t>
      </w:r>
      <w:proofErr w:type="gramEnd"/>
    </w:p>
    <w:p w14:paraId="000002FD" w14:textId="77777777" w:rsidR="00955A47" w:rsidRDefault="0058648A" w:rsidP="00101D0D">
      <w:pPr>
        <w:pStyle w:val="Level4"/>
      </w:pPr>
      <w:r>
        <w:lastRenderedPageBreak/>
        <w:t xml:space="preserve">receives any other request, complaint or communication relating to either Party's obligations under the Data Protection </w:t>
      </w:r>
      <w:proofErr w:type="gramStart"/>
      <w:r>
        <w:t>Legislation;</w:t>
      </w:r>
      <w:proofErr w:type="gramEnd"/>
    </w:p>
    <w:p w14:paraId="000002FE" w14:textId="77777777" w:rsidR="00955A47" w:rsidRDefault="0058648A" w:rsidP="00101D0D">
      <w:pPr>
        <w:pStyle w:val="Level4"/>
      </w:pPr>
      <w:r>
        <w:t xml:space="preserve">receives any communication from the Information Commissioner or any other regulatory authority in connection with Personal Data processed under this </w:t>
      </w:r>
      <w:proofErr w:type="gramStart"/>
      <w:r>
        <w:t>Contract;</w:t>
      </w:r>
      <w:proofErr w:type="gramEnd"/>
    </w:p>
    <w:p w14:paraId="000002FF" w14:textId="77777777" w:rsidR="00955A47" w:rsidRDefault="0058648A" w:rsidP="00101D0D">
      <w:pPr>
        <w:pStyle w:val="Level4"/>
      </w:pPr>
      <w:r>
        <w:t>receives a request from any third Party for disclosure of Personal Data where compliance with the request is required or claims to be required by Law; and</w:t>
      </w:r>
    </w:p>
    <w:p w14:paraId="00000300" w14:textId="77777777" w:rsidR="00955A47" w:rsidRDefault="0058648A" w:rsidP="00101D0D">
      <w:pPr>
        <w:pStyle w:val="Level4"/>
      </w:pPr>
      <w:r>
        <w:t>becomes aware of a Data Loss Event.</w:t>
      </w:r>
    </w:p>
    <w:p w14:paraId="00000301" w14:textId="65136BC4" w:rsidR="00955A47" w:rsidRDefault="0058648A" w:rsidP="007612D1">
      <w:pPr>
        <w:pStyle w:val="Level3"/>
      </w:pPr>
      <w:r>
        <w:t>Any requirement to notify under clause</w:t>
      </w:r>
      <w:r w:rsidR="0048625E">
        <w:t xml:space="preserve"> </w:t>
      </w:r>
      <w:r w:rsidR="0048625E">
        <w:rPr>
          <w:color w:val="2B579A"/>
          <w:shd w:val="clear" w:color="auto" w:fill="E6E6E6"/>
        </w:rPr>
        <w:fldChar w:fldCharType="begin"/>
      </w:r>
      <w:r w:rsidR="0048625E">
        <w:instrText xml:space="preserve"> REF _Ref140666381 \w \h </w:instrText>
      </w:r>
      <w:r w:rsidR="0048625E">
        <w:rPr>
          <w:color w:val="2B579A"/>
          <w:shd w:val="clear" w:color="auto" w:fill="E6E6E6"/>
        </w:rPr>
      </w:r>
      <w:r w:rsidR="0048625E">
        <w:rPr>
          <w:color w:val="2B579A"/>
          <w:shd w:val="clear" w:color="auto" w:fill="E6E6E6"/>
        </w:rPr>
        <w:fldChar w:fldCharType="separate"/>
      </w:r>
      <w:r w:rsidR="00B80362">
        <w:t>14.9.6</w:t>
      </w:r>
      <w:r w:rsidR="0048625E">
        <w:rPr>
          <w:color w:val="2B579A"/>
          <w:shd w:val="clear" w:color="auto" w:fill="E6E6E6"/>
        </w:rPr>
        <w:fldChar w:fldCharType="end"/>
      </w:r>
      <w:r>
        <w:t xml:space="preserve"> includes the provision of further information to the Controller in stages as details become available.</w:t>
      </w:r>
    </w:p>
    <w:p w14:paraId="00000302" w14:textId="351A2BF9" w:rsidR="00955A47" w:rsidRDefault="0058648A" w:rsidP="007612D1">
      <w:pPr>
        <w:pStyle w:val="Level3"/>
      </w:pPr>
      <w:r>
        <w:t>The Processor must promptly provide the Controller with full assistance in relation to any Party's obligations under Data Protection Legislation and any complaint, communication or request made under clause</w:t>
      </w:r>
      <w:r w:rsidR="0048625E">
        <w:t xml:space="preserve"> </w:t>
      </w:r>
      <w:r w:rsidR="0048625E">
        <w:rPr>
          <w:color w:val="2B579A"/>
          <w:shd w:val="clear" w:color="auto" w:fill="E6E6E6"/>
        </w:rPr>
        <w:fldChar w:fldCharType="begin"/>
      </w:r>
      <w:r w:rsidR="0048625E">
        <w:instrText xml:space="preserve"> REF _Ref140666381 \w \h </w:instrText>
      </w:r>
      <w:r w:rsidR="0048625E">
        <w:rPr>
          <w:color w:val="2B579A"/>
          <w:shd w:val="clear" w:color="auto" w:fill="E6E6E6"/>
        </w:rPr>
      </w:r>
      <w:r w:rsidR="0048625E">
        <w:rPr>
          <w:color w:val="2B579A"/>
          <w:shd w:val="clear" w:color="auto" w:fill="E6E6E6"/>
        </w:rPr>
        <w:fldChar w:fldCharType="separate"/>
      </w:r>
      <w:r w:rsidR="00B80362">
        <w:t>14.9.6</w:t>
      </w:r>
      <w:r w:rsidR="0048625E">
        <w:rPr>
          <w:color w:val="2B579A"/>
          <w:shd w:val="clear" w:color="auto" w:fill="E6E6E6"/>
        </w:rPr>
        <w:fldChar w:fldCharType="end"/>
      </w:r>
      <w:r>
        <w:t>.  This includes giving the Controller:</w:t>
      </w:r>
    </w:p>
    <w:p w14:paraId="00000303" w14:textId="77777777" w:rsidR="00955A47" w:rsidRDefault="0058648A" w:rsidP="00101D0D">
      <w:pPr>
        <w:pStyle w:val="Level4"/>
      </w:pPr>
      <w:r>
        <w:t xml:space="preserve">full details and copies of the complaint, communication or </w:t>
      </w:r>
      <w:proofErr w:type="gramStart"/>
      <w:r>
        <w:t>request;</w:t>
      </w:r>
      <w:proofErr w:type="gramEnd"/>
    </w:p>
    <w:p w14:paraId="00000304" w14:textId="77777777" w:rsidR="00955A47" w:rsidRDefault="0058648A" w:rsidP="00101D0D">
      <w:pPr>
        <w:pStyle w:val="Level4"/>
      </w:pPr>
      <w:r>
        <w:t xml:space="preserve">reasonably requested assistance so that it can comply with a Data Subject Access Request within the relevant timescales in the Data Protection </w:t>
      </w:r>
      <w:proofErr w:type="gramStart"/>
      <w:r>
        <w:t>Legislation;</w:t>
      </w:r>
      <w:proofErr w:type="gramEnd"/>
    </w:p>
    <w:p w14:paraId="00000305" w14:textId="77777777" w:rsidR="00955A47" w:rsidRDefault="0058648A" w:rsidP="00101D0D">
      <w:pPr>
        <w:pStyle w:val="Level4"/>
      </w:pPr>
      <w:r>
        <w:t xml:space="preserve">any Personal Data it holds in relation to a Data Subject on </w:t>
      </w:r>
      <w:proofErr w:type="gramStart"/>
      <w:r>
        <w:t>request;</w:t>
      </w:r>
      <w:proofErr w:type="gramEnd"/>
    </w:p>
    <w:p w14:paraId="00000306" w14:textId="77777777" w:rsidR="00955A47" w:rsidRDefault="0058648A" w:rsidP="00101D0D">
      <w:pPr>
        <w:pStyle w:val="Level4"/>
      </w:pPr>
      <w:r>
        <w:t>assistance that it requests following any Data Loss Event; and</w:t>
      </w:r>
    </w:p>
    <w:p w14:paraId="00000307" w14:textId="77777777" w:rsidR="00955A47" w:rsidRDefault="0058648A" w:rsidP="00101D0D">
      <w:pPr>
        <w:pStyle w:val="Level4"/>
      </w:pPr>
      <w:r>
        <w:t>assistance that it requests relating to a consultation with, or request from, the Information Commissioner's Office or any other regulatory authority.</w:t>
      </w:r>
    </w:p>
    <w:p w14:paraId="00000308" w14:textId="51E804C4" w:rsidR="00955A47" w:rsidRDefault="0058648A" w:rsidP="007612D1">
      <w:pPr>
        <w:pStyle w:val="Level3"/>
      </w:pPr>
      <w:r>
        <w:t xml:space="preserve">The Processor must maintain full, accurate records and information to show it complies with this clause </w:t>
      </w:r>
      <w:r w:rsidR="0048625E">
        <w:rPr>
          <w:color w:val="2B579A"/>
          <w:shd w:val="clear" w:color="auto" w:fill="E6E6E6"/>
        </w:rPr>
        <w:fldChar w:fldCharType="begin"/>
      </w:r>
      <w:r w:rsidR="0048625E">
        <w:instrText xml:space="preserve"> REF _Ref140666470 \w \h </w:instrText>
      </w:r>
      <w:r w:rsidR="0048625E">
        <w:rPr>
          <w:color w:val="2B579A"/>
          <w:shd w:val="clear" w:color="auto" w:fill="E6E6E6"/>
        </w:rPr>
      </w:r>
      <w:r w:rsidR="0048625E">
        <w:rPr>
          <w:color w:val="2B579A"/>
          <w:shd w:val="clear" w:color="auto" w:fill="E6E6E6"/>
        </w:rPr>
        <w:fldChar w:fldCharType="separate"/>
      </w:r>
      <w:r w:rsidR="00B80362">
        <w:t>14</w:t>
      </w:r>
      <w:r w:rsidR="0048625E">
        <w:rPr>
          <w:color w:val="2B579A"/>
          <w:shd w:val="clear" w:color="auto" w:fill="E6E6E6"/>
        </w:rPr>
        <w:fldChar w:fldCharType="end"/>
      </w:r>
      <w:r>
        <w:t>.  This requirement does not apply where the Processor employs fewer than 250 staff, unless either the Controller determines that the processing:</w:t>
      </w:r>
    </w:p>
    <w:p w14:paraId="00000309" w14:textId="77777777" w:rsidR="00955A47" w:rsidRDefault="0058648A" w:rsidP="00101D0D">
      <w:pPr>
        <w:pStyle w:val="Level4"/>
      </w:pPr>
      <w:r>
        <w:t xml:space="preserve">is not </w:t>
      </w:r>
      <w:proofErr w:type="gramStart"/>
      <w:r>
        <w:t>occasional;</w:t>
      </w:r>
      <w:proofErr w:type="gramEnd"/>
    </w:p>
    <w:p w14:paraId="0000030A" w14:textId="2F59502F" w:rsidR="00955A47" w:rsidRDefault="0058648A" w:rsidP="00101D0D">
      <w:pPr>
        <w:pStyle w:val="Level4"/>
      </w:pPr>
      <w:r>
        <w:t xml:space="preserve">includes special categories of data as referred to in </w:t>
      </w:r>
      <w:r w:rsidR="0048625E">
        <w:t xml:space="preserve">Article </w:t>
      </w:r>
      <w:r>
        <w:t>9(1) of the UK GDPR or Personal Data relating to criminal convictions and offences referred to in Article 10 of the UK GDPR; or</w:t>
      </w:r>
    </w:p>
    <w:p w14:paraId="0000030B" w14:textId="77777777" w:rsidR="00955A47" w:rsidRDefault="0058648A" w:rsidP="00101D0D">
      <w:pPr>
        <w:pStyle w:val="Level4"/>
      </w:pPr>
      <w:r>
        <w:t>is likely to result in a risk to the rights and freedoms of Data Subjects.</w:t>
      </w:r>
    </w:p>
    <w:p w14:paraId="0000030C" w14:textId="77777777" w:rsidR="00955A47" w:rsidRDefault="0058648A" w:rsidP="007612D1">
      <w:pPr>
        <w:pStyle w:val="Level3"/>
      </w:pPr>
      <w:r>
        <w:t xml:space="preserve">The Parties shall designate a Data Protection Officer if required by the Data Protection Legislation. </w:t>
      </w:r>
    </w:p>
    <w:p w14:paraId="0000030D" w14:textId="77777777" w:rsidR="00955A47" w:rsidRDefault="0058648A" w:rsidP="007612D1">
      <w:pPr>
        <w:pStyle w:val="Level3"/>
      </w:pPr>
      <w:r>
        <w:t xml:space="preserve">Before allowing any </w:t>
      </w:r>
      <w:proofErr w:type="spellStart"/>
      <w:r>
        <w:t>Subprocessor</w:t>
      </w:r>
      <w:proofErr w:type="spellEnd"/>
      <w:r>
        <w:t xml:space="preserve"> to process any Personal Data, the Processor must:</w:t>
      </w:r>
    </w:p>
    <w:p w14:paraId="0000030E" w14:textId="77777777" w:rsidR="00955A47" w:rsidRDefault="0058648A" w:rsidP="00101D0D">
      <w:pPr>
        <w:pStyle w:val="Level4"/>
      </w:pPr>
      <w:r>
        <w:t xml:space="preserve">notify the Controller in writing of the intended </w:t>
      </w:r>
      <w:proofErr w:type="spellStart"/>
      <w:r>
        <w:t>Subprocessor</w:t>
      </w:r>
      <w:proofErr w:type="spellEnd"/>
      <w:r>
        <w:t xml:space="preserve"> and </w:t>
      </w:r>
      <w:proofErr w:type="gramStart"/>
      <w:r>
        <w:t>processing;</w:t>
      </w:r>
      <w:proofErr w:type="gramEnd"/>
    </w:p>
    <w:p w14:paraId="0000030F" w14:textId="77777777" w:rsidR="00955A47" w:rsidRDefault="0058648A" w:rsidP="00101D0D">
      <w:pPr>
        <w:pStyle w:val="Level4"/>
      </w:pPr>
      <w:r>
        <w:t xml:space="preserve">obtain the written consent of the </w:t>
      </w:r>
      <w:proofErr w:type="gramStart"/>
      <w:r>
        <w:t>Controller;</w:t>
      </w:r>
      <w:proofErr w:type="gramEnd"/>
    </w:p>
    <w:p w14:paraId="00000310" w14:textId="54228EDB" w:rsidR="00955A47" w:rsidRDefault="0058648A" w:rsidP="00101D0D">
      <w:pPr>
        <w:pStyle w:val="Level4"/>
      </w:pPr>
      <w:proofErr w:type="gramStart"/>
      <w:r>
        <w:t>enter into</w:t>
      </w:r>
      <w:proofErr w:type="gramEnd"/>
      <w:r>
        <w:t xml:space="preserve"> a written contract with the </w:t>
      </w:r>
      <w:proofErr w:type="spellStart"/>
      <w:r>
        <w:t>Subprocessor</w:t>
      </w:r>
      <w:proofErr w:type="spellEnd"/>
      <w:r>
        <w:t xml:space="preserve"> so that this clause </w:t>
      </w:r>
      <w:r w:rsidR="0048625E">
        <w:rPr>
          <w:color w:val="2B579A"/>
          <w:shd w:val="clear" w:color="auto" w:fill="E6E6E6"/>
        </w:rPr>
        <w:fldChar w:fldCharType="begin"/>
      </w:r>
      <w:r w:rsidR="0048625E">
        <w:instrText xml:space="preserve"> REF _Ref140666501 \w \h </w:instrText>
      </w:r>
      <w:r w:rsidR="0048625E">
        <w:rPr>
          <w:color w:val="2B579A"/>
          <w:shd w:val="clear" w:color="auto" w:fill="E6E6E6"/>
        </w:rPr>
      </w:r>
      <w:r w:rsidR="0048625E">
        <w:rPr>
          <w:color w:val="2B579A"/>
          <w:shd w:val="clear" w:color="auto" w:fill="E6E6E6"/>
        </w:rPr>
        <w:fldChar w:fldCharType="separate"/>
      </w:r>
      <w:r w:rsidR="00B80362">
        <w:t>14</w:t>
      </w:r>
      <w:r w:rsidR="0048625E">
        <w:rPr>
          <w:color w:val="2B579A"/>
          <w:shd w:val="clear" w:color="auto" w:fill="E6E6E6"/>
        </w:rPr>
        <w:fldChar w:fldCharType="end"/>
      </w:r>
      <w:r>
        <w:t xml:space="preserve"> applies to the </w:t>
      </w:r>
      <w:proofErr w:type="spellStart"/>
      <w:r>
        <w:t>Subprocessor</w:t>
      </w:r>
      <w:proofErr w:type="spellEnd"/>
      <w:r>
        <w:t>; and</w:t>
      </w:r>
    </w:p>
    <w:p w14:paraId="00000311" w14:textId="77777777" w:rsidR="00955A47" w:rsidRDefault="0058648A" w:rsidP="00101D0D">
      <w:pPr>
        <w:pStyle w:val="Level4"/>
      </w:pPr>
      <w:r>
        <w:lastRenderedPageBreak/>
        <w:t xml:space="preserve">provide the Controller with any information about the </w:t>
      </w:r>
      <w:proofErr w:type="spellStart"/>
      <w:r>
        <w:t>Subprocessor</w:t>
      </w:r>
      <w:proofErr w:type="spellEnd"/>
      <w:r>
        <w:t xml:space="preserve"> that the Controller reasonably requires.</w:t>
      </w:r>
    </w:p>
    <w:p w14:paraId="00000312" w14:textId="77777777" w:rsidR="00955A47" w:rsidRDefault="0058648A" w:rsidP="007612D1">
      <w:pPr>
        <w:pStyle w:val="Level3"/>
      </w:pPr>
      <w:r>
        <w:t xml:space="preserve">The Processor remains fully liable for all acts or omissions of any </w:t>
      </w:r>
      <w:proofErr w:type="spellStart"/>
      <w:r>
        <w:t>Subprocessor</w:t>
      </w:r>
      <w:proofErr w:type="spellEnd"/>
      <w:r>
        <w:t>.</w:t>
      </w:r>
    </w:p>
    <w:p w14:paraId="00000313" w14:textId="492EF0D1" w:rsidR="00955A47" w:rsidRDefault="0058648A" w:rsidP="007612D1">
      <w:pPr>
        <w:pStyle w:val="Level3"/>
      </w:pPr>
      <w:bookmarkStart w:id="205" w:name="_Ref140856131"/>
      <w:r>
        <w:t>The Parties agree to take account of any guidance issued by the Information Commissioner's Office or any other regulatory authority.</w:t>
      </w:r>
      <w:bookmarkEnd w:id="205"/>
    </w:p>
    <w:p w14:paraId="00000316" w14:textId="77777777" w:rsidR="00955A47" w:rsidRDefault="0058648A" w:rsidP="007724A4">
      <w:pPr>
        <w:pStyle w:val="Level2BoldHeading"/>
      </w:pPr>
      <w:bookmarkStart w:id="206" w:name="_heading=h.zu0gcz" w:colFirst="0" w:colLast="0"/>
      <w:bookmarkEnd w:id="206"/>
      <w:r>
        <w:t>Joint Controllers of Personal Data</w:t>
      </w:r>
    </w:p>
    <w:p w14:paraId="00000317" w14:textId="3F2F7BAF" w:rsidR="00955A47" w:rsidRDefault="0058648A" w:rsidP="00101D0D">
      <w:pPr>
        <w:pStyle w:val="Level3"/>
      </w:pPr>
      <w:r>
        <w:t xml:space="preserve">In the event that the Parties are Joint Controllers in respect of Personal Data under the Contract, the Parties shall implement paragraphs that are necessary to comply with UK GDPR Article 26 based on the terms set out in </w:t>
      </w:r>
      <w:r w:rsidR="0048625E">
        <w:rPr>
          <w:i/>
          <w:color w:val="2B579A"/>
          <w:shd w:val="clear" w:color="auto" w:fill="E6E6E6"/>
        </w:rPr>
        <w:fldChar w:fldCharType="begin"/>
      </w:r>
      <w:r w:rsidR="0048625E">
        <w:instrText xml:space="preserve"> REF _Ref140666517 \w \h </w:instrText>
      </w:r>
      <w:r w:rsidR="0048625E">
        <w:rPr>
          <w:i/>
          <w:color w:val="2B579A"/>
          <w:shd w:val="clear" w:color="auto" w:fill="E6E6E6"/>
        </w:rPr>
      </w:r>
      <w:r w:rsidR="0048625E">
        <w:rPr>
          <w:i/>
          <w:color w:val="2B579A"/>
          <w:shd w:val="clear" w:color="auto" w:fill="E6E6E6"/>
        </w:rPr>
        <w:fldChar w:fldCharType="separate"/>
      </w:r>
      <w:r w:rsidR="00B80362">
        <w:t>Part B</w:t>
      </w:r>
      <w:r w:rsidR="0048625E">
        <w:rPr>
          <w:i/>
          <w:color w:val="2B579A"/>
          <w:shd w:val="clear" w:color="auto" w:fill="E6E6E6"/>
        </w:rPr>
        <w:fldChar w:fldCharType="end"/>
      </w:r>
      <w:r w:rsidR="0048625E">
        <w:rPr>
          <w:i/>
        </w:rPr>
        <w:t xml:space="preserve"> </w:t>
      </w:r>
      <w:r w:rsidR="0048625E">
        <w:rPr>
          <w:i/>
          <w:color w:val="2B579A"/>
          <w:shd w:val="clear" w:color="auto" w:fill="E6E6E6"/>
        </w:rPr>
        <w:fldChar w:fldCharType="begin"/>
      </w:r>
      <w:r w:rsidR="0048625E">
        <w:rPr>
          <w:i/>
        </w:rPr>
        <w:instrText xml:space="preserve"> REF _Ref140666528 \h </w:instrText>
      </w:r>
      <w:r w:rsidR="0048625E">
        <w:rPr>
          <w:i/>
          <w:color w:val="2B579A"/>
          <w:shd w:val="clear" w:color="auto" w:fill="E6E6E6"/>
        </w:rPr>
      </w:r>
      <w:r w:rsidR="0048625E">
        <w:rPr>
          <w:i/>
          <w:color w:val="2B579A"/>
          <w:shd w:val="clear" w:color="auto" w:fill="E6E6E6"/>
        </w:rPr>
        <w:fldChar w:fldCharType="separate"/>
      </w:r>
      <w:r w:rsidR="00B80362" w:rsidRPr="000B10B0">
        <w:t>Joint Controller Agreement</w:t>
      </w:r>
      <w:r w:rsidR="00B80362">
        <w:t xml:space="preserve"> </w:t>
      </w:r>
      <w:r w:rsidR="00B80362" w:rsidRPr="00EC094A">
        <w:rPr>
          <w:i/>
          <w:iCs/>
        </w:rPr>
        <w:t>(Optional)</w:t>
      </w:r>
      <w:r w:rsidR="0048625E">
        <w:rPr>
          <w:i/>
          <w:color w:val="2B579A"/>
          <w:shd w:val="clear" w:color="auto" w:fill="E6E6E6"/>
        </w:rPr>
        <w:fldChar w:fldCharType="end"/>
      </w:r>
      <w:r>
        <w:t xml:space="preserve"> of </w:t>
      </w:r>
      <w:r w:rsidR="0048625E">
        <w:rPr>
          <w:color w:val="2B579A"/>
          <w:highlight w:val="white"/>
          <w:shd w:val="clear" w:color="auto" w:fill="E6E6E6"/>
        </w:rPr>
        <w:fldChar w:fldCharType="begin"/>
      </w:r>
      <w:r w:rsidR="0048625E">
        <w:instrText xml:space="preserve"> REF _Ref140666535 \h </w:instrText>
      </w:r>
      <w:r w:rsidR="0048625E">
        <w:rPr>
          <w:color w:val="2B579A"/>
          <w:highlight w:val="white"/>
          <w:shd w:val="clear" w:color="auto" w:fill="E6E6E6"/>
        </w:rPr>
      </w:r>
      <w:r w:rsidR="0048625E">
        <w:rPr>
          <w:color w:val="2B579A"/>
          <w:highlight w:val="white"/>
          <w:shd w:val="clear" w:color="auto" w:fill="E6E6E6"/>
        </w:rPr>
        <w:fldChar w:fldCharType="separate"/>
      </w:r>
      <w:r w:rsidR="00B80362">
        <w:t>Annex 1 – Processing Personal Data</w:t>
      </w:r>
      <w:r w:rsidR="0048625E">
        <w:rPr>
          <w:color w:val="2B579A"/>
          <w:highlight w:val="white"/>
          <w:shd w:val="clear" w:color="auto" w:fill="E6E6E6"/>
        </w:rPr>
        <w:fldChar w:fldCharType="end"/>
      </w:r>
      <w:r>
        <w:t>.</w:t>
      </w:r>
    </w:p>
    <w:p w14:paraId="00000318" w14:textId="77777777" w:rsidR="00955A47" w:rsidRDefault="0058648A" w:rsidP="007724A4">
      <w:pPr>
        <w:pStyle w:val="Level2BoldHeading"/>
      </w:pPr>
      <w:r>
        <w:t xml:space="preserve">Independent Controllers of Personal Data </w:t>
      </w:r>
    </w:p>
    <w:p w14:paraId="00000319" w14:textId="5FCB1010" w:rsidR="00955A47" w:rsidRDefault="0058648A" w:rsidP="00101D0D">
      <w:pPr>
        <w:pStyle w:val="Level3"/>
      </w:pPr>
      <w:bookmarkStart w:id="207" w:name="_Ref140667739"/>
      <w:r>
        <w:t xml:space="preserve">In the event that the Parties are Independent Controllers in respect of Personal Data under the Contract, the terms set out in </w:t>
      </w:r>
      <w:r w:rsidR="0048625E">
        <w:rPr>
          <w:color w:val="2B579A"/>
          <w:shd w:val="clear" w:color="auto" w:fill="E6E6E6"/>
        </w:rPr>
        <w:fldChar w:fldCharType="begin"/>
      </w:r>
      <w:r w:rsidR="0048625E">
        <w:instrText xml:space="preserve"> REF _Ref140666552 \w \h </w:instrText>
      </w:r>
      <w:r w:rsidR="0048625E">
        <w:rPr>
          <w:color w:val="2B579A"/>
          <w:shd w:val="clear" w:color="auto" w:fill="E6E6E6"/>
        </w:rPr>
      </w:r>
      <w:r w:rsidR="0048625E">
        <w:rPr>
          <w:color w:val="2B579A"/>
          <w:shd w:val="clear" w:color="auto" w:fill="E6E6E6"/>
        </w:rPr>
        <w:fldChar w:fldCharType="separate"/>
      </w:r>
      <w:r w:rsidR="00B80362">
        <w:t>Part C</w:t>
      </w:r>
      <w:r w:rsidR="0048625E">
        <w:rPr>
          <w:color w:val="2B579A"/>
          <w:shd w:val="clear" w:color="auto" w:fill="E6E6E6"/>
        </w:rPr>
        <w:fldChar w:fldCharType="end"/>
      </w:r>
      <w:r>
        <w:t xml:space="preserve"> </w:t>
      </w:r>
      <w:r w:rsidR="0048625E">
        <w:rPr>
          <w:color w:val="2B579A"/>
          <w:shd w:val="clear" w:color="auto" w:fill="E6E6E6"/>
        </w:rPr>
        <w:fldChar w:fldCharType="begin"/>
      </w:r>
      <w:r w:rsidR="0048625E">
        <w:instrText xml:space="preserve"> REF _Ref140666560 \h </w:instrText>
      </w:r>
      <w:r w:rsidR="0048625E">
        <w:rPr>
          <w:color w:val="2B579A"/>
          <w:shd w:val="clear" w:color="auto" w:fill="E6E6E6"/>
        </w:rPr>
      </w:r>
      <w:r w:rsidR="0048625E">
        <w:rPr>
          <w:color w:val="2B579A"/>
          <w:shd w:val="clear" w:color="auto" w:fill="E6E6E6"/>
        </w:rPr>
        <w:fldChar w:fldCharType="separate"/>
      </w:r>
      <w:r w:rsidR="00B80362">
        <w:t xml:space="preserve">Independent Controllers </w:t>
      </w:r>
      <w:r w:rsidR="00B80362">
        <w:rPr>
          <w:i/>
          <w:iCs/>
        </w:rPr>
        <w:t>(Optional)</w:t>
      </w:r>
      <w:r w:rsidR="0048625E">
        <w:rPr>
          <w:color w:val="2B579A"/>
          <w:shd w:val="clear" w:color="auto" w:fill="E6E6E6"/>
        </w:rPr>
        <w:fldChar w:fldCharType="end"/>
      </w:r>
      <w:r>
        <w:t xml:space="preserve"> of </w:t>
      </w:r>
      <w:r w:rsidR="0048625E">
        <w:rPr>
          <w:color w:val="2B579A"/>
          <w:shd w:val="clear" w:color="auto" w:fill="E6E6E6"/>
        </w:rPr>
        <w:fldChar w:fldCharType="begin"/>
      </w:r>
      <w:r w:rsidR="0048625E">
        <w:instrText xml:space="preserve"> REF _Ref140666577 \h </w:instrText>
      </w:r>
      <w:r w:rsidR="0048625E">
        <w:rPr>
          <w:color w:val="2B579A"/>
          <w:shd w:val="clear" w:color="auto" w:fill="E6E6E6"/>
        </w:rPr>
      </w:r>
      <w:r w:rsidR="0048625E">
        <w:rPr>
          <w:color w:val="2B579A"/>
          <w:shd w:val="clear" w:color="auto" w:fill="E6E6E6"/>
        </w:rPr>
        <w:fldChar w:fldCharType="separate"/>
      </w:r>
      <w:r w:rsidR="00B80362">
        <w:t>Annex 1 – Processing Personal Data</w:t>
      </w:r>
      <w:r w:rsidR="0048625E">
        <w:rPr>
          <w:color w:val="2B579A"/>
          <w:shd w:val="clear" w:color="auto" w:fill="E6E6E6"/>
        </w:rPr>
        <w:fldChar w:fldCharType="end"/>
      </w:r>
      <w:r>
        <w:t xml:space="preserve"> shall apply to this Contract.</w:t>
      </w:r>
      <w:bookmarkEnd w:id="207"/>
    </w:p>
    <w:p w14:paraId="0000031A" w14:textId="77777777" w:rsidR="00955A47" w:rsidRDefault="0058648A" w:rsidP="00101D0D">
      <w:pPr>
        <w:pStyle w:val="Level1"/>
      </w:pPr>
      <w:bookmarkStart w:id="208" w:name="_heading=h.3jtnz0s" w:colFirst="0" w:colLast="0"/>
      <w:bookmarkStart w:id="209" w:name="_Ref140664588"/>
      <w:bookmarkStart w:id="210" w:name="_Ref140664596"/>
      <w:bookmarkStart w:id="211" w:name="_Ref140665254"/>
      <w:bookmarkStart w:id="212" w:name="_Ref140666804"/>
      <w:bookmarkStart w:id="213" w:name="_Ref140669583"/>
      <w:bookmarkStart w:id="214" w:name="_Ref140669590"/>
      <w:bookmarkStart w:id="215" w:name="_Ref140670065"/>
      <w:bookmarkStart w:id="216" w:name="_Ref140670072"/>
      <w:bookmarkStart w:id="217" w:name="_Toc141107486"/>
      <w:bookmarkEnd w:id="208"/>
      <w:r>
        <w:t>What you must keep confidential</w:t>
      </w:r>
      <w:bookmarkEnd w:id="209"/>
      <w:bookmarkEnd w:id="210"/>
      <w:bookmarkEnd w:id="211"/>
      <w:bookmarkEnd w:id="212"/>
      <w:bookmarkEnd w:id="213"/>
      <w:bookmarkEnd w:id="214"/>
      <w:bookmarkEnd w:id="215"/>
      <w:bookmarkEnd w:id="216"/>
      <w:bookmarkEnd w:id="217"/>
    </w:p>
    <w:p w14:paraId="0000031B" w14:textId="77777777" w:rsidR="00955A47" w:rsidRDefault="0058648A" w:rsidP="00101D0D">
      <w:pPr>
        <w:pStyle w:val="Level2"/>
      </w:pPr>
      <w:bookmarkStart w:id="218" w:name="_heading=h.1yyy98l" w:colFirst="0" w:colLast="0"/>
      <w:bookmarkStart w:id="219" w:name="_Ref140666596"/>
      <w:bookmarkEnd w:id="218"/>
      <w:r>
        <w:t>Each Party must:</w:t>
      </w:r>
      <w:bookmarkEnd w:id="219"/>
    </w:p>
    <w:p w14:paraId="0000031C" w14:textId="77777777" w:rsidR="00955A47" w:rsidRDefault="0058648A" w:rsidP="00101D0D">
      <w:pPr>
        <w:pStyle w:val="Level3"/>
      </w:pPr>
      <w:r>
        <w:t xml:space="preserve">keep all Confidential Information it receives confidential and </w:t>
      </w:r>
      <w:proofErr w:type="gramStart"/>
      <w:r>
        <w:t>secure;</w:t>
      </w:r>
      <w:proofErr w:type="gramEnd"/>
    </w:p>
    <w:p w14:paraId="0000031D" w14:textId="77777777" w:rsidR="00955A47" w:rsidRDefault="0058648A" w:rsidP="00101D0D">
      <w:pPr>
        <w:pStyle w:val="Level3"/>
      </w:pPr>
      <w:r>
        <w:t xml:space="preserve">not disclose, </w:t>
      </w:r>
      <w:proofErr w:type="gramStart"/>
      <w:r>
        <w:t>use</w:t>
      </w:r>
      <w:proofErr w:type="gramEnd"/>
      <w:r>
        <w:t xml:space="preserve"> or exploit the disclosing Party's Confidential Information without the disclosing Party's prior written consent, except for the purposes anticipated under the Contract; and</w:t>
      </w:r>
    </w:p>
    <w:p w14:paraId="0000031E" w14:textId="77777777" w:rsidR="00955A47" w:rsidRDefault="0058648A" w:rsidP="00101D0D">
      <w:pPr>
        <w:pStyle w:val="Level3"/>
      </w:pPr>
      <w:r>
        <w:t>immediately notify the disclosing Party if it suspects unauthorised access, copying, use or disclosure of the Confidential Information.</w:t>
      </w:r>
    </w:p>
    <w:p w14:paraId="0000031F" w14:textId="481956CB" w:rsidR="00955A47" w:rsidRDefault="0058648A" w:rsidP="00101D0D">
      <w:pPr>
        <w:pStyle w:val="Level2"/>
      </w:pPr>
      <w:bookmarkStart w:id="220" w:name="_heading=h.4iylrwe" w:colFirst="0" w:colLast="0"/>
      <w:bookmarkStart w:id="221" w:name="_Ref140666791"/>
      <w:bookmarkEnd w:id="220"/>
      <w:proofErr w:type="gramStart"/>
      <w:r>
        <w:t>In spite of</w:t>
      </w:r>
      <w:proofErr w:type="gramEnd"/>
      <w:r>
        <w:t xml:space="preserve"> clause</w:t>
      </w:r>
      <w:r w:rsidR="0048625E">
        <w:t xml:space="preserve"> </w:t>
      </w:r>
      <w:r w:rsidR="0048625E">
        <w:rPr>
          <w:color w:val="2B579A"/>
          <w:shd w:val="clear" w:color="auto" w:fill="E6E6E6"/>
        </w:rPr>
        <w:fldChar w:fldCharType="begin"/>
      </w:r>
      <w:r w:rsidR="0048625E">
        <w:instrText xml:space="preserve"> REF _Ref140666596 \w \h </w:instrText>
      </w:r>
      <w:r w:rsidR="0048625E">
        <w:rPr>
          <w:color w:val="2B579A"/>
          <w:shd w:val="clear" w:color="auto" w:fill="E6E6E6"/>
        </w:rPr>
      </w:r>
      <w:r w:rsidR="0048625E">
        <w:rPr>
          <w:color w:val="2B579A"/>
          <w:shd w:val="clear" w:color="auto" w:fill="E6E6E6"/>
        </w:rPr>
        <w:fldChar w:fldCharType="separate"/>
      </w:r>
      <w:r w:rsidR="00B80362">
        <w:t>15.1</w:t>
      </w:r>
      <w:r w:rsidR="0048625E">
        <w:rPr>
          <w:color w:val="2B579A"/>
          <w:shd w:val="clear" w:color="auto" w:fill="E6E6E6"/>
        </w:rPr>
        <w:fldChar w:fldCharType="end"/>
      </w:r>
      <w:r>
        <w:t>, a Party may disclose Confidential Information which it receives from the disclosing Party in any of the following instances:</w:t>
      </w:r>
      <w:bookmarkEnd w:id="221"/>
    </w:p>
    <w:p w14:paraId="00000320" w14:textId="733AB4BE" w:rsidR="00955A47" w:rsidRDefault="0058648A" w:rsidP="00101D0D">
      <w:pPr>
        <w:pStyle w:val="Level3"/>
      </w:pPr>
      <w:r>
        <w:t xml:space="preserve">where disclosure is required by applicable Law if the recipient Party notifies the disclosing Party of the full circumstances, the affected Confidential Information and extent of the </w:t>
      </w:r>
      <w:proofErr w:type="gramStart"/>
      <w:r>
        <w:t>disclosure;</w:t>
      </w:r>
      <w:proofErr w:type="gramEnd"/>
    </w:p>
    <w:p w14:paraId="00000321" w14:textId="77777777" w:rsidR="00955A47" w:rsidRDefault="0058648A" w:rsidP="00101D0D">
      <w:pPr>
        <w:pStyle w:val="Level3"/>
      </w:pPr>
      <w:r>
        <w:t xml:space="preserve">if the recipient Party already had the information without obligation of confidentiality before it was disclosed by the disclosing </w:t>
      </w:r>
      <w:proofErr w:type="gramStart"/>
      <w:r>
        <w:t>Party;</w:t>
      </w:r>
      <w:proofErr w:type="gramEnd"/>
    </w:p>
    <w:p w14:paraId="00000322" w14:textId="77777777" w:rsidR="00955A47" w:rsidRDefault="0058648A" w:rsidP="00101D0D">
      <w:pPr>
        <w:pStyle w:val="Level3"/>
      </w:pPr>
      <w:r>
        <w:t xml:space="preserve">if the information was given to it by a third party without obligation of </w:t>
      </w:r>
      <w:proofErr w:type="gramStart"/>
      <w:r>
        <w:t>confidentiality;</w:t>
      </w:r>
      <w:proofErr w:type="gramEnd"/>
    </w:p>
    <w:p w14:paraId="00000323" w14:textId="77777777" w:rsidR="00955A47" w:rsidRDefault="0058648A" w:rsidP="00101D0D">
      <w:pPr>
        <w:pStyle w:val="Level3"/>
      </w:pPr>
      <w:r>
        <w:t xml:space="preserve">if the information was in the public domain at the time of the </w:t>
      </w:r>
      <w:proofErr w:type="gramStart"/>
      <w:r>
        <w:t>disclosure;</w:t>
      </w:r>
      <w:proofErr w:type="gramEnd"/>
    </w:p>
    <w:p w14:paraId="00000324" w14:textId="77777777" w:rsidR="00955A47" w:rsidRDefault="0058648A" w:rsidP="00101D0D">
      <w:pPr>
        <w:pStyle w:val="Level3"/>
      </w:pPr>
      <w:r>
        <w:t xml:space="preserve">if the information was independently developed without access to the disclosing Party's Confidential </w:t>
      </w:r>
      <w:proofErr w:type="gramStart"/>
      <w:r>
        <w:t>Information;</w:t>
      </w:r>
      <w:proofErr w:type="gramEnd"/>
    </w:p>
    <w:p w14:paraId="00000325" w14:textId="77777777" w:rsidR="00955A47" w:rsidRDefault="0058648A" w:rsidP="00101D0D">
      <w:pPr>
        <w:pStyle w:val="Level3"/>
      </w:pPr>
      <w:r>
        <w:t xml:space="preserve">on a confidential basis, to its auditors or for the purposes of regulatory </w:t>
      </w:r>
      <w:proofErr w:type="gramStart"/>
      <w:r>
        <w:t>requirements;</w:t>
      </w:r>
      <w:proofErr w:type="gramEnd"/>
    </w:p>
    <w:p w14:paraId="00000326" w14:textId="77777777" w:rsidR="00955A47" w:rsidRDefault="0058648A" w:rsidP="00101D0D">
      <w:pPr>
        <w:pStyle w:val="Level3"/>
      </w:pPr>
      <w:r>
        <w:t>on a confidential basis, to its professional advisers on a need-to-know basis; and</w:t>
      </w:r>
    </w:p>
    <w:p w14:paraId="00000327" w14:textId="77777777" w:rsidR="00955A47" w:rsidRDefault="0058648A" w:rsidP="00101D0D">
      <w:pPr>
        <w:pStyle w:val="Level3"/>
      </w:pPr>
      <w:r>
        <w:lastRenderedPageBreak/>
        <w:t>to the Serious Fraud Office where the recipient Party has reasonable grounds to believe that the disclosing Party is involved in activity that may be a criminal offence under the Bribery Act 2010.</w:t>
      </w:r>
    </w:p>
    <w:p w14:paraId="00000328" w14:textId="77777777" w:rsidR="00955A47" w:rsidRDefault="0058648A" w:rsidP="00101D0D">
      <w:pPr>
        <w:pStyle w:val="Level2"/>
      </w:pPr>
      <w:r>
        <w:t xml:space="preserve">The Supplier may disclose Confidential Information on a confidential basis to Supplier Staff on a need-to-know basis to allow the Supplier to meet its obligations under the Contract.  The Supplier shall </w:t>
      </w:r>
      <w:proofErr w:type="gramStart"/>
      <w:r>
        <w:t>remain responsible at all times</w:t>
      </w:r>
      <w:proofErr w:type="gramEnd"/>
      <w:r>
        <w:t xml:space="preserve"> for compliance with the confidentiality obligations set out in this Contract by the persons to whom disclosure has been made. </w:t>
      </w:r>
    </w:p>
    <w:p w14:paraId="00000329" w14:textId="77777777" w:rsidR="00955A47" w:rsidRDefault="0058648A" w:rsidP="00101D0D">
      <w:pPr>
        <w:pStyle w:val="Level2"/>
      </w:pPr>
      <w:bookmarkStart w:id="222" w:name="_heading=h.2y3w247" w:colFirst="0" w:colLast="0"/>
      <w:bookmarkStart w:id="223" w:name="_Ref140666796"/>
      <w:bookmarkEnd w:id="222"/>
      <w:r>
        <w:t>The Buyer may disclose Confidential Information in any of the following cases:</w:t>
      </w:r>
      <w:bookmarkEnd w:id="223"/>
    </w:p>
    <w:p w14:paraId="0000032A" w14:textId="77777777" w:rsidR="00955A47" w:rsidRDefault="0058648A" w:rsidP="00101D0D">
      <w:pPr>
        <w:pStyle w:val="Level3"/>
      </w:pPr>
      <w:r>
        <w:t xml:space="preserve">on a confidential basis to the employees, agents, consultants and contractors of the </w:t>
      </w:r>
      <w:proofErr w:type="gramStart"/>
      <w:r>
        <w:t>Buyer;</w:t>
      </w:r>
      <w:proofErr w:type="gramEnd"/>
    </w:p>
    <w:p w14:paraId="0000032B" w14:textId="38D6684C" w:rsidR="00955A47" w:rsidRDefault="0058648A" w:rsidP="00101D0D">
      <w:pPr>
        <w:pStyle w:val="Level3"/>
      </w:pPr>
      <w:r>
        <w:t xml:space="preserve">on a confidential basis to any Crown Body, any successor body to a Crown Body or any company that the Buyer transfers or proposes to transfer all or any part of its business </w:t>
      </w:r>
      <w:proofErr w:type="gramStart"/>
      <w:r>
        <w:t>to;</w:t>
      </w:r>
      <w:proofErr w:type="gramEnd"/>
    </w:p>
    <w:p w14:paraId="0000032C" w14:textId="77777777" w:rsidR="00955A47" w:rsidRDefault="0058648A" w:rsidP="00101D0D">
      <w:pPr>
        <w:pStyle w:val="Level3"/>
      </w:pPr>
      <w:r>
        <w:t xml:space="preserve">if the Buyer (acting reasonably) considers disclosure necessary or appropriate to carry out its public </w:t>
      </w:r>
      <w:proofErr w:type="gramStart"/>
      <w:r>
        <w:t>functions;</w:t>
      </w:r>
      <w:proofErr w:type="gramEnd"/>
    </w:p>
    <w:p w14:paraId="0000032D" w14:textId="77777777" w:rsidR="00955A47" w:rsidRDefault="0058648A" w:rsidP="00101D0D">
      <w:pPr>
        <w:pStyle w:val="Level3"/>
      </w:pPr>
      <w:r>
        <w:t>where requested by Parliament; and</w:t>
      </w:r>
    </w:p>
    <w:p w14:paraId="0000032E" w14:textId="7A87D01B" w:rsidR="00955A47" w:rsidRDefault="0058648A" w:rsidP="00101D0D">
      <w:pPr>
        <w:pStyle w:val="Level3"/>
      </w:pPr>
      <w:r>
        <w:t>under clauses</w:t>
      </w:r>
      <w:r w:rsidR="0048625E">
        <w:t xml:space="preserve"> </w:t>
      </w:r>
      <w:r w:rsidR="0048625E">
        <w:rPr>
          <w:color w:val="2B579A"/>
          <w:shd w:val="clear" w:color="auto" w:fill="E6E6E6"/>
        </w:rPr>
        <w:fldChar w:fldCharType="begin"/>
      </w:r>
      <w:r w:rsidR="0048625E">
        <w:instrText xml:space="preserve"> REF _Ref140666747 \w \h </w:instrText>
      </w:r>
      <w:r w:rsidR="0048625E">
        <w:rPr>
          <w:color w:val="2B579A"/>
          <w:shd w:val="clear" w:color="auto" w:fill="E6E6E6"/>
        </w:rPr>
      </w:r>
      <w:r w:rsidR="0048625E">
        <w:rPr>
          <w:color w:val="2B579A"/>
          <w:shd w:val="clear" w:color="auto" w:fill="E6E6E6"/>
        </w:rPr>
        <w:fldChar w:fldCharType="separate"/>
      </w:r>
      <w:r w:rsidR="00B80362">
        <w:t>5.7</w:t>
      </w:r>
      <w:r w:rsidR="0048625E">
        <w:rPr>
          <w:color w:val="2B579A"/>
          <w:shd w:val="clear" w:color="auto" w:fill="E6E6E6"/>
        </w:rPr>
        <w:fldChar w:fldCharType="end"/>
      </w:r>
      <w:r>
        <w:t xml:space="preserve"> and </w:t>
      </w:r>
      <w:r w:rsidR="0048625E">
        <w:rPr>
          <w:color w:val="2B579A"/>
          <w:shd w:val="clear" w:color="auto" w:fill="E6E6E6"/>
        </w:rPr>
        <w:fldChar w:fldCharType="begin"/>
      </w:r>
      <w:r w:rsidR="0048625E">
        <w:instrText xml:space="preserve"> REF _Ref140666781 \w \h </w:instrText>
      </w:r>
      <w:r w:rsidR="0048625E">
        <w:rPr>
          <w:color w:val="2B579A"/>
          <w:shd w:val="clear" w:color="auto" w:fill="E6E6E6"/>
        </w:rPr>
      </w:r>
      <w:r w:rsidR="0048625E">
        <w:rPr>
          <w:color w:val="2B579A"/>
          <w:shd w:val="clear" w:color="auto" w:fill="E6E6E6"/>
        </w:rPr>
        <w:fldChar w:fldCharType="separate"/>
      </w:r>
      <w:r w:rsidR="00B80362">
        <w:t>16</w:t>
      </w:r>
      <w:r w:rsidR="0048625E">
        <w:rPr>
          <w:color w:val="2B579A"/>
          <w:shd w:val="clear" w:color="auto" w:fill="E6E6E6"/>
        </w:rPr>
        <w:fldChar w:fldCharType="end"/>
      </w:r>
      <w:r>
        <w:t>.</w:t>
      </w:r>
    </w:p>
    <w:p w14:paraId="0000032F" w14:textId="0CD691CC" w:rsidR="00955A47" w:rsidRDefault="0058648A" w:rsidP="00101D0D">
      <w:pPr>
        <w:pStyle w:val="Level2"/>
      </w:pPr>
      <w:r>
        <w:t>For the purposes of clauses</w:t>
      </w:r>
      <w:r w:rsidR="0048625E">
        <w:t xml:space="preserve"> </w:t>
      </w:r>
      <w:r w:rsidR="0048625E">
        <w:rPr>
          <w:color w:val="2B579A"/>
          <w:shd w:val="clear" w:color="auto" w:fill="E6E6E6"/>
        </w:rPr>
        <w:fldChar w:fldCharType="begin"/>
      </w:r>
      <w:r w:rsidR="0048625E">
        <w:instrText xml:space="preserve"> REF _Ref140666791 \w \h </w:instrText>
      </w:r>
      <w:r w:rsidR="0048625E">
        <w:rPr>
          <w:color w:val="2B579A"/>
          <w:shd w:val="clear" w:color="auto" w:fill="E6E6E6"/>
        </w:rPr>
      </w:r>
      <w:r w:rsidR="0048625E">
        <w:rPr>
          <w:color w:val="2B579A"/>
          <w:shd w:val="clear" w:color="auto" w:fill="E6E6E6"/>
        </w:rPr>
        <w:fldChar w:fldCharType="separate"/>
      </w:r>
      <w:r w:rsidR="00B80362">
        <w:t>15.2</w:t>
      </w:r>
      <w:r w:rsidR="0048625E">
        <w:rPr>
          <w:color w:val="2B579A"/>
          <w:shd w:val="clear" w:color="auto" w:fill="E6E6E6"/>
        </w:rPr>
        <w:fldChar w:fldCharType="end"/>
      </w:r>
      <w:r>
        <w:t xml:space="preserve"> to </w:t>
      </w:r>
      <w:r w:rsidR="0048625E">
        <w:rPr>
          <w:color w:val="2B579A"/>
          <w:shd w:val="clear" w:color="auto" w:fill="E6E6E6"/>
        </w:rPr>
        <w:fldChar w:fldCharType="begin"/>
      </w:r>
      <w:r w:rsidR="0048625E">
        <w:instrText xml:space="preserve"> REF _Ref140666796 \w \h </w:instrText>
      </w:r>
      <w:r w:rsidR="0048625E">
        <w:rPr>
          <w:color w:val="2B579A"/>
          <w:shd w:val="clear" w:color="auto" w:fill="E6E6E6"/>
        </w:rPr>
      </w:r>
      <w:r w:rsidR="0048625E">
        <w:rPr>
          <w:color w:val="2B579A"/>
          <w:shd w:val="clear" w:color="auto" w:fill="E6E6E6"/>
        </w:rPr>
        <w:fldChar w:fldCharType="separate"/>
      </w:r>
      <w:r w:rsidR="00B80362">
        <w:t>15.4</w:t>
      </w:r>
      <w:r w:rsidR="0048625E">
        <w:rPr>
          <w:color w:val="2B579A"/>
          <w:shd w:val="clear" w:color="auto" w:fill="E6E6E6"/>
        </w:rPr>
        <w:fldChar w:fldCharType="end"/>
      </w:r>
      <w:r>
        <w:t xml:space="preserve"> references to disclosure on a confidential basis means disclosure under a confidentiality agreement or arrangement including terms as strict as those required in clause</w:t>
      </w:r>
      <w:r w:rsidR="0048625E">
        <w:t xml:space="preserve"> </w:t>
      </w:r>
      <w:r w:rsidR="0048625E">
        <w:rPr>
          <w:color w:val="2B579A"/>
          <w:shd w:val="clear" w:color="auto" w:fill="E6E6E6"/>
        </w:rPr>
        <w:fldChar w:fldCharType="begin"/>
      </w:r>
      <w:r w:rsidR="0048625E">
        <w:instrText xml:space="preserve"> REF _Ref140666804 \w \h </w:instrText>
      </w:r>
      <w:r w:rsidR="0048625E">
        <w:rPr>
          <w:color w:val="2B579A"/>
          <w:shd w:val="clear" w:color="auto" w:fill="E6E6E6"/>
        </w:rPr>
      </w:r>
      <w:r w:rsidR="0048625E">
        <w:rPr>
          <w:color w:val="2B579A"/>
          <w:shd w:val="clear" w:color="auto" w:fill="E6E6E6"/>
        </w:rPr>
        <w:fldChar w:fldCharType="separate"/>
      </w:r>
      <w:r w:rsidR="00B80362">
        <w:t>15</w:t>
      </w:r>
      <w:r w:rsidR="0048625E">
        <w:rPr>
          <w:color w:val="2B579A"/>
          <w:shd w:val="clear" w:color="auto" w:fill="E6E6E6"/>
        </w:rPr>
        <w:fldChar w:fldCharType="end"/>
      </w:r>
      <w:r>
        <w:t>.</w:t>
      </w:r>
    </w:p>
    <w:p w14:paraId="00000330" w14:textId="15A9331F" w:rsidR="00955A47" w:rsidRDefault="0058648A" w:rsidP="00101D0D">
      <w:pPr>
        <w:pStyle w:val="Level2"/>
      </w:pPr>
      <w:r>
        <w:t>Transparency Information, and Information which is exempt from disclosure by clause</w:t>
      </w:r>
      <w:r w:rsidR="0048625E">
        <w:t xml:space="preserve"> </w:t>
      </w:r>
      <w:r w:rsidR="0048625E">
        <w:rPr>
          <w:color w:val="2B579A"/>
          <w:shd w:val="clear" w:color="auto" w:fill="E6E6E6"/>
        </w:rPr>
        <w:fldChar w:fldCharType="begin"/>
      </w:r>
      <w:r w:rsidR="0048625E">
        <w:instrText xml:space="preserve"> REF _Ref140666810 \w \h </w:instrText>
      </w:r>
      <w:r w:rsidR="0048625E">
        <w:rPr>
          <w:color w:val="2B579A"/>
          <w:shd w:val="clear" w:color="auto" w:fill="E6E6E6"/>
        </w:rPr>
      </w:r>
      <w:r w:rsidR="0048625E">
        <w:rPr>
          <w:color w:val="2B579A"/>
          <w:shd w:val="clear" w:color="auto" w:fill="E6E6E6"/>
        </w:rPr>
        <w:fldChar w:fldCharType="separate"/>
      </w:r>
      <w:r w:rsidR="00B80362">
        <w:t>16</w:t>
      </w:r>
      <w:r w:rsidR="0048625E">
        <w:rPr>
          <w:color w:val="2B579A"/>
          <w:shd w:val="clear" w:color="auto" w:fill="E6E6E6"/>
        </w:rPr>
        <w:fldChar w:fldCharType="end"/>
      </w:r>
      <w:r>
        <w:t xml:space="preserve"> is not Confidential Information.</w:t>
      </w:r>
    </w:p>
    <w:p w14:paraId="00000331" w14:textId="77777777" w:rsidR="00955A47" w:rsidRDefault="0058648A" w:rsidP="00101D0D">
      <w:pPr>
        <w:pStyle w:val="Level2"/>
      </w:pPr>
      <w: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Default="0058648A" w:rsidP="007724A4">
      <w:pPr>
        <w:pStyle w:val="Level1"/>
      </w:pPr>
      <w:bookmarkStart w:id="224" w:name="_heading=h.1d96cc0" w:colFirst="0" w:colLast="0"/>
      <w:bookmarkStart w:id="225" w:name="_Ref140665259"/>
      <w:bookmarkStart w:id="226" w:name="_Ref140666781"/>
      <w:bookmarkStart w:id="227" w:name="_Ref140666810"/>
      <w:bookmarkStart w:id="228" w:name="_Toc141107487"/>
      <w:bookmarkEnd w:id="224"/>
      <w:r>
        <w:t>When you can share information</w:t>
      </w:r>
      <w:bookmarkEnd w:id="225"/>
      <w:bookmarkEnd w:id="226"/>
      <w:bookmarkEnd w:id="227"/>
      <w:bookmarkEnd w:id="228"/>
    </w:p>
    <w:p w14:paraId="00000333" w14:textId="77777777" w:rsidR="00955A47" w:rsidRDefault="0058648A" w:rsidP="00101D0D">
      <w:pPr>
        <w:pStyle w:val="Level2"/>
      </w:pPr>
      <w:r>
        <w:t xml:space="preserve">The Supplier must tell the Buyer within 48 hours if it receives a Request </w:t>
      </w:r>
      <w:proofErr w:type="gramStart"/>
      <w:r>
        <w:t>For</w:t>
      </w:r>
      <w:proofErr w:type="gramEnd"/>
      <w:r>
        <w:t xml:space="preserve"> Information.</w:t>
      </w:r>
    </w:p>
    <w:p w14:paraId="00000334" w14:textId="14F86BF1" w:rsidR="00955A47" w:rsidRDefault="0058648A" w:rsidP="00101D0D">
      <w:pPr>
        <w:pStyle w:val="Level2"/>
      </w:pPr>
      <w:r>
        <w:t>In accordance with a reasonable timetable and in any event within 5</w:t>
      </w:r>
      <w:r w:rsidR="0048625E">
        <w:t> </w:t>
      </w:r>
      <w:r>
        <w:t>Working Days of a request from the Buyer, the Supplier must give the Buyer full co-operation and information needed so the Buyer can:</w:t>
      </w:r>
    </w:p>
    <w:p w14:paraId="00000335" w14:textId="146BF8F0" w:rsidR="00955A47" w:rsidRDefault="0058648A" w:rsidP="00101D0D">
      <w:pPr>
        <w:pStyle w:val="Level3"/>
      </w:pPr>
      <w:r>
        <w:t xml:space="preserve">comply with any Request </w:t>
      </w:r>
      <w:proofErr w:type="gramStart"/>
      <w:r>
        <w:t>For</w:t>
      </w:r>
      <w:proofErr w:type="gramEnd"/>
      <w:r>
        <w:t xml:space="preserve"> Information </w:t>
      </w:r>
    </w:p>
    <w:p w14:paraId="00000337" w14:textId="77777777" w:rsidR="00955A47" w:rsidRDefault="0058648A" w:rsidP="00101D0D">
      <w:pPr>
        <w:pStyle w:val="Level3"/>
      </w:pPr>
      <w:r>
        <w:t xml:space="preserve">if the Contract has a value over the relevant threshold in Part 2 of the Regulations, comply with any of its obligations in relation to publishing Transparency Information. </w:t>
      </w:r>
    </w:p>
    <w:p w14:paraId="00000338" w14:textId="7E88A76C" w:rsidR="00955A47" w:rsidRDefault="0058648A" w:rsidP="00101D0D">
      <w:pPr>
        <w:pStyle w:val="Level2"/>
      </w:pPr>
      <w:r>
        <w:t xml:space="preserve">To the extent that it is allowed and practical to do so, the Buyer will use reasonable endeavours to notify the Supplier of a Request </w:t>
      </w:r>
      <w:proofErr w:type="gramStart"/>
      <w:r>
        <w:t>For</w:t>
      </w:r>
      <w:proofErr w:type="gramEnd"/>
      <w:r>
        <w:t xml:space="preserve"> Information and may talk to the Supplier to help it decide whether to publish information under clause </w:t>
      </w:r>
      <w:r w:rsidR="00BE62CD">
        <w:rPr>
          <w:color w:val="2B579A"/>
          <w:shd w:val="clear" w:color="auto" w:fill="E6E6E6"/>
        </w:rPr>
        <w:fldChar w:fldCharType="begin"/>
      </w:r>
      <w:r w:rsidR="00BE62CD">
        <w:instrText xml:space="preserve"> REF _Ref140665259 \w \h </w:instrText>
      </w:r>
      <w:r w:rsidR="00BE62CD">
        <w:rPr>
          <w:color w:val="2B579A"/>
          <w:shd w:val="clear" w:color="auto" w:fill="E6E6E6"/>
        </w:rPr>
      </w:r>
      <w:r w:rsidR="00BE62CD">
        <w:rPr>
          <w:color w:val="2B579A"/>
          <w:shd w:val="clear" w:color="auto" w:fill="E6E6E6"/>
        </w:rPr>
        <w:fldChar w:fldCharType="separate"/>
      </w:r>
      <w:r w:rsidR="00B80362">
        <w:t>16</w:t>
      </w:r>
      <w:r w:rsidR="00BE62CD">
        <w:rPr>
          <w:color w:val="2B579A"/>
          <w:shd w:val="clear" w:color="auto" w:fill="E6E6E6"/>
        </w:rPr>
        <w:fldChar w:fldCharType="end"/>
      </w:r>
      <w:r>
        <w:t>.  However, the extent, content and format of the disclosure is the Buyer’s decision in its absolute discretion.</w:t>
      </w:r>
    </w:p>
    <w:p w14:paraId="00000339" w14:textId="77777777" w:rsidR="00955A47" w:rsidRDefault="0058648A" w:rsidP="007724A4">
      <w:pPr>
        <w:pStyle w:val="Level1"/>
      </w:pPr>
      <w:bookmarkStart w:id="229" w:name="_heading=h.3x8tuzt" w:colFirst="0" w:colLast="0"/>
      <w:bookmarkStart w:id="230" w:name="_Toc141107488"/>
      <w:bookmarkEnd w:id="229"/>
      <w:r>
        <w:lastRenderedPageBreak/>
        <w:t>Insurance</w:t>
      </w:r>
      <w:bookmarkEnd w:id="230"/>
    </w:p>
    <w:p w14:paraId="0000033A" w14:textId="77777777" w:rsidR="00955A47" w:rsidRDefault="0058648A" w:rsidP="00846697">
      <w:pPr>
        <w:pStyle w:val="Level2"/>
      </w:pPr>
      <w:r>
        <w:t>The Supplier shall ensure it has adequate insurance cover for this Contract.</w:t>
      </w:r>
    </w:p>
    <w:p w14:paraId="0000033B" w14:textId="77777777" w:rsidR="00955A47" w:rsidRDefault="0058648A" w:rsidP="007724A4">
      <w:pPr>
        <w:pStyle w:val="Level1"/>
      </w:pPr>
      <w:bookmarkStart w:id="231" w:name="_heading=h.2ce457m" w:colFirst="0" w:colLast="0"/>
      <w:bookmarkStart w:id="232" w:name="_Ref140665263"/>
      <w:bookmarkStart w:id="233" w:name="_Toc141107489"/>
      <w:bookmarkEnd w:id="231"/>
      <w:r>
        <w:t>Invalid parts of the contract</w:t>
      </w:r>
      <w:bookmarkEnd w:id="232"/>
      <w:bookmarkEnd w:id="233"/>
    </w:p>
    <w:p w14:paraId="0000033E" w14:textId="0D0D9EE3" w:rsidR="00955A47" w:rsidRDefault="0058648A" w:rsidP="00846697">
      <w:pPr>
        <w:pStyle w:val="Level2"/>
      </w:pPr>
      <w:r>
        <w:t xml:space="preserve">If any provision or part-provision of this Contract is or becomes invalid, </w:t>
      </w:r>
      <w:proofErr w:type="gramStart"/>
      <w:r>
        <w:t>illegal</w:t>
      </w:r>
      <w:proofErr w:type="gramEnd"/>
      <w:r>
        <w:t xml:space="preserve"> or unenforceable for any reason, such provision or part-provision shall be deemed deleted, but that shall not affect the validity and enforceability of the rest of this Contract. </w:t>
      </w:r>
      <w:bookmarkStart w:id="234" w:name="_heading=h.rjefff" w:colFirst="0" w:colLast="0"/>
      <w:bookmarkEnd w:id="234"/>
      <w:r>
        <w:t>The provisions incorporated into the Contract are the entire agreement between the Parties. The Contract replaces all previous statements, or agreements whether written or oral.  No other provisions apply.</w:t>
      </w:r>
    </w:p>
    <w:p w14:paraId="0000033F" w14:textId="77777777" w:rsidR="00955A47" w:rsidRDefault="0058648A" w:rsidP="007724A4">
      <w:pPr>
        <w:pStyle w:val="Level1"/>
      </w:pPr>
      <w:bookmarkStart w:id="235" w:name="_heading=h.3bj1y38" w:colFirst="0" w:colLast="0"/>
      <w:bookmarkStart w:id="236" w:name="_Ref140665277"/>
      <w:bookmarkStart w:id="237" w:name="_Toc141107490"/>
      <w:bookmarkEnd w:id="235"/>
      <w:r>
        <w:t>Other people's rights in the contract</w:t>
      </w:r>
      <w:bookmarkEnd w:id="236"/>
      <w:bookmarkEnd w:id="237"/>
    </w:p>
    <w:p w14:paraId="00000340" w14:textId="18EEABF4" w:rsidR="00955A47" w:rsidRDefault="0058648A" w:rsidP="00846697">
      <w:pPr>
        <w:pStyle w:val="Level2"/>
      </w:pPr>
      <w:r>
        <w:t>No third parties may use the Contracts (Rights of Third Parties) Act (</w:t>
      </w:r>
      <w:r w:rsidR="00185E4B">
        <w:t>“</w:t>
      </w:r>
      <w:r w:rsidRPr="0048625E">
        <w:rPr>
          <w:b/>
          <w:bCs/>
        </w:rPr>
        <w:t>CRTPA</w:t>
      </w:r>
      <w:r w:rsidR="00185E4B">
        <w:t>”</w:t>
      </w:r>
      <w:r>
        <w:t>) to enforce any term of the Contract unless stated (referring to CRTPA) in the Contract.  This does not affect third party rights and remedies that exist independently from CRTPA.</w:t>
      </w:r>
    </w:p>
    <w:p w14:paraId="00000341" w14:textId="77777777" w:rsidR="00955A47" w:rsidRDefault="0058648A" w:rsidP="007724A4">
      <w:pPr>
        <w:pStyle w:val="Level1"/>
      </w:pPr>
      <w:bookmarkStart w:id="238" w:name="_Toc141107491"/>
      <w:r>
        <w:t>Circumstances beyond your control</w:t>
      </w:r>
      <w:bookmarkEnd w:id="238"/>
    </w:p>
    <w:p w14:paraId="00000342" w14:textId="77777777" w:rsidR="00955A47" w:rsidRDefault="0058648A" w:rsidP="00846697">
      <w:pPr>
        <w:pStyle w:val="Level2"/>
      </w:pPr>
      <w:r>
        <w:t>Any Party affected by a Force Majeure Event is excused from performing its obligations under the Contract while the inability to perform continues, if it both:</w:t>
      </w:r>
    </w:p>
    <w:p w14:paraId="00000343" w14:textId="77777777" w:rsidR="00955A47" w:rsidRDefault="0058648A" w:rsidP="00846697">
      <w:pPr>
        <w:pStyle w:val="Level3"/>
      </w:pPr>
      <w:r>
        <w:t>provides written notice to the other Party; and</w:t>
      </w:r>
    </w:p>
    <w:p w14:paraId="00000344" w14:textId="77777777" w:rsidR="00955A47" w:rsidRDefault="0058648A" w:rsidP="00846697">
      <w:pPr>
        <w:pStyle w:val="Level3"/>
      </w:pPr>
      <w:r>
        <w:t>uses all reasonable measures practical to reduce the impact of the Force Majeure Event.</w:t>
      </w:r>
    </w:p>
    <w:p w14:paraId="00000345" w14:textId="77777777" w:rsidR="00955A47" w:rsidRDefault="0058648A" w:rsidP="00846697">
      <w:pPr>
        <w:pStyle w:val="Level2"/>
      </w:pPr>
      <w:bookmarkStart w:id="239" w:name="_heading=h.1qoc8b1" w:colFirst="0" w:colLast="0"/>
      <w:bookmarkEnd w:id="239"/>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69510A8D" w:rsidR="00955A47" w:rsidRDefault="0058648A" w:rsidP="00846697">
      <w:pPr>
        <w:pStyle w:val="Level2"/>
      </w:pPr>
      <w:bookmarkStart w:id="240" w:name="_heading=h.4anzqyu" w:colFirst="0" w:colLast="0"/>
      <w:bookmarkStart w:id="241" w:name="_Ref140665454"/>
      <w:bookmarkEnd w:id="240"/>
      <w:r>
        <w:t xml:space="preserve">Either Party can partially or fully terminate the Contract if the provision of the Deliverables is materially affected by a Force Majeure Event which lasts for 90 days continuously and the consequences of termination in Clauses </w:t>
      </w:r>
      <w:r w:rsidR="0048625E">
        <w:rPr>
          <w:color w:val="2B579A"/>
          <w:shd w:val="clear" w:color="auto" w:fill="E6E6E6"/>
        </w:rPr>
        <w:fldChar w:fldCharType="begin"/>
      </w:r>
      <w:r w:rsidR="0048625E">
        <w:instrText xml:space="preserve"> REF _Ref140664987 \w \h </w:instrText>
      </w:r>
      <w:r w:rsidR="0048625E">
        <w:rPr>
          <w:color w:val="2B579A"/>
          <w:shd w:val="clear" w:color="auto" w:fill="E6E6E6"/>
        </w:rPr>
      </w:r>
      <w:r w:rsidR="0048625E">
        <w:rPr>
          <w:color w:val="2B579A"/>
          <w:shd w:val="clear" w:color="auto" w:fill="E6E6E6"/>
        </w:rPr>
        <w:fldChar w:fldCharType="separate"/>
      </w:r>
      <w:r w:rsidR="00B80362">
        <w:t>11.5.1.2</w:t>
      </w:r>
      <w:r w:rsidR="0048625E">
        <w:rPr>
          <w:color w:val="2B579A"/>
          <w:shd w:val="clear" w:color="auto" w:fill="E6E6E6"/>
        </w:rPr>
        <w:fldChar w:fldCharType="end"/>
      </w:r>
      <w:r>
        <w:t xml:space="preserve"> to </w:t>
      </w:r>
      <w:r w:rsidR="0048625E">
        <w:rPr>
          <w:color w:val="2B579A"/>
          <w:shd w:val="clear" w:color="auto" w:fill="E6E6E6"/>
        </w:rPr>
        <w:fldChar w:fldCharType="begin"/>
      </w:r>
      <w:r w:rsidR="0048625E">
        <w:instrText xml:space="preserve"> REF _Ref140664999 \w \h </w:instrText>
      </w:r>
      <w:r w:rsidR="0048625E">
        <w:rPr>
          <w:color w:val="2B579A"/>
          <w:shd w:val="clear" w:color="auto" w:fill="E6E6E6"/>
        </w:rPr>
      </w:r>
      <w:r w:rsidR="0048625E">
        <w:rPr>
          <w:color w:val="2B579A"/>
          <w:shd w:val="clear" w:color="auto" w:fill="E6E6E6"/>
        </w:rPr>
        <w:fldChar w:fldCharType="separate"/>
      </w:r>
      <w:r w:rsidR="00B80362">
        <w:t>11.5.1.7</w:t>
      </w:r>
      <w:r w:rsidR="0048625E">
        <w:rPr>
          <w:color w:val="2B579A"/>
          <w:shd w:val="clear" w:color="auto" w:fill="E6E6E6"/>
        </w:rPr>
        <w:fldChar w:fldCharType="end"/>
      </w:r>
      <w:r>
        <w:t xml:space="preserve"> shall apply.</w:t>
      </w:r>
      <w:bookmarkEnd w:id="241"/>
    </w:p>
    <w:p w14:paraId="00000347" w14:textId="3D7E85AB" w:rsidR="00955A47" w:rsidRDefault="0058648A" w:rsidP="00846697">
      <w:pPr>
        <w:pStyle w:val="Level2"/>
      </w:pPr>
      <w:r>
        <w:t>Where a Party terminates under clause</w:t>
      </w:r>
      <w:r w:rsidR="0048625E">
        <w:t xml:space="preserve"> </w:t>
      </w:r>
      <w:r w:rsidR="0048625E">
        <w:rPr>
          <w:color w:val="2B579A"/>
          <w:shd w:val="clear" w:color="auto" w:fill="E6E6E6"/>
        </w:rPr>
        <w:fldChar w:fldCharType="begin"/>
      </w:r>
      <w:r w:rsidR="0048625E">
        <w:instrText xml:space="preserve"> REF _Ref140665454 \w \h </w:instrText>
      </w:r>
      <w:r w:rsidR="0048625E">
        <w:rPr>
          <w:color w:val="2B579A"/>
          <w:shd w:val="clear" w:color="auto" w:fill="E6E6E6"/>
        </w:rPr>
      </w:r>
      <w:r w:rsidR="0048625E">
        <w:rPr>
          <w:color w:val="2B579A"/>
          <w:shd w:val="clear" w:color="auto" w:fill="E6E6E6"/>
        </w:rPr>
        <w:fldChar w:fldCharType="separate"/>
      </w:r>
      <w:r w:rsidR="00B80362">
        <w:t>20.3</w:t>
      </w:r>
      <w:r w:rsidR="0048625E">
        <w:rPr>
          <w:color w:val="2B579A"/>
          <w:shd w:val="clear" w:color="auto" w:fill="E6E6E6"/>
        </w:rPr>
        <w:fldChar w:fldCharType="end"/>
      </w:r>
      <w:r>
        <w:t>:</w:t>
      </w:r>
    </w:p>
    <w:p w14:paraId="00000348" w14:textId="77777777" w:rsidR="00955A47" w:rsidRDefault="0058648A" w:rsidP="00846697">
      <w:pPr>
        <w:pStyle w:val="Level3"/>
      </w:pPr>
      <w:r>
        <w:t>each Party must cover its own losses; and</w:t>
      </w:r>
    </w:p>
    <w:p w14:paraId="00000349" w14:textId="44DC3F4B" w:rsidR="00955A47" w:rsidRDefault="0058648A" w:rsidP="00846697">
      <w:pPr>
        <w:pStyle w:val="Level3"/>
      </w:pPr>
      <w:r>
        <w:t>clauses</w:t>
      </w:r>
      <w:r w:rsidR="0048625E">
        <w:t xml:space="preserve"> </w:t>
      </w:r>
      <w:r w:rsidR="0048625E">
        <w:rPr>
          <w:color w:val="2B579A"/>
          <w:shd w:val="clear" w:color="auto" w:fill="E6E6E6"/>
        </w:rPr>
        <w:fldChar w:fldCharType="begin"/>
      </w:r>
      <w:r w:rsidR="0048625E">
        <w:instrText xml:space="preserve"> REF _Ref140664987 \w \h </w:instrText>
      </w:r>
      <w:r w:rsidR="0048625E">
        <w:rPr>
          <w:color w:val="2B579A"/>
          <w:shd w:val="clear" w:color="auto" w:fill="E6E6E6"/>
        </w:rPr>
      </w:r>
      <w:r w:rsidR="0048625E">
        <w:rPr>
          <w:color w:val="2B579A"/>
          <w:shd w:val="clear" w:color="auto" w:fill="E6E6E6"/>
        </w:rPr>
        <w:fldChar w:fldCharType="separate"/>
      </w:r>
      <w:r w:rsidR="00B80362">
        <w:t>11.5.1.2</w:t>
      </w:r>
      <w:r w:rsidR="0048625E">
        <w:rPr>
          <w:color w:val="2B579A"/>
          <w:shd w:val="clear" w:color="auto" w:fill="E6E6E6"/>
        </w:rPr>
        <w:fldChar w:fldCharType="end"/>
      </w:r>
      <w:r>
        <w:t xml:space="preserve"> to </w:t>
      </w:r>
      <w:r w:rsidR="0048625E">
        <w:rPr>
          <w:color w:val="2B579A"/>
          <w:shd w:val="clear" w:color="auto" w:fill="E6E6E6"/>
        </w:rPr>
        <w:fldChar w:fldCharType="begin"/>
      </w:r>
      <w:r w:rsidR="0048625E">
        <w:instrText xml:space="preserve"> REF _Ref140664999 \w \h </w:instrText>
      </w:r>
      <w:r w:rsidR="0048625E">
        <w:rPr>
          <w:color w:val="2B579A"/>
          <w:shd w:val="clear" w:color="auto" w:fill="E6E6E6"/>
        </w:rPr>
      </w:r>
      <w:r w:rsidR="0048625E">
        <w:rPr>
          <w:color w:val="2B579A"/>
          <w:shd w:val="clear" w:color="auto" w:fill="E6E6E6"/>
        </w:rPr>
        <w:fldChar w:fldCharType="separate"/>
      </w:r>
      <w:r w:rsidR="00B80362">
        <w:t>11.5.1.7</w:t>
      </w:r>
      <w:r w:rsidR="0048625E">
        <w:rPr>
          <w:color w:val="2B579A"/>
          <w:shd w:val="clear" w:color="auto" w:fill="E6E6E6"/>
        </w:rPr>
        <w:fldChar w:fldCharType="end"/>
      </w:r>
      <w:r>
        <w:t xml:space="preserve"> apply.</w:t>
      </w:r>
    </w:p>
    <w:p w14:paraId="0000034A" w14:textId="77777777" w:rsidR="00955A47" w:rsidRDefault="0058648A" w:rsidP="007724A4">
      <w:pPr>
        <w:pStyle w:val="Level1"/>
      </w:pPr>
      <w:bookmarkStart w:id="242" w:name="_Toc141107492"/>
      <w:r>
        <w:t>Relationships created by the contract</w:t>
      </w:r>
      <w:bookmarkEnd w:id="242"/>
    </w:p>
    <w:p w14:paraId="0000034B" w14:textId="77777777" w:rsidR="00955A47" w:rsidRDefault="0058648A" w:rsidP="00846697">
      <w:pPr>
        <w:pStyle w:val="Level2"/>
      </w:pPr>
      <w:r>
        <w:t xml:space="preserve">The Contract does not create a partnership, joint </w:t>
      </w:r>
      <w:proofErr w:type="gramStart"/>
      <w:r>
        <w:t>venture</w:t>
      </w:r>
      <w:proofErr w:type="gramEnd"/>
      <w:r>
        <w:t xml:space="preserve"> or employment relationship.  The Supplier must represent themselves accordingly and ensure others do so.</w:t>
      </w:r>
    </w:p>
    <w:p w14:paraId="0000034C" w14:textId="77777777" w:rsidR="00955A47" w:rsidRDefault="0058648A" w:rsidP="007724A4">
      <w:pPr>
        <w:pStyle w:val="Level1"/>
      </w:pPr>
      <w:bookmarkStart w:id="243" w:name="_Toc141107493"/>
      <w:r>
        <w:t>Giving up contract rights</w:t>
      </w:r>
      <w:bookmarkEnd w:id="243"/>
    </w:p>
    <w:p w14:paraId="0000034D" w14:textId="77777777" w:rsidR="00955A47" w:rsidRDefault="0058648A" w:rsidP="00846697">
      <w:pPr>
        <w:pStyle w:val="Level2"/>
      </w:pPr>
      <w:r>
        <w:t>A partial or full waiver or relaxation of the terms of the Contract is only valid if it is stated to be a waiver in writing to the other Party.</w:t>
      </w:r>
    </w:p>
    <w:p w14:paraId="0000034E" w14:textId="77777777" w:rsidR="00955A47" w:rsidRDefault="0058648A" w:rsidP="007724A4">
      <w:pPr>
        <w:pStyle w:val="Level1"/>
      </w:pPr>
      <w:bookmarkStart w:id="244" w:name="_Toc141107494"/>
      <w:r>
        <w:lastRenderedPageBreak/>
        <w:t>Transferring responsibilities</w:t>
      </w:r>
      <w:bookmarkEnd w:id="244"/>
    </w:p>
    <w:p w14:paraId="0000034F" w14:textId="77777777" w:rsidR="00955A47" w:rsidRDefault="0058648A" w:rsidP="00846697">
      <w:pPr>
        <w:pStyle w:val="Level2"/>
      </w:pPr>
      <w:r>
        <w:t>The Supplier cannot assign, novate or in any other way dispose of the Contract or any part of it without the Buyer's written consent.</w:t>
      </w:r>
    </w:p>
    <w:p w14:paraId="00000350" w14:textId="77777777" w:rsidR="00955A47" w:rsidRDefault="0058648A" w:rsidP="00846697">
      <w:pPr>
        <w:pStyle w:val="Level2"/>
      </w:pPr>
      <w:bookmarkStart w:id="245" w:name="_heading=h.2pta16n" w:colFirst="0" w:colLast="0"/>
      <w:bookmarkStart w:id="246" w:name="_Ref140666958"/>
      <w:bookmarkEnd w:id="245"/>
      <w:r>
        <w:t xml:space="preserve">The Buyer can assign, </w:t>
      </w:r>
      <w:proofErr w:type="gramStart"/>
      <w:r>
        <w:t>novate</w:t>
      </w:r>
      <w:proofErr w:type="gramEnd"/>
      <w:r>
        <w:t xml:space="preserve"> or transfer its Contract or any part of it to any Crown Body, public or private sector body which performs the functions of the Buyer.</w:t>
      </w:r>
      <w:bookmarkEnd w:id="246"/>
    </w:p>
    <w:p w14:paraId="00000351" w14:textId="0E06FA53" w:rsidR="00955A47" w:rsidRDefault="0058648A" w:rsidP="00846697">
      <w:pPr>
        <w:pStyle w:val="Level2"/>
      </w:pPr>
      <w:r>
        <w:t>When the Buyer uses its rights under clause</w:t>
      </w:r>
      <w:r w:rsidR="0048625E">
        <w:t xml:space="preserve"> </w:t>
      </w:r>
      <w:r w:rsidR="0048625E">
        <w:rPr>
          <w:color w:val="2B579A"/>
          <w:shd w:val="clear" w:color="auto" w:fill="E6E6E6"/>
        </w:rPr>
        <w:fldChar w:fldCharType="begin"/>
      </w:r>
      <w:r w:rsidR="0048625E">
        <w:instrText xml:space="preserve"> REF _Ref140666958 \w \h </w:instrText>
      </w:r>
      <w:r w:rsidR="0048625E">
        <w:rPr>
          <w:color w:val="2B579A"/>
          <w:shd w:val="clear" w:color="auto" w:fill="E6E6E6"/>
        </w:rPr>
      </w:r>
      <w:r w:rsidR="0048625E">
        <w:rPr>
          <w:color w:val="2B579A"/>
          <w:shd w:val="clear" w:color="auto" w:fill="E6E6E6"/>
        </w:rPr>
        <w:fldChar w:fldCharType="separate"/>
      </w:r>
      <w:r w:rsidR="00B80362">
        <w:t>23.2</w:t>
      </w:r>
      <w:r w:rsidR="0048625E">
        <w:rPr>
          <w:color w:val="2B579A"/>
          <w:shd w:val="clear" w:color="auto" w:fill="E6E6E6"/>
        </w:rPr>
        <w:fldChar w:fldCharType="end"/>
      </w:r>
      <w:r>
        <w:t xml:space="preserve"> the Supplier must enter into a novation agreement in the form that the Buyer specifies.</w:t>
      </w:r>
    </w:p>
    <w:p w14:paraId="00000352" w14:textId="7BFF1E92" w:rsidR="00955A47" w:rsidRDefault="0058648A" w:rsidP="00846697">
      <w:pPr>
        <w:pStyle w:val="Level2"/>
      </w:pPr>
      <w:bookmarkStart w:id="247" w:name="_heading=h.14ykbeg" w:colFirst="0" w:colLast="0"/>
      <w:bookmarkStart w:id="248" w:name="_Ref140665363"/>
      <w:bookmarkEnd w:id="247"/>
      <w:r>
        <w:t>The Supplier can terminate the Contract novated under clause</w:t>
      </w:r>
      <w:r w:rsidR="0048625E">
        <w:t xml:space="preserve"> </w:t>
      </w:r>
      <w:r w:rsidR="0048625E">
        <w:rPr>
          <w:color w:val="2B579A"/>
          <w:shd w:val="clear" w:color="auto" w:fill="E6E6E6"/>
        </w:rPr>
        <w:fldChar w:fldCharType="begin"/>
      </w:r>
      <w:r w:rsidR="0048625E">
        <w:instrText xml:space="preserve"> REF _Ref140666958 \w \h </w:instrText>
      </w:r>
      <w:r w:rsidR="0048625E">
        <w:rPr>
          <w:color w:val="2B579A"/>
          <w:shd w:val="clear" w:color="auto" w:fill="E6E6E6"/>
        </w:rPr>
      </w:r>
      <w:r w:rsidR="0048625E">
        <w:rPr>
          <w:color w:val="2B579A"/>
          <w:shd w:val="clear" w:color="auto" w:fill="E6E6E6"/>
        </w:rPr>
        <w:fldChar w:fldCharType="separate"/>
      </w:r>
      <w:r w:rsidR="00B80362">
        <w:t>23.2</w:t>
      </w:r>
      <w:r w:rsidR="0048625E">
        <w:rPr>
          <w:color w:val="2B579A"/>
          <w:shd w:val="clear" w:color="auto" w:fill="E6E6E6"/>
        </w:rPr>
        <w:fldChar w:fldCharType="end"/>
      </w:r>
      <w:r>
        <w:t xml:space="preserve"> to a private sector body that is experiencing an Insolvency Event.</w:t>
      </w:r>
      <w:bookmarkEnd w:id="248"/>
    </w:p>
    <w:p w14:paraId="00000353" w14:textId="77777777" w:rsidR="00955A47" w:rsidRDefault="0058648A" w:rsidP="00846697">
      <w:pPr>
        <w:pStyle w:val="Level2"/>
      </w:pPr>
      <w:r>
        <w:t>The Supplier remains responsible for all acts and omissions of the Supplier Staff as if they were its own.</w:t>
      </w:r>
    </w:p>
    <w:p w14:paraId="00000354" w14:textId="77777777" w:rsidR="00955A47" w:rsidRDefault="0058648A" w:rsidP="007724A4">
      <w:pPr>
        <w:pStyle w:val="Level1"/>
      </w:pPr>
      <w:bookmarkStart w:id="249" w:name="_heading=h.3oy7u29" w:colFirst="0" w:colLast="0"/>
      <w:bookmarkStart w:id="250" w:name="_Toc141107495"/>
      <w:bookmarkEnd w:id="249"/>
      <w:r>
        <w:t>Supply Chain</w:t>
      </w:r>
      <w:bookmarkEnd w:id="250"/>
    </w:p>
    <w:p w14:paraId="00000355" w14:textId="4F8B9FDB" w:rsidR="00955A47" w:rsidRDefault="0058648A" w:rsidP="00846697">
      <w:pPr>
        <w:pStyle w:val="Level2"/>
      </w:pPr>
      <w: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t> </w:t>
      </w:r>
      <w:r>
        <w:t xml:space="preserve">Working Days of the request for </w:t>
      </w:r>
      <w:proofErr w:type="gramStart"/>
      <w:r>
        <w:t>consent</w:t>
      </w:r>
      <w:proofErr w:type="gramEnd"/>
      <w:r>
        <w:t xml:space="preserve"> then its consent will be deemed to have been given.  The Buyer may reasonably withhold its consent to the appointment of a Subcontractor if it considers that: </w:t>
      </w:r>
    </w:p>
    <w:p w14:paraId="00000356" w14:textId="77777777" w:rsidR="00955A47" w:rsidRDefault="0058648A" w:rsidP="00846697">
      <w:pPr>
        <w:pStyle w:val="Level3"/>
      </w:pPr>
      <w:r>
        <w:t xml:space="preserve">the appointment of a proposed Subcontractor may prejudice the provision of the Deliverables or may be contrary to its </w:t>
      </w:r>
      <w:proofErr w:type="gramStart"/>
      <w:r>
        <w:t>interests;</w:t>
      </w:r>
      <w:proofErr w:type="gramEnd"/>
    </w:p>
    <w:p w14:paraId="00000357" w14:textId="77777777" w:rsidR="00955A47" w:rsidRDefault="0058648A" w:rsidP="00846697">
      <w:pPr>
        <w:pStyle w:val="Level3"/>
      </w:pPr>
      <w:r>
        <w:t>the proposed Subcontractor is unreliable and/or has not provided reliable goods and or reasonable services to its other customers; and/or</w:t>
      </w:r>
    </w:p>
    <w:p w14:paraId="00000358" w14:textId="77777777" w:rsidR="00955A47" w:rsidRDefault="0058648A" w:rsidP="00846697">
      <w:pPr>
        <w:pStyle w:val="Level3"/>
      </w:pPr>
      <w:r>
        <w:t>the proposed Subcontractor employs unfit persons.</w:t>
      </w:r>
    </w:p>
    <w:p w14:paraId="00000359" w14:textId="77777777" w:rsidR="00955A47" w:rsidRDefault="0058648A" w:rsidP="00846697">
      <w:pPr>
        <w:pStyle w:val="Level2"/>
      </w:pPr>
      <w:r>
        <w:t>If the Buyer asks the Supplier for details about Subcontractors, the Supplier must provide details of all such Subcontractors at all levels of the supply chain including:</w:t>
      </w:r>
    </w:p>
    <w:p w14:paraId="0000035A" w14:textId="77777777" w:rsidR="00955A47" w:rsidRDefault="0058648A" w:rsidP="00846697">
      <w:pPr>
        <w:pStyle w:val="Level3"/>
      </w:pPr>
      <w:r>
        <w:t xml:space="preserve">their </w:t>
      </w:r>
      <w:proofErr w:type="gramStart"/>
      <w:r>
        <w:t>name;</w:t>
      </w:r>
      <w:proofErr w:type="gramEnd"/>
    </w:p>
    <w:p w14:paraId="0000035B" w14:textId="77777777" w:rsidR="00955A47" w:rsidRDefault="0058648A" w:rsidP="00846697">
      <w:pPr>
        <w:pStyle w:val="Level3"/>
      </w:pPr>
      <w:r>
        <w:t>the scope of their appointment; and</w:t>
      </w:r>
    </w:p>
    <w:p w14:paraId="0000035C" w14:textId="77777777" w:rsidR="00955A47" w:rsidRDefault="0058648A" w:rsidP="00846697">
      <w:pPr>
        <w:pStyle w:val="Level3"/>
      </w:pPr>
      <w:r>
        <w:t>the duration of their appointment.</w:t>
      </w:r>
    </w:p>
    <w:p w14:paraId="0000035D" w14:textId="77777777" w:rsidR="00955A47" w:rsidRDefault="0058648A" w:rsidP="00846697">
      <w:pPr>
        <w:pStyle w:val="Level2"/>
      </w:pPr>
      <w:r>
        <w:t>The Supplier must exercise due skill and care when it selects and appoints Subcontractors.</w:t>
      </w:r>
    </w:p>
    <w:p w14:paraId="0000035E" w14:textId="10DCAF49" w:rsidR="00955A47" w:rsidRDefault="0058648A" w:rsidP="00846697">
      <w:pPr>
        <w:pStyle w:val="Level2"/>
      </w:pPr>
      <w:r>
        <w:t xml:space="preserve">For Sub-Contracts in the Supplier’s supply chain </w:t>
      </w:r>
      <w:proofErr w:type="gramStart"/>
      <w:r>
        <w:t>entered into</w:t>
      </w:r>
      <w:proofErr w:type="gramEnd"/>
      <w:r>
        <w:t xml:space="preserve"> wholly or substantially for the purpose of </w:t>
      </w:r>
      <w:r w:rsidRPr="00846697">
        <w:t>performing</w:t>
      </w:r>
      <w:r>
        <w:t xml:space="preserve"> or contributing to the performance of the whole or any part of this Contract:</w:t>
      </w:r>
    </w:p>
    <w:p w14:paraId="0000035F" w14:textId="50E9107C" w:rsidR="00955A47" w:rsidRDefault="0058648A" w:rsidP="00846697">
      <w:pPr>
        <w:pStyle w:val="Level3"/>
      </w:pPr>
      <w:r>
        <w:t>where such Sub-Contracts are entered into after the Start Date, the Supplier will ensure that they all contain provisions that; or</w:t>
      </w:r>
    </w:p>
    <w:p w14:paraId="00000360" w14:textId="7C65F6EF" w:rsidR="00955A47" w:rsidRDefault="0058648A" w:rsidP="00846697">
      <w:pPr>
        <w:pStyle w:val="Level3"/>
      </w:pPr>
      <w:r>
        <w:t>where such Sub-Contracts are entered into before the Start Date, the Supplier will take all reasonable endeavours to ensure that they all contain provisions that:</w:t>
      </w:r>
    </w:p>
    <w:p w14:paraId="00000361" w14:textId="77777777" w:rsidR="00955A47" w:rsidRDefault="0058648A" w:rsidP="00846697">
      <w:pPr>
        <w:pStyle w:val="Level4"/>
      </w:pPr>
      <w:r>
        <w:lastRenderedPageBreak/>
        <w:t xml:space="preserve">allow the Supplier to terminate the Sub-Contract if the Subcontractor fails to comply with its obligations in respect of environmental, social, equality or employment </w:t>
      </w:r>
      <w:proofErr w:type="gramStart"/>
      <w:r>
        <w:t>Law;</w:t>
      </w:r>
      <w:proofErr w:type="gramEnd"/>
    </w:p>
    <w:p w14:paraId="00000362" w14:textId="6A7183BC" w:rsidR="00955A47" w:rsidRDefault="0058648A" w:rsidP="00846697">
      <w:pPr>
        <w:pStyle w:val="Level4"/>
      </w:pPr>
      <w:r>
        <w:t>require the Supplier to pay all Subcontractors in full, within 30</w:t>
      </w:r>
      <w:r w:rsidR="0048625E">
        <w:t> </w:t>
      </w:r>
      <w:r>
        <w:t xml:space="preserve">days of receiving a valid, undisputed invoice; and </w:t>
      </w:r>
    </w:p>
    <w:p w14:paraId="00000363" w14:textId="322F05C9" w:rsidR="00955A47" w:rsidRDefault="0058648A" w:rsidP="00846697">
      <w:pPr>
        <w:pStyle w:val="Level4"/>
      </w:pPr>
      <w:r>
        <w:t>allow the Buyer to publish the details of the late payment or non-payment if this 30</w:t>
      </w:r>
      <w:r w:rsidR="0048625E">
        <w:noBreakHyphen/>
      </w:r>
      <w:r>
        <w:t>day limit is exceeded.</w:t>
      </w:r>
    </w:p>
    <w:p w14:paraId="00000368" w14:textId="77777777" w:rsidR="00955A47" w:rsidRDefault="0058648A" w:rsidP="00846697">
      <w:pPr>
        <w:pStyle w:val="Level2"/>
      </w:pPr>
      <w:r>
        <w:t>At the Buyer’s request, the Supplier must terminate any Sub-Contracts in any of the following events:</w:t>
      </w:r>
    </w:p>
    <w:p w14:paraId="00000369" w14:textId="77777777" w:rsidR="00955A47" w:rsidRDefault="0058648A" w:rsidP="00846697">
      <w:pPr>
        <w:pStyle w:val="Level3"/>
      </w:pPr>
      <w:r>
        <w:t xml:space="preserve">there is a change of control within the meaning of Section 450 of the Corporation Tax Act 2010 of a Subcontractor which isn’t pre-approved by the Buyer in </w:t>
      </w:r>
      <w:proofErr w:type="gramStart"/>
      <w:r>
        <w:t>writing;</w:t>
      </w:r>
      <w:proofErr w:type="gramEnd"/>
    </w:p>
    <w:p w14:paraId="0000036A" w14:textId="5C996946" w:rsidR="00955A47" w:rsidRDefault="0058648A" w:rsidP="00846697">
      <w:pPr>
        <w:pStyle w:val="Level3"/>
      </w:pPr>
      <w:r>
        <w:t xml:space="preserve">the acts or omissions of the Subcontractor have caused or materially contributed to a right of termination under Clause </w:t>
      </w:r>
      <w:r w:rsidR="0048625E">
        <w:rPr>
          <w:color w:val="2B579A"/>
          <w:shd w:val="clear" w:color="auto" w:fill="E6E6E6"/>
        </w:rPr>
        <w:fldChar w:fldCharType="begin"/>
      </w:r>
      <w:r w:rsidR="0048625E">
        <w:instrText xml:space="preserve"> REF _Ref140665031 \w \h </w:instrText>
      </w:r>
      <w:r w:rsidR="0048625E">
        <w:rPr>
          <w:color w:val="2B579A"/>
          <w:shd w:val="clear" w:color="auto" w:fill="E6E6E6"/>
        </w:rPr>
      </w:r>
      <w:r w:rsidR="0048625E">
        <w:rPr>
          <w:color w:val="2B579A"/>
          <w:shd w:val="clear" w:color="auto" w:fill="E6E6E6"/>
        </w:rPr>
        <w:fldChar w:fldCharType="separate"/>
      </w:r>
      <w:r w:rsidR="00B80362">
        <w:t>11.4</w:t>
      </w:r>
      <w:r w:rsidR="0048625E">
        <w:rPr>
          <w:color w:val="2B579A"/>
          <w:shd w:val="clear" w:color="auto" w:fill="E6E6E6"/>
        </w:rPr>
        <w:fldChar w:fldCharType="end"/>
      </w:r>
      <w:r>
        <w:t>;</w:t>
      </w:r>
    </w:p>
    <w:p w14:paraId="0000036B" w14:textId="77777777" w:rsidR="00955A47" w:rsidRDefault="0058648A" w:rsidP="00846697">
      <w:pPr>
        <w:pStyle w:val="Level3"/>
      </w:pPr>
      <w:r>
        <w:t xml:space="preserve">a Subcontractor or its Affiliates embarrasses or brings into disrepute or diminishes the public trust in the </w:t>
      </w:r>
      <w:proofErr w:type="gramStart"/>
      <w:r>
        <w:t>Buyer;</w:t>
      </w:r>
      <w:proofErr w:type="gramEnd"/>
    </w:p>
    <w:p w14:paraId="0000036C" w14:textId="77777777" w:rsidR="00955A47" w:rsidRDefault="0058648A" w:rsidP="00846697">
      <w:pPr>
        <w:pStyle w:val="Level3"/>
      </w:pPr>
      <w:r>
        <w:t>the Subcontractor fails to comply with its obligations in respect of environmental, social, equality or employment Law; and/or</w:t>
      </w:r>
    </w:p>
    <w:p w14:paraId="0000036D" w14:textId="0E00837A" w:rsidR="00955A47" w:rsidRDefault="0058648A" w:rsidP="00846697">
      <w:pPr>
        <w:pStyle w:val="Level3"/>
      </w:pPr>
      <w:r>
        <w:t>the Buyer has found grounds to exclude the Subcontractor in accordance with Regulation</w:t>
      </w:r>
      <w:r w:rsidR="0048625E">
        <w:t xml:space="preserve"> </w:t>
      </w:r>
      <w:r>
        <w:t>57 of the Regulations.</w:t>
      </w:r>
    </w:p>
    <w:p w14:paraId="0000036E" w14:textId="77777777" w:rsidR="00955A47" w:rsidRDefault="0058648A" w:rsidP="00846697">
      <w:pPr>
        <w:pStyle w:val="Level2"/>
      </w:pPr>
      <w:r>
        <w:t xml:space="preserve">The Supplier is responsible for all acts and omissions of its Subcontractors and those employed or engaged by them as if they were its own. </w:t>
      </w:r>
    </w:p>
    <w:p w14:paraId="0000036F" w14:textId="77777777" w:rsidR="00955A47" w:rsidRDefault="0058648A" w:rsidP="007724A4">
      <w:pPr>
        <w:pStyle w:val="Level1"/>
      </w:pPr>
      <w:bookmarkStart w:id="251" w:name="_heading=h.243i4a2" w:colFirst="0" w:colLast="0"/>
      <w:bookmarkStart w:id="252" w:name="_Ref140665475"/>
      <w:bookmarkStart w:id="253" w:name="_Toc141107496"/>
      <w:bookmarkEnd w:id="251"/>
      <w:r>
        <w:t>Changing the contract</w:t>
      </w:r>
      <w:bookmarkEnd w:id="252"/>
      <w:bookmarkEnd w:id="253"/>
    </w:p>
    <w:p w14:paraId="00000370" w14:textId="77777777" w:rsidR="00955A47" w:rsidRDefault="0058648A" w:rsidP="00846697">
      <w:pPr>
        <w:pStyle w:val="Level2"/>
      </w:pPr>
      <w:bookmarkStart w:id="254" w:name="_heading=h.j8sehv" w:colFirst="0" w:colLast="0"/>
      <w:bookmarkEnd w:id="254"/>
      <w:r>
        <w:t>Either Party can request a variation to the Contract which is only effective if agreed in writing and signed by both Parties.  The Buyer is not required to accept a variation request made by the Supplier.</w:t>
      </w:r>
    </w:p>
    <w:p w14:paraId="00000371" w14:textId="77777777" w:rsidR="00955A47" w:rsidRDefault="0058648A" w:rsidP="007724A4">
      <w:pPr>
        <w:pStyle w:val="Level1"/>
      </w:pPr>
      <w:bookmarkStart w:id="255" w:name="_Toc141107497"/>
      <w:r>
        <w:t>How to communicate about the contract</w:t>
      </w:r>
      <w:bookmarkEnd w:id="255"/>
    </w:p>
    <w:p w14:paraId="00000372" w14:textId="355AD860" w:rsidR="00955A47" w:rsidRDefault="0058648A" w:rsidP="00846697">
      <w:pPr>
        <w:pStyle w:val="Level2"/>
      </w:pPr>
      <w:r>
        <w:t xml:space="preserve">All notices under the Contract must be in writing and are considered effective on the Working Day of delivery </w:t>
      </w:r>
      <w:proofErr w:type="gramStart"/>
      <w:r>
        <w:t>as long as</w:t>
      </w:r>
      <w:proofErr w:type="gramEnd"/>
      <w:r>
        <w:t xml:space="preserve"> they’re delivered before 5:00pm on a Working Day.  </w:t>
      </w:r>
      <w:proofErr w:type="gramStart"/>
      <w:r>
        <w:t>Otherwise</w:t>
      </w:r>
      <w:proofErr w:type="gramEnd"/>
      <w:r>
        <w:t xml:space="preserve"> the notice is effective on the next Working Day.  An email is effective at 9am on the first Working Day after sending unless an error message is received.</w:t>
      </w:r>
    </w:p>
    <w:p w14:paraId="00000373" w14:textId="77777777" w:rsidR="00955A47" w:rsidRDefault="0058648A" w:rsidP="00846697">
      <w:pPr>
        <w:pStyle w:val="Level2"/>
      </w:pPr>
      <w:r>
        <w:t>Notices to the Buyer or Supplier must be sent to their address or email address in the Order Form.</w:t>
      </w:r>
    </w:p>
    <w:p w14:paraId="00000374" w14:textId="77777777" w:rsidR="00955A47" w:rsidRDefault="0058648A" w:rsidP="00846697">
      <w:pPr>
        <w:pStyle w:val="Level2"/>
      </w:pPr>
      <w:r>
        <w:t xml:space="preserve">This clause does not apply to the service of legal proceedings or any documents in any legal action, </w:t>
      </w:r>
      <w:proofErr w:type="gramStart"/>
      <w:r>
        <w:t>arbitration</w:t>
      </w:r>
      <w:proofErr w:type="gramEnd"/>
      <w:r>
        <w:t xml:space="preserve"> or dispute resolution.</w:t>
      </w:r>
    </w:p>
    <w:p w14:paraId="00000375" w14:textId="77777777" w:rsidR="00955A47" w:rsidRDefault="0058648A" w:rsidP="007724A4">
      <w:pPr>
        <w:pStyle w:val="Level1"/>
      </w:pPr>
      <w:bookmarkStart w:id="256" w:name="_heading=h.338fx5o" w:colFirst="0" w:colLast="0"/>
      <w:bookmarkStart w:id="257" w:name="_Ref140665944"/>
      <w:bookmarkStart w:id="258" w:name="_Ref140667162"/>
      <w:bookmarkStart w:id="259" w:name="_Toc141107498"/>
      <w:bookmarkEnd w:id="256"/>
      <w:r>
        <w:t>Dealing with claims</w:t>
      </w:r>
      <w:bookmarkEnd w:id="257"/>
      <w:bookmarkEnd w:id="258"/>
      <w:bookmarkEnd w:id="259"/>
    </w:p>
    <w:p w14:paraId="00000376" w14:textId="4A739BD7" w:rsidR="00955A47" w:rsidRDefault="0058648A" w:rsidP="00846697">
      <w:pPr>
        <w:pStyle w:val="Level2"/>
      </w:pPr>
      <w:r>
        <w:t>If a Beneficiary becomes aware of any Claim, then it must notify the Indemnifier as soon as reasonably practical.</w:t>
      </w:r>
    </w:p>
    <w:p w14:paraId="00000378" w14:textId="1E7513A6" w:rsidR="00955A47" w:rsidRDefault="0058648A" w:rsidP="00846697">
      <w:pPr>
        <w:pStyle w:val="Level2"/>
      </w:pPr>
      <w:r>
        <w:t>at the Indemnifier’s cost the Beneficiary must:</w:t>
      </w:r>
    </w:p>
    <w:p w14:paraId="00000379" w14:textId="0C7F893F" w:rsidR="00955A47" w:rsidRDefault="0058648A" w:rsidP="00846697">
      <w:pPr>
        <w:pStyle w:val="Level3"/>
      </w:pPr>
      <w:r>
        <w:t xml:space="preserve">allow the Indemnifier to conduct all negotiations and proceedings to do with a </w:t>
      </w:r>
      <w:proofErr w:type="gramStart"/>
      <w:r>
        <w:t>Claim;</w:t>
      </w:r>
      <w:proofErr w:type="gramEnd"/>
    </w:p>
    <w:p w14:paraId="0000037A" w14:textId="69DF70CD" w:rsidR="00955A47" w:rsidRDefault="0058648A" w:rsidP="00846697">
      <w:pPr>
        <w:pStyle w:val="Level3"/>
      </w:pPr>
      <w:r>
        <w:lastRenderedPageBreak/>
        <w:t>give the Indemnifier reasonable assistance with the Claim if requested; and</w:t>
      </w:r>
    </w:p>
    <w:p w14:paraId="0000037B" w14:textId="3BF758A4" w:rsidR="00955A47" w:rsidRDefault="0058648A" w:rsidP="00846697">
      <w:pPr>
        <w:pStyle w:val="Level3"/>
      </w:pPr>
      <w:bookmarkStart w:id="260" w:name="_heading=h.2hio093" w:colFirst="0" w:colLast="0"/>
      <w:bookmarkEnd w:id="260"/>
      <w:r>
        <w:t>not make admissions about the Claim without the prior written consent of the Indemnifier which cannot be unreasonably withheld or delayed.</w:t>
      </w:r>
    </w:p>
    <w:p w14:paraId="0000037C" w14:textId="1B106233" w:rsidR="00955A47" w:rsidRDefault="0058648A" w:rsidP="00846697">
      <w:pPr>
        <w:pStyle w:val="Level2"/>
      </w:pPr>
      <w:bookmarkStart w:id="261" w:name="_heading=h.3gnlt4p" w:colFirst="0" w:colLast="0"/>
      <w:bookmarkEnd w:id="261"/>
      <w:r>
        <w:t>The Beneficiary must:</w:t>
      </w:r>
    </w:p>
    <w:p w14:paraId="0000037D" w14:textId="5E93F11A" w:rsidR="00955A47" w:rsidRDefault="0058648A" w:rsidP="00846697">
      <w:pPr>
        <w:pStyle w:val="Level3"/>
      </w:pPr>
      <w:r>
        <w:t>consider and defend the Claim diligently and in a way that does not damage the Beneficiary’s reputation; and</w:t>
      </w:r>
    </w:p>
    <w:p w14:paraId="0000037E" w14:textId="6C956396" w:rsidR="00955A47" w:rsidRDefault="0058648A" w:rsidP="00846697">
      <w:pPr>
        <w:pStyle w:val="Level3"/>
      </w:pPr>
      <w:r>
        <w:t>not settle or compromise any Claim without the Beneficiary’s prior written consent which it must not unreasonably withhold or delay.</w:t>
      </w:r>
    </w:p>
    <w:p w14:paraId="0000037F" w14:textId="77777777" w:rsidR="00955A47" w:rsidRDefault="0058648A" w:rsidP="007724A4">
      <w:pPr>
        <w:pStyle w:val="Level1"/>
      </w:pPr>
      <w:bookmarkStart w:id="262" w:name="_Toc141107499"/>
      <w:r>
        <w:t>Preventing fraud, bribery and corruption</w:t>
      </w:r>
      <w:bookmarkEnd w:id="262"/>
    </w:p>
    <w:p w14:paraId="00000380" w14:textId="77777777" w:rsidR="00955A47" w:rsidRDefault="0058648A" w:rsidP="00846697">
      <w:pPr>
        <w:pStyle w:val="Level2"/>
      </w:pPr>
      <w:bookmarkStart w:id="263" w:name="_heading=h.1vsw3ci" w:colFirst="0" w:colLast="0"/>
      <w:bookmarkStart w:id="264" w:name="_Ref140667064"/>
      <w:bookmarkEnd w:id="263"/>
      <w:r>
        <w:t>The Supplier shall not:</w:t>
      </w:r>
      <w:bookmarkEnd w:id="264"/>
      <w:r>
        <w:t xml:space="preserve"> </w:t>
      </w:r>
    </w:p>
    <w:p w14:paraId="00000381" w14:textId="77777777" w:rsidR="00955A47" w:rsidRDefault="0058648A" w:rsidP="00846697">
      <w:pPr>
        <w:pStyle w:val="Level3"/>
      </w:pPr>
      <w:r>
        <w:t>commit any criminal offence referred to in 57(1) and 57(2) of the Regulations; or</w:t>
      </w:r>
    </w:p>
    <w:p w14:paraId="00000382" w14:textId="77777777" w:rsidR="00955A47" w:rsidRDefault="0058648A" w:rsidP="00846697">
      <w:pPr>
        <w:pStyle w:val="Level3"/>
      </w:pPr>
      <w:r>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00000383" w14:textId="39823D13" w:rsidR="00955A47" w:rsidRDefault="0058648A" w:rsidP="00846697">
      <w:pPr>
        <w:pStyle w:val="Level2"/>
      </w:pPr>
      <w:bookmarkStart w:id="265" w:name="_heading=h.4fsjm0b" w:colFirst="0" w:colLast="0"/>
      <w:bookmarkStart w:id="266" w:name="_Ref140667071"/>
      <w:bookmarkEnd w:id="265"/>
      <w:r>
        <w:t xml:space="preserve">The Supplier shall take all reasonable endeavours (including creating, maintaining and enforcing adequate policies, procedures and records), in accordance with Good Industry Practice, to prevent any matters referred to in clause </w:t>
      </w:r>
      <w:r w:rsidR="0048625E">
        <w:rPr>
          <w:color w:val="2B579A"/>
          <w:shd w:val="clear" w:color="auto" w:fill="E6E6E6"/>
        </w:rPr>
        <w:fldChar w:fldCharType="begin"/>
      </w:r>
      <w:r w:rsidR="0048625E">
        <w:instrText xml:space="preserve"> REF _Ref140667064 \w \h </w:instrText>
      </w:r>
      <w:r w:rsidR="0048625E">
        <w:rPr>
          <w:color w:val="2B579A"/>
          <w:shd w:val="clear" w:color="auto" w:fill="E6E6E6"/>
        </w:rPr>
      </w:r>
      <w:r w:rsidR="0048625E">
        <w:rPr>
          <w:color w:val="2B579A"/>
          <w:shd w:val="clear" w:color="auto" w:fill="E6E6E6"/>
        </w:rPr>
        <w:fldChar w:fldCharType="separate"/>
      </w:r>
      <w:r w:rsidR="00B80362">
        <w:t>28.1</w:t>
      </w:r>
      <w:r w:rsidR="0048625E">
        <w:rPr>
          <w:color w:val="2B579A"/>
          <w:shd w:val="clear" w:color="auto" w:fill="E6E6E6"/>
        </w:rPr>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66"/>
    </w:p>
    <w:p w14:paraId="00000384" w14:textId="11B9E60F" w:rsidR="00955A47" w:rsidRDefault="0058648A" w:rsidP="00846697">
      <w:pPr>
        <w:pStyle w:val="Level2"/>
      </w:pPr>
      <w:bookmarkStart w:id="267" w:name="_heading=h.2uxtw84" w:colFirst="0" w:colLast="0"/>
      <w:bookmarkEnd w:id="267"/>
      <w:r>
        <w:t xml:space="preserve">If the Supplier notifies the Buyer as required by clause </w:t>
      </w:r>
      <w:r w:rsidR="0048625E">
        <w:rPr>
          <w:color w:val="2B579A"/>
          <w:shd w:val="clear" w:color="auto" w:fill="E6E6E6"/>
        </w:rPr>
        <w:fldChar w:fldCharType="begin"/>
      </w:r>
      <w:r w:rsidR="0048625E">
        <w:instrText xml:space="preserve"> REF _Ref140667071 \w \h </w:instrText>
      </w:r>
      <w:r w:rsidR="0048625E">
        <w:rPr>
          <w:color w:val="2B579A"/>
          <w:shd w:val="clear" w:color="auto" w:fill="E6E6E6"/>
        </w:rPr>
      </w:r>
      <w:r w:rsidR="0048625E">
        <w:rPr>
          <w:color w:val="2B579A"/>
          <w:shd w:val="clear" w:color="auto" w:fill="E6E6E6"/>
        </w:rPr>
        <w:fldChar w:fldCharType="separate"/>
      </w:r>
      <w:r w:rsidR="00B80362">
        <w:t>28.2</w:t>
      </w:r>
      <w:r w:rsidR="0048625E">
        <w:rPr>
          <w:color w:val="2B579A"/>
          <w:shd w:val="clear" w:color="auto" w:fill="E6E6E6"/>
        </w:rPr>
        <w:fldChar w:fldCharType="end"/>
      </w:r>
      <w:r>
        <w:t xml:space="preserve">, the Supplier must respond promptly to their further enquiries, co-operate with any </w:t>
      </w:r>
      <w:proofErr w:type="gramStart"/>
      <w:r>
        <w:t>investigation</w:t>
      </w:r>
      <w:proofErr w:type="gramEnd"/>
      <w:r>
        <w:t xml:space="preserve"> and allow the Audit of any books, records and relevant documentation.</w:t>
      </w:r>
    </w:p>
    <w:p w14:paraId="00000385" w14:textId="6A5980C3" w:rsidR="00955A47" w:rsidRDefault="0058648A" w:rsidP="00846697">
      <w:pPr>
        <w:pStyle w:val="Level2"/>
      </w:pPr>
      <w:r>
        <w:t>If the Supplier or the Supplier Staff engages in conduct prohibited by clause</w:t>
      </w:r>
      <w:r w:rsidR="0048625E">
        <w:t xml:space="preserve"> </w:t>
      </w:r>
      <w:r w:rsidR="0048625E">
        <w:rPr>
          <w:color w:val="2B579A"/>
          <w:shd w:val="clear" w:color="auto" w:fill="E6E6E6"/>
        </w:rPr>
        <w:fldChar w:fldCharType="begin"/>
      </w:r>
      <w:r w:rsidR="0048625E">
        <w:instrText xml:space="preserve"> REF _Ref140667064 \w \h </w:instrText>
      </w:r>
      <w:r w:rsidR="0048625E">
        <w:rPr>
          <w:color w:val="2B579A"/>
          <w:shd w:val="clear" w:color="auto" w:fill="E6E6E6"/>
        </w:rPr>
      </w:r>
      <w:r w:rsidR="0048625E">
        <w:rPr>
          <w:color w:val="2B579A"/>
          <w:shd w:val="clear" w:color="auto" w:fill="E6E6E6"/>
        </w:rPr>
        <w:fldChar w:fldCharType="separate"/>
      </w:r>
      <w:r w:rsidR="00B80362">
        <w:t>28.1</w:t>
      </w:r>
      <w:r w:rsidR="0048625E">
        <w:rPr>
          <w:color w:val="2B579A"/>
          <w:shd w:val="clear" w:color="auto" w:fill="E6E6E6"/>
        </w:rPr>
        <w:fldChar w:fldCharType="end"/>
      </w:r>
      <w:r>
        <w:t xml:space="preserve"> or commits fraud in relation to the Contract or any other contract with the Crown (including the Buyer) the Buyer may:</w:t>
      </w:r>
    </w:p>
    <w:p w14:paraId="00000386" w14:textId="77777777" w:rsidR="00955A47" w:rsidRDefault="0058648A" w:rsidP="00846697">
      <w:pPr>
        <w:pStyle w:val="Level3"/>
      </w:pPr>
      <w:r>
        <w:t>require the Supplier to remove any Supplier Staff from providing the Deliverables if their acts or omissions have caused the default; and</w:t>
      </w:r>
    </w:p>
    <w:p w14:paraId="00000387" w14:textId="4C9046FE" w:rsidR="00955A47" w:rsidRDefault="0058648A" w:rsidP="00846697">
      <w:pPr>
        <w:pStyle w:val="Level3"/>
      </w:pPr>
      <w:bookmarkStart w:id="268" w:name="_heading=h.1a346fx" w:colFirst="0" w:colLast="0"/>
      <w:bookmarkStart w:id="269" w:name="_Ref140665056"/>
      <w:bookmarkEnd w:id="268"/>
      <w:r>
        <w:t xml:space="preserve">immediately terminate the Contract and the consequences of termination in Clause </w:t>
      </w:r>
      <w:r w:rsidR="0048625E">
        <w:rPr>
          <w:color w:val="2B579A"/>
          <w:shd w:val="clear" w:color="auto" w:fill="E6E6E6"/>
        </w:rPr>
        <w:fldChar w:fldCharType="begin"/>
      </w:r>
      <w:r w:rsidR="0048625E">
        <w:instrText xml:space="preserve"> REF _Ref140664453 \w \h </w:instrText>
      </w:r>
      <w:r w:rsidR="0048625E">
        <w:rPr>
          <w:color w:val="2B579A"/>
          <w:shd w:val="clear" w:color="auto" w:fill="E6E6E6"/>
        </w:rPr>
      </w:r>
      <w:r w:rsidR="0048625E">
        <w:rPr>
          <w:color w:val="2B579A"/>
          <w:shd w:val="clear" w:color="auto" w:fill="E6E6E6"/>
        </w:rPr>
        <w:fldChar w:fldCharType="separate"/>
      </w:r>
      <w:r w:rsidR="00B80362">
        <w:t>11.5.1</w:t>
      </w:r>
      <w:r w:rsidR="0048625E">
        <w:rPr>
          <w:color w:val="2B579A"/>
          <w:shd w:val="clear" w:color="auto" w:fill="E6E6E6"/>
        </w:rPr>
        <w:fldChar w:fldCharType="end"/>
      </w:r>
      <w:r>
        <w:t xml:space="preserve"> shall apply.</w:t>
      </w:r>
      <w:bookmarkEnd w:id="269"/>
      <w:r>
        <w:t xml:space="preserve"> </w:t>
      </w:r>
    </w:p>
    <w:p w14:paraId="00000388" w14:textId="77777777" w:rsidR="00955A47" w:rsidRDefault="0058648A" w:rsidP="007724A4">
      <w:pPr>
        <w:pStyle w:val="Level1"/>
      </w:pPr>
      <w:bookmarkStart w:id="270" w:name="_Toc141107500"/>
      <w:r>
        <w:t>Equality, diversity and human rights</w:t>
      </w:r>
      <w:bookmarkEnd w:id="270"/>
    </w:p>
    <w:p w14:paraId="00000389" w14:textId="77777777" w:rsidR="00955A47" w:rsidRDefault="0058648A" w:rsidP="00846697">
      <w:pPr>
        <w:pStyle w:val="Level2"/>
      </w:pPr>
      <w:r>
        <w:t>The Supplier must follow all applicable employment and equality Law when they perform their obligations under the Contract, including:</w:t>
      </w:r>
    </w:p>
    <w:p w14:paraId="0000038A" w14:textId="77777777" w:rsidR="00955A47" w:rsidRDefault="0058648A" w:rsidP="00846697">
      <w:pPr>
        <w:pStyle w:val="Level3"/>
      </w:pPr>
      <w:r>
        <w:t>protections against discrimination on the grounds of race, sex, gender reassignment, religion or belief, disability, sexual orientation, pregnancy, maternity, age or otherwise; and</w:t>
      </w:r>
    </w:p>
    <w:p w14:paraId="0000038B" w14:textId="77777777" w:rsidR="00955A47" w:rsidRDefault="0058648A" w:rsidP="00846697">
      <w:pPr>
        <w:pStyle w:val="Level3"/>
      </w:pPr>
      <w:r>
        <w:lastRenderedPageBreak/>
        <w:t>any other requirements and instructions which the Buyer reasonably imposes related to equality Law.</w:t>
      </w:r>
    </w:p>
    <w:p w14:paraId="0000038C" w14:textId="77777777" w:rsidR="00955A47" w:rsidRDefault="0058648A" w:rsidP="00846697">
      <w:pPr>
        <w:pStyle w:val="Level2"/>
      </w:pPr>
      <w:r>
        <w:t xml:space="preserve">The Supplier must use all reasonable endeavours, and inform the Buyer of the steps taken, to prevent anything that </w:t>
      </w:r>
      <w:proofErr w:type="gramStart"/>
      <w:r>
        <w:t>is considered to be</w:t>
      </w:r>
      <w:proofErr w:type="gramEnd"/>
      <w:r>
        <w:t xml:space="preserve"> unlawful discrimination by any court or tribunal, or the Equality and Human Rights Commission (or any successor organisation) when working on the Contract.</w:t>
      </w:r>
    </w:p>
    <w:p w14:paraId="0000038D" w14:textId="77777777" w:rsidR="00955A47" w:rsidRDefault="0058648A" w:rsidP="007724A4">
      <w:pPr>
        <w:pStyle w:val="Level1"/>
      </w:pPr>
      <w:bookmarkStart w:id="271" w:name="_heading=h.3u2rp3q" w:colFirst="0" w:colLast="0"/>
      <w:bookmarkStart w:id="272" w:name="_Toc141107501"/>
      <w:bookmarkEnd w:id="271"/>
      <w:r>
        <w:t>Health and safety</w:t>
      </w:r>
      <w:bookmarkEnd w:id="272"/>
    </w:p>
    <w:p w14:paraId="0000038E" w14:textId="77777777" w:rsidR="00955A47" w:rsidRDefault="0058648A" w:rsidP="00846697">
      <w:pPr>
        <w:pStyle w:val="Level2"/>
      </w:pPr>
      <w:r>
        <w:t>The Supplier must perform its obligations meeting the requirements of:</w:t>
      </w:r>
    </w:p>
    <w:p w14:paraId="0000038F" w14:textId="77777777" w:rsidR="00955A47" w:rsidRDefault="0058648A" w:rsidP="00846697">
      <w:pPr>
        <w:pStyle w:val="Level3"/>
      </w:pPr>
      <w:r>
        <w:t>all applicable Law regarding health and safety; and</w:t>
      </w:r>
    </w:p>
    <w:p w14:paraId="00000390" w14:textId="77777777" w:rsidR="00955A47" w:rsidRDefault="0058648A" w:rsidP="00846697">
      <w:pPr>
        <w:pStyle w:val="Level3"/>
      </w:pPr>
      <w:r>
        <w:t>the Buyer's current health and safety policy while at the Buyer’s premises, as provided to the Supplier.</w:t>
      </w:r>
    </w:p>
    <w:p w14:paraId="00000391" w14:textId="77777777" w:rsidR="00955A47" w:rsidRDefault="0058648A" w:rsidP="00846697">
      <w:pPr>
        <w:pStyle w:val="Level2"/>
      </w:pPr>
      <w:r>
        <w:t>The Supplier and the Buyer must as soon as possible notify the other of any health and safety incidents or material hazards they’re aware of at the Buyer premises that relate to the performance of the Contract.</w:t>
      </w:r>
    </w:p>
    <w:p w14:paraId="00000392" w14:textId="77777777" w:rsidR="00955A47" w:rsidRDefault="0058648A" w:rsidP="007724A4">
      <w:pPr>
        <w:pStyle w:val="Level1"/>
      </w:pPr>
      <w:bookmarkStart w:id="273" w:name="_heading=h.2981zbj" w:colFirst="0" w:colLast="0"/>
      <w:bookmarkStart w:id="274" w:name="_Ref140662314"/>
      <w:bookmarkStart w:id="275" w:name="_Toc141107502"/>
      <w:bookmarkEnd w:id="273"/>
      <w:r>
        <w:t>Environment and sustainability</w:t>
      </w:r>
      <w:bookmarkEnd w:id="274"/>
      <w:bookmarkEnd w:id="275"/>
    </w:p>
    <w:p w14:paraId="00000393" w14:textId="77777777" w:rsidR="00955A47" w:rsidRDefault="0058648A" w:rsidP="00846697">
      <w:pPr>
        <w:pStyle w:val="Level2"/>
      </w:pPr>
      <w:r>
        <w:t>In performing its obligations under the Contract, the Supplier shall, to the reasonable satisfaction of the Buyer:</w:t>
      </w:r>
    </w:p>
    <w:p w14:paraId="00000394" w14:textId="77777777" w:rsidR="00955A47" w:rsidRDefault="0058648A" w:rsidP="00846697">
      <w:pPr>
        <w:pStyle w:val="Level3"/>
      </w:pPr>
      <w:r>
        <w:t>meet, in all material respects, the requirements of all applicable Laws regarding the environment; and</w:t>
      </w:r>
    </w:p>
    <w:p w14:paraId="00000395" w14:textId="1E0404C3" w:rsidR="00955A47" w:rsidRDefault="0058648A" w:rsidP="00846697">
      <w:pPr>
        <w:pStyle w:val="Level3"/>
      </w:pPr>
      <w:r>
        <w:t>comply with its obligations under the Buyer's current environmental policy, which the Buyer must provide, and make Supplier Staff aware of such policy.</w:t>
      </w:r>
    </w:p>
    <w:p w14:paraId="00000397" w14:textId="77777777" w:rsidR="00955A47" w:rsidRDefault="0058648A" w:rsidP="007724A4">
      <w:pPr>
        <w:pStyle w:val="Level1"/>
      </w:pPr>
      <w:bookmarkStart w:id="276" w:name="_Toc140659263"/>
      <w:bookmarkStart w:id="277" w:name="_Toc140661429"/>
      <w:bookmarkStart w:id="278" w:name="_Toc140670311"/>
      <w:bookmarkStart w:id="279" w:name="_heading=h.odc9jc" w:colFirst="0" w:colLast="0"/>
      <w:bookmarkStart w:id="280" w:name="_Toc141107504"/>
      <w:bookmarkEnd w:id="276"/>
      <w:bookmarkEnd w:id="277"/>
      <w:bookmarkEnd w:id="278"/>
      <w:bookmarkEnd w:id="279"/>
      <w:r>
        <w:t>Tax</w:t>
      </w:r>
      <w:bookmarkEnd w:id="280"/>
    </w:p>
    <w:p w14:paraId="00000398" w14:textId="77777777" w:rsidR="00955A47" w:rsidRDefault="0058648A" w:rsidP="00846697">
      <w:pPr>
        <w:pStyle w:val="Level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Default="0058648A" w:rsidP="00846697">
      <w:pPr>
        <w:pStyle w:val="Level2"/>
      </w:pPr>
      <w:bookmarkStart w:id="281" w:name="_heading=h.38czs75" w:colFirst="0" w:colLast="0"/>
      <w:bookmarkStart w:id="282" w:name="_Ref140667119"/>
      <w:bookmarkEnd w:id="281"/>
      <w:r>
        <w:t>Where the Supplier or any Supplier Staff are liable to be taxed or to pay National Insurance contributions in the UK relating to payment received under the Contract, the Supplier must both:</w:t>
      </w:r>
      <w:bookmarkEnd w:id="282"/>
    </w:p>
    <w:p w14:paraId="0000039A" w14:textId="77777777" w:rsidR="00955A47" w:rsidRDefault="0058648A" w:rsidP="00846697">
      <w:pPr>
        <w:pStyle w:val="Level3"/>
      </w:pPr>
      <w:r>
        <w:t>comply with the Income Tax (Earnings and Pensions) Act 2003 and all other statutes and regulations relating to income tax, the Social Security Contributions and Benefits Act 1992 (including IR35) and National Insurance contributions; and</w:t>
      </w:r>
    </w:p>
    <w:p w14:paraId="0000039B" w14:textId="77777777" w:rsidR="00955A47" w:rsidRDefault="0058648A" w:rsidP="00846697">
      <w:pPr>
        <w:pStyle w:val="Level3"/>
      </w:pPr>
      <w:bookmarkStart w:id="283" w:name="_heading=h.1nia2ey" w:colFirst="0" w:colLast="0"/>
      <w:bookmarkStart w:id="284" w:name="_Ref140665288"/>
      <w:bookmarkEnd w:id="283"/>
      <w:r>
        <w:t xml:space="preserve">indemnify the Buyer against any Income Tax, National Insurance and social security contributions and any other liability, deduction, contribution, </w:t>
      </w:r>
      <w:proofErr w:type="gramStart"/>
      <w:r>
        <w:t>assessment</w:t>
      </w:r>
      <w:proofErr w:type="gramEnd"/>
      <w:r>
        <w:t xml:space="preserve"> or claim arising from or made during or after the Term in connection with the provision of the Deliverables by the Supplier or any of the Supplier Staff.</w:t>
      </w:r>
      <w:bookmarkEnd w:id="284"/>
    </w:p>
    <w:p w14:paraId="0000039C" w14:textId="77777777" w:rsidR="00955A47" w:rsidRDefault="0058648A" w:rsidP="00846697">
      <w:pPr>
        <w:pStyle w:val="Level2"/>
      </w:pPr>
      <w:r>
        <w:t>If any of the Supplier Staff are Workers who receive payment relating to the Deliverables, then the Supplier must ensure that its contract with the Worker contains requirements that:</w:t>
      </w:r>
    </w:p>
    <w:p w14:paraId="0000039D" w14:textId="68C2255D" w:rsidR="00955A47" w:rsidRDefault="0058648A" w:rsidP="00846697">
      <w:pPr>
        <w:pStyle w:val="Level3"/>
      </w:pPr>
      <w:r>
        <w:lastRenderedPageBreak/>
        <w:t>the Buyer may, at any time during the term of the Contract, request that the Worker provides information which demonstrates they comply with clause</w:t>
      </w:r>
      <w:r w:rsidR="008C3FC2">
        <w:t xml:space="preserve"> </w:t>
      </w:r>
      <w:r w:rsidR="008C3FC2">
        <w:rPr>
          <w:color w:val="2B579A"/>
          <w:shd w:val="clear" w:color="auto" w:fill="E6E6E6"/>
        </w:rPr>
        <w:fldChar w:fldCharType="begin"/>
      </w:r>
      <w:r w:rsidR="008C3FC2">
        <w:instrText xml:space="preserve"> REF _Ref140667119 \w \h </w:instrText>
      </w:r>
      <w:r w:rsidR="008C3FC2">
        <w:rPr>
          <w:color w:val="2B579A"/>
          <w:shd w:val="clear" w:color="auto" w:fill="E6E6E6"/>
        </w:rPr>
      </w:r>
      <w:r w:rsidR="008C3FC2">
        <w:rPr>
          <w:color w:val="2B579A"/>
          <w:shd w:val="clear" w:color="auto" w:fill="E6E6E6"/>
        </w:rPr>
        <w:fldChar w:fldCharType="separate"/>
      </w:r>
      <w:r w:rsidR="00B80362">
        <w:t>32.2</w:t>
      </w:r>
      <w:r w:rsidR="008C3FC2">
        <w:rPr>
          <w:color w:val="2B579A"/>
          <w:shd w:val="clear" w:color="auto" w:fill="E6E6E6"/>
        </w:rPr>
        <w:fldChar w:fldCharType="end"/>
      </w:r>
      <w:r>
        <w:t xml:space="preserve">, or why those requirements do not apply, the Buyer can specify the information the Worker must provide and the deadline for </w:t>
      </w:r>
      <w:proofErr w:type="gramStart"/>
      <w:r>
        <w:t>responding;</w:t>
      </w:r>
      <w:proofErr w:type="gramEnd"/>
    </w:p>
    <w:p w14:paraId="0000039E" w14:textId="77777777" w:rsidR="00955A47" w:rsidRDefault="0058648A" w:rsidP="00846697">
      <w:pPr>
        <w:pStyle w:val="Level3"/>
      </w:pPr>
      <w:r>
        <w:t xml:space="preserve">the Worker's contract may be terminated at the Buyer's request if the Worker fails to provide the information requested by the Buyer within the time specified by the </w:t>
      </w:r>
      <w:proofErr w:type="gramStart"/>
      <w:r>
        <w:t>Buyer;</w:t>
      </w:r>
      <w:proofErr w:type="gramEnd"/>
    </w:p>
    <w:p w14:paraId="0000039F" w14:textId="24667963" w:rsidR="00955A47" w:rsidRDefault="0058648A" w:rsidP="00846697">
      <w:pPr>
        <w:pStyle w:val="Level3"/>
      </w:pPr>
      <w:r>
        <w:t>the Worker's contract may be terminated at the Buyer's request if the Worker provides information which the Buyer considers isn’t good enough to demonstrate how it complies with clause</w:t>
      </w:r>
      <w:r w:rsidR="008C3FC2">
        <w:t xml:space="preserve"> </w:t>
      </w:r>
      <w:r w:rsidR="008C3FC2">
        <w:rPr>
          <w:color w:val="2B579A"/>
          <w:shd w:val="clear" w:color="auto" w:fill="E6E6E6"/>
        </w:rPr>
        <w:fldChar w:fldCharType="begin"/>
      </w:r>
      <w:r w:rsidR="008C3FC2">
        <w:instrText xml:space="preserve"> REF _Ref140667119 \w \h </w:instrText>
      </w:r>
      <w:r w:rsidR="008C3FC2">
        <w:rPr>
          <w:color w:val="2B579A"/>
          <w:shd w:val="clear" w:color="auto" w:fill="E6E6E6"/>
        </w:rPr>
      </w:r>
      <w:r w:rsidR="008C3FC2">
        <w:rPr>
          <w:color w:val="2B579A"/>
          <w:shd w:val="clear" w:color="auto" w:fill="E6E6E6"/>
        </w:rPr>
        <w:fldChar w:fldCharType="separate"/>
      </w:r>
      <w:r w:rsidR="00B80362">
        <w:t>32.2</w:t>
      </w:r>
      <w:r w:rsidR="008C3FC2">
        <w:rPr>
          <w:color w:val="2B579A"/>
          <w:shd w:val="clear" w:color="auto" w:fill="E6E6E6"/>
        </w:rPr>
        <w:fldChar w:fldCharType="end"/>
      </w:r>
      <w:r>
        <w:t xml:space="preserve"> or confirms that the Worker is not complying with those requirements; and</w:t>
      </w:r>
    </w:p>
    <w:p w14:paraId="000003A0" w14:textId="77777777" w:rsidR="00955A47" w:rsidRDefault="0058648A" w:rsidP="00846697">
      <w:pPr>
        <w:pStyle w:val="Level3"/>
      </w:pPr>
      <w:r>
        <w:t>the Buyer may supply any information they receive from the Worker to HMRC for revenue collection and management.</w:t>
      </w:r>
    </w:p>
    <w:p w14:paraId="000003A1" w14:textId="77777777" w:rsidR="00955A47" w:rsidRDefault="0058648A" w:rsidP="007724A4">
      <w:pPr>
        <w:pStyle w:val="Level1"/>
      </w:pPr>
      <w:bookmarkStart w:id="285" w:name="_heading=h.47hxl2r" w:colFirst="0" w:colLast="0"/>
      <w:bookmarkStart w:id="286" w:name="_Ref140667167"/>
      <w:bookmarkStart w:id="287" w:name="_Toc141107505"/>
      <w:bookmarkEnd w:id="285"/>
      <w:r>
        <w:t>Conflict of interest</w:t>
      </w:r>
      <w:bookmarkEnd w:id="286"/>
      <w:bookmarkEnd w:id="287"/>
    </w:p>
    <w:p w14:paraId="000003A2" w14:textId="77777777" w:rsidR="00955A47" w:rsidRDefault="0058648A" w:rsidP="00846697">
      <w:pPr>
        <w:pStyle w:val="Level2"/>
      </w:pPr>
      <w:r>
        <w:t xml:space="preserve">The Supplier must take action to ensure that neither the Supplier nor the Supplier Staff are placed in the position of an actual, </w:t>
      </w:r>
      <w:proofErr w:type="gramStart"/>
      <w:r>
        <w:t>potential</w:t>
      </w:r>
      <w:proofErr w:type="gramEnd"/>
      <w:r>
        <w:t xml:space="preserve"> or perceived Conflict of Interest.</w:t>
      </w:r>
    </w:p>
    <w:p w14:paraId="000003A3" w14:textId="77777777" w:rsidR="00955A47" w:rsidRDefault="0058648A" w:rsidP="00846697">
      <w:pPr>
        <w:pStyle w:val="Level2"/>
      </w:pPr>
      <w:r>
        <w:t xml:space="preserve">The Supplier must promptly notify and provide details to the Buyer if an actual, </w:t>
      </w:r>
      <w:proofErr w:type="gramStart"/>
      <w:r>
        <w:t>potential</w:t>
      </w:r>
      <w:proofErr w:type="gramEnd"/>
      <w:r>
        <w:t xml:space="preserve"> or perceived Conflict of Interest happens or is expected to happen.</w:t>
      </w:r>
    </w:p>
    <w:p w14:paraId="000003A4" w14:textId="5F1F586A" w:rsidR="00955A47" w:rsidRDefault="0058648A" w:rsidP="00846697">
      <w:pPr>
        <w:pStyle w:val="Level2"/>
      </w:pPr>
      <w:bookmarkStart w:id="288" w:name="_heading=h.2mn7vak" w:colFirst="0" w:colLast="0"/>
      <w:bookmarkEnd w:id="288"/>
      <w:r>
        <w:t xml:space="preserve">The Buyer will consider whether there are any appropriate measures that can be put in place to remedy an actual, </w:t>
      </w:r>
      <w:proofErr w:type="gramStart"/>
      <w:r>
        <w:t>perceived</w:t>
      </w:r>
      <w:proofErr w:type="gramEnd"/>
      <w:r>
        <w:t xml:space="preserve">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rPr>
          <w:color w:val="2B579A"/>
          <w:shd w:val="clear" w:color="auto" w:fill="E6E6E6"/>
        </w:rPr>
        <w:fldChar w:fldCharType="begin"/>
      </w:r>
      <w:r w:rsidR="008C3FC2">
        <w:instrText xml:space="preserve"> REF _Ref140664987 \w \h </w:instrText>
      </w:r>
      <w:r w:rsidR="008C3FC2">
        <w:rPr>
          <w:color w:val="2B579A"/>
          <w:shd w:val="clear" w:color="auto" w:fill="E6E6E6"/>
        </w:rPr>
      </w:r>
      <w:r w:rsidR="008C3FC2">
        <w:rPr>
          <w:color w:val="2B579A"/>
          <w:shd w:val="clear" w:color="auto" w:fill="E6E6E6"/>
        </w:rPr>
        <w:fldChar w:fldCharType="separate"/>
      </w:r>
      <w:r w:rsidR="00B80362">
        <w:t>11.5.1.2</w:t>
      </w:r>
      <w:r w:rsidR="008C3FC2">
        <w:rPr>
          <w:color w:val="2B579A"/>
          <w:shd w:val="clear" w:color="auto" w:fill="E6E6E6"/>
        </w:rPr>
        <w:fldChar w:fldCharType="end"/>
      </w:r>
      <w:r>
        <w:t xml:space="preserve"> to </w:t>
      </w:r>
      <w:r w:rsidR="008C3FC2">
        <w:rPr>
          <w:color w:val="2B579A"/>
          <w:shd w:val="clear" w:color="auto" w:fill="E6E6E6"/>
        </w:rPr>
        <w:fldChar w:fldCharType="begin"/>
      </w:r>
      <w:r w:rsidR="008C3FC2">
        <w:instrText xml:space="preserve"> REF _Ref140664999 \w \h </w:instrText>
      </w:r>
      <w:r w:rsidR="008C3FC2">
        <w:rPr>
          <w:color w:val="2B579A"/>
          <w:shd w:val="clear" w:color="auto" w:fill="E6E6E6"/>
        </w:rPr>
      </w:r>
      <w:r w:rsidR="008C3FC2">
        <w:rPr>
          <w:color w:val="2B579A"/>
          <w:shd w:val="clear" w:color="auto" w:fill="E6E6E6"/>
        </w:rPr>
        <w:fldChar w:fldCharType="separate"/>
      </w:r>
      <w:r w:rsidR="00B80362">
        <w:t>11.5.1.7</w:t>
      </w:r>
      <w:r w:rsidR="008C3FC2">
        <w:rPr>
          <w:color w:val="2B579A"/>
          <w:shd w:val="clear" w:color="auto" w:fill="E6E6E6"/>
        </w:rPr>
        <w:fldChar w:fldCharType="end"/>
      </w:r>
      <w:r>
        <w:t xml:space="preserve"> shall apply.</w:t>
      </w:r>
    </w:p>
    <w:p w14:paraId="000003A5" w14:textId="77777777" w:rsidR="00955A47" w:rsidRDefault="0058648A" w:rsidP="007724A4">
      <w:pPr>
        <w:pStyle w:val="Level1"/>
      </w:pPr>
      <w:bookmarkStart w:id="289" w:name="_heading=h.11si5id" w:colFirst="0" w:colLast="0"/>
      <w:bookmarkStart w:id="290" w:name="_Ref140663618"/>
      <w:bookmarkStart w:id="291" w:name="_Ref140665947"/>
      <w:bookmarkStart w:id="292" w:name="_Toc141107506"/>
      <w:bookmarkEnd w:id="289"/>
      <w:r>
        <w:t>Reporting a breach of the contract</w:t>
      </w:r>
      <w:bookmarkEnd w:id="290"/>
      <w:bookmarkEnd w:id="291"/>
      <w:bookmarkEnd w:id="292"/>
    </w:p>
    <w:p w14:paraId="000003A6" w14:textId="38C841DD" w:rsidR="00955A47" w:rsidRDefault="0058648A" w:rsidP="00846697">
      <w:pPr>
        <w:pStyle w:val="Level2"/>
      </w:pPr>
      <w:bookmarkStart w:id="293" w:name="_heading=h.3ls5o66" w:colFirst="0" w:colLast="0"/>
      <w:bookmarkStart w:id="294" w:name="_Ref140667174"/>
      <w:bookmarkEnd w:id="293"/>
      <w:r>
        <w:t>As soon as it is aware of it the Supplier and Supplier Staff must report to the Buyer any actual or suspected breach of Law, clause</w:t>
      </w:r>
      <w:r w:rsidR="008C3FC2">
        <w:t xml:space="preserve"> </w:t>
      </w:r>
      <w:r w:rsidR="008C3FC2">
        <w:rPr>
          <w:color w:val="2B579A"/>
          <w:shd w:val="clear" w:color="auto" w:fill="E6E6E6"/>
        </w:rPr>
        <w:fldChar w:fldCharType="begin"/>
      </w:r>
      <w:r w:rsidR="008C3FC2">
        <w:instrText xml:space="preserve"> REF _Ref140665939 \w \h </w:instrText>
      </w:r>
      <w:r w:rsidR="008C3FC2">
        <w:rPr>
          <w:color w:val="2B579A"/>
          <w:shd w:val="clear" w:color="auto" w:fill="E6E6E6"/>
        </w:rPr>
      </w:r>
      <w:r w:rsidR="008C3FC2">
        <w:rPr>
          <w:color w:val="2B579A"/>
          <w:shd w:val="clear" w:color="auto" w:fill="E6E6E6"/>
        </w:rPr>
        <w:fldChar w:fldCharType="separate"/>
      </w:r>
      <w:r w:rsidR="00B80362">
        <w:t>13.1</w:t>
      </w:r>
      <w:r w:rsidR="008C3FC2">
        <w:rPr>
          <w:color w:val="2B579A"/>
          <w:shd w:val="clear" w:color="auto" w:fill="E6E6E6"/>
        </w:rPr>
        <w:fldChar w:fldCharType="end"/>
      </w:r>
      <w:r>
        <w:t>, or clauses</w:t>
      </w:r>
      <w:r w:rsidR="008C3FC2">
        <w:t xml:space="preserve"> </w:t>
      </w:r>
      <w:r w:rsidR="008C3FC2">
        <w:rPr>
          <w:color w:val="2B579A"/>
          <w:shd w:val="clear" w:color="auto" w:fill="E6E6E6"/>
        </w:rPr>
        <w:fldChar w:fldCharType="begin"/>
      </w:r>
      <w:r w:rsidR="008C3FC2">
        <w:instrText xml:space="preserve"> REF _Ref140667162 \w \h </w:instrText>
      </w:r>
      <w:r w:rsidR="008C3FC2">
        <w:rPr>
          <w:color w:val="2B579A"/>
          <w:shd w:val="clear" w:color="auto" w:fill="E6E6E6"/>
        </w:rPr>
      </w:r>
      <w:r w:rsidR="008C3FC2">
        <w:rPr>
          <w:color w:val="2B579A"/>
          <w:shd w:val="clear" w:color="auto" w:fill="E6E6E6"/>
        </w:rPr>
        <w:fldChar w:fldCharType="separate"/>
      </w:r>
      <w:r w:rsidR="00B80362">
        <w:t>27</w:t>
      </w:r>
      <w:r w:rsidR="008C3FC2">
        <w:rPr>
          <w:color w:val="2B579A"/>
          <w:shd w:val="clear" w:color="auto" w:fill="E6E6E6"/>
        </w:rPr>
        <w:fldChar w:fldCharType="end"/>
      </w:r>
      <w:r>
        <w:t xml:space="preserve"> to </w:t>
      </w:r>
      <w:r w:rsidR="008C3FC2">
        <w:rPr>
          <w:color w:val="2B579A"/>
          <w:shd w:val="clear" w:color="auto" w:fill="E6E6E6"/>
        </w:rPr>
        <w:fldChar w:fldCharType="begin"/>
      </w:r>
      <w:r w:rsidR="008C3FC2">
        <w:instrText xml:space="preserve"> REF _Ref140667167 \w \h </w:instrText>
      </w:r>
      <w:r w:rsidR="008C3FC2">
        <w:rPr>
          <w:color w:val="2B579A"/>
          <w:shd w:val="clear" w:color="auto" w:fill="E6E6E6"/>
        </w:rPr>
      </w:r>
      <w:r w:rsidR="008C3FC2">
        <w:rPr>
          <w:color w:val="2B579A"/>
          <w:shd w:val="clear" w:color="auto" w:fill="E6E6E6"/>
        </w:rPr>
        <w:fldChar w:fldCharType="separate"/>
      </w:r>
      <w:r w:rsidR="00B80362">
        <w:t>33</w:t>
      </w:r>
      <w:r w:rsidR="008C3FC2">
        <w:rPr>
          <w:color w:val="2B579A"/>
          <w:shd w:val="clear" w:color="auto" w:fill="E6E6E6"/>
        </w:rPr>
        <w:fldChar w:fldCharType="end"/>
      </w:r>
      <w:r>
        <w:t>.</w:t>
      </w:r>
      <w:bookmarkEnd w:id="294"/>
    </w:p>
    <w:p w14:paraId="000003A7" w14:textId="366B853A" w:rsidR="00955A47" w:rsidRDefault="0058648A" w:rsidP="00846697">
      <w:pPr>
        <w:pStyle w:val="Level2"/>
      </w:pPr>
      <w:r>
        <w:t xml:space="preserve">The Supplier must not retaliate against any of the Supplier Staff who in good faith reports a breach listed in clause </w:t>
      </w:r>
      <w:r w:rsidR="008C3FC2">
        <w:rPr>
          <w:color w:val="2B579A"/>
          <w:shd w:val="clear" w:color="auto" w:fill="E6E6E6"/>
        </w:rPr>
        <w:fldChar w:fldCharType="begin"/>
      </w:r>
      <w:r w:rsidR="008C3FC2">
        <w:instrText xml:space="preserve"> REF _Ref140667174 \w \h </w:instrText>
      </w:r>
      <w:r w:rsidR="008C3FC2">
        <w:rPr>
          <w:color w:val="2B579A"/>
          <w:shd w:val="clear" w:color="auto" w:fill="E6E6E6"/>
        </w:rPr>
      </w:r>
      <w:r w:rsidR="008C3FC2">
        <w:rPr>
          <w:color w:val="2B579A"/>
          <w:shd w:val="clear" w:color="auto" w:fill="E6E6E6"/>
        </w:rPr>
        <w:fldChar w:fldCharType="separate"/>
      </w:r>
      <w:r w:rsidR="00B80362">
        <w:t>34.1</w:t>
      </w:r>
      <w:r w:rsidR="008C3FC2">
        <w:rPr>
          <w:color w:val="2B579A"/>
          <w:shd w:val="clear" w:color="auto" w:fill="E6E6E6"/>
        </w:rPr>
        <w:fldChar w:fldCharType="end"/>
      </w:r>
      <w:r>
        <w:t xml:space="preserve"> to the Buyer or a Prescribed Person.</w:t>
      </w:r>
    </w:p>
    <w:p w14:paraId="000003A8" w14:textId="77777777" w:rsidR="00955A47" w:rsidRDefault="0058648A" w:rsidP="007724A4">
      <w:pPr>
        <w:pStyle w:val="Level1"/>
      </w:pPr>
      <w:bookmarkStart w:id="295" w:name="_heading=h.20xfydz" w:colFirst="0" w:colLast="0"/>
      <w:bookmarkStart w:id="296" w:name="_Toc141107507"/>
      <w:bookmarkEnd w:id="295"/>
      <w:r>
        <w:t>Further Assurances</w:t>
      </w:r>
      <w:bookmarkEnd w:id="296"/>
    </w:p>
    <w:p w14:paraId="000003A9" w14:textId="77777777" w:rsidR="00955A47" w:rsidRDefault="0058648A" w:rsidP="00846697">
      <w:pPr>
        <w:pStyle w:val="Level2"/>
        <w:rPr>
          <w:smallCaps/>
        </w:rPr>
      </w:pPr>
      <w:r>
        <w:t>Each Party will, at the request and cost of the other Party, do all things which may be reasonably necessary to give effect to the meaning of this Contract.</w:t>
      </w:r>
    </w:p>
    <w:p w14:paraId="000003AA" w14:textId="77777777" w:rsidR="00955A47" w:rsidRDefault="0058648A" w:rsidP="007724A4">
      <w:pPr>
        <w:pStyle w:val="Level1"/>
      </w:pPr>
      <w:bookmarkStart w:id="297" w:name="_heading=h.4kx3h1s" w:colFirst="0" w:colLast="0"/>
      <w:bookmarkStart w:id="298" w:name="_Ref140664366"/>
      <w:bookmarkStart w:id="299" w:name="_Ref140665292"/>
      <w:bookmarkStart w:id="300" w:name="_Ref140668661"/>
      <w:bookmarkStart w:id="301" w:name="_Toc141107508"/>
      <w:bookmarkEnd w:id="297"/>
      <w:r>
        <w:t>Resolving disputes</w:t>
      </w:r>
      <w:bookmarkEnd w:id="298"/>
      <w:bookmarkEnd w:id="299"/>
      <w:bookmarkEnd w:id="300"/>
      <w:bookmarkEnd w:id="301"/>
    </w:p>
    <w:p w14:paraId="000003AB" w14:textId="77777777" w:rsidR="00955A47" w:rsidRDefault="0058648A" w:rsidP="00846697">
      <w:pPr>
        <w:pStyle w:val="Level2"/>
      </w:pPr>
      <w: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247FFFB8" w:rsidR="00955A47" w:rsidRDefault="0058648A" w:rsidP="00846697">
      <w:pPr>
        <w:pStyle w:val="Level2"/>
      </w:pPr>
      <w:r>
        <w:lastRenderedPageBreak/>
        <w:t>If the dispute is not resolved at that meeting, the Parties can attempt to settle it by mediation using the Centre for Effective Dispute Resolution (</w:t>
      </w:r>
      <w:r w:rsidR="00185E4B">
        <w:t>“</w:t>
      </w:r>
      <w:r w:rsidRPr="008C3FC2">
        <w:rPr>
          <w:b/>
          <w:bCs/>
        </w:rPr>
        <w:t>CEDR</w:t>
      </w:r>
      <w:r w:rsidR="00185E4B">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t xml:space="preserve"> </w:t>
      </w:r>
      <w:r w:rsidR="008C3FC2">
        <w:rPr>
          <w:color w:val="2B579A"/>
          <w:shd w:val="clear" w:color="auto" w:fill="E6E6E6"/>
        </w:rPr>
        <w:fldChar w:fldCharType="begin"/>
      </w:r>
      <w:r w:rsidR="008C3FC2">
        <w:instrText xml:space="preserve"> REF _Ref140667199 \w \h </w:instrText>
      </w:r>
      <w:r w:rsidR="008C3FC2">
        <w:rPr>
          <w:color w:val="2B579A"/>
          <w:shd w:val="clear" w:color="auto" w:fill="E6E6E6"/>
        </w:rPr>
      </w:r>
      <w:r w:rsidR="008C3FC2">
        <w:rPr>
          <w:color w:val="2B579A"/>
          <w:shd w:val="clear" w:color="auto" w:fill="E6E6E6"/>
        </w:rPr>
        <w:fldChar w:fldCharType="separate"/>
      </w:r>
      <w:r w:rsidR="00B80362">
        <w:t>36.3</w:t>
      </w:r>
      <w:r w:rsidR="008C3FC2">
        <w:rPr>
          <w:color w:val="2B579A"/>
          <w:shd w:val="clear" w:color="auto" w:fill="E6E6E6"/>
        </w:rPr>
        <w:fldChar w:fldCharType="end"/>
      </w:r>
      <w:r>
        <w:t xml:space="preserve"> to </w:t>
      </w:r>
      <w:r w:rsidR="008C3FC2">
        <w:rPr>
          <w:color w:val="2B579A"/>
          <w:shd w:val="clear" w:color="auto" w:fill="E6E6E6"/>
        </w:rPr>
        <w:fldChar w:fldCharType="begin"/>
      </w:r>
      <w:r w:rsidR="008C3FC2">
        <w:instrText xml:space="preserve"> REF _Ref140667205 \w \h </w:instrText>
      </w:r>
      <w:r w:rsidR="008C3FC2">
        <w:rPr>
          <w:color w:val="2B579A"/>
          <w:shd w:val="clear" w:color="auto" w:fill="E6E6E6"/>
        </w:rPr>
      </w:r>
      <w:r w:rsidR="008C3FC2">
        <w:rPr>
          <w:color w:val="2B579A"/>
          <w:shd w:val="clear" w:color="auto" w:fill="E6E6E6"/>
        </w:rPr>
        <w:fldChar w:fldCharType="separate"/>
      </w:r>
      <w:r w:rsidR="00B80362">
        <w:t>36.5</w:t>
      </w:r>
      <w:r w:rsidR="008C3FC2">
        <w:rPr>
          <w:color w:val="2B579A"/>
          <w:shd w:val="clear" w:color="auto" w:fill="E6E6E6"/>
        </w:rPr>
        <w:fldChar w:fldCharType="end"/>
      </w:r>
      <w:r>
        <w:t>.</w:t>
      </w:r>
    </w:p>
    <w:p w14:paraId="000003AD" w14:textId="374DE63E" w:rsidR="00955A47" w:rsidRDefault="0058648A" w:rsidP="00846697">
      <w:pPr>
        <w:pStyle w:val="Level2"/>
      </w:pPr>
      <w:bookmarkStart w:id="302" w:name="_heading=h.302dr9l" w:colFirst="0" w:colLast="0"/>
      <w:bookmarkStart w:id="303" w:name="_Ref140667199"/>
      <w:bookmarkEnd w:id="302"/>
      <w:r>
        <w:t>Unless the Buyer refers the dispute to arbitration using clause</w:t>
      </w:r>
      <w:r w:rsidR="008C3FC2">
        <w:t xml:space="preserve"> </w:t>
      </w:r>
      <w:r w:rsidR="008C3FC2">
        <w:rPr>
          <w:color w:val="2B579A"/>
          <w:shd w:val="clear" w:color="auto" w:fill="E6E6E6"/>
        </w:rPr>
        <w:fldChar w:fldCharType="begin"/>
      </w:r>
      <w:r w:rsidR="008C3FC2">
        <w:instrText xml:space="preserve"> REF _Ref140667210 \w \h </w:instrText>
      </w:r>
      <w:r w:rsidR="008C3FC2">
        <w:rPr>
          <w:color w:val="2B579A"/>
          <w:shd w:val="clear" w:color="auto" w:fill="E6E6E6"/>
        </w:rPr>
      </w:r>
      <w:r w:rsidR="008C3FC2">
        <w:rPr>
          <w:color w:val="2B579A"/>
          <w:shd w:val="clear" w:color="auto" w:fill="E6E6E6"/>
        </w:rPr>
        <w:fldChar w:fldCharType="separate"/>
      </w:r>
      <w:r w:rsidR="00B80362">
        <w:t>36.4</w:t>
      </w:r>
      <w:r w:rsidR="008C3FC2">
        <w:rPr>
          <w:color w:val="2B579A"/>
          <w:shd w:val="clear" w:color="auto" w:fill="E6E6E6"/>
        </w:rPr>
        <w:fldChar w:fldCharType="end"/>
      </w:r>
      <w:r>
        <w:t>, the Parties irrevocably agree that the courts of England and Wales have exclusive jurisdiction</w:t>
      </w:r>
      <w:proofErr w:type="gramStart"/>
      <w:r>
        <w:t>. :</w:t>
      </w:r>
      <w:bookmarkEnd w:id="303"/>
      <w:proofErr w:type="gramEnd"/>
    </w:p>
    <w:p w14:paraId="000003B1" w14:textId="77777777" w:rsidR="00955A47" w:rsidRDefault="0058648A" w:rsidP="00846697">
      <w:pPr>
        <w:pStyle w:val="Level2"/>
      </w:pPr>
      <w:bookmarkStart w:id="304" w:name="_heading=h.1f7o1he" w:colFirst="0" w:colLast="0"/>
      <w:bookmarkStart w:id="305" w:name="_Ref140667210"/>
      <w:bookmarkEnd w:id="304"/>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305"/>
    </w:p>
    <w:p w14:paraId="000003B2" w14:textId="1CE71247" w:rsidR="00955A47" w:rsidRDefault="0058648A" w:rsidP="00846697">
      <w:pPr>
        <w:pStyle w:val="Level2"/>
      </w:pPr>
      <w:bookmarkStart w:id="306" w:name="_heading=h.3z7bk57" w:colFirst="0" w:colLast="0"/>
      <w:bookmarkStart w:id="307" w:name="_Ref140667205"/>
      <w:bookmarkEnd w:id="306"/>
      <w:r>
        <w:t>The Buyer has the right to refer a dispute to arbitration even if the Supplier has started or has attempted to start court proceedings under clause</w:t>
      </w:r>
      <w:r w:rsidR="008C3FC2">
        <w:t xml:space="preserve"> </w:t>
      </w:r>
      <w:r w:rsidR="008C3FC2">
        <w:rPr>
          <w:color w:val="2B579A"/>
          <w:shd w:val="clear" w:color="auto" w:fill="E6E6E6"/>
        </w:rPr>
        <w:fldChar w:fldCharType="begin"/>
      </w:r>
      <w:r w:rsidR="008C3FC2">
        <w:instrText xml:space="preserve"> REF _Ref140667199 \w \h </w:instrText>
      </w:r>
      <w:r w:rsidR="008C3FC2">
        <w:rPr>
          <w:color w:val="2B579A"/>
          <w:shd w:val="clear" w:color="auto" w:fill="E6E6E6"/>
        </w:rPr>
      </w:r>
      <w:r w:rsidR="008C3FC2">
        <w:rPr>
          <w:color w:val="2B579A"/>
          <w:shd w:val="clear" w:color="auto" w:fill="E6E6E6"/>
        </w:rPr>
        <w:fldChar w:fldCharType="separate"/>
      </w:r>
      <w:r w:rsidR="00B80362">
        <w:t>36.3</w:t>
      </w:r>
      <w:r w:rsidR="008C3FC2">
        <w:rPr>
          <w:color w:val="2B579A"/>
          <w:shd w:val="clear" w:color="auto" w:fill="E6E6E6"/>
        </w:rPr>
        <w:fldChar w:fldCharType="end"/>
      </w:r>
      <w: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t xml:space="preserve"> </w:t>
      </w:r>
      <w:r w:rsidR="008C3FC2">
        <w:rPr>
          <w:color w:val="2B579A"/>
          <w:shd w:val="clear" w:color="auto" w:fill="E6E6E6"/>
        </w:rPr>
        <w:fldChar w:fldCharType="begin"/>
      </w:r>
      <w:r w:rsidR="008C3FC2">
        <w:instrText xml:space="preserve"> REF _Ref140667210 \w \h </w:instrText>
      </w:r>
      <w:r w:rsidR="008C3FC2">
        <w:rPr>
          <w:color w:val="2B579A"/>
          <w:shd w:val="clear" w:color="auto" w:fill="E6E6E6"/>
        </w:rPr>
      </w:r>
      <w:r w:rsidR="008C3FC2">
        <w:rPr>
          <w:color w:val="2B579A"/>
          <w:shd w:val="clear" w:color="auto" w:fill="E6E6E6"/>
        </w:rPr>
        <w:fldChar w:fldCharType="separate"/>
      </w:r>
      <w:r w:rsidR="00B80362">
        <w:t>36.4</w:t>
      </w:r>
      <w:r w:rsidR="008C3FC2">
        <w:rPr>
          <w:color w:val="2B579A"/>
          <w:shd w:val="clear" w:color="auto" w:fill="E6E6E6"/>
        </w:rPr>
        <w:fldChar w:fldCharType="end"/>
      </w:r>
      <w:r>
        <w:t>.</w:t>
      </w:r>
      <w:bookmarkEnd w:id="307"/>
    </w:p>
    <w:p w14:paraId="000003B3" w14:textId="77777777" w:rsidR="00955A47" w:rsidRDefault="0058648A" w:rsidP="00846697">
      <w:pPr>
        <w:pStyle w:val="Level2"/>
      </w:pPr>
      <w:r>
        <w:t>The Supplier cannot suspend the performance of the Contract during any dispute.</w:t>
      </w:r>
    </w:p>
    <w:p w14:paraId="000003B4" w14:textId="77777777" w:rsidR="00955A47" w:rsidRDefault="0058648A" w:rsidP="007724A4">
      <w:pPr>
        <w:pStyle w:val="Level1"/>
      </w:pPr>
      <w:bookmarkStart w:id="308" w:name="_heading=h.2eclud0" w:colFirst="0" w:colLast="0"/>
      <w:bookmarkStart w:id="309" w:name="_Ref140665300"/>
      <w:bookmarkStart w:id="310" w:name="_Toc141107509"/>
      <w:bookmarkEnd w:id="308"/>
      <w:r>
        <w:t>Which law applies</w:t>
      </w:r>
      <w:bookmarkEnd w:id="309"/>
      <w:bookmarkEnd w:id="310"/>
    </w:p>
    <w:p w14:paraId="000003B5" w14:textId="77777777" w:rsidR="00955A47" w:rsidRDefault="0058648A" w:rsidP="00846697">
      <w:pPr>
        <w:pStyle w:val="Level2"/>
      </w:pPr>
      <w:r>
        <w:t>This Contract and any issues or disputes arising out of, or connected to it, are governed by English law.</w:t>
      </w:r>
    </w:p>
    <w:p w14:paraId="000003C4" w14:textId="77777777" w:rsidR="00955A47" w:rsidRDefault="0058648A" w:rsidP="00D90E91">
      <w:pPr>
        <w:pStyle w:val="PartHeading"/>
        <w:rPr>
          <w:rFonts w:eastAsia="Arial"/>
        </w:rPr>
      </w:pPr>
      <w:bookmarkStart w:id="311" w:name="_heading=h.thw4kt" w:colFirst="0" w:colLast="0"/>
      <w:bookmarkStart w:id="312" w:name="_Ref140663420"/>
      <w:bookmarkStart w:id="313" w:name="_Ref140663952"/>
      <w:bookmarkStart w:id="314" w:name="_Ref140665103"/>
      <w:bookmarkStart w:id="315" w:name="_Ref140666078"/>
      <w:bookmarkStart w:id="316" w:name="_Ref140666535"/>
      <w:bookmarkStart w:id="317" w:name="_Ref140666577"/>
      <w:bookmarkStart w:id="318" w:name="_Ref140667368"/>
      <w:bookmarkStart w:id="319" w:name="_Ref140668944"/>
      <w:bookmarkStart w:id="320" w:name="_Ref140669062"/>
      <w:bookmarkStart w:id="321" w:name="_Ref140669252"/>
      <w:bookmarkStart w:id="322" w:name="_Toc141107510"/>
      <w:bookmarkEnd w:id="311"/>
      <w:r>
        <w:rPr>
          <w:rFonts w:eastAsia="Arial"/>
        </w:rPr>
        <w:lastRenderedPageBreak/>
        <w:t>Annex 1 – Processing Personal Data</w:t>
      </w:r>
      <w:bookmarkEnd w:id="312"/>
      <w:bookmarkEnd w:id="313"/>
      <w:bookmarkEnd w:id="314"/>
      <w:bookmarkEnd w:id="315"/>
      <w:bookmarkEnd w:id="316"/>
      <w:bookmarkEnd w:id="317"/>
      <w:bookmarkEnd w:id="318"/>
      <w:bookmarkEnd w:id="319"/>
      <w:bookmarkEnd w:id="320"/>
      <w:bookmarkEnd w:id="321"/>
      <w:bookmarkEnd w:id="322"/>
    </w:p>
    <w:p w14:paraId="000003C7" w14:textId="332EB6DE" w:rsidR="00955A47" w:rsidRDefault="0058648A" w:rsidP="00837910">
      <w:pPr>
        <w:pStyle w:val="AnnexPartHeading"/>
        <w:numPr>
          <w:ilvl w:val="0"/>
          <w:numId w:val="0"/>
        </w:numPr>
        <w:jc w:val="left"/>
      </w:pPr>
      <w:bookmarkStart w:id="323" w:name="_Ref140666062"/>
      <w:bookmarkStart w:id="324" w:name="_Ref140666072"/>
      <w:bookmarkStart w:id="325" w:name="_Ref140669045"/>
      <w:bookmarkStart w:id="326" w:name="_Ref140669054"/>
      <w:bookmarkStart w:id="327" w:name="_Toc141107511"/>
      <w:r>
        <w:t>Authorised Processing Template</w:t>
      </w:r>
      <w:bookmarkStart w:id="328" w:name="_heading=h.3dhjn8m" w:colFirst="0" w:colLast="0"/>
      <w:bookmarkEnd w:id="323"/>
      <w:bookmarkEnd w:id="324"/>
      <w:bookmarkEnd w:id="325"/>
      <w:bookmarkEnd w:id="326"/>
      <w:bookmarkEnd w:id="327"/>
      <w:bookmarkEnd w:id="328"/>
    </w:p>
    <w:p w14:paraId="000003C8" w14:textId="0A567322" w:rsidR="00955A47" w:rsidRDefault="0058648A" w:rsidP="00A76A57">
      <w:pPr>
        <w:rPr>
          <w:rFonts w:eastAsia="Arial"/>
          <w:color w:val="000000"/>
        </w:rPr>
      </w:pPr>
      <w:r>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14:paraId="000003CA" w14:textId="61237E35" w:rsidR="00955A47" w:rsidRDefault="0058648A" w:rsidP="00A76A57">
      <w:pPr>
        <w:rPr>
          <w:rFonts w:eastAsia="Arial"/>
          <w:color w:val="000000"/>
        </w:rPr>
      </w:pPr>
      <w:r>
        <w:rPr>
          <w:rFonts w:eastAsia="Arial"/>
          <w:color w:val="000000"/>
        </w:rPr>
        <w:t>The contact details of the Controller’s Data Protection Officer are: [</w:t>
      </w:r>
      <w:r w:rsidRPr="00EC094A">
        <w:rPr>
          <w:rFonts w:eastAsia="Arial"/>
          <w:b/>
          <w:bCs/>
          <w:color w:val="000000"/>
          <w:highlight w:val="yellow"/>
        </w:rPr>
        <w:t>Insert</w:t>
      </w:r>
      <w:r>
        <w:rPr>
          <w:rFonts w:eastAsia="Arial"/>
          <w:color w:val="000000"/>
          <w:highlight w:val="yellow"/>
        </w:rPr>
        <w:t xml:space="preserve"> Contact details</w:t>
      </w:r>
      <w:r>
        <w:rPr>
          <w:rFonts w:eastAsia="Arial"/>
          <w:color w:val="000000"/>
        </w:rPr>
        <w:t>]</w:t>
      </w:r>
      <w:r w:rsidR="00B62CC7">
        <w:rPr>
          <w:rFonts w:eastAsia="Arial"/>
          <w:color w:val="000000"/>
        </w:rPr>
        <w:t xml:space="preserve"> </w:t>
      </w:r>
    </w:p>
    <w:p w14:paraId="000003CC" w14:textId="0575E3AF" w:rsidR="00955A47" w:rsidRDefault="0058648A" w:rsidP="00A76A57">
      <w:pPr>
        <w:rPr>
          <w:rFonts w:eastAsia="Arial"/>
          <w:color w:val="000000"/>
        </w:rPr>
      </w:pPr>
      <w:r>
        <w:rPr>
          <w:rFonts w:eastAsia="Arial"/>
          <w:color w:val="000000"/>
        </w:rPr>
        <w:t>The contact details of the Processor’s Data Protection Officer are: [</w:t>
      </w:r>
      <w:r w:rsidRPr="00EC094A">
        <w:rPr>
          <w:rFonts w:eastAsia="Arial"/>
          <w:b/>
          <w:bCs/>
          <w:color w:val="000000"/>
          <w:highlight w:val="yellow"/>
        </w:rPr>
        <w:t>Insert</w:t>
      </w:r>
      <w:r>
        <w:rPr>
          <w:rFonts w:eastAsia="Arial"/>
          <w:color w:val="000000"/>
          <w:highlight w:val="yellow"/>
        </w:rPr>
        <w:t xml:space="preserve"> Contact details]</w:t>
      </w:r>
      <w:r w:rsidR="00B62CC7">
        <w:rPr>
          <w:rFonts w:eastAsia="Arial"/>
          <w:color w:val="000000"/>
        </w:rPr>
        <w:t xml:space="preserve"> </w:t>
      </w:r>
    </w:p>
    <w:p w14:paraId="000003CE" w14:textId="2F896305" w:rsidR="00955A47" w:rsidRDefault="0058648A" w:rsidP="00A76A57">
      <w:pPr>
        <w:rPr>
          <w:rFonts w:eastAsia="Arial"/>
          <w:color w:val="000000"/>
        </w:rPr>
      </w:pPr>
      <w:r>
        <w:rPr>
          <w:rFonts w:eastAsia="Arial"/>
          <w:color w:val="000000"/>
        </w:rPr>
        <w:t>The Processor shall comply with any further written instructions with respect to processing by the Controller.</w:t>
      </w:r>
    </w:p>
    <w:p w14:paraId="0857C123" w14:textId="3C0BD041" w:rsidR="00846697" w:rsidRDefault="0058648A">
      <w:r>
        <w:rPr>
          <w:rFonts w:eastAsia="Arial"/>
          <w:color w:val="000000"/>
        </w:rPr>
        <w:t>Any such further instructions shall be incorporated into this Annex.</w:t>
      </w:r>
    </w:p>
    <w:tbl>
      <w:tblPr>
        <w:tblW w:w="10467" w:type="dxa"/>
        <w:jc w:val="center"/>
        <w:tblLayout w:type="fixed"/>
        <w:tblCellMar>
          <w:left w:w="0" w:type="dxa"/>
          <w:right w:w="0" w:type="dxa"/>
        </w:tblCellMar>
        <w:tblLook w:val="0000" w:firstRow="0" w:lastRow="0" w:firstColumn="0" w:lastColumn="0" w:noHBand="0" w:noVBand="0"/>
      </w:tblPr>
      <w:tblGrid>
        <w:gridCol w:w="3479"/>
        <w:gridCol w:w="6988"/>
      </w:tblGrid>
      <w:tr w:rsidR="00955A47" w14:paraId="47524A0B" w14:textId="77777777" w:rsidTr="00846697">
        <w:trPr>
          <w:trHeight w:val="590"/>
          <w:jc w:val="center"/>
        </w:trPr>
        <w:tc>
          <w:tcPr>
            <w:tcW w:w="3479" w:type="dxa"/>
            <w:tcBorders>
              <w:top w:val="single" w:sz="5" w:space="0" w:color="000000"/>
              <w:left w:val="single" w:sz="5" w:space="0" w:color="000000"/>
              <w:bottom w:val="single" w:sz="5" w:space="0" w:color="000000"/>
              <w:right w:val="single" w:sz="5" w:space="0" w:color="000000"/>
            </w:tcBorders>
            <w:shd w:val="clear" w:color="auto" w:fill="BFBFBF"/>
          </w:tcPr>
          <w:p w14:paraId="000003D2" w14:textId="77777777" w:rsidR="00955A47" w:rsidRDefault="0058648A" w:rsidP="00A76A57">
            <w:pPr>
              <w:rPr>
                <w:rFonts w:eastAsia="Arial"/>
                <w:color w:val="000000"/>
              </w:rPr>
            </w:pPr>
            <w:r>
              <w:rPr>
                <w:rFonts w:eastAsia="Arial"/>
                <w:color w:val="000000"/>
              </w:rPr>
              <w:t>Description of authorised processing</w:t>
            </w:r>
          </w:p>
        </w:tc>
        <w:tc>
          <w:tcPr>
            <w:tcW w:w="6988" w:type="dxa"/>
            <w:tcBorders>
              <w:top w:val="single" w:sz="5" w:space="0" w:color="000000"/>
              <w:left w:val="single" w:sz="5" w:space="0" w:color="000000"/>
              <w:bottom w:val="single" w:sz="5" w:space="0" w:color="000000"/>
              <w:right w:val="single" w:sz="5" w:space="0" w:color="000000"/>
            </w:tcBorders>
            <w:shd w:val="clear" w:color="auto" w:fill="BFBFBF"/>
          </w:tcPr>
          <w:p w14:paraId="000003D3" w14:textId="77777777" w:rsidR="00955A47" w:rsidRDefault="0058648A" w:rsidP="00A76A57">
            <w:pPr>
              <w:rPr>
                <w:rFonts w:eastAsia="Arial"/>
                <w:color w:val="000000"/>
              </w:rPr>
            </w:pPr>
            <w:r>
              <w:rPr>
                <w:rFonts w:eastAsia="Arial"/>
                <w:color w:val="000000"/>
              </w:rPr>
              <w:t>Details</w:t>
            </w:r>
          </w:p>
        </w:tc>
      </w:tr>
      <w:tr w:rsidR="00955A47" w14:paraId="7E357899" w14:textId="77777777" w:rsidTr="00846697">
        <w:trPr>
          <w:trHeight w:val="1392"/>
          <w:jc w:val="center"/>
        </w:trPr>
        <w:tc>
          <w:tcPr>
            <w:tcW w:w="3479" w:type="dxa"/>
            <w:tcBorders>
              <w:top w:val="single" w:sz="5" w:space="0" w:color="000000"/>
              <w:left w:val="single" w:sz="5" w:space="0" w:color="000000"/>
              <w:bottom w:val="single" w:sz="5" w:space="0" w:color="000000"/>
              <w:right w:val="single" w:sz="5" w:space="0" w:color="000000"/>
            </w:tcBorders>
          </w:tcPr>
          <w:p w14:paraId="000003D4" w14:textId="1594E118" w:rsidR="00955A47" w:rsidRDefault="0058648A" w:rsidP="00A76A57">
            <w:pPr>
              <w:rPr>
                <w:rFonts w:eastAsia="Arial"/>
                <w:color w:val="000000"/>
              </w:rPr>
            </w:pPr>
            <w:r>
              <w:rPr>
                <w:rFonts w:eastAsia="Arial"/>
                <w:color w:val="000000"/>
              </w:rPr>
              <w:t xml:space="preserve">Identity of Controller and Processor / Independent Controllers </w:t>
            </w:r>
            <w:proofErr w:type="gramStart"/>
            <w:r>
              <w:rPr>
                <w:rFonts w:eastAsia="Arial"/>
                <w:color w:val="000000"/>
              </w:rPr>
              <w:t>/  Joint</w:t>
            </w:r>
            <w:proofErr w:type="gramEnd"/>
            <w:r>
              <w:rPr>
                <w:rFonts w:eastAsia="Arial"/>
                <w:color w:val="000000"/>
              </w:rPr>
              <w:t xml:space="preserve"> Controllers for each category of Personal Data</w:t>
            </w:r>
          </w:p>
        </w:tc>
        <w:tc>
          <w:tcPr>
            <w:tcW w:w="6988" w:type="dxa"/>
            <w:tcBorders>
              <w:top w:val="single" w:sz="5" w:space="0" w:color="000000"/>
              <w:left w:val="single" w:sz="5" w:space="0" w:color="000000"/>
              <w:bottom w:val="single" w:sz="5" w:space="0" w:color="000000"/>
              <w:right w:val="single" w:sz="5" w:space="0" w:color="000000"/>
            </w:tcBorders>
          </w:tcPr>
          <w:p w14:paraId="000003D5" w14:textId="7E946580" w:rsidR="00955A47" w:rsidRPr="00EC094A" w:rsidRDefault="00955A47" w:rsidP="00A76A57">
            <w:pPr>
              <w:rPr>
                <w:rFonts w:eastAsia="Arial"/>
                <w:b/>
                <w:bCs/>
                <w:i/>
                <w:iCs/>
                <w:color w:val="000000"/>
              </w:rPr>
            </w:pPr>
          </w:p>
        </w:tc>
      </w:tr>
      <w:tr w:rsidR="00955A47" w14:paraId="6460706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6" w14:textId="77777777" w:rsidR="00955A47" w:rsidRDefault="0058648A" w:rsidP="00A76A57">
            <w:pPr>
              <w:rPr>
                <w:rFonts w:eastAsia="Arial"/>
                <w:color w:val="000000"/>
              </w:rPr>
            </w:pPr>
            <w:r>
              <w:rPr>
                <w:rFonts w:eastAsia="Arial"/>
                <w:color w:val="000000"/>
              </w:rPr>
              <w:t>Subject matter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7" w14:textId="535DBFE1" w:rsidR="00955A47" w:rsidRDefault="00955A47" w:rsidP="00A76A57">
            <w:pPr>
              <w:rPr>
                <w:rFonts w:eastAsia="Arial"/>
                <w:color w:val="000000"/>
              </w:rPr>
            </w:pPr>
          </w:p>
        </w:tc>
      </w:tr>
      <w:tr w:rsidR="00955A47" w14:paraId="62C606B3" w14:textId="77777777" w:rsidTr="00846697">
        <w:trPr>
          <w:trHeight w:val="409"/>
          <w:jc w:val="center"/>
        </w:trPr>
        <w:tc>
          <w:tcPr>
            <w:tcW w:w="3479" w:type="dxa"/>
            <w:tcBorders>
              <w:top w:val="single" w:sz="5" w:space="0" w:color="000000"/>
              <w:left w:val="single" w:sz="5" w:space="0" w:color="000000"/>
              <w:bottom w:val="single" w:sz="5" w:space="0" w:color="000000"/>
              <w:right w:val="single" w:sz="5" w:space="0" w:color="000000"/>
            </w:tcBorders>
          </w:tcPr>
          <w:p w14:paraId="000003D8" w14:textId="77777777" w:rsidR="00955A47" w:rsidRDefault="0058648A" w:rsidP="00A76A57">
            <w:pPr>
              <w:rPr>
                <w:rFonts w:eastAsia="Arial"/>
                <w:color w:val="000000"/>
              </w:rPr>
            </w:pPr>
            <w:r>
              <w:rPr>
                <w:rFonts w:eastAsia="Arial"/>
                <w:color w:val="000000"/>
              </w:rPr>
              <w:t>Duration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9" w14:textId="4E96F88C" w:rsidR="00955A47" w:rsidRDefault="00955A47" w:rsidP="00A76A57">
            <w:pPr>
              <w:rPr>
                <w:rFonts w:eastAsia="Arial"/>
                <w:color w:val="000000"/>
              </w:rPr>
            </w:pPr>
          </w:p>
        </w:tc>
      </w:tr>
      <w:tr w:rsidR="00955A47" w14:paraId="61FBD997" w14:textId="77777777" w:rsidTr="00846697">
        <w:trPr>
          <w:trHeight w:val="712"/>
          <w:jc w:val="center"/>
        </w:trPr>
        <w:tc>
          <w:tcPr>
            <w:tcW w:w="3479" w:type="dxa"/>
            <w:tcBorders>
              <w:top w:val="single" w:sz="5" w:space="0" w:color="000000"/>
              <w:left w:val="single" w:sz="5" w:space="0" w:color="000000"/>
              <w:bottom w:val="single" w:sz="5" w:space="0" w:color="000000"/>
              <w:right w:val="single" w:sz="5" w:space="0" w:color="000000"/>
            </w:tcBorders>
          </w:tcPr>
          <w:p w14:paraId="000003DA" w14:textId="77777777" w:rsidR="00955A47" w:rsidRDefault="0058648A" w:rsidP="00A76A57">
            <w:pPr>
              <w:rPr>
                <w:rFonts w:eastAsia="Arial"/>
                <w:color w:val="000000"/>
              </w:rPr>
            </w:pPr>
            <w:r>
              <w:rPr>
                <w:rFonts w:eastAsia="Arial"/>
                <w:color w:val="000000"/>
              </w:rPr>
              <w:t>Nature and purposes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B" w14:textId="10C9FC96" w:rsidR="00955A47" w:rsidRDefault="00955A47" w:rsidP="00A76A57">
            <w:pPr>
              <w:rPr>
                <w:rFonts w:eastAsia="Arial"/>
                <w:color w:val="000000"/>
              </w:rPr>
            </w:pPr>
          </w:p>
        </w:tc>
      </w:tr>
      <w:tr w:rsidR="00955A47" w14:paraId="17FE9E7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C" w14:textId="31483AF3" w:rsidR="00955A47" w:rsidRDefault="0058648A" w:rsidP="00A76A57">
            <w:pPr>
              <w:rPr>
                <w:rFonts w:eastAsia="Arial"/>
                <w:color w:val="000000"/>
              </w:rPr>
            </w:pPr>
            <w:r>
              <w:rPr>
                <w:rFonts w:eastAsia="Arial"/>
                <w:color w:val="000000"/>
              </w:rPr>
              <w:t>Type of Personal Data being processed</w:t>
            </w:r>
          </w:p>
        </w:tc>
        <w:tc>
          <w:tcPr>
            <w:tcW w:w="6988" w:type="dxa"/>
            <w:tcBorders>
              <w:top w:val="single" w:sz="5" w:space="0" w:color="000000"/>
              <w:left w:val="single" w:sz="5" w:space="0" w:color="000000"/>
              <w:bottom w:val="single" w:sz="5" w:space="0" w:color="000000"/>
              <w:right w:val="single" w:sz="5" w:space="0" w:color="000000"/>
            </w:tcBorders>
          </w:tcPr>
          <w:p w14:paraId="000003DD" w14:textId="2FEBC549" w:rsidR="00955A47" w:rsidRDefault="00955A47" w:rsidP="00A76A57">
            <w:pPr>
              <w:rPr>
                <w:rFonts w:eastAsia="Arial"/>
                <w:color w:val="000000"/>
              </w:rPr>
            </w:pPr>
          </w:p>
        </w:tc>
      </w:tr>
      <w:tr w:rsidR="00955A47" w14:paraId="1E1302AB" w14:textId="77777777" w:rsidTr="00846697">
        <w:trPr>
          <w:trHeight w:val="417"/>
          <w:jc w:val="center"/>
        </w:trPr>
        <w:tc>
          <w:tcPr>
            <w:tcW w:w="3479" w:type="dxa"/>
            <w:tcBorders>
              <w:top w:val="single" w:sz="5" w:space="0" w:color="000000"/>
              <w:left w:val="single" w:sz="5" w:space="0" w:color="000000"/>
              <w:bottom w:val="single" w:sz="5" w:space="0" w:color="000000"/>
              <w:right w:val="single" w:sz="5" w:space="0" w:color="000000"/>
            </w:tcBorders>
          </w:tcPr>
          <w:p w14:paraId="000003DE" w14:textId="77777777" w:rsidR="00955A47" w:rsidRDefault="0058648A" w:rsidP="00A76A57">
            <w:pPr>
              <w:rPr>
                <w:rFonts w:eastAsia="Arial"/>
                <w:color w:val="000000"/>
              </w:rPr>
            </w:pPr>
            <w:r>
              <w:rPr>
                <w:rFonts w:eastAsia="Arial"/>
                <w:color w:val="000000"/>
              </w:rPr>
              <w:t>Categories of Data Subject</w:t>
            </w:r>
          </w:p>
        </w:tc>
        <w:tc>
          <w:tcPr>
            <w:tcW w:w="6988" w:type="dxa"/>
            <w:tcBorders>
              <w:top w:val="single" w:sz="5" w:space="0" w:color="000000"/>
              <w:left w:val="single" w:sz="5" w:space="0" w:color="000000"/>
              <w:bottom w:val="single" w:sz="5" w:space="0" w:color="000000"/>
              <w:right w:val="single" w:sz="5" w:space="0" w:color="000000"/>
            </w:tcBorders>
          </w:tcPr>
          <w:p w14:paraId="000003DF" w14:textId="02FC3D3E" w:rsidR="00955A47" w:rsidRDefault="00955A47" w:rsidP="00A76A57">
            <w:pPr>
              <w:rPr>
                <w:rFonts w:eastAsia="Arial"/>
                <w:color w:val="000000"/>
              </w:rPr>
            </w:pPr>
          </w:p>
        </w:tc>
      </w:tr>
      <w:tr w:rsidR="00955A47" w14:paraId="5A5A2B1E" w14:textId="77777777" w:rsidTr="00846697">
        <w:trPr>
          <w:trHeight w:val="1401"/>
          <w:jc w:val="center"/>
        </w:trPr>
        <w:tc>
          <w:tcPr>
            <w:tcW w:w="3479" w:type="dxa"/>
            <w:tcBorders>
              <w:top w:val="single" w:sz="5" w:space="0" w:color="000000"/>
              <w:left w:val="single" w:sz="5" w:space="0" w:color="000000"/>
              <w:bottom w:val="single" w:sz="5" w:space="0" w:color="000000"/>
              <w:right w:val="single" w:sz="5" w:space="0" w:color="000000"/>
            </w:tcBorders>
          </w:tcPr>
          <w:p w14:paraId="000003E0" w14:textId="77777777" w:rsidR="00955A47" w:rsidRDefault="0058648A" w:rsidP="00A76A57">
            <w:pPr>
              <w:rPr>
                <w:rFonts w:eastAsia="Arial"/>
                <w:color w:val="000000"/>
              </w:rPr>
            </w:pPr>
            <w:r>
              <w:rPr>
                <w:rFonts w:eastAsia="Arial"/>
                <w:color w:val="000000"/>
              </w:rPr>
              <w:t>Plan for return and destruction of the data once the processing is complete UNLESS requirement under law to preserve that type of data</w:t>
            </w:r>
          </w:p>
        </w:tc>
        <w:tc>
          <w:tcPr>
            <w:tcW w:w="6988" w:type="dxa"/>
            <w:tcBorders>
              <w:top w:val="single" w:sz="5" w:space="0" w:color="000000"/>
              <w:left w:val="single" w:sz="5" w:space="0" w:color="000000"/>
              <w:bottom w:val="single" w:sz="5" w:space="0" w:color="000000"/>
              <w:right w:val="single" w:sz="5" w:space="0" w:color="000000"/>
            </w:tcBorders>
          </w:tcPr>
          <w:p w14:paraId="000003E1" w14:textId="77777777" w:rsidR="00955A47" w:rsidRDefault="00955A47" w:rsidP="00A76A57">
            <w:pPr>
              <w:rPr>
                <w:rFonts w:eastAsia="Arial"/>
                <w:color w:val="000000"/>
              </w:rPr>
            </w:pPr>
          </w:p>
        </w:tc>
      </w:tr>
      <w:tr w:rsidR="00955A47" w14:paraId="691D777A" w14:textId="77777777" w:rsidTr="00846697">
        <w:trPr>
          <w:trHeight w:val="1391"/>
          <w:jc w:val="center"/>
        </w:trPr>
        <w:tc>
          <w:tcPr>
            <w:tcW w:w="3479" w:type="dxa"/>
            <w:tcBorders>
              <w:top w:val="single" w:sz="5" w:space="0" w:color="000000"/>
              <w:left w:val="single" w:sz="5" w:space="0" w:color="000000"/>
              <w:bottom w:val="single" w:sz="5" w:space="0" w:color="000000"/>
              <w:right w:val="single" w:sz="5" w:space="0" w:color="000000"/>
            </w:tcBorders>
          </w:tcPr>
          <w:p w14:paraId="000003E4" w14:textId="487CEC10" w:rsidR="00955A47" w:rsidRDefault="0058648A" w:rsidP="008C3FC2">
            <w:pPr>
              <w:rPr>
                <w:rFonts w:eastAsia="Arial"/>
                <w:color w:val="000000"/>
              </w:rPr>
            </w:pPr>
            <w:r>
              <w:rPr>
                <w:rFonts w:eastAsia="Arial"/>
                <w:color w:val="000000"/>
              </w:rPr>
              <w:t>Locations at which the Supplier and/or its Subcontractors process Personal Data under this Contract and International transfers and legal gateway</w:t>
            </w:r>
          </w:p>
        </w:tc>
        <w:tc>
          <w:tcPr>
            <w:tcW w:w="6988" w:type="dxa"/>
            <w:tcBorders>
              <w:top w:val="single" w:sz="5" w:space="0" w:color="000000"/>
              <w:left w:val="single" w:sz="5" w:space="0" w:color="000000"/>
              <w:bottom w:val="single" w:sz="5" w:space="0" w:color="000000"/>
              <w:right w:val="single" w:sz="5" w:space="0" w:color="000000"/>
            </w:tcBorders>
          </w:tcPr>
          <w:p w14:paraId="000003E5" w14:textId="77777777" w:rsidR="00955A47" w:rsidRDefault="00955A47" w:rsidP="00A76A57">
            <w:pPr>
              <w:rPr>
                <w:rFonts w:eastAsia="Arial"/>
                <w:color w:val="000000"/>
              </w:rPr>
            </w:pPr>
          </w:p>
        </w:tc>
      </w:tr>
      <w:tr w:rsidR="00955A47" w14:paraId="2D5A1603" w14:textId="77777777" w:rsidTr="00846697">
        <w:trPr>
          <w:trHeight w:val="2635"/>
          <w:jc w:val="center"/>
        </w:trPr>
        <w:tc>
          <w:tcPr>
            <w:tcW w:w="3479" w:type="dxa"/>
            <w:tcBorders>
              <w:top w:val="single" w:sz="5" w:space="0" w:color="000000"/>
              <w:left w:val="single" w:sz="5" w:space="0" w:color="000000"/>
              <w:bottom w:val="single" w:sz="5" w:space="0" w:color="000000"/>
              <w:right w:val="single" w:sz="5" w:space="0" w:color="000000"/>
            </w:tcBorders>
          </w:tcPr>
          <w:p w14:paraId="000003E6" w14:textId="57D8DE3D" w:rsidR="00955A47" w:rsidRDefault="0058648A" w:rsidP="00A76A57">
            <w:pPr>
              <w:rPr>
                <w:rFonts w:eastAsia="Arial"/>
                <w:color w:val="000000"/>
              </w:rPr>
            </w:pPr>
            <w:r>
              <w:rPr>
                <w:rFonts w:eastAsia="Arial"/>
                <w:color w:val="000000"/>
              </w:rPr>
              <w:lastRenderedPageBreak/>
              <w:t xml:space="preserve">Protective Measures that the Supplier and, where applicable, its Subcontractors have implemented to protect Personal Data processed under this Contract against a breach of security (insofar as that breach of security relates to data) or a Data Loss Event </w:t>
            </w:r>
          </w:p>
        </w:tc>
        <w:tc>
          <w:tcPr>
            <w:tcW w:w="6988" w:type="dxa"/>
            <w:tcBorders>
              <w:top w:val="single" w:sz="5" w:space="0" w:color="000000"/>
              <w:left w:val="single" w:sz="5" w:space="0" w:color="000000"/>
              <w:bottom w:val="single" w:sz="5" w:space="0" w:color="000000"/>
              <w:right w:val="single" w:sz="5" w:space="0" w:color="000000"/>
            </w:tcBorders>
          </w:tcPr>
          <w:p w14:paraId="000003E7" w14:textId="77777777" w:rsidR="00955A47" w:rsidRDefault="00955A47" w:rsidP="00A76A57">
            <w:pPr>
              <w:rPr>
                <w:rFonts w:eastAsia="Arial"/>
                <w:color w:val="000000"/>
              </w:rPr>
            </w:pPr>
          </w:p>
        </w:tc>
      </w:tr>
    </w:tbl>
    <w:p w14:paraId="00000470" w14:textId="71018B59" w:rsidR="00955A47" w:rsidRDefault="00955A47" w:rsidP="005A0B19">
      <w:pPr>
        <w:pStyle w:val="Level2"/>
        <w:ind w:firstLine="0"/>
      </w:pPr>
      <w:bookmarkStart w:id="329" w:name="_heading=h.1smtxgf" w:colFirst="0" w:colLast="0"/>
      <w:bookmarkStart w:id="330" w:name="_heading=h.4cmhg48" w:colFirst="0" w:colLast="0"/>
      <w:bookmarkStart w:id="331" w:name="_heading=h.2rrrqc1" w:colFirst="0" w:colLast="0"/>
      <w:bookmarkStart w:id="332" w:name="_heading=h.16x20ju" w:colFirst="0" w:colLast="0"/>
      <w:bookmarkStart w:id="333" w:name="_heading=h.3qwpj7n" w:colFirst="0" w:colLast="0"/>
      <w:bookmarkStart w:id="334" w:name="_heading=h.261ztfg" w:colFirst="0" w:colLast="0"/>
      <w:bookmarkStart w:id="335" w:name="_heading=h.356xmb2" w:colFirst="0" w:colLast="0"/>
      <w:bookmarkStart w:id="336" w:name="_heading=h.1kc7wiv" w:colFirst="0" w:colLast="0"/>
      <w:bookmarkStart w:id="337" w:name="_heading=h.44bvf6o" w:colFirst="0" w:colLast="0"/>
      <w:bookmarkStart w:id="338" w:name="_heading=h.2jh5peh" w:colFirst="0" w:colLast="0"/>
      <w:bookmarkStart w:id="339" w:name="_heading=h.ymfzma" w:colFirst="0" w:colLast="0"/>
      <w:bookmarkStart w:id="340" w:name="_heading=h.3im3ia3" w:colFirst="0" w:colLast="0"/>
      <w:bookmarkStart w:id="341" w:name="_heading=h.1xrdshw" w:colFirst="0" w:colLast="0"/>
      <w:bookmarkStart w:id="342" w:name="_heading=h.2wwbldi" w:colFirst="0" w:colLast="0"/>
      <w:bookmarkStart w:id="343" w:name="_heading=h.1c1lvlb" w:colFirst="0" w:colLast="0"/>
      <w:bookmarkStart w:id="344" w:name="_heading=h.3w19e94" w:colFirst="0" w:colLast="0"/>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2E4B7D6F" w14:textId="0551A12D" w:rsidR="00715135" w:rsidRDefault="330568B0" w:rsidP="00E43890">
      <w:pPr>
        <w:pStyle w:val="PartHeading"/>
        <w:numPr>
          <w:ilvl w:val="0"/>
          <w:numId w:val="0"/>
        </w:numPr>
        <w:rPr>
          <w:rFonts w:eastAsia="Arial"/>
          <w:highlight w:val="yellow"/>
          <w:shd w:val="clear" w:color="auto" w:fill="E6E6E6"/>
        </w:rPr>
      </w:pPr>
      <w:bookmarkStart w:id="345" w:name="_heading=h.2b6jogx"/>
      <w:bookmarkStart w:id="346" w:name="_Ref140662185"/>
      <w:bookmarkStart w:id="347" w:name="_Ref140662427"/>
      <w:bookmarkStart w:id="348" w:name="_Ref140662541"/>
      <w:bookmarkStart w:id="349" w:name="_Ref140662678"/>
      <w:bookmarkStart w:id="350" w:name="_Ref140663432"/>
      <w:bookmarkStart w:id="351" w:name="_Toc141107525"/>
      <w:bookmarkEnd w:id="345"/>
      <w:r w:rsidRPr="00715135">
        <w:rPr>
          <w:rFonts w:eastAsia="Arial"/>
          <w:highlight w:val="yellow"/>
          <w:shd w:val="clear" w:color="auto" w:fill="E6E6E6"/>
        </w:rPr>
        <w:lastRenderedPageBreak/>
        <w:t>[Annex 2 – Specification]</w:t>
      </w:r>
      <w:r w:rsidR="5894D185" w:rsidRPr="00715135">
        <w:rPr>
          <w:rFonts w:eastAsia="Arial"/>
          <w:highlight w:val="yellow"/>
          <w:shd w:val="clear" w:color="auto" w:fill="E6E6E6"/>
        </w:rPr>
        <w:t xml:space="preserve"> </w:t>
      </w:r>
      <w:bookmarkEnd w:id="346"/>
      <w:bookmarkEnd w:id="347"/>
      <w:bookmarkEnd w:id="348"/>
      <w:bookmarkEnd w:id="349"/>
      <w:bookmarkEnd w:id="350"/>
      <w:bookmarkEnd w:id="351"/>
      <w:r w:rsidR="00715135">
        <w:rPr>
          <w:rFonts w:eastAsia="Arial"/>
          <w:highlight w:val="yellow"/>
          <w:shd w:val="clear" w:color="auto" w:fill="E6E6E6"/>
        </w:rPr>
        <w:t>–</w:t>
      </w:r>
      <w:r w:rsidR="5D664E13" w:rsidRPr="00715135">
        <w:rPr>
          <w:rFonts w:eastAsia="Arial"/>
          <w:highlight w:val="yellow"/>
          <w:shd w:val="clear" w:color="auto" w:fill="E6E6E6"/>
        </w:rPr>
        <w:t xml:space="preserve"> </w:t>
      </w:r>
      <w:r w:rsidR="00715135">
        <w:rPr>
          <w:rFonts w:eastAsia="Arial"/>
          <w:highlight w:val="yellow"/>
          <w:shd w:val="clear" w:color="auto" w:fill="E6E6E6"/>
        </w:rPr>
        <w:t xml:space="preserve">To be </w:t>
      </w:r>
      <w:proofErr w:type="gramStart"/>
      <w:r w:rsidR="00715135">
        <w:rPr>
          <w:rFonts w:eastAsia="Arial"/>
          <w:highlight w:val="yellow"/>
          <w:shd w:val="clear" w:color="auto" w:fill="E6E6E6"/>
        </w:rPr>
        <w:t>finalised</w:t>
      </w:r>
      <w:proofErr w:type="gramEnd"/>
    </w:p>
    <w:p w14:paraId="7E107880" w14:textId="77777777" w:rsidR="00715135" w:rsidRPr="00912D1F" w:rsidRDefault="00715135" w:rsidP="0071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cs="Arial"/>
          <w:u w:val="single"/>
          <w:shd w:val="clear" w:color="auto" w:fill="FAF9F8"/>
        </w:rPr>
      </w:pPr>
      <w:r w:rsidRPr="00912D1F">
        <w:rPr>
          <w:rFonts w:cs="Arial"/>
          <w:u w:val="single"/>
          <w:shd w:val="clear" w:color="auto" w:fill="FAF9F8"/>
        </w:rPr>
        <w:t>Introduction</w:t>
      </w:r>
    </w:p>
    <w:p w14:paraId="58EBB9F7" w14:textId="77777777" w:rsidR="00715135" w:rsidRPr="00912D1F" w:rsidRDefault="00715135" w:rsidP="00715135">
      <w:pPr>
        <w:rPr>
          <w:rFonts w:cs="Arial"/>
        </w:rPr>
      </w:pPr>
      <w:r w:rsidRPr="00912D1F">
        <w:rPr>
          <w:rFonts w:cs="Arial"/>
        </w:rPr>
        <w:t xml:space="preserve">The Safety Valve programme, introduced in 2020-21, is a key element of the Department’s strategy on high needs. Recent years have shown that just spending more money on high needs does not improve the quality of services on offer to children and young people – but spending money in a strategic way can. The programme requires the LAs involved to develop reform packages for their high needs systems which address their key issues. The Safety Valve programme forces LAs to address the drivers behind their deficits and manage their high needs systems sustainably, in return for funding support to eliminate their historic deficits, and so, is a critical part of the department’s efforts to tackle DSG deficits. </w:t>
      </w:r>
    </w:p>
    <w:p w14:paraId="664A0F1F" w14:textId="77777777" w:rsidR="00715135" w:rsidRPr="00912D1F" w:rsidRDefault="00715135" w:rsidP="00715135">
      <w:pPr>
        <w:rPr>
          <w:rFonts w:cs="Arial"/>
          <w:u w:val="single"/>
        </w:rPr>
      </w:pPr>
    </w:p>
    <w:p w14:paraId="423302A9" w14:textId="77777777" w:rsidR="00715135" w:rsidRPr="00912D1F" w:rsidRDefault="00715135" w:rsidP="00715135">
      <w:pPr>
        <w:rPr>
          <w:rFonts w:cs="Arial"/>
          <w:u w:val="single"/>
        </w:rPr>
      </w:pPr>
      <w:r w:rsidRPr="00912D1F">
        <w:rPr>
          <w:rFonts w:cs="Arial"/>
          <w:u w:val="single"/>
        </w:rPr>
        <w:t>Description of requirement</w:t>
      </w:r>
    </w:p>
    <w:p w14:paraId="39F9E489" w14:textId="77777777" w:rsidR="00715135" w:rsidRPr="00912D1F" w:rsidRDefault="00715135" w:rsidP="00715135">
      <w:pPr>
        <w:rPr>
          <w:rFonts w:cs="Arial"/>
        </w:rPr>
      </w:pPr>
      <w:r w:rsidRPr="00912D1F">
        <w:rPr>
          <w:rFonts w:cs="Arial"/>
        </w:rPr>
        <w:t>We are procuring the time of ‘financial advisers’ (consultants) who are ex Chief Finance Officers of local authorities, and who have a strong understanding of the SEND system, to advise the department on local authorities’ DSG recovery plans’ viability. Advisors will influence local authorities to maximise their DSG recovery plans and prioritise their delivery, as well as ensuring that the agreements which the department enters, are based on realistic and credible proposals. The advisers ensure that the programme, functions on a solid and realistic basis, maximising value for taxpayer money.</w:t>
      </w:r>
    </w:p>
    <w:p w14:paraId="42C13F20" w14:textId="77777777" w:rsidR="00715135" w:rsidRPr="00912D1F" w:rsidRDefault="00715135" w:rsidP="0071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A9F82EC" w14:textId="77777777" w:rsidR="00715135" w:rsidRPr="00912D1F" w:rsidRDefault="00715135" w:rsidP="0071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r w:rsidRPr="00912D1F">
        <w:rPr>
          <w:color w:val="000000"/>
          <w:u w:val="single"/>
        </w:rPr>
        <w:t>Outputs</w:t>
      </w:r>
    </w:p>
    <w:p w14:paraId="246E5879" w14:textId="77777777" w:rsidR="00715135" w:rsidRPr="00912D1F" w:rsidRDefault="00715135" w:rsidP="0071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r w:rsidRPr="00912D1F">
        <w:rPr>
          <w:rFonts w:cs="Arial"/>
          <w:shd w:val="clear" w:color="auto" w:fill="FAF9F8"/>
        </w:rPr>
        <w:t>The contractor will participate in meetings with senior representatives from LAs. The contractor will provide expert advice in response to issues raised by the LAs which have led to their DSG deficits. The contractor will provide suggestions for improving the LAs’ overall management of DSG funding.</w:t>
      </w:r>
    </w:p>
    <w:p w14:paraId="3844F166" w14:textId="77777777" w:rsidR="00715135" w:rsidRPr="00912D1F" w:rsidRDefault="00715135" w:rsidP="00715135">
      <w:pPr>
        <w:pStyle w:val="ListParagraph"/>
        <w:rPr>
          <w:color w:val="000000"/>
        </w:rPr>
      </w:pPr>
    </w:p>
    <w:p w14:paraId="47EDAEEB" w14:textId="77777777" w:rsidR="00715135" w:rsidRPr="00912D1F" w:rsidRDefault="00715135" w:rsidP="0071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r w:rsidRPr="00912D1F">
        <w:rPr>
          <w:rFonts w:cs="Arial"/>
          <w:shd w:val="clear" w:color="auto" w:fill="FAF9F8"/>
        </w:rPr>
        <w:t>The contractor may also be required to assist the Department in the monitoring of those local authorities who secured agreements in the previous rounds of negotiations and advise the Department on issues raised by the local authorities.</w:t>
      </w:r>
    </w:p>
    <w:p w14:paraId="045C578C" w14:textId="77777777" w:rsidR="00715135" w:rsidRPr="00912D1F" w:rsidRDefault="00715135" w:rsidP="00715135">
      <w:pPr>
        <w:pStyle w:val="ListParagraph"/>
        <w:rPr>
          <w:color w:val="000000"/>
        </w:rPr>
      </w:pPr>
    </w:p>
    <w:p w14:paraId="65975818" w14:textId="77777777" w:rsidR="00715135" w:rsidRPr="00912D1F" w:rsidRDefault="00715135" w:rsidP="0071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r w:rsidRPr="00912D1F">
        <w:rPr>
          <w:rFonts w:cs="Arial"/>
          <w:shd w:val="clear" w:color="auto" w:fill="FAF9F8"/>
        </w:rPr>
        <w:t>The contractor must be available to participate in negotiation meetings, likely to be conducted virtually. The contractor will be reachable over email to provide comments and feedback on strategy documents.</w:t>
      </w:r>
    </w:p>
    <w:p w14:paraId="7A1B806F" w14:textId="77777777" w:rsidR="00715135" w:rsidRPr="00912D1F" w:rsidRDefault="00715135" w:rsidP="00715135">
      <w:pPr>
        <w:pStyle w:val="ListParagraph"/>
        <w:rPr>
          <w:color w:val="000000"/>
        </w:rPr>
      </w:pPr>
    </w:p>
    <w:p w14:paraId="0C1B1BDD" w14:textId="77777777" w:rsidR="00715135" w:rsidRPr="00912D1F" w:rsidRDefault="00715135" w:rsidP="00715135">
      <w:pPr>
        <w:rPr>
          <w:rFonts w:cs="Arial"/>
        </w:rPr>
      </w:pPr>
      <w:r w:rsidRPr="00912D1F">
        <w:rPr>
          <w:color w:val="000000"/>
        </w:rPr>
        <w:t xml:space="preserve">The contractor may also be required, if requested, to participate in the department’s ‘Financial Adviser Helpline’ service, which is intended to support local authorities, not participating in either Safety Valve or the Departments other intervention programme, Delivering Better Value in SEND, in any financial issues the ESFA believes they need help with. </w:t>
      </w:r>
      <w:r w:rsidRPr="00912D1F">
        <w:rPr>
          <w:rFonts w:cs="Arial"/>
        </w:rPr>
        <w:t>They may also be required to work intensively with local authorities who aren’t meeting the conditions of their agreements in the Enhanced Monitoring Scheme (EMS).</w:t>
      </w:r>
    </w:p>
    <w:p w14:paraId="07089261" w14:textId="77777777" w:rsidR="00715135" w:rsidRPr="00912D1F" w:rsidRDefault="00715135" w:rsidP="0071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6EE44357" w14:textId="77777777" w:rsidR="00715135" w:rsidRDefault="00715135" w:rsidP="0071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cs="Arial"/>
          <w:shd w:val="clear" w:color="auto" w:fill="FAF9F8"/>
        </w:rPr>
      </w:pPr>
      <w:r w:rsidRPr="00912D1F">
        <w:rPr>
          <w:rFonts w:cs="Arial"/>
          <w:shd w:val="clear" w:color="auto" w:fill="FAF9F8"/>
        </w:rPr>
        <w:t xml:space="preserve">The contractor will declare in advance any conflicts of interest that may arise with any </w:t>
      </w:r>
      <w:bookmarkStart w:id="352" w:name="_Int_5QcEIK85"/>
      <w:proofErr w:type="gramStart"/>
      <w:r w:rsidRPr="00912D1F">
        <w:rPr>
          <w:rFonts w:cs="Arial"/>
          <w:shd w:val="clear" w:color="auto" w:fill="FAF9F8"/>
        </w:rPr>
        <w:t>particular LAs</w:t>
      </w:r>
      <w:bookmarkEnd w:id="352"/>
      <w:proofErr w:type="gramEnd"/>
      <w:r w:rsidRPr="00912D1F">
        <w:rPr>
          <w:rFonts w:cs="Arial"/>
          <w:shd w:val="clear" w:color="auto" w:fill="FAF9F8"/>
        </w:rPr>
        <w:t xml:space="preserve"> chosen to participate in the programme.</w:t>
      </w:r>
    </w:p>
    <w:p w14:paraId="45F851F9" w14:textId="77777777" w:rsidR="00715135" w:rsidRPr="00912D1F" w:rsidRDefault="00715135" w:rsidP="0071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626D908D" w14:textId="77777777" w:rsidR="00715135" w:rsidRPr="00912D1F" w:rsidRDefault="00715135" w:rsidP="00715135">
      <w:pPr>
        <w:pStyle w:val="Numbered"/>
        <w:rPr>
          <w:iCs/>
          <w:color w:val="000000"/>
          <w:u w:val="single"/>
        </w:rPr>
      </w:pPr>
      <w:r w:rsidRPr="00912D1F">
        <w:rPr>
          <w:iCs/>
          <w:color w:val="000000"/>
          <w:u w:val="single"/>
        </w:rPr>
        <w:lastRenderedPageBreak/>
        <w:t>Performance measures</w:t>
      </w:r>
    </w:p>
    <w:p w14:paraId="204F5BEC" w14:textId="77777777" w:rsidR="00715135" w:rsidRPr="00912D1F" w:rsidRDefault="00715135" w:rsidP="00715135">
      <w:pPr>
        <w:pStyle w:val="Numbered"/>
        <w:rPr>
          <w:rFonts w:cs="Arial"/>
          <w:bCs/>
        </w:rPr>
      </w:pPr>
      <w:commentRangeStart w:id="353"/>
      <w:commentRangeEnd w:id="353"/>
      <w:r>
        <w:rPr>
          <w:rStyle w:val="CommentReference"/>
        </w:rPr>
        <w:commentReference w:id="353"/>
      </w:r>
      <w:r w:rsidRPr="00912D1F">
        <w:rPr>
          <w:bCs/>
        </w:rPr>
        <w:t xml:space="preserve">All monitoring report 2’s are reviewed and returned to the department within 2 weeks of </w:t>
      </w:r>
      <w:r w:rsidRPr="00912D1F">
        <w:rPr>
          <w:rFonts w:cs="Arial"/>
          <w:bCs/>
        </w:rPr>
        <w:t>Weds 28 August.</w:t>
      </w:r>
    </w:p>
    <w:p w14:paraId="1F863963" w14:textId="77777777" w:rsidR="00715135" w:rsidRDefault="00715135" w:rsidP="00715135">
      <w:pPr>
        <w:pStyle w:val="Numbered"/>
        <w:rPr>
          <w:rFonts w:cs="Arial"/>
          <w:bCs/>
        </w:rPr>
      </w:pPr>
      <w:r w:rsidRPr="00912D1F">
        <w:rPr>
          <w:bCs/>
        </w:rPr>
        <w:t xml:space="preserve">All monitoring report 3’s are reviewed and returned to the department within 2 weeks of </w:t>
      </w:r>
      <w:r w:rsidRPr="00912D1F">
        <w:rPr>
          <w:rFonts w:cs="Arial"/>
          <w:bCs/>
        </w:rPr>
        <w:t>Weds 27 November.</w:t>
      </w:r>
    </w:p>
    <w:p w14:paraId="7B545DD5" w14:textId="77777777" w:rsidR="00715135" w:rsidRPr="00DD7B59" w:rsidRDefault="00715135" w:rsidP="00715135">
      <w:pPr>
        <w:pStyle w:val="Numbered"/>
        <w:rPr>
          <w:iCs/>
          <w:color w:val="000000"/>
        </w:rPr>
      </w:pPr>
      <w:r>
        <w:rPr>
          <w:iCs/>
          <w:color w:val="000000"/>
        </w:rPr>
        <w:t>Advisors will be monitored via tracking of attendance at meetings and work being completed with the department and local authorities.</w:t>
      </w:r>
    </w:p>
    <w:p w14:paraId="6EA0B088" w14:textId="77777777" w:rsidR="00715135" w:rsidRPr="00912D1F" w:rsidRDefault="00715135" w:rsidP="00715135">
      <w:pPr>
        <w:pStyle w:val="Numbered"/>
        <w:rPr>
          <w:rFonts w:cs="Arial"/>
          <w:bCs/>
          <w:u w:val="single"/>
        </w:rPr>
      </w:pPr>
      <w:r w:rsidRPr="00912D1F">
        <w:rPr>
          <w:rFonts w:cs="Arial"/>
          <w:bCs/>
          <w:u w:val="single"/>
        </w:rPr>
        <w:t xml:space="preserve">Contract </w:t>
      </w:r>
      <w:proofErr w:type="gramStart"/>
      <w:r>
        <w:rPr>
          <w:rFonts w:cs="Arial"/>
          <w:bCs/>
          <w:u w:val="single"/>
        </w:rPr>
        <w:t>p</w:t>
      </w:r>
      <w:r w:rsidRPr="00912D1F">
        <w:rPr>
          <w:rFonts w:cs="Arial"/>
          <w:bCs/>
          <w:u w:val="single"/>
        </w:rPr>
        <w:t>eriod</w:t>
      </w:r>
      <w:proofErr w:type="gramEnd"/>
    </w:p>
    <w:p w14:paraId="25A150DC" w14:textId="06D299AA" w:rsidR="00715135" w:rsidRPr="00912D1F" w:rsidRDefault="00715135" w:rsidP="0071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12D1F">
        <w:rPr>
          <w:color w:val="000000" w:themeColor="text1"/>
        </w:rPr>
        <w:t>The Contractor shall commence the Services on 1</w:t>
      </w:r>
      <w:r w:rsidRPr="00912D1F">
        <w:rPr>
          <w:color w:val="000000" w:themeColor="text1"/>
          <w:vertAlign w:val="superscript"/>
        </w:rPr>
        <w:t>st</w:t>
      </w:r>
      <w:r w:rsidRPr="00912D1F">
        <w:rPr>
          <w:color w:val="000000" w:themeColor="text1"/>
        </w:rPr>
        <w:t xml:space="preserve"> July 2024 and, subject to Clause 10.1 shall complete the Services on or before </w:t>
      </w:r>
      <w:r w:rsidR="00B73D39">
        <w:rPr>
          <w:color w:val="000000" w:themeColor="text1"/>
        </w:rPr>
        <w:t>3</w:t>
      </w:r>
      <w:r w:rsidR="00A63FEF">
        <w:rPr>
          <w:color w:val="000000" w:themeColor="text1"/>
        </w:rPr>
        <w:t>1</w:t>
      </w:r>
      <w:r w:rsidR="00A63FEF" w:rsidRPr="00A63FEF">
        <w:rPr>
          <w:color w:val="000000" w:themeColor="text1"/>
          <w:vertAlign w:val="superscript"/>
        </w:rPr>
        <w:t>st</w:t>
      </w:r>
      <w:r w:rsidR="00A63FEF">
        <w:rPr>
          <w:color w:val="000000" w:themeColor="text1"/>
        </w:rPr>
        <w:t xml:space="preserve"> </w:t>
      </w:r>
      <w:r w:rsidR="003B09F4">
        <w:rPr>
          <w:color w:val="000000" w:themeColor="text1"/>
        </w:rPr>
        <w:t>March</w:t>
      </w:r>
      <w:r w:rsidR="00B73D39">
        <w:rPr>
          <w:color w:val="000000" w:themeColor="text1"/>
        </w:rPr>
        <w:t xml:space="preserve"> </w:t>
      </w:r>
      <w:r w:rsidRPr="00912D1F">
        <w:rPr>
          <w:color w:val="000000" w:themeColor="text1"/>
        </w:rPr>
        <w:t xml:space="preserve">2025. The Buyer may extend the Contract on a 1+1 basis, making a total of </w:t>
      </w:r>
      <w:r w:rsidR="00304D3C">
        <w:rPr>
          <w:color w:val="000000" w:themeColor="text1"/>
        </w:rPr>
        <w:t>2 years and 9 months</w:t>
      </w:r>
      <w:r w:rsidRPr="00912D1F">
        <w:rPr>
          <w:color w:val="000000" w:themeColor="text1"/>
        </w:rPr>
        <w:t xml:space="preserve">, for a period of up to 12 months per extension by giving not less than 30 Days’ notice in writing to the Supplier prior to the Expiry Date (or the Expiry Date of the initial extension if this has been exercised). </w:t>
      </w:r>
      <w:r w:rsidRPr="00912D1F">
        <w:rPr>
          <w:rStyle w:val="Strong"/>
        </w:rPr>
        <w:t xml:space="preserve">The 12-month extension may be in full, or in multiples of one month up to the full 12-month potential. </w:t>
      </w:r>
      <w:r w:rsidRPr="00912D1F">
        <w:rPr>
          <w:color w:val="000000" w:themeColor="text1"/>
        </w:rPr>
        <w:t>The terms and conditions of the Contract shall apply throughout any such extended period.</w:t>
      </w:r>
    </w:p>
    <w:p w14:paraId="38A7E0B6" w14:textId="77777777" w:rsidR="00715135" w:rsidRDefault="00715135" w:rsidP="00715135">
      <w:pPr>
        <w:pStyle w:val="Numbered"/>
        <w:rPr>
          <w:iCs/>
          <w:color w:val="000000"/>
        </w:rPr>
      </w:pPr>
    </w:p>
    <w:p w14:paraId="1B648953" w14:textId="77777777" w:rsidR="00715135" w:rsidRPr="00912D1F" w:rsidRDefault="00715135" w:rsidP="00715135">
      <w:pPr>
        <w:pStyle w:val="Numbered"/>
        <w:ind w:left="1440"/>
        <w:jc w:val="right"/>
        <w:rPr>
          <w:b/>
          <w:color w:val="000000"/>
        </w:rPr>
      </w:pPr>
    </w:p>
    <w:p w14:paraId="40FDF0E6" w14:textId="77777777" w:rsidR="00715135" w:rsidRPr="00715135" w:rsidRDefault="00715135" w:rsidP="00E43890">
      <w:pPr>
        <w:pStyle w:val="PartHeading"/>
        <w:numPr>
          <w:ilvl w:val="0"/>
          <w:numId w:val="0"/>
        </w:numPr>
        <w:rPr>
          <w:rFonts w:eastAsia="Arial"/>
          <w:highlight w:val="yellow"/>
        </w:rPr>
      </w:pPr>
    </w:p>
    <w:p w14:paraId="102A7E61" w14:textId="11F54665" w:rsidR="007E6665" w:rsidRDefault="007E6665" w:rsidP="00766573">
      <w:pPr>
        <w:pStyle w:val="paragraph"/>
        <w:spacing w:before="0" w:beforeAutospacing="0" w:after="0" w:afterAutospacing="0"/>
        <w:textAlignment w:val="baseline"/>
        <w:rPr>
          <w:rFonts w:ascii="Segoe UI" w:hAnsi="Segoe UI" w:cs="Segoe UI"/>
          <w:sz w:val="18"/>
          <w:szCs w:val="18"/>
        </w:rPr>
      </w:pPr>
    </w:p>
    <w:p w14:paraId="2487B451" w14:textId="37217329" w:rsidR="007C0ED2" w:rsidRPr="007C0ED2" w:rsidRDefault="0058648A">
      <w:pPr>
        <w:pStyle w:val="PartHeading"/>
        <w:rPr>
          <w:rFonts w:eastAsia="Arial"/>
          <w:color w:val="000000"/>
          <w:highlight w:val="yellow"/>
        </w:rPr>
      </w:pPr>
      <w:bookmarkStart w:id="354" w:name="_Ref140662911"/>
      <w:bookmarkStart w:id="355" w:name="_Ref140663443"/>
      <w:bookmarkStart w:id="356" w:name="_Toc141107526"/>
      <w:r w:rsidRPr="007C0ED2">
        <w:rPr>
          <w:rFonts w:eastAsia="Arial"/>
          <w:highlight w:val="yellow"/>
        </w:rPr>
        <w:lastRenderedPageBreak/>
        <w:t>[Annex 3 – Charges]</w:t>
      </w:r>
      <w:r w:rsidR="00B85316" w:rsidRPr="007C0ED2">
        <w:rPr>
          <w:rFonts w:eastAsia="Arial"/>
          <w:i/>
          <w:iCs/>
          <w:highlight w:val="yellow"/>
        </w:rPr>
        <w:t xml:space="preserve"> </w:t>
      </w:r>
      <w:bookmarkEnd w:id="354"/>
      <w:bookmarkEnd w:id="355"/>
      <w:bookmarkEnd w:id="356"/>
    </w:p>
    <w:p w14:paraId="689BFEB5" w14:textId="77777777" w:rsidR="007C0ED2" w:rsidRDefault="007C0ED2" w:rsidP="007C0ED2">
      <w:pPr>
        <w:rPr>
          <w:rFonts w:eastAsia="Arial"/>
          <w:color w:val="000000"/>
          <w:highlight w:val="yellow"/>
        </w:rPr>
      </w:pPr>
    </w:p>
    <w:p w14:paraId="6C4675FC" w14:textId="77777777" w:rsidR="007C0ED2" w:rsidRDefault="007C0ED2" w:rsidP="007C0ED2">
      <w:pPr>
        <w:rPr>
          <w:rFonts w:eastAsia="Arial"/>
          <w:color w:val="000000"/>
          <w:highlight w:val="yellow"/>
        </w:rPr>
      </w:pPr>
    </w:p>
    <w:p w14:paraId="6EE62EC5" w14:textId="77777777" w:rsidR="007C0ED2" w:rsidRDefault="007C0ED2" w:rsidP="007C0ED2">
      <w:pPr>
        <w:rPr>
          <w:rFonts w:eastAsia="Arial"/>
          <w:color w:val="000000"/>
          <w:highlight w:val="yellow"/>
        </w:rPr>
      </w:pPr>
    </w:p>
    <w:p w14:paraId="46ADBBD4" w14:textId="77777777" w:rsidR="007C0ED2" w:rsidRDefault="007C0ED2" w:rsidP="007C0ED2">
      <w:pPr>
        <w:rPr>
          <w:rFonts w:eastAsia="Arial"/>
          <w:color w:val="000000"/>
          <w:highlight w:val="yellow"/>
        </w:rPr>
      </w:pPr>
    </w:p>
    <w:p w14:paraId="4FF680A8" w14:textId="77777777" w:rsidR="007C0ED2" w:rsidRDefault="007C0ED2" w:rsidP="007C0ED2">
      <w:pPr>
        <w:rPr>
          <w:rFonts w:eastAsia="Arial"/>
          <w:color w:val="000000"/>
          <w:highlight w:val="yellow"/>
        </w:rPr>
      </w:pPr>
    </w:p>
    <w:p w14:paraId="1A3938C9" w14:textId="77777777" w:rsidR="007C0ED2" w:rsidRDefault="007C0ED2" w:rsidP="007C0ED2">
      <w:pPr>
        <w:rPr>
          <w:rFonts w:eastAsia="Arial"/>
          <w:color w:val="000000"/>
          <w:highlight w:val="yellow"/>
        </w:rPr>
      </w:pPr>
    </w:p>
    <w:p w14:paraId="574D7CB9" w14:textId="77777777" w:rsidR="007C0ED2" w:rsidRDefault="007C0ED2" w:rsidP="007C0ED2">
      <w:pPr>
        <w:rPr>
          <w:rFonts w:eastAsia="Arial"/>
          <w:color w:val="000000"/>
          <w:highlight w:val="yellow"/>
        </w:rPr>
      </w:pPr>
    </w:p>
    <w:p w14:paraId="30DDC0DC" w14:textId="77777777" w:rsidR="007C0ED2" w:rsidRDefault="007C0ED2" w:rsidP="007C0ED2">
      <w:pPr>
        <w:rPr>
          <w:rFonts w:eastAsia="Arial"/>
          <w:color w:val="000000"/>
          <w:highlight w:val="yellow"/>
        </w:rPr>
      </w:pPr>
    </w:p>
    <w:p w14:paraId="25CC3349" w14:textId="77777777" w:rsidR="007C0ED2" w:rsidRDefault="007C0ED2" w:rsidP="007C0ED2">
      <w:pPr>
        <w:rPr>
          <w:rFonts w:eastAsia="Arial"/>
          <w:color w:val="000000"/>
          <w:highlight w:val="yellow"/>
        </w:rPr>
      </w:pPr>
    </w:p>
    <w:p w14:paraId="61890532" w14:textId="77777777" w:rsidR="007C0ED2" w:rsidRDefault="007C0ED2" w:rsidP="007C0ED2">
      <w:pPr>
        <w:rPr>
          <w:rFonts w:eastAsia="Arial"/>
          <w:color w:val="000000"/>
          <w:highlight w:val="yellow"/>
        </w:rPr>
      </w:pPr>
    </w:p>
    <w:p w14:paraId="5EF3233D" w14:textId="77777777" w:rsidR="007C0ED2" w:rsidRDefault="007C0ED2" w:rsidP="007C0ED2">
      <w:pPr>
        <w:rPr>
          <w:rFonts w:eastAsia="Arial"/>
          <w:color w:val="000000"/>
          <w:highlight w:val="yellow"/>
        </w:rPr>
      </w:pPr>
    </w:p>
    <w:p w14:paraId="0DA834EA" w14:textId="77777777" w:rsidR="007C0ED2" w:rsidRDefault="007C0ED2" w:rsidP="007C0ED2">
      <w:pPr>
        <w:rPr>
          <w:rFonts w:eastAsia="Arial"/>
          <w:color w:val="000000"/>
          <w:highlight w:val="yellow"/>
        </w:rPr>
      </w:pPr>
    </w:p>
    <w:p w14:paraId="618D1838" w14:textId="77777777" w:rsidR="007C0ED2" w:rsidRDefault="007C0ED2" w:rsidP="007C0ED2">
      <w:pPr>
        <w:rPr>
          <w:rFonts w:eastAsia="Arial"/>
          <w:color w:val="000000"/>
          <w:highlight w:val="yellow"/>
        </w:rPr>
      </w:pPr>
    </w:p>
    <w:p w14:paraId="63C04070" w14:textId="77777777" w:rsidR="007C0ED2" w:rsidRDefault="007C0ED2" w:rsidP="007C0ED2">
      <w:pPr>
        <w:rPr>
          <w:rFonts w:eastAsia="Arial"/>
          <w:color w:val="000000"/>
          <w:highlight w:val="yellow"/>
        </w:rPr>
      </w:pPr>
    </w:p>
    <w:p w14:paraId="1C9CA656" w14:textId="77777777" w:rsidR="007C0ED2" w:rsidRDefault="007C0ED2" w:rsidP="007C0ED2">
      <w:pPr>
        <w:rPr>
          <w:rFonts w:eastAsia="Arial"/>
          <w:color w:val="000000"/>
          <w:highlight w:val="yellow"/>
        </w:rPr>
      </w:pPr>
    </w:p>
    <w:p w14:paraId="33BAE1C9" w14:textId="77777777" w:rsidR="007C0ED2" w:rsidRDefault="007C0ED2" w:rsidP="007C0ED2">
      <w:pPr>
        <w:rPr>
          <w:rFonts w:eastAsia="Arial"/>
          <w:color w:val="000000"/>
          <w:highlight w:val="yellow"/>
        </w:rPr>
      </w:pPr>
    </w:p>
    <w:p w14:paraId="467FB7EF" w14:textId="77777777" w:rsidR="007C0ED2" w:rsidRDefault="007C0ED2" w:rsidP="007C0ED2">
      <w:pPr>
        <w:rPr>
          <w:rFonts w:eastAsia="Arial"/>
          <w:color w:val="000000"/>
          <w:highlight w:val="yellow"/>
        </w:rPr>
      </w:pPr>
    </w:p>
    <w:p w14:paraId="098A39F3" w14:textId="77777777" w:rsidR="007C0ED2" w:rsidRDefault="007C0ED2" w:rsidP="007C0ED2">
      <w:pPr>
        <w:rPr>
          <w:rFonts w:eastAsia="Arial"/>
          <w:color w:val="000000"/>
          <w:highlight w:val="yellow"/>
        </w:rPr>
      </w:pPr>
    </w:p>
    <w:p w14:paraId="29BA752C" w14:textId="77777777" w:rsidR="007C0ED2" w:rsidRDefault="007C0ED2" w:rsidP="007C0ED2">
      <w:pPr>
        <w:rPr>
          <w:rFonts w:eastAsia="Arial"/>
          <w:color w:val="000000"/>
          <w:highlight w:val="yellow"/>
        </w:rPr>
      </w:pPr>
    </w:p>
    <w:p w14:paraId="53D792DE" w14:textId="77777777" w:rsidR="007C0ED2" w:rsidRDefault="007C0ED2" w:rsidP="007C0ED2">
      <w:pPr>
        <w:rPr>
          <w:rFonts w:eastAsia="Arial"/>
          <w:color w:val="000000"/>
          <w:highlight w:val="yellow"/>
        </w:rPr>
      </w:pPr>
    </w:p>
    <w:p w14:paraId="410B18BE" w14:textId="77777777" w:rsidR="007C0ED2" w:rsidRDefault="007C0ED2" w:rsidP="007C0ED2">
      <w:pPr>
        <w:rPr>
          <w:rFonts w:eastAsia="Arial"/>
          <w:color w:val="000000"/>
          <w:highlight w:val="yellow"/>
        </w:rPr>
      </w:pPr>
    </w:p>
    <w:p w14:paraId="0A711F9E" w14:textId="77777777" w:rsidR="007C0ED2" w:rsidRDefault="007C0ED2" w:rsidP="007C0ED2">
      <w:pPr>
        <w:rPr>
          <w:rFonts w:eastAsia="Arial"/>
          <w:color w:val="000000"/>
          <w:highlight w:val="yellow"/>
        </w:rPr>
      </w:pPr>
    </w:p>
    <w:p w14:paraId="76AECB3F" w14:textId="77777777" w:rsidR="007C0ED2" w:rsidRDefault="007C0ED2" w:rsidP="007C0ED2">
      <w:pPr>
        <w:rPr>
          <w:rFonts w:eastAsia="Arial"/>
          <w:color w:val="000000"/>
          <w:highlight w:val="yellow"/>
        </w:rPr>
      </w:pPr>
    </w:p>
    <w:p w14:paraId="4606CEFC" w14:textId="77777777" w:rsidR="007C0ED2" w:rsidRDefault="007C0ED2" w:rsidP="007C0ED2">
      <w:pPr>
        <w:rPr>
          <w:rFonts w:eastAsia="Arial"/>
          <w:color w:val="000000"/>
          <w:highlight w:val="yellow"/>
        </w:rPr>
      </w:pPr>
    </w:p>
    <w:p w14:paraId="782D8D86" w14:textId="77777777" w:rsidR="007C0ED2" w:rsidRDefault="007C0ED2" w:rsidP="007C0ED2">
      <w:pPr>
        <w:rPr>
          <w:rFonts w:eastAsia="Arial"/>
          <w:color w:val="000000"/>
          <w:highlight w:val="yellow"/>
        </w:rPr>
      </w:pPr>
    </w:p>
    <w:p w14:paraId="0DF058A8" w14:textId="77777777" w:rsidR="007C0ED2" w:rsidRDefault="007C0ED2" w:rsidP="007C0ED2">
      <w:pPr>
        <w:rPr>
          <w:rFonts w:eastAsia="Arial"/>
          <w:color w:val="000000"/>
          <w:highlight w:val="yellow"/>
        </w:rPr>
      </w:pPr>
    </w:p>
    <w:p w14:paraId="3AACA02A" w14:textId="77777777" w:rsidR="007C0ED2" w:rsidRDefault="007C0ED2" w:rsidP="007C0ED2">
      <w:pPr>
        <w:rPr>
          <w:rFonts w:eastAsia="Arial"/>
          <w:color w:val="000000"/>
          <w:highlight w:val="yellow"/>
        </w:rPr>
      </w:pPr>
    </w:p>
    <w:p w14:paraId="1534D0FC" w14:textId="77777777" w:rsidR="007C0ED2" w:rsidRDefault="007C0ED2" w:rsidP="007C0ED2">
      <w:pPr>
        <w:rPr>
          <w:rFonts w:eastAsia="Arial"/>
          <w:color w:val="000000"/>
          <w:highlight w:val="yellow"/>
        </w:rPr>
      </w:pPr>
    </w:p>
    <w:p w14:paraId="711007B2" w14:textId="77777777" w:rsidR="007C0ED2" w:rsidRDefault="007C0ED2" w:rsidP="007C0ED2">
      <w:pPr>
        <w:rPr>
          <w:rFonts w:eastAsia="Arial"/>
          <w:color w:val="000000"/>
          <w:highlight w:val="yellow"/>
        </w:rPr>
      </w:pPr>
    </w:p>
    <w:p w14:paraId="6027A2C0" w14:textId="77777777" w:rsidR="005A0B19" w:rsidRDefault="005A0B19" w:rsidP="007C0ED2">
      <w:pPr>
        <w:rPr>
          <w:rFonts w:eastAsia="Arial"/>
          <w:color w:val="000000"/>
          <w:highlight w:val="yellow"/>
        </w:rPr>
      </w:pPr>
    </w:p>
    <w:p w14:paraId="6EA20A6C" w14:textId="77777777" w:rsidR="007C0ED2" w:rsidRDefault="007C0ED2" w:rsidP="007C0ED2">
      <w:pPr>
        <w:rPr>
          <w:rFonts w:eastAsia="Arial"/>
          <w:color w:val="000000"/>
          <w:highlight w:val="yellow"/>
        </w:rPr>
      </w:pPr>
    </w:p>
    <w:p w14:paraId="4F323661" w14:textId="77777777" w:rsidR="00426244" w:rsidRPr="00C628E1" w:rsidRDefault="00426244" w:rsidP="00426244">
      <w:pPr>
        <w:rPr>
          <w:rFonts w:eastAsia="Arial"/>
          <w:b/>
          <w:bCs/>
          <w:iCs/>
          <w:color w:val="000000"/>
          <w:sz w:val="40"/>
          <w:szCs w:val="40"/>
        </w:rPr>
      </w:pPr>
      <w:r w:rsidRPr="00C628E1">
        <w:rPr>
          <w:rFonts w:eastAsia="Arial"/>
          <w:b/>
          <w:bCs/>
          <w:iCs/>
          <w:color w:val="000000"/>
          <w:sz w:val="40"/>
          <w:szCs w:val="40"/>
        </w:rPr>
        <w:lastRenderedPageBreak/>
        <w:t>Annex 4 – Security Requirements</w:t>
      </w:r>
    </w:p>
    <w:p w14:paraId="545CF516" w14:textId="77777777" w:rsidR="00426244" w:rsidRPr="00C628E1" w:rsidRDefault="00426244" w:rsidP="00426244">
      <w:pPr>
        <w:rPr>
          <w:rFonts w:eastAsia="Arial"/>
          <w:b/>
          <w:bCs/>
          <w:iCs/>
          <w:color w:val="000000"/>
        </w:rPr>
      </w:pPr>
      <w:r w:rsidRPr="00C628E1">
        <w:rPr>
          <w:rFonts w:eastAsia="Arial"/>
          <w:b/>
          <w:bCs/>
          <w:iCs/>
          <w:color w:val="000000"/>
        </w:rPr>
        <w:t>Departmental Security Requirements</w:t>
      </w:r>
    </w:p>
    <w:p w14:paraId="0D3342A2" w14:textId="77777777" w:rsidR="00426244" w:rsidRPr="00C628E1" w:rsidRDefault="00426244" w:rsidP="00426244">
      <w:pPr>
        <w:rPr>
          <w:rFonts w:eastAsia="Arial"/>
          <w:iCs/>
          <w:color w:val="000000"/>
        </w:rPr>
      </w:pPr>
      <w:r w:rsidRPr="00C628E1">
        <w:rPr>
          <w:rFonts w:eastAsia="Arial"/>
          <w:iCs/>
          <w:color w:val="000000"/>
        </w:rPr>
        <w:t>[Part C: Buyer Security Requirements]</w:t>
      </w:r>
    </w:p>
    <w:p w14:paraId="028FFB13" w14:textId="3F70EAB9" w:rsidR="00426244" w:rsidRPr="00C628E1" w:rsidRDefault="00426244" w:rsidP="00C628E1">
      <w:pPr>
        <w:pStyle w:val="ListParagraph"/>
        <w:numPr>
          <w:ilvl w:val="6"/>
          <w:numId w:val="12"/>
        </w:numPr>
        <w:rPr>
          <w:rFonts w:eastAsia="Arial"/>
          <w:b/>
          <w:bCs/>
          <w:iCs/>
          <w:color w:val="000000"/>
        </w:rPr>
      </w:pPr>
      <w:r w:rsidRPr="00C628E1">
        <w:rPr>
          <w:rFonts w:eastAsia="Arial"/>
          <w:b/>
          <w:bCs/>
          <w:iCs/>
          <w:color w:val="000000"/>
        </w:rPr>
        <w:t>Definitions</w:t>
      </w:r>
    </w:p>
    <w:p w14:paraId="689FC08C" w14:textId="77777777" w:rsidR="00426244" w:rsidRPr="00C628E1" w:rsidRDefault="00426244" w:rsidP="00C628E1">
      <w:pPr>
        <w:ind w:left="1440" w:firstLine="720"/>
        <w:rPr>
          <w:rFonts w:eastAsia="Arial"/>
          <w:iCs/>
          <w:color w:val="000000"/>
        </w:rPr>
      </w:pPr>
      <w:r w:rsidRPr="00C628E1">
        <w:rPr>
          <w:rFonts w:eastAsia="Arial"/>
          <w:iCs/>
          <w:color w:val="000000"/>
        </w:rPr>
        <w:t xml:space="preserve">In this Schedule, the following words shall have the following meanings and </w:t>
      </w:r>
    </w:p>
    <w:p w14:paraId="7A5D6C6D" w14:textId="65CE9915" w:rsidR="00722F43" w:rsidRPr="005A7457" w:rsidRDefault="00426244" w:rsidP="005A7457">
      <w:pPr>
        <w:ind w:left="1440" w:firstLine="720"/>
        <w:rPr>
          <w:rFonts w:eastAsia="Arial"/>
          <w:iCs/>
          <w:color w:val="000000"/>
        </w:rPr>
      </w:pPr>
      <w:r w:rsidRPr="00C628E1">
        <w:rPr>
          <w:rFonts w:eastAsia="Arial"/>
          <w:iCs/>
          <w:color w:val="000000"/>
        </w:rPr>
        <w:t>they shall supplement the other definitions in the Contract:</w:t>
      </w:r>
    </w:p>
    <w:tbl>
      <w:tblPr>
        <w:tblW w:w="9965" w:type="dxa"/>
        <w:tblLayout w:type="fixed"/>
        <w:tblCellMar>
          <w:left w:w="10" w:type="dxa"/>
          <w:right w:w="10" w:type="dxa"/>
        </w:tblCellMar>
        <w:tblLook w:val="0000" w:firstRow="0" w:lastRow="0" w:firstColumn="0" w:lastColumn="0" w:noHBand="0" w:noVBand="0"/>
      </w:tblPr>
      <w:tblGrid>
        <w:gridCol w:w="4644"/>
        <w:gridCol w:w="5321"/>
      </w:tblGrid>
      <w:tr w:rsidR="00722F43" w:rsidRPr="00F116C6" w14:paraId="41E324FF" w14:textId="77777777">
        <w:trPr>
          <w:trHeight w:val="850"/>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59385"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sz w:val="24"/>
                <w:szCs w:val="24"/>
                <w:lang w:eastAsia="en-GB"/>
              </w:rPr>
            </w:pPr>
            <w:r w:rsidRPr="00F116C6">
              <w:rPr>
                <w:sz w:val="24"/>
                <w:szCs w:val="24"/>
                <w:lang w:eastAsia="en-GB"/>
              </w:rPr>
              <w:t>“BPSS”</w:t>
            </w:r>
          </w:p>
          <w:p w14:paraId="6FC95451"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sz w:val="24"/>
                <w:szCs w:val="24"/>
                <w:lang w:eastAsia="en-GB"/>
              </w:rPr>
            </w:pPr>
            <w:r w:rsidRPr="00F116C6">
              <w:rPr>
                <w:sz w:val="24"/>
                <w:szCs w:val="24"/>
                <w:lang w:eastAsia="en-GB"/>
              </w:rPr>
              <w:t>“Baseline Personnel Security Standard”</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4A323" w14:textId="77777777" w:rsidR="00722F43" w:rsidRPr="00F116C6" w:rsidRDefault="00722F43">
            <w:pPr>
              <w:rPr>
                <w:sz w:val="24"/>
                <w:szCs w:val="24"/>
              </w:rPr>
            </w:pPr>
            <w:r w:rsidRPr="00F116C6">
              <w:rPr>
                <w:sz w:val="24"/>
                <w:szCs w:val="24"/>
                <w:lang w:eastAsia="en-GB"/>
              </w:rPr>
              <w:t xml:space="preserve">the Government’s HMG Baseline Personal Security Standard. Further information can be found at: </w:t>
            </w:r>
            <w:hyperlink r:id="rId27" w:history="1">
              <w:r w:rsidRPr="006E3B13">
                <w:rPr>
                  <w:color w:val="0000FF"/>
                  <w:sz w:val="24"/>
                  <w:szCs w:val="24"/>
                  <w:u w:val="single"/>
                  <w:lang w:eastAsia="en-GB"/>
                </w:rPr>
                <w:t>https://www.gov.uk/government/publications/government-baseline-personnel-security-standard</w:t>
              </w:r>
            </w:hyperlink>
          </w:p>
        </w:tc>
      </w:tr>
      <w:tr w:rsidR="00722F43" w:rsidRPr="00F116C6" w14:paraId="3264D562" w14:textId="77777777">
        <w:trPr>
          <w:trHeight w:val="2268"/>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F15B7" w14:textId="77777777" w:rsidR="00722F43" w:rsidRPr="00F116C6" w:rsidRDefault="00722F43">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lang w:eastAsia="en-GB"/>
              </w:rPr>
            </w:pPr>
            <w:r w:rsidRPr="00F116C6">
              <w:rPr>
                <w:sz w:val="24"/>
                <w:szCs w:val="24"/>
                <w:lang w:eastAsia="en-GB"/>
              </w:rPr>
              <w:t>“CCSC”</w:t>
            </w:r>
          </w:p>
          <w:p w14:paraId="57C0E778" w14:textId="77777777" w:rsidR="00722F43" w:rsidRPr="00F116C6" w:rsidRDefault="00722F43">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lang w:eastAsia="en-GB"/>
              </w:rPr>
            </w:pPr>
            <w:r w:rsidRPr="00F116C6">
              <w:rPr>
                <w:sz w:val="24"/>
                <w:szCs w:val="24"/>
                <w:lang w:eastAsia="en-GB"/>
              </w:rPr>
              <w:t>“Certified Cyber Security Consultancy”</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CC634"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lang w:eastAsia="en-GB"/>
              </w:rPr>
            </w:pPr>
            <w:r w:rsidRPr="00F116C6">
              <w:rPr>
                <w:sz w:val="24"/>
                <w:szCs w:val="24"/>
                <w:lang w:eastAsia="en-GB"/>
              </w:rPr>
              <w:t>is the National Cyber Security Centre’s (NCSC) approach to assessing the services provided by consultancies and confirming that they meet NCSC's standards. </w:t>
            </w:r>
          </w:p>
          <w:p w14:paraId="33CC8A0A"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lang w:eastAsia="en-GB"/>
              </w:rPr>
            </w:pPr>
            <w:r w:rsidRPr="00F116C6">
              <w:rPr>
                <w:sz w:val="24"/>
                <w:szCs w:val="24"/>
                <w:lang w:eastAsia="en-GB"/>
              </w:rPr>
              <w:t>See website:</w:t>
            </w:r>
          </w:p>
          <w:p w14:paraId="48D8709B" w14:textId="77777777" w:rsidR="00722F43" w:rsidRPr="00F116C6" w:rsidRDefault="00E344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rPr>
            </w:pPr>
            <w:hyperlink r:id="rId28" w:history="1">
              <w:r w:rsidR="00722F43" w:rsidRPr="006E3B13">
                <w:rPr>
                  <w:rStyle w:val="Hyperlink"/>
                  <w:sz w:val="24"/>
                  <w:szCs w:val="24"/>
                  <w:lang w:eastAsia="en-GB"/>
                </w:rPr>
                <w:t>https</w:t>
              </w:r>
              <w:r w:rsidR="00722F43" w:rsidRPr="00F116C6">
                <w:rPr>
                  <w:rStyle w:val="Hyperlink"/>
                  <w:sz w:val="24"/>
                  <w:szCs w:val="24"/>
                  <w:lang w:eastAsia="en-GB"/>
                </w:rPr>
                <w:t>://www.ncsc.gov.uk/scheme/certified-cyber-consultancy</w:t>
              </w:r>
            </w:hyperlink>
            <w:r w:rsidR="00722F43" w:rsidRPr="00F116C6">
              <w:rPr>
                <w:sz w:val="24"/>
                <w:szCs w:val="24"/>
                <w:u w:val="single"/>
                <w:lang w:eastAsia="en-GB"/>
              </w:rPr>
              <w:t xml:space="preserve"> </w:t>
            </w:r>
          </w:p>
        </w:tc>
      </w:tr>
      <w:tr w:rsidR="00722F43" w:rsidRPr="00F116C6" w14:paraId="17FB6736" w14:textId="77777777">
        <w:trPr>
          <w:trHeight w:val="1644"/>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AD9BB" w14:textId="77777777" w:rsidR="00722F43" w:rsidRPr="00F116C6" w:rsidRDefault="00722F43">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lang w:eastAsia="en-GB"/>
              </w:rPr>
            </w:pPr>
            <w:r w:rsidRPr="00F116C6">
              <w:rPr>
                <w:sz w:val="24"/>
                <w:szCs w:val="24"/>
                <w:lang w:eastAsia="en-GB"/>
              </w:rPr>
              <w:t>“CCP”</w:t>
            </w:r>
          </w:p>
          <w:p w14:paraId="755FBF8F" w14:textId="77777777" w:rsidR="00722F43" w:rsidRPr="00F116C6" w:rsidRDefault="00722F43">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lang w:eastAsia="en-GB"/>
              </w:rPr>
            </w:pPr>
            <w:r w:rsidRPr="00F116C6">
              <w:rPr>
                <w:sz w:val="24"/>
                <w:szCs w:val="24"/>
                <w:lang w:eastAsia="en-GB"/>
              </w:rPr>
              <w:t>“Certified Professional”</w:t>
            </w:r>
          </w:p>
          <w:p w14:paraId="7544CEFA" w14:textId="77777777" w:rsidR="00722F43" w:rsidRPr="00F116C6" w:rsidRDefault="00722F43">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lang w:eastAsia="en-GB"/>
              </w:rPr>
            </w:pP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53ABD"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lang w:eastAsia="en-GB"/>
              </w:rPr>
            </w:pPr>
            <w:r w:rsidRPr="00F116C6">
              <w:rPr>
                <w:sz w:val="24"/>
                <w:szCs w:val="24"/>
                <w:lang w:eastAsia="en-GB"/>
              </w:rPr>
              <w:t>is a NCSC scheme in consultation with government, industry, and academia to address the growing need for specialists in the cyber security profession. See website:</w:t>
            </w:r>
          </w:p>
          <w:p w14:paraId="086B507C" w14:textId="77777777" w:rsidR="00722F43" w:rsidRPr="00F116C6" w:rsidRDefault="00E344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rPr>
            </w:pPr>
            <w:hyperlink r:id="rId29" w:history="1">
              <w:r w:rsidR="00722F43" w:rsidRPr="00F116C6">
                <w:rPr>
                  <w:rStyle w:val="Hyperlink"/>
                  <w:rFonts w:eastAsia="STZhongsong"/>
                  <w:sz w:val="24"/>
                  <w:szCs w:val="24"/>
                  <w:lang w:eastAsia="en-GB"/>
                </w:rPr>
                <w:t>https://www.ncsc.gov.uk/information/about-certified-professional-scheme</w:t>
              </w:r>
            </w:hyperlink>
            <w:r w:rsidR="00722F43" w:rsidRPr="00F116C6">
              <w:rPr>
                <w:sz w:val="24"/>
                <w:szCs w:val="24"/>
                <w:lang w:eastAsia="en-GB"/>
              </w:rPr>
              <w:t xml:space="preserve"> </w:t>
            </w:r>
          </w:p>
        </w:tc>
      </w:tr>
      <w:tr w:rsidR="00722F43" w:rsidRPr="00F116C6" w14:paraId="3CCF8B7A" w14:textId="77777777">
        <w:trPr>
          <w:trHeight w:val="170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34501"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4"/>
                <w:szCs w:val="24"/>
                <w:lang w:eastAsia="en-GB"/>
              </w:rPr>
            </w:pPr>
            <w:r w:rsidRPr="00F116C6">
              <w:rPr>
                <w:sz w:val="24"/>
                <w:szCs w:val="24"/>
                <w:lang w:eastAsia="en-GB"/>
              </w:rPr>
              <w:t>“Cyber Essentials”</w:t>
            </w:r>
          </w:p>
          <w:p w14:paraId="526B0EA7"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4"/>
                <w:szCs w:val="24"/>
                <w:lang w:eastAsia="en-GB"/>
              </w:rPr>
            </w:pPr>
            <w:r w:rsidRPr="00F116C6">
              <w:rPr>
                <w:sz w:val="24"/>
                <w:szCs w:val="24"/>
                <w:lang w:eastAsia="en-GB"/>
              </w:rPr>
              <w:t>“Cyber Essentials Plus”</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E0DF5"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lang w:eastAsia="en-GB"/>
              </w:rPr>
            </w:pPr>
            <w:r w:rsidRPr="00F116C6">
              <w:rPr>
                <w:sz w:val="24"/>
                <w:szCs w:val="24"/>
                <w:lang w:eastAsia="en-GB"/>
              </w:rPr>
              <w:t xml:space="preserve">Cyber Essentials is the government backed; industry supported scheme to help organisations protect themselves against common cyber-attacks. Cyber Essentials and Cyber Essentials Plus are levels within the scheme. </w:t>
            </w:r>
          </w:p>
          <w:p w14:paraId="4C0A626B"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lang w:eastAsia="en-GB"/>
              </w:rPr>
            </w:pPr>
            <w:r w:rsidRPr="00F116C6">
              <w:rPr>
                <w:sz w:val="24"/>
                <w:szCs w:val="24"/>
                <w:lang w:eastAsia="en-GB"/>
              </w:rPr>
              <w:t xml:space="preserve">There are </w:t>
            </w:r>
            <w:proofErr w:type="gramStart"/>
            <w:r w:rsidRPr="00F116C6">
              <w:rPr>
                <w:sz w:val="24"/>
                <w:szCs w:val="24"/>
                <w:lang w:eastAsia="en-GB"/>
              </w:rPr>
              <w:t>a number of</w:t>
            </w:r>
            <w:proofErr w:type="gramEnd"/>
            <w:r w:rsidRPr="00F116C6">
              <w:rPr>
                <w:sz w:val="24"/>
                <w:szCs w:val="24"/>
                <w:lang w:eastAsia="en-GB"/>
              </w:rPr>
              <w:t xml:space="preserve"> certification bodies that can be approached for further advice on the scheme, the link below points to these providers: </w:t>
            </w:r>
          </w:p>
          <w:p w14:paraId="456E8ACC" w14:textId="77777777" w:rsidR="00722F43" w:rsidRPr="00F116C6" w:rsidRDefault="00E344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rPr>
            </w:pPr>
            <w:hyperlink r:id="rId30" w:anchor="what-is-an-accreditation-body" w:history="1">
              <w:r w:rsidR="00722F43" w:rsidRPr="00F116C6">
                <w:rPr>
                  <w:rStyle w:val="Hyperlink"/>
                  <w:rFonts w:eastAsia="STZhongsong"/>
                  <w:sz w:val="24"/>
                  <w:szCs w:val="24"/>
                  <w:lang w:eastAsia="en-GB"/>
                </w:rPr>
                <w:t>https://www.cyberessentials.ncsc.gov.uk/getting-certified/#what-is-an-accreditation-body</w:t>
              </w:r>
            </w:hyperlink>
            <w:r w:rsidR="00722F43" w:rsidRPr="00F116C6">
              <w:rPr>
                <w:sz w:val="24"/>
                <w:szCs w:val="24"/>
                <w:lang w:eastAsia="en-GB"/>
              </w:rPr>
              <w:t xml:space="preserve"> </w:t>
            </w:r>
          </w:p>
        </w:tc>
      </w:tr>
      <w:tr w:rsidR="00722F43" w:rsidRPr="00F116C6" w14:paraId="612089DF" w14:textId="77777777">
        <w:trPr>
          <w:trHeight w:val="2154"/>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69939"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lang w:eastAsia="en-GB"/>
              </w:rPr>
            </w:pPr>
            <w:r w:rsidRPr="00F116C6">
              <w:rPr>
                <w:sz w:val="24"/>
                <w:szCs w:val="24"/>
                <w:lang w:eastAsia="en-GB"/>
              </w:rPr>
              <w:lastRenderedPageBreak/>
              <w:t>“Data”</w:t>
            </w:r>
          </w:p>
          <w:p w14:paraId="40D0C146"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lang w:eastAsia="en-GB"/>
              </w:rPr>
            </w:pPr>
            <w:r w:rsidRPr="00F116C6">
              <w:rPr>
                <w:sz w:val="24"/>
                <w:szCs w:val="24"/>
                <w:lang w:eastAsia="en-GB"/>
              </w:rPr>
              <w:t>“Data Controller”</w:t>
            </w:r>
          </w:p>
          <w:p w14:paraId="239382A8"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lang w:eastAsia="en-GB"/>
              </w:rPr>
            </w:pPr>
            <w:r w:rsidRPr="00F116C6">
              <w:rPr>
                <w:sz w:val="24"/>
                <w:szCs w:val="24"/>
                <w:lang w:eastAsia="en-GB"/>
              </w:rPr>
              <w:t>“Data Protection Officer”</w:t>
            </w:r>
          </w:p>
          <w:p w14:paraId="6D083F5F"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lang w:eastAsia="en-GB"/>
              </w:rPr>
            </w:pPr>
            <w:r w:rsidRPr="00F116C6">
              <w:rPr>
                <w:sz w:val="24"/>
                <w:szCs w:val="24"/>
                <w:lang w:eastAsia="en-GB"/>
              </w:rPr>
              <w:t>“Data Processor”</w:t>
            </w:r>
          </w:p>
          <w:p w14:paraId="7073FF44"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lang w:eastAsia="en-GB"/>
              </w:rPr>
            </w:pPr>
            <w:r w:rsidRPr="00F116C6">
              <w:rPr>
                <w:sz w:val="24"/>
                <w:szCs w:val="24"/>
                <w:lang w:eastAsia="en-GB"/>
              </w:rPr>
              <w:t>“Personal Data”</w:t>
            </w:r>
          </w:p>
          <w:p w14:paraId="2D14D94D"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lang w:eastAsia="en-GB"/>
              </w:rPr>
            </w:pPr>
            <w:r w:rsidRPr="00F116C6">
              <w:rPr>
                <w:sz w:val="24"/>
                <w:szCs w:val="24"/>
                <w:lang w:eastAsia="en-GB"/>
              </w:rPr>
              <w:t xml:space="preserve">“Personal Data requiring </w:t>
            </w:r>
            <w:proofErr w:type="gramStart"/>
            <w:r w:rsidRPr="00F116C6">
              <w:rPr>
                <w:sz w:val="24"/>
                <w:szCs w:val="24"/>
                <w:lang w:eastAsia="en-GB"/>
              </w:rPr>
              <w:t>Sensitive</w:t>
            </w:r>
            <w:proofErr w:type="gramEnd"/>
            <w:r w:rsidRPr="00F116C6">
              <w:rPr>
                <w:sz w:val="24"/>
                <w:szCs w:val="24"/>
                <w:lang w:eastAsia="en-GB"/>
              </w:rPr>
              <w:t xml:space="preserve">  </w:t>
            </w:r>
          </w:p>
          <w:p w14:paraId="13E133B8"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lang w:eastAsia="en-GB"/>
              </w:rPr>
            </w:pPr>
            <w:r w:rsidRPr="00F116C6">
              <w:rPr>
                <w:sz w:val="24"/>
                <w:szCs w:val="24"/>
                <w:lang w:eastAsia="en-GB"/>
              </w:rPr>
              <w:t xml:space="preserve"> Processing” </w:t>
            </w:r>
          </w:p>
          <w:p w14:paraId="4189DE07"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lang w:eastAsia="en-GB"/>
              </w:rPr>
            </w:pPr>
            <w:r w:rsidRPr="00F116C6">
              <w:rPr>
                <w:sz w:val="24"/>
                <w:szCs w:val="24"/>
                <w:lang w:eastAsia="en-GB"/>
              </w:rPr>
              <w:t>“Data Subject”, “Process” and “Processing”</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979F"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lang w:eastAsia="en-GB"/>
              </w:rPr>
            </w:pPr>
            <w:r w:rsidRPr="00F116C6">
              <w:rPr>
                <w:sz w:val="24"/>
                <w:szCs w:val="24"/>
                <w:lang w:eastAsia="en-GB"/>
              </w:rPr>
              <w:t xml:space="preserve">shall have the meanings given to those terms by the Data Protection Legislation </w:t>
            </w:r>
          </w:p>
        </w:tc>
      </w:tr>
      <w:tr w:rsidR="00722F43" w:rsidRPr="00F116C6" w14:paraId="387D9FA8" w14:textId="77777777">
        <w:trPr>
          <w:trHeight w:val="907"/>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62B6B"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4"/>
                <w:szCs w:val="24"/>
                <w:lang w:eastAsia="en-GB"/>
              </w:rPr>
            </w:pPr>
            <w:r w:rsidRPr="00F116C6">
              <w:rPr>
                <w:sz w:val="24"/>
                <w:szCs w:val="24"/>
                <w:lang w:eastAsia="en-GB"/>
              </w:rPr>
              <w:t>"Buyer’s Data"</w:t>
            </w:r>
          </w:p>
          <w:p w14:paraId="5CCC87ED"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4"/>
                <w:szCs w:val="24"/>
                <w:lang w:eastAsia="en-GB"/>
              </w:rPr>
            </w:pPr>
            <w:r w:rsidRPr="00F116C6">
              <w:rPr>
                <w:sz w:val="24"/>
                <w:szCs w:val="24"/>
                <w:lang w:eastAsia="en-GB"/>
              </w:rPr>
              <w:t>“Buyer’s Information”</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78A0E" w14:textId="77777777" w:rsidR="00722F43" w:rsidRPr="00F116C6" w:rsidRDefault="00722F4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lang w:eastAsia="en-GB"/>
              </w:rPr>
            </w:pPr>
            <w:r w:rsidRPr="00F116C6">
              <w:rPr>
                <w:sz w:val="24"/>
                <w:szCs w:val="24"/>
                <w:lang w:eastAsia="en-GB"/>
              </w:rPr>
              <w:t>is any data or information owned or retained to meet departmental business objectives and tasks, including:</w:t>
            </w:r>
          </w:p>
          <w:p w14:paraId="43C817B3"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sz w:val="24"/>
                <w:szCs w:val="24"/>
                <w:lang w:eastAsia="en-GB"/>
              </w:rPr>
            </w:pPr>
            <w:r w:rsidRPr="00F116C6">
              <w:rPr>
                <w:sz w:val="24"/>
                <w:szCs w:val="24"/>
                <w:lang w:eastAsia="en-GB"/>
              </w:rPr>
              <w:t>(a) any data, text, drawings, diagrams, images, or sounds (together with any repository or database made up of any of these components) which are embodied in any electronic, magnetic, optical, or tangible media, and which are:</w:t>
            </w:r>
          </w:p>
          <w:p w14:paraId="6E41F4FB" w14:textId="77777777" w:rsidR="00722F43" w:rsidRPr="00F116C6" w:rsidRDefault="00722F4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sz w:val="24"/>
                <w:szCs w:val="24"/>
                <w:lang w:eastAsia="en-GB"/>
              </w:rPr>
            </w:pPr>
            <w:r w:rsidRPr="00F116C6">
              <w:rPr>
                <w:sz w:val="24"/>
                <w:szCs w:val="24"/>
                <w:lang w:eastAsia="en-GB"/>
              </w:rPr>
              <w:t>(</w:t>
            </w:r>
            <w:proofErr w:type="spellStart"/>
            <w:r w:rsidRPr="00F116C6">
              <w:rPr>
                <w:sz w:val="24"/>
                <w:szCs w:val="24"/>
                <w:lang w:eastAsia="en-GB"/>
              </w:rPr>
              <w:t>i</w:t>
            </w:r>
            <w:proofErr w:type="spellEnd"/>
            <w:r w:rsidRPr="00F116C6">
              <w:rPr>
                <w:sz w:val="24"/>
                <w:szCs w:val="24"/>
                <w:lang w:eastAsia="en-GB"/>
              </w:rPr>
              <w:t xml:space="preserve">) supplied to the Supplier by or on behalf of the Buyer; or </w:t>
            </w:r>
          </w:p>
          <w:p w14:paraId="736041E8" w14:textId="77777777" w:rsidR="00722F43" w:rsidRPr="00F116C6" w:rsidRDefault="00722F4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sz w:val="24"/>
                <w:szCs w:val="24"/>
                <w:lang w:eastAsia="en-GB"/>
              </w:rPr>
            </w:pPr>
            <w:r w:rsidRPr="00F116C6">
              <w:rPr>
                <w:sz w:val="24"/>
                <w:szCs w:val="24"/>
                <w:lang w:eastAsia="en-GB"/>
              </w:rPr>
              <w:t>(ii) which the Supplier is required to generate, process, store or transmit pursuant to this Contract; or</w:t>
            </w:r>
          </w:p>
          <w:p w14:paraId="4ECD63E1"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sz w:val="24"/>
                <w:szCs w:val="24"/>
                <w:lang w:eastAsia="en-GB"/>
              </w:rPr>
            </w:pPr>
            <w:r w:rsidRPr="00F116C6">
              <w:rPr>
                <w:sz w:val="24"/>
                <w:szCs w:val="24"/>
                <w:lang w:eastAsia="en-GB"/>
              </w:rPr>
              <w:t>(b) any Personal Data for which the Buyer is the Data Controller;</w:t>
            </w:r>
          </w:p>
        </w:tc>
      </w:tr>
      <w:tr w:rsidR="00722F43" w:rsidRPr="00F116C6" w14:paraId="7D2104F0" w14:textId="77777777">
        <w:trPr>
          <w:trHeight w:val="1077"/>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2BF9B"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4"/>
                <w:szCs w:val="24"/>
                <w:lang w:eastAsia="en-GB"/>
              </w:rPr>
            </w:pPr>
            <w:r w:rsidRPr="00F116C6">
              <w:rPr>
                <w:sz w:val="24"/>
                <w:szCs w:val="24"/>
                <w:lang w:eastAsia="en-GB"/>
              </w:rPr>
              <w:t>“Departmental Security Requirements”</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D7366"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lang w:eastAsia="en-GB"/>
              </w:rPr>
            </w:pPr>
            <w:r w:rsidRPr="00F116C6">
              <w:rPr>
                <w:sz w:val="24"/>
                <w:szCs w:val="24"/>
                <w:lang w:eastAsia="en-GB"/>
              </w:rPr>
              <w:t>the Buyer’s security policy or any standards, procedures, process, or specification for security that the Supplier is required to deliver.</w:t>
            </w:r>
          </w:p>
        </w:tc>
      </w:tr>
      <w:tr w:rsidR="00722F43" w:rsidRPr="00F116C6" w14:paraId="28EBAE38" w14:textId="77777777">
        <w:trPr>
          <w:trHeight w:val="136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7792C"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4"/>
                <w:szCs w:val="24"/>
                <w:lang w:eastAsia="en-GB"/>
              </w:rPr>
            </w:pPr>
            <w:r w:rsidRPr="00F116C6">
              <w:rPr>
                <w:sz w:val="24"/>
                <w:szCs w:val="24"/>
                <w:lang w:eastAsia="en-GB"/>
              </w:rPr>
              <w:t>“Digital Marketplace / G-Cloud”</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09547"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lang w:eastAsia="en-GB"/>
              </w:rPr>
            </w:pPr>
            <w:r w:rsidRPr="00F116C6">
              <w:rPr>
                <w:sz w:val="24"/>
                <w:szCs w:val="24"/>
                <w:lang w:eastAsia="en-GB"/>
              </w:rPr>
              <w:t xml:space="preserve">the Digital Marketplace is the online framework for identifying and procuring cloud technology and people for digital projects. </w:t>
            </w:r>
          </w:p>
        </w:tc>
      </w:tr>
      <w:tr w:rsidR="00722F43" w:rsidRPr="00F116C6" w14:paraId="3C3D0F04" w14:textId="77777777">
        <w:trPr>
          <w:trHeight w:val="136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7639F"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4"/>
                <w:szCs w:val="24"/>
              </w:rPr>
            </w:pPr>
            <w:r w:rsidRPr="00F116C6">
              <w:rPr>
                <w:kern w:val="3"/>
                <w:sz w:val="24"/>
                <w:szCs w:val="24"/>
                <w:lang w:eastAsia="en-GB"/>
              </w:rPr>
              <w:t>“End User Devices”</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5BD55"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lang w:eastAsia="en-GB"/>
              </w:rPr>
            </w:pPr>
            <w:r w:rsidRPr="00F116C6">
              <w:rPr>
                <w:sz w:val="24"/>
                <w:szCs w:val="24"/>
                <w:lang w:eastAsia="en-GB"/>
              </w:rPr>
              <w:t>the personal computer or consumer devices that store or process information.</w:t>
            </w:r>
          </w:p>
        </w:tc>
      </w:tr>
      <w:tr w:rsidR="00722F43" w:rsidRPr="00F116C6" w14:paraId="31958638" w14:textId="77777777">
        <w:trPr>
          <w:trHeight w:val="1417"/>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5DB95"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4"/>
                <w:szCs w:val="24"/>
                <w:lang w:eastAsia="en-GB"/>
              </w:rPr>
            </w:pPr>
            <w:r w:rsidRPr="00F116C6">
              <w:rPr>
                <w:sz w:val="24"/>
                <w:szCs w:val="24"/>
                <w:lang w:eastAsia="en-GB"/>
              </w:rPr>
              <w:lastRenderedPageBreak/>
              <w:t>“Good Industry Standard”</w:t>
            </w:r>
          </w:p>
          <w:p w14:paraId="7D758F68"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4"/>
                <w:szCs w:val="24"/>
                <w:lang w:eastAsia="en-GB"/>
              </w:rPr>
            </w:pPr>
            <w:r w:rsidRPr="00F116C6">
              <w:rPr>
                <w:sz w:val="24"/>
                <w:szCs w:val="24"/>
                <w:lang w:eastAsia="en-GB"/>
              </w:rPr>
              <w:t>“Industry Good Standard”</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B9666"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lang w:eastAsia="en-GB"/>
              </w:rPr>
            </w:pPr>
            <w:r w:rsidRPr="00F116C6">
              <w:rPr>
                <w:sz w:val="24"/>
                <w:szCs w:val="24"/>
                <w:lang w:eastAsia="en-GB"/>
              </w:rPr>
              <w:t>the implementation of products and solutions, and the exercise of that degree of skill, care, prudence, efficiency, foresight, and timeliness as would be expected from a leading company within the relevant industry or business sector.</w:t>
            </w:r>
          </w:p>
        </w:tc>
      </w:tr>
      <w:tr w:rsidR="00722F43" w:rsidRPr="00F116C6" w14:paraId="797B0A63" w14:textId="77777777">
        <w:trPr>
          <w:trHeight w:val="136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AF0E7"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4"/>
                <w:szCs w:val="24"/>
                <w:lang w:eastAsia="en-GB"/>
              </w:rPr>
            </w:pPr>
            <w:r w:rsidRPr="00F116C6">
              <w:rPr>
                <w:sz w:val="24"/>
                <w:szCs w:val="24"/>
                <w:lang w:eastAsia="en-GB"/>
              </w:rPr>
              <w:t>“GSC”</w:t>
            </w:r>
          </w:p>
          <w:p w14:paraId="6608B099"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4"/>
                <w:szCs w:val="24"/>
                <w:lang w:eastAsia="en-GB"/>
              </w:rPr>
            </w:pPr>
            <w:r w:rsidRPr="00F116C6">
              <w:rPr>
                <w:sz w:val="24"/>
                <w:szCs w:val="24"/>
                <w:lang w:eastAsia="en-GB"/>
              </w:rPr>
              <w:t>“GSCP”</w:t>
            </w:r>
          </w:p>
          <w:p w14:paraId="766BBFE3"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4"/>
                <w:szCs w:val="24"/>
                <w:lang w:eastAsia="en-GB"/>
              </w:rPr>
            </w:pP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D4D4B"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rPr>
            </w:pPr>
            <w:r w:rsidRPr="00F116C6">
              <w:rPr>
                <w:sz w:val="24"/>
                <w:szCs w:val="24"/>
                <w:lang w:eastAsia="en-GB"/>
              </w:rPr>
              <w:t xml:space="preserve">the Government Security Classification Policy which establishes the rules for classifying HMG information. The policy is available at: </w:t>
            </w:r>
            <w:hyperlink r:id="rId31" w:history="1">
              <w:r w:rsidRPr="006E3B13">
                <w:rPr>
                  <w:color w:val="0000FF"/>
                  <w:sz w:val="24"/>
                  <w:szCs w:val="24"/>
                  <w:u w:val="single"/>
                  <w:lang w:eastAsia="en-GB"/>
                </w:rPr>
                <w:t>https://www.gov.uk/government/publications/government-security-classifications</w:t>
              </w:r>
            </w:hyperlink>
            <w:r w:rsidRPr="006E3B13">
              <w:rPr>
                <w:color w:val="0000FF"/>
                <w:sz w:val="24"/>
                <w:szCs w:val="24"/>
                <w:lang w:eastAsia="en-GB"/>
              </w:rPr>
              <w:t xml:space="preserve"> </w:t>
            </w:r>
          </w:p>
        </w:tc>
      </w:tr>
      <w:tr w:rsidR="00722F43" w:rsidRPr="00F116C6" w14:paraId="29A5AC5D" w14:textId="77777777">
        <w:trPr>
          <w:trHeight w:val="624"/>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A777F"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4"/>
                <w:szCs w:val="24"/>
                <w:lang w:eastAsia="en-GB"/>
              </w:rPr>
            </w:pPr>
            <w:r w:rsidRPr="00F116C6">
              <w:rPr>
                <w:sz w:val="24"/>
                <w:szCs w:val="24"/>
                <w:lang w:eastAsia="en-GB"/>
              </w:rPr>
              <w:t>“HMG”</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FC9B"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lang w:eastAsia="en-GB"/>
              </w:rPr>
            </w:pPr>
            <w:r w:rsidRPr="00F116C6">
              <w:rPr>
                <w:sz w:val="24"/>
                <w:szCs w:val="24"/>
                <w:lang w:eastAsia="en-GB"/>
              </w:rPr>
              <w:t>Her Majesty’s Government</w:t>
            </w:r>
          </w:p>
        </w:tc>
      </w:tr>
      <w:tr w:rsidR="00722F43" w:rsidRPr="00F116C6" w14:paraId="213F8867" w14:textId="77777777">
        <w:trPr>
          <w:trHeight w:val="340"/>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23CC8"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4"/>
                <w:szCs w:val="24"/>
                <w:lang w:eastAsia="en-GB"/>
              </w:rPr>
            </w:pPr>
            <w:r w:rsidRPr="00F116C6">
              <w:rPr>
                <w:sz w:val="24"/>
                <w:szCs w:val="24"/>
                <w:lang w:eastAsia="en-GB"/>
              </w:rPr>
              <w:t>“ICT”</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2AC0F"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lang w:eastAsia="en-GB"/>
              </w:rPr>
            </w:pPr>
            <w:r w:rsidRPr="00F116C6">
              <w:rPr>
                <w:sz w:val="24"/>
                <w:szCs w:val="24"/>
                <w:lang w:eastAsia="en-GB"/>
              </w:rPr>
              <w:t>Information and Communications Technology (ICT) and is used as an extended synonym for information technology (IT), used to describe the bringing together of enabling technologies used to deliver the end-to-end solution</w:t>
            </w:r>
          </w:p>
        </w:tc>
      </w:tr>
      <w:tr w:rsidR="00722F43" w:rsidRPr="00F116C6" w14:paraId="75C5132B" w14:textId="77777777">
        <w:trPr>
          <w:trHeight w:val="737"/>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9FCD"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4"/>
                <w:szCs w:val="24"/>
                <w:lang w:eastAsia="en-GB"/>
              </w:rPr>
            </w:pPr>
            <w:r w:rsidRPr="00F116C6">
              <w:rPr>
                <w:sz w:val="24"/>
                <w:szCs w:val="24"/>
                <w:lang w:eastAsia="en-GB"/>
              </w:rPr>
              <w:t>“ISO/IEC 27001” “ISO 27001”</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F40C9"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lang w:eastAsia="en-GB"/>
              </w:rPr>
            </w:pPr>
            <w:r w:rsidRPr="00F116C6">
              <w:rPr>
                <w:sz w:val="24"/>
                <w:szCs w:val="24"/>
                <w:lang w:eastAsia="en-GB"/>
              </w:rPr>
              <w:t>is the International Standard for Information Security Management Systems Requirements</w:t>
            </w:r>
          </w:p>
        </w:tc>
      </w:tr>
      <w:tr w:rsidR="00722F43" w:rsidRPr="00F116C6" w14:paraId="69D881C6"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D42A6"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4"/>
                <w:szCs w:val="24"/>
                <w:lang w:eastAsia="en-GB"/>
              </w:rPr>
            </w:pPr>
            <w:r w:rsidRPr="00F116C6">
              <w:rPr>
                <w:sz w:val="24"/>
                <w:szCs w:val="24"/>
                <w:lang w:eastAsia="en-GB"/>
              </w:rPr>
              <w:t>“ISO/IEC 27002” “ISO 27002”</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28EAD"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lang w:eastAsia="en-GB"/>
              </w:rPr>
            </w:pPr>
            <w:r w:rsidRPr="00F116C6">
              <w:rPr>
                <w:sz w:val="24"/>
                <w:szCs w:val="24"/>
                <w:lang w:eastAsia="en-GB"/>
              </w:rPr>
              <w:t>is the International Standard describing the Code of Practice for Information Security Controls.</w:t>
            </w:r>
          </w:p>
        </w:tc>
      </w:tr>
      <w:tr w:rsidR="00722F43" w:rsidRPr="00F116C6" w14:paraId="51FC7330" w14:textId="77777777">
        <w:trPr>
          <w:trHeight w:val="624"/>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77DBE"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4"/>
                <w:szCs w:val="24"/>
                <w:lang w:eastAsia="en-GB"/>
              </w:rPr>
            </w:pPr>
            <w:r w:rsidRPr="00F116C6">
              <w:rPr>
                <w:sz w:val="24"/>
                <w:szCs w:val="24"/>
                <w:lang w:eastAsia="en-GB"/>
              </w:rPr>
              <w:t>“ISO 22301”</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FC2AD"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lang w:eastAsia="en-GB"/>
              </w:rPr>
            </w:pPr>
            <w:r w:rsidRPr="00F116C6">
              <w:rPr>
                <w:sz w:val="24"/>
                <w:szCs w:val="24"/>
                <w:lang w:eastAsia="en-GB"/>
              </w:rPr>
              <w:t>is the International Standard describing for Business Continuity</w:t>
            </w:r>
          </w:p>
        </w:tc>
      </w:tr>
      <w:tr w:rsidR="00722F43" w:rsidRPr="00F116C6" w14:paraId="4EE4F61F"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BDA84"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4"/>
                <w:szCs w:val="24"/>
                <w:lang w:eastAsia="en-GB"/>
              </w:rPr>
            </w:pPr>
            <w:r w:rsidRPr="00F116C6">
              <w:rPr>
                <w:sz w:val="24"/>
                <w:szCs w:val="24"/>
                <w:lang w:eastAsia="en-GB"/>
              </w:rPr>
              <w:t>“IT Security Health Check (ITSHC)”</w:t>
            </w:r>
          </w:p>
          <w:p w14:paraId="795AF13C"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4"/>
                <w:szCs w:val="24"/>
                <w:lang w:eastAsia="en-GB"/>
              </w:rPr>
            </w:pPr>
            <w:r w:rsidRPr="00F116C6">
              <w:rPr>
                <w:sz w:val="24"/>
                <w:szCs w:val="24"/>
                <w:lang w:eastAsia="en-GB"/>
              </w:rPr>
              <w:t>“IT Health Check (ITHC)”</w:t>
            </w:r>
          </w:p>
          <w:p w14:paraId="30E59198"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4"/>
                <w:szCs w:val="24"/>
                <w:lang w:eastAsia="en-GB"/>
              </w:rPr>
            </w:pPr>
            <w:r w:rsidRPr="00F116C6">
              <w:rPr>
                <w:sz w:val="24"/>
                <w:szCs w:val="24"/>
                <w:lang w:eastAsia="en-GB"/>
              </w:rPr>
              <w:t>“Penetration Testing”</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F455D"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lang w:eastAsia="en-GB"/>
              </w:rPr>
            </w:pPr>
            <w:r w:rsidRPr="00F116C6">
              <w:rPr>
                <w:sz w:val="24"/>
                <w:szCs w:val="24"/>
                <w:lang w:eastAsia="en-GB"/>
              </w:rPr>
              <w:t>an assessment to identify risks and vulnerabilities in systems, applications and networks which may compromise the confidentiality, integrity or availability of information held on that ICT system.</w:t>
            </w:r>
          </w:p>
        </w:tc>
      </w:tr>
      <w:tr w:rsidR="00722F43" w:rsidRPr="00F116C6" w14:paraId="74464EEB"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EE7C"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4"/>
                <w:szCs w:val="24"/>
                <w:lang w:eastAsia="en-GB"/>
              </w:rPr>
            </w:pPr>
            <w:r w:rsidRPr="00F116C6">
              <w:rPr>
                <w:sz w:val="24"/>
                <w:szCs w:val="24"/>
                <w:lang w:eastAsia="en-GB"/>
              </w:rPr>
              <w:t>“Need-to-Know”</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3E21E"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lang w:eastAsia="en-GB"/>
              </w:rPr>
            </w:pPr>
            <w:r w:rsidRPr="00F116C6">
              <w:rPr>
                <w:sz w:val="24"/>
                <w:szCs w:val="24"/>
                <w:lang w:eastAsia="en-GB"/>
              </w:rPr>
              <w:t xml:space="preserve">the Need-to-Know principle employed within HMG to limit the distribution of classified information to those people with a clear ‘need to know’ </w:t>
            </w:r>
            <w:proofErr w:type="gramStart"/>
            <w:r w:rsidRPr="00F116C6">
              <w:rPr>
                <w:sz w:val="24"/>
                <w:szCs w:val="24"/>
                <w:lang w:eastAsia="en-GB"/>
              </w:rPr>
              <w:t>in order to</w:t>
            </w:r>
            <w:proofErr w:type="gramEnd"/>
            <w:r w:rsidRPr="00F116C6">
              <w:rPr>
                <w:sz w:val="24"/>
                <w:szCs w:val="24"/>
                <w:lang w:eastAsia="en-GB"/>
              </w:rPr>
              <w:t xml:space="preserve"> carry out their duties.</w:t>
            </w:r>
          </w:p>
        </w:tc>
      </w:tr>
      <w:tr w:rsidR="00722F43" w:rsidRPr="00F116C6" w14:paraId="6A7A605E"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E8C26"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4"/>
                <w:szCs w:val="24"/>
                <w:lang w:eastAsia="en-GB"/>
              </w:rPr>
            </w:pPr>
            <w:r w:rsidRPr="00F116C6">
              <w:rPr>
                <w:sz w:val="24"/>
                <w:szCs w:val="24"/>
                <w:lang w:eastAsia="en-GB"/>
              </w:rPr>
              <w:t>“NCSC”</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37489"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rPr>
            </w:pPr>
            <w:r w:rsidRPr="00F116C6">
              <w:rPr>
                <w:sz w:val="24"/>
                <w:szCs w:val="24"/>
                <w:lang w:eastAsia="en-GB"/>
              </w:rPr>
              <w:t xml:space="preserve">the National Cyber Security Centre (NCSC) is the UK government’s National Technical Authority for Information Assurance. The NCSC website is </w:t>
            </w:r>
            <w:hyperlink r:id="rId32" w:history="1">
              <w:r w:rsidRPr="006E3B13">
                <w:rPr>
                  <w:color w:val="0000FF"/>
                  <w:sz w:val="24"/>
                  <w:szCs w:val="24"/>
                  <w:u w:val="single"/>
                  <w:lang w:eastAsia="en-GB"/>
                </w:rPr>
                <w:t>https://www.ncsc.gov.uk</w:t>
              </w:r>
            </w:hyperlink>
            <w:r w:rsidRPr="006E3B13">
              <w:rPr>
                <w:color w:val="0000FF"/>
                <w:sz w:val="24"/>
                <w:szCs w:val="24"/>
                <w:lang w:eastAsia="en-GB"/>
              </w:rPr>
              <w:t xml:space="preserve"> </w:t>
            </w:r>
          </w:p>
        </w:tc>
      </w:tr>
      <w:tr w:rsidR="00722F43" w:rsidRPr="00F116C6" w14:paraId="7C4239B7" w14:textId="77777777">
        <w:trPr>
          <w:trHeight w:val="3118"/>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FE39E"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lang w:eastAsia="en-GB"/>
              </w:rPr>
            </w:pPr>
            <w:r w:rsidRPr="00F116C6">
              <w:rPr>
                <w:sz w:val="24"/>
                <w:szCs w:val="24"/>
                <w:lang w:eastAsia="en-GB"/>
              </w:rPr>
              <w:lastRenderedPageBreak/>
              <w:t>“OFFICIAL”</w:t>
            </w:r>
          </w:p>
          <w:p w14:paraId="095C0CB4"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lang w:eastAsia="en-GB"/>
              </w:rPr>
            </w:pPr>
          </w:p>
          <w:p w14:paraId="2B6002E0"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lang w:eastAsia="en-GB"/>
              </w:rPr>
            </w:pPr>
          </w:p>
          <w:p w14:paraId="1D5B08AB"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lang w:eastAsia="en-GB"/>
              </w:rPr>
            </w:pPr>
          </w:p>
          <w:p w14:paraId="486851ED"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lang w:eastAsia="en-GB"/>
              </w:rPr>
            </w:pPr>
            <w:r w:rsidRPr="00F116C6">
              <w:rPr>
                <w:sz w:val="24"/>
                <w:szCs w:val="24"/>
                <w:lang w:eastAsia="en-GB"/>
              </w:rPr>
              <w:t xml:space="preserve">“OFFICIAL-SENSITIVE” </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BC7B6" w14:textId="77777777" w:rsidR="00722F43" w:rsidRPr="00F116C6" w:rsidRDefault="00722F43">
            <w:pPr>
              <w:overflowPunct/>
              <w:spacing w:before="40" w:after="40"/>
              <w:textAlignment w:val="auto"/>
              <w:rPr>
                <w:sz w:val="24"/>
                <w:szCs w:val="24"/>
                <w:lang w:eastAsia="en-GB"/>
              </w:rPr>
            </w:pPr>
            <w:r w:rsidRPr="00F116C6">
              <w:rPr>
                <w:sz w:val="24"/>
                <w:szCs w:val="24"/>
                <w:lang w:eastAsia="en-GB"/>
              </w:rPr>
              <w:t>the term ‘OFFICIAL’ is used to describe the baseline level of ‘security classification’ described within the Government Security Classification Policy (GSCP).</w:t>
            </w:r>
          </w:p>
          <w:p w14:paraId="75C9906B" w14:textId="77777777" w:rsidR="00722F43" w:rsidRPr="00F116C6" w:rsidRDefault="00722F43">
            <w:pPr>
              <w:overflowPunct/>
              <w:spacing w:before="40" w:after="40"/>
              <w:textAlignment w:val="auto"/>
              <w:rPr>
                <w:sz w:val="24"/>
                <w:szCs w:val="24"/>
                <w:lang w:eastAsia="en-GB"/>
              </w:rPr>
            </w:pPr>
            <w:r w:rsidRPr="00F116C6">
              <w:rPr>
                <w:sz w:val="24"/>
                <w:szCs w:val="24"/>
                <w:lang w:eastAsia="en-GB"/>
              </w:rPr>
              <w:t xml:space="preserve"> </w:t>
            </w:r>
          </w:p>
          <w:p w14:paraId="50B64A03"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lang w:eastAsia="en-GB"/>
              </w:rPr>
            </w:pPr>
            <w:r w:rsidRPr="00F116C6">
              <w:rPr>
                <w:sz w:val="24"/>
                <w:szCs w:val="24"/>
                <w:lang w:eastAsia="en-GB"/>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722F43" w:rsidRPr="00F116C6" w14:paraId="6F045A11" w14:textId="77777777">
        <w:trPr>
          <w:trHeight w:val="1020"/>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D1F83"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kern w:val="3"/>
                <w:sz w:val="24"/>
                <w:szCs w:val="24"/>
                <w:lang w:eastAsia="en-GB"/>
              </w:rPr>
            </w:pPr>
            <w:r w:rsidRPr="00F116C6">
              <w:rPr>
                <w:kern w:val="3"/>
                <w:sz w:val="24"/>
                <w:szCs w:val="24"/>
                <w:lang w:eastAsia="en-GB"/>
              </w:rPr>
              <w:t>“RBAC”</w:t>
            </w:r>
          </w:p>
          <w:p w14:paraId="739EAC25"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rPr>
            </w:pPr>
            <w:r w:rsidRPr="00F116C6">
              <w:rPr>
                <w:kern w:val="3"/>
                <w:sz w:val="24"/>
                <w:szCs w:val="24"/>
                <w:lang w:eastAsia="en-GB"/>
              </w:rPr>
              <w:t>“Role Based Access Control”</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EF331" w14:textId="77777777" w:rsidR="00722F43" w:rsidRPr="00F116C6" w:rsidRDefault="00722F43">
            <w:pPr>
              <w:overflowPunct/>
              <w:spacing w:before="40" w:after="40"/>
              <w:textAlignment w:val="auto"/>
              <w:rPr>
                <w:sz w:val="24"/>
                <w:szCs w:val="24"/>
                <w:lang w:eastAsia="en-GB"/>
              </w:rPr>
            </w:pPr>
            <w:r w:rsidRPr="00F116C6">
              <w:rPr>
                <w:sz w:val="24"/>
                <w:szCs w:val="24"/>
                <w:lang w:eastAsia="en-GB"/>
              </w:rPr>
              <w:t>Role Based Access Control, a method of restricting a person’s or process’ access to information depending on the role or functions assigned to them.</w:t>
            </w:r>
          </w:p>
        </w:tc>
      </w:tr>
      <w:tr w:rsidR="00722F43" w:rsidRPr="00F116C6" w14:paraId="223A5DD2" w14:textId="77777777">
        <w:trPr>
          <w:trHeight w:val="136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03205"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kern w:val="3"/>
                <w:sz w:val="24"/>
                <w:szCs w:val="24"/>
                <w:lang w:eastAsia="en-GB"/>
              </w:rPr>
            </w:pPr>
            <w:r w:rsidRPr="00F116C6">
              <w:rPr>
                <w:kern w:val="3"/>
                <w:sz w:val="24"/>
                <w:szCs w:val="24"/>
                <w:lang w:eastAsia="en-GB"/>
              </w:rPr>
              <w:t xml:space="preserve">“Storage Area Network” </w:t>
            </w:r>
          </w:p>
          <w:p w14:paraId="438B9666"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kern w:val="3"/>
                <w:sz w:val="24"/>
                <w:szCs w:val="24"/>
                <w:lang w:eastAsia="en-GB"/>
              </w:rPr>
            </w:pPr>
            <w:r w:rsidRPr="00F116C6">
              <w:rPr>
                <w:kern w:val="3"/>
                <w:sz w:val="24"/>
                <w:szCs w:val="24"/>
                <w:lang w:eastAsia="en-GB"/>
              </w:rPr>
              <w:t>“SAN”</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5A3D1" w14:textId="77777777" w:rsidR="00722F43" w:rsidRPr="00F116C6" w:rsidRDefault="00722F43">
            <w:pPr>
              <w:overflowPunct/>
              <w:spacing w:before="40" w:after="40"/>
              <w:textAlignment w:val="auto"/>
              <w:rPr>
                <w:sz w:val="24"/>
                <w:szCs w:val="24"/>
                <w:lang w:eastAsia="en-GB"/>
              </w:rPr>
            </w:pPr>
            <w:r w:rsidRPr="00F116C6">
              <w:rPr>
                <w:sz w:val="24"/>
                <w:szCs w:val="24"/>
                <w:lang w:eastAsia="en-GB"/>
              </w:rPr>
              <w:t xml:space="preserve">an information storage system typically presenting block-based storage (i.e. disks or virtual disks) over a network interface rather than using physically connected storage. </w:t>
            </w:r>
          </w:p>
        </w:tc>
      </w:tr>
      <w:tr w:rsidR="00722F43" w:rsidRPr="00F116C6" w14:paraId="46063700" w14:textId="77777777">
        <w:trPr>
          <w:trHeight w:val="1124"/>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E1369"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lang w:eastAsia="en-GB"/>
              </w:rPr>
            </w:pPr>
            <w:r w:rsidRPr="00F116C6">
              <w:rPr>
                <w:sz w:val="24"/>
                <w:szCs w:val="24"/>
                <w:lang w:eastAsia="en-GB"/>
              </w:rPr>
              <w:t>“Secure Sanitisation”</w:t>
            </w:r>
          </w:p>
          <w:p w14:paraId="66AB7FFB"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lang w:eastAsia="en-GB"/>
              </w:rPr>
            </w:pPr>
          </w:p>
          <w:p w14:paraId="5C599C0B" w14:textId="77777777" w:rsidR="00722F43" w:rsidRPr="00F116C6" w:rsidRDefault="00722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4"/>
                <w:szCs w:val="24"/>
                <w:lang w:eastAsia="en-GB"/>
              </w:rPr>
            </w:pP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4465B" w14:textId="77777777" w:rsidR="00722F43" w:rsidRPr="00F116C6" w:rsidRDefault="00722F43">
            <w:pPr>
              <w:overflowPunct/>
              <w:spacing w:before="40" w:after="40"/>
              <w:textAlignment w:val="auto"/>
              <w:rPr>
                <w:sz w:val="24"/>
                <w:szCs w:val="24"/>
                <w:lang w:eastAsia="en-GB"/>
              </w:rPr>
            </w:pPr>
            <w:r w:rsidRPr="00F116C6">
              <w:rPr>
                <w:sz w:val="24"/>
                <w:szCs w:val="24"/>
                <w:lang w:eastAsia="en-GB"/>
              </w:rPr>
              <w:t xml:space="preserve">the process of treating data held on storage media to reduce the likelihood of retrieval and reconstruction to an acceptable level. </w:t>
            </w:r>
          </w:p>
          <w:p w14:paraId="28CC14A2" w14:textId="77777777" w:rsidR="00722F43" w:rsidRPr="00F116C6" w:rsidRDefault="00722F43">
            <w:pPr>
              <w:overflowPunct/>
              <w:spacing w:before="40" w:after="40"/>
              <w:textAlignment w:val="auto"/>
              <w:rPr>
                <w:sz w:val="24"/>
                <w:szCs w:val="24"/>
                <w:lang w:eastAsia="en-GB"/>
              </w:rPr>
            </w:pPr>
          </w:p>
          <w:p w14:paraId="38406331" w14:textId="77777777" w:rsidR="00722F43" w:rsidRPr="00F116C6" w:rsidRDefault="00722F43">
            <w:pPr>
              <w:overflowPunct/>
              <w:spacing w:before="40" w:after="40"/>
              <w:textAlignment w:val="auto"/>
              <w:rPr>
                <w:sz w:val="24"/>
                <w:szCs w:val="24"/>
              </w:rPr>
            </w:pPr>
            <w:r w:rsidRPr="00F116C6">
              <w:rPr>
                <w:sz w:val="24"/>
                <w:szCs w:val="24"/>
                <w:lang w:eastAsia="en-GB"/>
              </w:rPr>
              <w:t xml:space="preserve">NCSC Guidance can be found at: </w:t>
            </w:r>
            <w:hyperlink r:id="rId33" w:history="1">
              <w:r w:rsidRPr="006E3B13">
                <w:rPr>
                  <w:color w:val="0000FF"/>
                  <w:sz w:val="24"/>
                  <w:szCs w:val="24"/>
                  <w:u w:val="single"/>
                  <w:lang w:eastAsia="en-GB"/>
                </w:rPr>
                <w:t>https://www.ncsc.gov.uk/guidance/secure-sanitisation-storage-media</w:t>
              </w:r>
            </w:hyperlink>
            <w:r w:rsidRPr="006E3B13">
              <w:rPr>
                <w:color w:val="0000FF"/>
                <w:sz w:val="24"/>
                <w:szCs w:val="24"/>
                <w:lang w:eastAsia="en-GB"/>
              </w:rPr>
              <w:t xml:space="preserve"> </w:t>
            </w:r>
          </w:p>
          <w:p w14:paraId="192A2E90" w14:textId="77777777" w:rsidR="00722F43" w:rsidRPr="00F116C6" w:rsidRDefault="00722F43">
            <w:pPr>
              <w:overflowPunct/>
              <w:spacing w:before="40" w:after="40"/>
              <w:textAlignment w:val="auto"/>
              <w:rPr>
                <w:sz w:val="24"/>
                <w:szCs w:val="24"/>
                <w:lang w:eastAsia="en-GB"/>
              </w:rPr>
            </w:pPr>
          </w:p>
          <w:p w14:paraId="0249030A" w14:textId="77777777" w:rsidR="00722F43" w:rsidRPr="00F116C6" w:rsidRDefault="00722F43">
            <w:pPr>
              <w:overflowPunct/>
              <w:spacing w:before="40" w:after="40"/>
              <w:textAlignment w:val="auto"/>
              <w:rPr>
                <w:sz w:val="24"/>
                <w:szCs w:val="24"/>
              </w:rPr>
            </w:pPr>
            <w:r w:rsidRPr="00F116C6">
              <w:rPr>
                <w:sz w:val="24"/>
                <w:szCs w:val="24"/>
                <w:lang w:eastAsia="en-GB"/>
              </w:rPr>
              <w:t xml:space="preserve">The disposal of physical documents and hardcopy materials advice can be found at: </w:t>
            </w:r>
            <w:hyperlink r:id="rId34" w:history="1">
              <w:r w:rsidRPr="006E3B13">
                <w:rPr>
                  <w:color w:val="0000FF"/>
                  <w:sz w:val="24"/>
                  <w:szCs w:val="24"/>
                  <w:u w:val="single"/>
                  <w:lang w:eastAsia="en-GB"/>
                </w:rPr>
                <w:t>https://www.cpni.gov.uk/secure-destruction-0</w:t>
              </w:r>
            </w:hyperlink>
          </w:p>
        </w:tc>
      </w:tr>
      <w:tr w:rsidR="00722F43" w:rsidRPr="00F116C6" w14:paraId="39FC9DF8"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8E6D2"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lang w:eastAsia="en-GB"/>
              </w:rPr>
            </w:pPr>
            <w:r w:rsidRPr="00F116C6">
              <w:rPr>
                <w:sz w:val="24"/>
                <w:szCs w:val="24"/>
                <w:lang w:eastAsia="en-GB"/>
              </w:rPr>
              <w:t xml:space="preserve">“Security and Information Risk Advisor” </w:t>
            </w:r>
          </w:p>
          <w:p w14:paraId="743C05BD"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lang w:eastAsia="en-GB"/>
              </w:rPr>
            </w:pPr>
            <w:r w:rsidRPr="00F116C6">
              <w:rPr>
                <w:sz w:val="24"/>
                <w:szCs w:val="24"/>
                <w:lang w:eastAsia="en-GB"/>
              </w:rPr>
              <w:t>“CCP SIRA”</w:t>
            </w:r>
          </w:p>
          <w:p w14:paraId="3DB522D0"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lang w:eastAsia="en-GB"/>
              </w:rPr>
            </w:pPr>
            <w:r w:rsidRPr="00F116C6">
              <w:rPr>
                <w:sz w:val="24"/>
                <w:szCs w:val="24"/>
                <w:lang w:eastAsia="en-GB"/>
              </w:rPr>
              <w:t>“SIRA”</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568D7"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lang w:eastAsia="en-GB"/>
              </w:rPr>
            </w:pPr>
            <w:r w:rsidRPr="00F116C6">
              <w:rPr>
                <w:sz w:val="24"/>
                <w:szCs w:val="24"/>
                <w:lang w:eastAsia="en-GB"/>
              </w:rPr>
              <w:t>the Security and Information Risk Advisor (SIRA) is a role defined under the NCSC Certified Professional (CCP) Scheme. See also:</w:t>
            </w:r>
          </w:p>
          <w:p w14:paraId="0F93F3CC" w14:textId="77777777" w:rsidR="00722F43" w:rsidRPr="00F116C6" w:rsidRDefault="00E344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rPr>
            </w:pPr>
            <w:hyperlink r:id="rId35" w:history="1">
              <w:r w:rsidR="00722F43" w:rsidRPr="006E3B13">
                <w:rPr>
                  <w:color w:val="0000FF"/>
                  <w:sz w:val="24"/>
                  <w:szCs w:val="24"/>
                  <w:u w:val="single"/>
                  <w:lang w:eastAsia="en-GB"/>
                </w:rPr>
                <w:t>https://www.ncsc.gov.uk/articles/about-certified-professional-scheme</w:t>
              </w:r>
            </w:hyperlink>
            <w:r w:rsidR="00722F43" w:rsidRPr="00F116C6">
              <w:rPr>
                <w:sz w:val="24"/>
                <w:szCs w:val="24"/>
                <w:u w:val="single"/>
                <w:lang w:eastAsia="en-GB"/>
              </w:rPr>
              <w:t xml:space="preserve"> </w:t>
            </w:r>
          </w:p>
        </w:tc>
      </w:tr>
      <w:tr w:rsidR="00722F43" w:rsidRPr="00F116C6" w14:paraId="4408E62B"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50A29"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lang w:eastAsia="en-GB"/>
              </w:rPr>
            </w:pPr>
            <w:r w:rsidRPr="00F116C6">
              <w:rPr>
                <w:sz w:val="24"/>
                <w:szCs w:val="24"/>
                <w:lang w:eastAsia="en-GB"/>
              </w:rPr>
              <w:t>“Senior Information Risk Owner”</w:t>
            </w:r>
          </w:p>
          <w:p w14:paraId="12A3A349"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rPr>
            </w:pPr>
            <w:r w:rsidRPr="00F116C6">
              <w:rPr>
                <w:sz w:val="24"/>
                <w:szCs w:val="24"/>
                <w:lang w:eastAsia="en-GB"/>
              </w:rPr>
              <w:t xml:space="preserve"> “SIRO”</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BD993"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lang w:eastAsia="en-GB"/>
              </w:rPr>
            </w:pPr>
            <w:r w:rsidRPr="00F116C6">
              <w:rPr>
                <w:sz w:val="24"/>
                <w:szCs w:val="24"/>
                <w:lang w:eastAsia="en-GB"/>
              </w:rPr>
              <w:t xml:space="preserve">the Senior Information Risk Owner (SIRO) responsible on behalf of the DfE Accounting </w:t>
            </w:r>
            <w:r w:rsidRPr="00F116C6">
              <w:rPr>
                <w:sz w:val="24"/>
                <w:szCs w:val="24"/>
                <w:lang w:eastAsia="en-GB"/>
              </w:rPr>
              <w:lastRenderedPageBreak/>
              <w:t>Officer for overseeing the management of information risk across the organisation. This includes its executive agencies, arm’s length bodies (ALBs), non-departmental public bodies (NDPBs) and devolved information held by third parties.</w:t>
            </w:r>
          </w:p>
          <w:p w14:paraId="03969CC5"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lang w:eastAsia="en-GB"/>
              </w:rPr>
            </w:pPr>
            <w:r w:rsidRPr="00F116C6">
              <w:rPr>
                <w:sz w:val="24"/>
                <w:szCs w:val="24"/>
                <w:lang w:eastAsia="en-GB"/>
              </w:rPr>
              <w:t xml:space="preserve"> </w:t>
            </w:r>
          </w:p>
        </w:tc>
      </w:tr>
      <w:tr w:rsidR="00722F43" w:rsidRPr="00F116C6" w14:paraId="520B5836"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C6BB"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lang w:eastAsia="en-GB"/>
              </w:rPr>
            </w:pPr>
            <w:r w:rsidRPr="00F116C6">
              <w:rPr>
                <w:sz w:val="24"/>
                <w:szCs w:val="24"/>
                <w:lang w:eastAsia="en-GB"/>
              </w:rPr>
              <w:lastRenderedPageBreak/>
              <w:t>“SPF”</w:t>
            </w:r>
          </w:p>
          <w:p w14:paraId="623EB5DE"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lang w:eastAsia="en-GB"/>
              </w:rPr>
            </w:pPr>
            <w:r w:rsidRPr="00F116C6">
              <w:rPr>
                <w:sz w:val="24"/>
                <w:szCs w:val="24"/>
                <w:lang w:eastAsia="en-GB"/>
              </w:rPr>
              <w:t>“HMG Security Policy Framework”</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FFDC"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rPr>
            </w:pPr>
            <w:r w:rsidRPr="00F116C6">
              <w:rPr>
                <w:sz w:val="24"/>
                <w:szCs w:val="24"/>
                <w:lang w:eastAsia="en-GB"/>
              </w:rPr>
              <w:t xml:space="preserve">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 </w:t>
            </w:r>
            <w:hyperlink r:id="rId36" w:history="1">
              <w:r w:rsidRPr="006E3B13">
                <w:rPr>
                  <w:color w:val="0000FF"/>
                  <w:sz w:val="24"/>
                  <w:szCs w:val="24"/>
                  <w:u w:val="single"/>
                  <w:lang w:eastAsia="en-GB"/>
                </w:rPr>
                <w:t>https://www.gov.uk/government/publications/security-policy-framework</w:t>
              </w:r>
            </w:hyperlink>
            <w:r w:rsidRPr="006E3B13">
              <w:rPr>
                <w:color w:val="0000FF"/>
                <w:sz w:val="24"/>
                <w:szCs w:val="24"/>
                <w:lang w:eastAsia="en-GB"/>
              </w:rPr>
              <w:t xml:space="preserve"> </w:t>
            </w:r>
          </w:p>
        </w:tc>
      </w:tr>
      <w:tr w:rsidR="00722F43" w:rsidRPr="00F116C6" w14:paraId="1C288F50"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3FFCA"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lang w:eastAsia="en-GB"/>
              </w:rPr>
            </w:pPr>
            <w:bookmarkStart w:id="357" w:name="Supplier_Staff"/>
            <w:r w:rsidRPr="00F116C6">
              <w:rPr>
                <w:sz w:val="24"/>
                <w:szCs w:val="24"/>
                <w:lang w:eastAsia="en-GB"/>
              </w:rPr>
              <w:t>"Supplier Staff"</w:t>
            </w:r>
            <w:bookmarkEnd w:id="357"/>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898A4"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lang w:eastAsia="en-GB"/>
              </w:rPr>
            </w:pPr>
            <w:r w:rsidRPr="00F116C6">
              <w:rPr>
                <w:sz w:val="24"/>
                <w:szCs w:val="24"/>
                <w:lang w:eastAsia="en-GB"/>
              </w:rPr>
              <w:t>all directors, officers, employees, agents, consultants, and contractors of the Supplier and/or of any Subcontractor engaged in the performance of the Supplier’s obligations under the Contract.</w:t>
            </w:r>
          </w:p>
          <w:p w14:paraId="5BC47E27" w14:textId="77777777" w:rsidR="00722F43" w:rsidRPr="00F116C6" w:rsidRDefault="0072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4"/>
                <w:szCs w:val="24"/>
                <w:lang w:eastAsia="en-GB"/>
              </w:rPr>
            </w:pPr>
          </w:p>
        </w:tc>
      </w:tr>
    </w:tbl>
    <w:p w14:paraId="5B0EAE2D" w14:textId="77777777" w:rsidR="00722F43" w:rsidRPr="00F116C6" w:rsidRDefault="00722F43" w:rsidP="00722F43">
      <w:pPr>
        <w:pStyle w:val="ListParagraph"/>
        <w:keepNext/>
        <w:keepLines/>
        <w:numPr>
          <w:ilvl w:val="0"/>
          <w:numId w:val="43"/>
        </w:numPr>
        <w:adjustRightInd/>
        <w:spacing w:line="240" w:lineRule="auto"/>
        <w:contextualSpacing w:val="0"/>
        <w:jc w:val="both"/>
        <w:rPr>
          <w:rFonts w:cs="Arial"/>
          <w:vanish/>
          <w:kern w:val="3"/>
          <w:sz w:val="24"/>
          <w:szCs w:val="24"/>
          <w:shd w:val="clear" w:color="auto" w:fill="00FF00"/>
        </w:rPr>
      </w:pPr>
    </w:p>
    <w:p w14:paraId="5D3CE470" w14:textId="77777777" w:rsidR="00722F43" w:rsidRPr="00F116C6" w:rsidRDefault="00722F43" w:rsidP="00722F43">
      <w:pPr>
        <w:pStyle w:val="ListParagraph"/>
        <w:keepNext/>
        <w:keepLines/>
        <w:numPr>
          <w:ilvl w:val="0"/>
          <w:numId w:val="43"/>
        </w:numPr>
        <w:adjustRightInd/>
        <w:spacing w:line="240" w:lineRule="auto"/>
        <w:contextualSpacing w:val="0"/>
        <w:jc w:val="both"/>
        <w:rPr>
          <w:rFonts w:cs="Arial"/>
          <w:vanish/>
          <w:kern w:val="3"/>
          <w:sz w:val="24"/>
          <w:szCs w:val="24"/>
          <w:shd w:val="clear" w:color="auto" w:fill="00FF00"/>
        </w:rPr>
      </w:pPr>
    </w:p>
    <w:p w14:paraId="041492B4" w14:textId="77777777" w:rsidR="00722F43" w:rsidRPr="00F116C6" w:rsidRDefault="00722F43" w:rsidP="00722F43">
      <w:pPr>
        <w:pStyle w:val="ListParagraph"/>
        <w:keepNext/>
        <w:keepLines/>
        <w:numPr>
          <w:ilvl w:val="0"/>
          <w:numId w:val="43"/>
        </w:numPr>
        <w:adjustRightInd/>
        <w:spacing w:line="240" w:lineRule="auto"/>
        <w:contextualSpacing w:val="0"/>
        <w:jc w:val="both"/>
        <w:rPr>
          <w:rFonts w:cs="Arial"/>
          <w:vanish/>
          <w:kern w:val="3"/>
          <w:sz w:val="24"/>
          <w:szCs w:val="24"/>
          <w:shd w:val="clear" w:color="auto" w:fill="00FF00"/>
        </w:rPr>
      </w:pPr>
    </w:p>
    <w:p w14:paraId="244CBA17" w14:textId="77777777" w:rsidR="00722F43" w:rsidRPr="00F116C6" w:rsidRDefault="00722F43" w:rsidP="00722F43">
      <w:pPr>
        <w:pStyle w:val="ListParagraph"/>
        <w:keepNext/>
        <w:keepLines/>
        <w:numPr>
          <w:ilvl w:val="0"/>
          <w:numId w:val="43"/>
        </w:numPr>
        <w:adjustRightInd/>
        <w:spacing w:line="240" w:lineRule="auto"/>
        <w:contextualSpacing w:val="0"/>
        <w:jc w:val="both"/>
        <w:rPr>
          <w:rFonts w:cs="Arial"/>
          <w:vanish/>
          <w:kern w:val="3"/>
          <w:sz w:val="24"/>
          <w:szCs w:val="24"/>
          <w:shd w:val="clear" w:color="auto" w:fill="00FF00"/>
        </w:rPr>
      </w:pPr>
    </w:p>
    <w:p w14:paraId="2E8BCEC3" w14:textId="77777777" w:rsidR="00722F43" w:rsidRPr="00F116C6" w:rsidRDefault="00722F43" w:rsidP="00722F43">
      <w:pPr>
        <w:pStyle w:val="ListParagraph"/>
        <w:keepNext/>
        <w:keepLines/>
        <w:numPr>
          <w:ilvl w:val="0"/>
          <w:numId w:val="43"/>
        </w:numPr>
        <w:adjustRightInd/>
        <w:spacing w:line="240" w:lineRule="auto"/>
        <w:contextualSpacing w:val="0"/>
        <w:jc w:val="both"/>
        <w:rPr>
          <w:rFonts w:cs="Arial"/>
          <w:vanish/>
          <w:kern w:val="3"/>
          <w:sz w:val="24"/>
          <w:szCs w:val="24"/>
          <w:shd w:val="clear" w:color="auto" w:fill="00FF00"/>
        </w:rPr>
      </w:pPr>
    </w:p>
    <w:p w14:paraId="4487D07A" w14:textId="77777777" w:rsidR="00722F43" w:rsidRPr="00F116C6" w:rsidRDefault="00722F43" w:rsidP="00722F43">
      <w:pPr>
        <w:pStyle w:val="ListParagraph"/>
        <w:keepNext/>
        <w:keepLines/>
        <w:numPr>
          <w:ilvl w:val="0"/>
          <w:numId w:val="43"/>
        </w:numPr>
        <w:adjustRightInd/>
        <w:spacing w:line="240" w:lineRule="auto"/>
        <w:contextualSpacing w:val="0"/>
        <w:jc w:val="both"/>
        <w:rPr>
          <w:rFonts w:cs="Arial"/>
          <w:vanish/>
          <w:kern w:val="3"/>
          <w:sz w:val="24"/>
          <w:szCs w:val="24"/>
          <w:shd w:val="clear" w:color="auto" w:fill="00FF00"/>
        </w:rPr>
      </w:pPr>
    </w:p>
    <w:p w14:paraId="2955B6A8" w14:textId="77777777" w:rsidR="00722F43" w:rsidRPr="00F116C6" w:rsidRDefault="00722F43" w:rsidP="00722F43">
      <w:pPr>
        <w:pStyle w:val="ListParagraph"/>
        <w:keepNext/>
        <w:keepLines/>
        <w:numPr>
          <w:ilvl w:val="0"/>
          <w:numId w:val="43"/>
        </w:numPr>
        <w:adjustRightInd/>
        <w:spacing w:line="240" w:lineRule="auto"/>
        <w:contextualSpacing w:val="0"/>
        <w:jc w:val="both"/>
        <w:rPr>
          <w:rFonts w:cs="Arial"/>
          <w:vanish/>
          <w:kern w:val="3"/>
          <w:sz w:val="24"/>
          <w:szCs w:val="24"/>
          <w:shd w:val="clear" w:color="auto" w:fill="00FF00"/>
        </w:rPr>
      </w:pPr>
    </w:p>
    <w:p w14:paraId="584D18CE" w14:textId="77777777" w:rsidR="00722F43" w:rsidRPr="00F116C6" w:rsidRDefault="00722F43" w:rsidP="00722F43">
      <w:pPr>
        <w:pStyle w:val="ListParagraph"/>
        <w:keepNext/>
        <w:keepLines/>
        <w:numPr>
          <w:ilvl w:val="0"/>
          <w:numId w:val="43"/>
        </w:numPr>
        <w:adjustRightInd/>
        <w:spacing w:line="240" w:lineRule="auto"/>
        <w:contextualSpacing w:val="0"/>
        <w:jc w:val="both"/>
        <w:rPr>
          <w:rFonts w:cs="Arial"/>
          <w:vanish/>
          <w:kern w:val="3"/>
          <w:sz w:val="24"/>
          <w:szCs w:val="24"/>
          <w:shd w:val="clear" w:color="auto" w:fill="00FF00"/>
        </w:rPr>
      </w:pPr>
    </w:p>
    <w:p w14:paraId="20BD8582" w14:textId="77777777" w:rsidR="00722F43" w:rsidRPr="00F116C6" w:rsidRDefault="00722F43" w:rsidP="00722F43">
      <w:pPr>
        <w:pStyle w:val="ListParagraph"/>
        <w:keepNext/>
        <w:keepLines/>
        <w:numPr>
          <w:ilvl w:val="0"/>
          <w:numId w:val="43"/>
        </w:numPr>
        <w:adjustRightInd/>
        <w:spacing w:line="240" w:lineRule="auto"/>
        <w:contextualSpacing w:val="0"/>
        <w:jc w:val="both"/>
        <w:rPr>
          <w:rFonts w:cs="Arial"/>
          <w:vanish/>
          <w:kern w:val="3"/>
          <w:sz w:val="24"/>
          <w:szCs w:val="24"/>
          <w:shd w:val="clear" w:color="auto" w:fill="00FF00"/>
        </w:rPr>
      </w:pPr>
    </w:p>
    <w:p w14:paraId="21B78A92" w14:textId="77777777" w:rsidR="00722F43" w:rsidRPr="00F116C6" w:rsidRDefault="00722F43" w:rsidP="00722F43">
      <w:pPr>
        <w:pStyle w:val="ListParagraph"/>
        <w:keepNext/>
        <w:keepLines/>
        <w:numPr>
          <w:ilvl w:val="0"/>
          <w:numId w:val="43"/>
        </w:numPr>
        <w:adjustRightInd/>
        <w:spacing w:line="240" w:lineRule="auto"/>
        <w:contextualSpacing w:val="0"/>
        <w:jc w:val="both"/>
        <w:rPr>
          <w:rFonts w:cs="Arial"/>
          <w:vanish/>
          <w:kern w:val="3"/>
          <w:sz w:val="24"/>
          <w:szCs w:val="24"/>
          <w:shd w:val="clear" w:color="auto" w:fill="00FF00"/>
        </w:rPr>
      </w:pPr>
    </w:p>
    <w:p w14:paraId="194BBB50" w14:textId="77777777" w:rsidR="00722F43" w:rsidRPr="00F116C6" w:rsidRDefault="00722F43" w:rsidP="00722F43">
      <w:pPr>
        <w:pStyle w:val="ListParagraph"/>
        <w:keepNext/>
        <w:keepLines/>
        <w:numPr>
          <w:ilvl w:val="0"/>
          <w:numId w:val="43"/>
        </w:numPr>
        <w:adjustRightInd/>
        <w:spacing w:line="240" w:lineRule="auto"/>
        <w:contextualSpacing w:val="0"/>
        <w:jc w:val="both"/>
        <w:rPr>
          <w:rFonts w:cs="Arial"/>
          <w:vanish/>
          <w:kern w:val="3"/>
          <w:sz w:val="24"/>
          <w:szCs w:val="24"/>
          <w:shd w:val="clear" w:color="auto" w:fill="00FF00"/>
        </w:rPr>
      </w:pPr>
    </w:p>
    <w:p w14:paraId="095DAF5A" w14:textId="77777777" w:rsidR="00722F43" w:rsidRPr="00F116C6" w:rsidRDefault="00722F43" w:rsidP="00722F43">
      <w:pPr>
        <w:pStyle w:val="ListParagraph"/>
        <w:keepNext/>
        <w:keepLines/>
        <w:numPr>
          <w:ilvl w:val="0"/>
          <w:numId w:val="43"/>
        </w:numPr>
        <w:adjustRightInd/>
        <w:spacing w:line="240" w:lineRule="auto"/>
        <w:contextualSpacing w:val="0"/>
        <w:jc w:val="both"/>
        <w:rPr>
          <w:rFonts w:cs="Arial"/>
          <w:vanish/>
          <w:kern w:val="3"/>
          <w:sz w:val="24"/>
          <w:szCs w:val="24"/>
          <w:shd w:val="clear" w:color="auto" w:fill="00FF00"/>
        </w:rPr>
      </w:pPr>
    </w:p>
    <w:p w14:paraId="6A1CC784" w14:textId="77777777" w:rsidR="00722F43" w:rsidRPr="00F116C6" w:rsidRDefault="00722F43" w:rsidP="00722F43">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14:paraId="6D1EF927" w14:textId="77777777" w:rsidR="00722F43" w:rsidRPr="00F116C6" w:rsidRDefault="00722F43" w:rsidP="00722F43">
      <w:pPr>
        <w:pStyle w:val="FFWLevel6"/>
        <w:numPr>
          <w:ilvl w:val="0"/>
          <w:numId w:val="0"/>
        </w:numPr>
        <w:ind w:left="794" w:hanging="794"/>
        <w:rPr>
          <w:rFonts w:cs="Arial"/>
          <w:b/>
          <w:bCs/>
          <w:sz w:val="24"/>
          <w:szCs w:val="24"/>
        </w:rPr>
      </w:pPr>
      <w:r w:rsidRPr="00F116C6">
        <w:rPr>
          <w:rFonts w:cs="Arial"/>
          <w:b/>
          <w:bCs/>
          <w:sz w:val="24"/>
          <w:szCs w:val="24"/>
        </w:rPr>
        <w:t xml:space="preserve">Operative Provisions </w:t>
      </w:r>
    </w:p>
    <w:p w14:paraId="58494414" w14:textId="77777777" w:rsidR="00722F43" w:rsidRPr="00F116C6" w:rsidRDefault="00722F43" w:rsidP="00722F43">
      <w:pPr>
        <w:pStyle w:val="FFWLevel6"/>
        <w:numPr>
          <w:ilvl w:val="1"/>
          <w:numId w:val="44"/>
        </w:numPr>
        <w:rPr>
          <w:rFonts w:cs="Arial"/>
          <w:sz w:val="24"/>
          <w:szCs w:val="24"/>
        </w:rPr>
      </w:pPr>
      <w:r w:rsidRPr="00F116C6">
        <w:rPr>
          <w:rFonts w:cs="Arial"/>
          <w:kern w:val="3"/>
          <w:sz w:val="24"/>
          <w:szCs w:val="24"/>
        </w:rPr>
        <w:lastRenderedPageBreak/>
        <w:t xml:space="preserve">The Supplier shall be aware of and comply with the relevant </w:t>
      </w:r>
      <w:hyperlink r:id="rId37" w:history="1">
        <w:r w:rsidRPr="006E3B13">
          <w:rPr>
            <w:rStyle w:val="Hyperlink"/>
            <w:rFonts w:eastAsia="STZhongsong" w:cs="Arial"/>
            <w:kern w:val="3"/>
            <w:sz w:val="24"/>
            <w:szCs w:val="24"/>
          </w:rPr>
          <w:t>HMG security policy framework</w:t>
        </w:r>
      </w:hyperlink>
      <w:r w:rsidRPr="00F116C6">
        <w:rPr>
          <w:rFonts w:cs="Arial"/>
          <w:kern w:val="3"/>
          <w:sz w:val="24"/>
          <w:szCs w:val="24"/>
        </w:rPr>
        <w:t xml:space="preserve">, </w:t>
      </w:r>
      <w:hyperlink r:id="rId38" w:history="1">
        <w:r w:rsidRPr="006E3B13">
          <w:rPr>
            <w:rStyle w:val="Hyperlink"/>
            <w:rFonts w:eastAsia="STZhongsong" w:cs="Arial"/>
            <w:kern w:val="3"/>
            <w:sz w:val="24"/>
            <w:szCs w:val="24"/>
          </w:rPr>
          <w:t>NCSC guidelines</w:t>
        </w:r>
      </w:hyperlink>
      <w:r w:rsidRPr="00F116C6">
        <w:rPr>
          <w:rFonts w:cs="Arial"/>
          <w:kern w:val="3"/>
          <w:sz w:val="24"/>
          <w:szCs w:val="24"/>
        </w:rPr>
        <w:t xml:space="preserve"> and where applicable these Departmental Security Requirements which include but are not constrained to the following paragraphs. </w:t>
      </w:r>
    </w:p>
    <w:p w14:paraId="0DC5974C" w14:textId="77777777" w:rsidR="00722F43" w:rsidRPr="00F116C6" w:rsidRDefault="00722F43" w:rsidP="00722F43">
      <w:pPr>
        <w:pStyle w:val="FFWLevel6"/>
        <w:numPr>
          <w:ilvl w:val="1"/>
          <w:numId w:val="44"/>
        </w:numPr>
        <w:rPr>
          <w:rFonts w:cs="Arial"/>
          <w:sz w:val="24"/>
          <w:szCs w:val="24"/>
        </w:rPr>
      </w:pPr>
      <w:r w:rsidRPr="00F116C6">
        <w:rPr>
          <w:rFonts w:cs="Arial"/>
          <w:kern w:val="3"/>
          <w:sz w:val="24"/>
          <w:szCs w:val="24"/>
        </w:rPr>
        <w:t>Where the Supplier will provide products or Services or otherwise handle</w:t>
      </w:r>
      <w:r>
        <w:rPr>
          <w:rFonts w:cs="Arial"/>
          <w:kern w:val="3"/>
          <w:sz w:val="24"/>
          <w:szCs w:val="24"/>
        </w:rPr>
        <w:t xml:space="preserve"> </w:t>
      </w:r>
      <w:r w:rsidRPr="009803F2">
        <w:rPr>
          <w:rFonts w:cs="Arial"/>
          <w:kern w:val="3"/>
          <w:sz w:val="24"/>
          <w:szCs w:val="24"/>
        </w:rPr>
        <w:t xml:space="preserve">information at OFFICIAL for the Buyer, the requirements of  </w:t>
      </w:r>
      <w:hyperlink r:id="rId39" w:tgtFrame="_self" w:history="1">
        <w:r w:rsidRPr="00D000E1">
          <w:rPr>
            <w:rStyle w:val="Hyperlink"/>
            <w:rFonts w:cs="Arial"/>
            <w:kern w:val="3"/>
            <w:sz w:val="24"/>
            <w:szCs w:val="24"/>
          </w:rPr>
          <w:t>Procurement Policy Note: Updates to the Cyber Essentials Scheme (PDF)</w:t>
        </w:r>
      </w:hyperlink>
      <w:r w:rsidRPr="009803F2">
        <w:rPr>
          <w:rFonts w:cs="Arial"/>
          <w:kern w:val="3"/>
          <w:sz w:val="24"/>
          <w:szCs w:val="24"/>
        </w:rPr>
        <w:t xml:space="preserve"> - </w:t>
      </w:r>
      <w:hyperlink r:id="rId40" w:history="1">
        <w:r w:rsidRPr="00D264F8">
          <w:rPr>
            <w:rFonts w:cs="Arial"/>
            <w:kern w:val="3"/>
            <w:sz w:val="24"/>
            <w:szCs w:val="24"/>
            <w:u w:val="single"/>
          </w:rPr>
          <w:t>Action Note 09/</w:t>
        </w:r>
        <w:r>
          <w:rPr>
            <w:rFonts w:cs="Arial"/>
            <w:kern w:val="3"/>
            <w:sz w:val="24"/>
            <w:szCs w:val="24"/>
            <w:u w:val="single"/>
          </w:rPr>
          <w:t>23</w:t>
        </w:r>
      </w:hyperlink>
      <w:r w:rsidRPr="00D264F8">
        <w:rPr>
          <w:rFonts w:cs="Arial"/>
          <w:kern w:val="3"/>
          <w:sz w:val="24"/>
          <w:szCs w:val="24"/>
        </w:rPr>
        <w:t xml:space="preserve"> dated </w:t>
      </w:r>
      <w:r>
        <w:rPr>
          <w:rFonts w:cs="Arial"/>
          <w:kern w:val="3"/>
          <w:sz w:val="24"/>
          <w:szCs w:val="24"/>
        </w:rPr>
        <w:t>September</w:t>
      </w:r>
      <w:r w:rsidRPr="00D264F8">
        <w:rPr>
          <w:rFonts w:cs="Arial"/>
          <w:kern w:val="3"/>
          <w:sz w:val="24"/>
          <w:szCs w:val="24"/>
        </w:rPr>
        <w:t xml:space="preserve"> 20</w:t>
      </w:r>
      <w:r>
        <w:rPr>
          <w:rFonts w:cs="Arial"/>
          <w:kern w:val="3"/>
          <w:sz w:val="24"/>
          <w:szCs w:val="24"/>
        </w:rPr>
        <w:t>23</w:t>
      </w:r>
      <w:r w:rsidRPr="009803F2">
        <w:rPr>
          <w:rFonts w:cs="Arial"/>
          <w:kern w:val="3"/>
          <w:sz w:val="24"/>
          <w:szCs w:val="24"/>
        </w:rPr>
        <w:t>, or any subsequent updated document</w:t>
      </w:r>
      <w:r>
        <w:rPr>
          <w:rFonts w:cs="Arial"/>
          <w:kern w:val="3"/>
          <w:sz w:val="24"/>
          <w:szCs w:val="24"/>
        </w:rPr>
        <w:t xml:space="preserve">, </w:t>
      </w:r>
      <w:r w:rsidRPr="009803F2">
        <w:rPr>
          <w:rFonts w:cs="Arial"/>
          <w:kern w:val="3"/>
          <w:sz w:val="24"/>
          <w:szCs w:val="24"/>
        </w:rPr>
        <w:t>are mandated, namely that contractors supplying products or services to HMG shall have achieved and will retain Cyber Essentials certification at the appropriate level for the duration of the contract. The certification scope shall be relevant to the Services supplied to, or on behalf of, the Buyer.</w:t>
      </w:r>
    </w:p>
    <w:p w14:paraId="4311B0C7" w14:textId="1AFFD5E4" w:rsidR="00722F43" w:rsidRPr="00F116C6" w:rsidRDefault="08D692F4" w:rsidP="00722F43">
      <w:pPr>
        <w:pStyle w:val="FFWLevel6"/>
        <w:numPr>
          <w:ilvl w:val="1"/>
          <w:numId w:val="44"/>
        </w:numPr>
        <w:rPr>
          <w:rFonts w:cs="Arial"/>
          <w:kern w:val="3"/>
          <w:sz w:val="24"/>
          <w:szCs w:val="24"/>
        </w:rPr>
      </w:pPr>
      <w:r w:rsidRPr="00F116C6">
        <w:rPr>
          <w:rFonts w:cs="Arial"/>
          <w:kern w:val="3"/>
          <w:sz w:val="24"/>
          <w:szCs w:val="24"/>
        </w:rPr>
        <w:t xml:space="preserve">Where paragraph </w:t>
      </w:r>
      <w:r w:rsidR="452B4CB2" w:rsidRPr="6698D99B">
        <w:rPr>
          <w:rFonts w:cs="Arial"/>
          <w:kern w:val="3"/>
          <w:sz w:val="24"/>
          <w:szCs w:val="24"/>
        </w:rPr>
        <w:t>1</w:t>
      </w:r>
      <w:r w:rsidRPr="6698D99B">
        <w:rPr>
          <w:rFonts w:cs="Arial"/>
          <w:kern w:val="3"/>
          <w:sz w:val="24"/>
          <w:szCs w:val="24"/>
        </w:rPr>
        <w:t>.2</w:t>
      </w:r>
      <w:r w:rsidRPr="008D53C7">
        <w:rPr>
          <w:rFonts w:cs="Arial"/>
          <w:kern w:val="3"/>
          <w:sz w:val="24"/>
          <w:szCs w:val="24"/>
        </w:rPr>
        <w:t xml:space="preserve"> above</w:t>
      </w:r>
      <w:r w:rsidRPr="009803F2">
        <w:rPr>
          <w:rFonts w:cs="Arial"/>
          <w:kern w:val="3"/>
          <w:sz w:val="24"/>
          <w:szCs w:val="24"/>
        </w:rPr>
        <w:t xml:space="preserve"> has not been met, the Supplier shall have achieved, and be able to maintain, independent certification to ISO/IEC 27001 (Information Security Management Systems Requirements). </w:t>
      </w:r>
      <w:r w:rsidRPr="008E29C3">
        <w:rPr>
          <w:rFonts w:cs="Arial"/>
          <w:kern w:val="3"/>
          <w:sz w:val="24"/>
          <w:szCs w:val="24"/>
        </w:rPr>
        <w:t xml:space="preserve">The ISO/IEC 27001 certification must have a scope relevant to the </w:t>
      </w:r>
      <w:r w:rsidRPr="008E29C3">
        <w:rPr>
          <w:rFonts w:cs="Arial"/>
          <w:sz w:val="24"/>
          <w:szCs w:val="24"/>
        </w:rPr>
        <w:t>Services</w:t>
      </w:r>
      <w:r w:rsidRPr="008E29C3">
        <w:rPr>
          <w:rFonts w:cs="Arial"/>
          <w:kern w:val="3"/>
          <w:sz w:val="24"/>
          <w:szCs w:val="24"/>
        </w:rPr>
        <w:t xml:space="preserve"> supplied to, or on behalf of, the </w:t>
      </w:r>
      <w:r w:rsidRPr="008E29C3">
        <w:rPr>
          <w:rFonts w:cs="Arial"/>
          <w:sz w:val="24"/>
          <w:szCs w:val="24"/>
        </w:rPr>
        <w:t>Buyer</w:t>
      </w:r>
      <w:r w:rsidRPr="008E29C3">
        <w:rPr>
          <w:rFonts w:cs="Arial"/>
          <w:kern w:val="3"/>
          <w:sz w:val="24"/>
          <w:szCs w:val="24"/>
        </w:rPr>
        <w:t xml:space="preserve">. The scope of certification and the statement of applicability must be acceptable, following review, to the </w:t>
      </w:r>
      <w:r w:rsidRPr="008E29C3">
        <w:rPr>
          <w:rFonts w:cs="Arial"/>
          <w:sz w:val="24"/>
          <w:szCs w:val="24"/>
        </w:rPr>
        <w:t>Buyer</w:t>
      </w:r>
      <w:r w:rsidRPr="008E29C3">
        <w:rPr>
          <w:rFonts w:cs="Arial"/>
          <w:kern w:val="3"/>
          <w:sz w:val="24"/>
          <w:szCs w:val="24"/>
        </w:rPr>
        <w:t>, including the application of controls from ISO/IEC 27002 (Code of Practice for Information Security Controls).</w:t>
      </w:r>
    </w:p>
    <w:p w14:paraId="58D3602B" w14:textId="77777777" w:rsidR="00722F43" w:rsidRPr="00F116C6" w:rsidRDefault="00722F43" w:rsidP="00722F43">
      <w:pPr>
        <w:pStyle w:val="FFWLevel6"/>
        <w:numPr>
          <w:ilvl w:val="1"/>
          <w:numId w:val="44"/>
        </w:numPr>
        <w:rPr>
          <w:rFonts w:cs="Arial"/>
          <w:kern w:val="3"/>
          <w:sz w:val="24"/>
          <w:szCs w:val="24"/>
        </w:rPr>
      </w:pPr>
      <w:r w:rsidRPr="00F116C6">
        <w:rPr>
          <w:rFonts w:cs="Arial"/>
          <w:kern w:val="3"/>
          <w:sz w:val="24"/>
          <w:szCs w:val="24"/>
        </w:rPr>
        <w:t xml:space="preserve">The Supplier </w:t>
      </w:r>
      <w:r w:rsidRPr="009803F2">
        <w:rPr>
          <w:rFonts w:cs="Arial"/>
          <w:kern w:val="3"/>
          <w:sz w:val="24"/>
          <w:szCs w:val="24"/>
        </w:rPr>
        <w:t xml:space="preserve">shall follow the UK Government Security Classification Policy (GSCP) in respect of any Buyer’s Data being handled </w:t>
      </w:r>
      <w:proofErr w:type="gramStart"/>
      <w:r w:rsidRPr="009803F2">
        <w:rPr>
          <w:rFonts w:cs="Arial"/>
          <w:kern w:val="3"/>
          <w:sz w:val="24"/>
          <w:szCs w:val="24"/>
        </w:rPr>
        <w:t>in the course of</w:t>
      </w:r>
      <w:proofErr w:type="gramEnd"/>
      <w:r w:rsidRPr="009803F2">
        <w:rPr>
          <w:rFonts w:cs="Arial"/>
          <w:kern w:val="3"/>
          <w:sz w:val="24"/>
          <w:szCs w:val="24"/>
        </w:rPr>
        <w:t xml:space="preserve"> providing the Services and will handle all data in accordance with its security classification. (In the event where the Supplier has an existing Protective Marking Scheme then the Supplier may continue to use this but must map the HMG security classifications against it to ensure the correct controls are applied to the Buyer’s Data).</w:t>
      </w:r>
    </w:p>
    <w:p w14:paraId="537AA1D1" w14:textId="61E7C170" w:rsidR="00722F43" w:rsidRPr="00F116C6" w:rsidRDefault="08D692F4" w:rsidP="00722F43">
      <w:pPr>
        <w:pStyle w:val="FFWLevel6"/>
        <w:numPr>
          <w:ilvl w:val="1"/>
          <w:numId w:val="44"/>
        </w:numPr>
        <w:rPr>
          <w:rFonts w:cs="Arial"/>
          <w:kern w:val="3"/>
          <w:sz w:val="24"/>
          <w:szCs w:val="24"/>
        </w:rPr>
      </w:pPr>
      <w:r w:rsidRPr="00F116C6">
        <w:rPr>
          <w:rFonts w:cs="Arial"/>
          <w:kern w:val="3"/>
          <w:sz w:val="24"/>
          <w:szCs w:val="24"/>
        </w:rPr>
        <w:t xml:space="preserve">Buyer’s </w:t>
      </w:r>
      <w:r w:rsidRPr="009803F2">
        <w:rPr>
          <w:rFonts w:cs="Arial"/>
          <w:kern w:val="3"/>
          <w:sz w:val="24"/>
          <w:szCs w:val="24"/>
        </w:rPr>
        <w:t xml:space="preserve">Data being handled while providing an ICT solution or </w:t>
      </w:r>
      <w:r w:rsidRPr="003A30CC">
        <w:rPr>
          <w:kern w:val="3"/>
          <w:sz w:val="24"/>
          <w:szCs w:val="24"/>
        </w:rPr>
        <w:t>service</w:t>
      </w:r>
      <w:r w:rsidRPr="009803F2">
        <w:rPr>
          <w:rFonts w:cs="Arial"/>
          <w:kern w:val="3"/>
          <w:sz w:val="24"/>
          <w:szCs w:val="24"/>
        </w:rPr>
        <w:t xml:space="preserve"> must be separated from all other data on the Supplier’s or sub-contractor’s own IT equipment to protect the Buyer’s Data and enable the data to be identified and securely deleted when required in line with </w:t>
      </w:r>
      <w:r w:rsidRPr="0010343A">
        <w:rPr>
          <w:rFonts w:cs="Arial"/>
          <w:kern w:val="3"/>
          <w:sz w:val="24"/>
          <w:szCs w:val="24"/>
        </w:rPr>
        <w:t xml:space="preserve">paragraph </w:t>
      </w:r>
      <w:r w:rsidR="452B4CB2" w:rsidRPr="00056239">
        <w:rPr>
          <w:rFonts w:cs="Arial"/>
          <w:kern w:val="3"/>
          <w:sz w:val="24"/>
          <w:szCs w:val="24"/>
        </w:rPr>
        <w:t>1</w:t>
      </w:r>
      <w:r w:rsidRPr="00056239">
        <w:rPr>
          <w:rFonts w:cs="Arial"/>
          <w:kern w:val="3"/>
          <w:sz w:val="24"/>
          <w:szCs w:val="24"/>
        </w:rPr>
        <w:t>.14.</w:t>
      </w:r>
      <w:r w:rsidRPr="0010343A">
        <w:rPr>
          <w:rFonts w:cs="Arial"/>
          <w:kern w:val="3"/>
          <w:sz w:val="24"/>
          <w:szCs w:val="24"/>
        </w:rPr>
        <w:t xml:space="preserve"> For</w:t>
      </w:r>
      <w:r w:rsidRPr="005C169C">
        <w:rPr>
          <w:rFonts w:cs="Arial"/>
          <w:kern w:val="3"/>
          <w:sz w:val="24"/>
          <w:szCs w:val="24"/>
        </w:rPr>
        <w:t xml:space="preserve"> information stored digitally, this must be at a minimum logically separated. Physical information (e.g., paper) must be physically separated</w:t>
      </w:r>
      <w:r>
        <w:rPr>
          <w:rFonts w:cs="Arial"/>
          <w:kern w:val="3"/>
          <w:sz w:val="24"/>
          <w:szCs w:val="24"/>
        </w:rPr>
        <w:t>.</w:t>
      </w:r>
    </w:p>
    <w:p w14:paraId="3AF9C1AB" w14:textId="77777777" w:rsidR="00722F43" w:rsidRPr="00F116C6" w:rsidRDefault="00722F43" w:rsidP="00722F43">
      <w:pPr>
        <w:pStyle w:val="FFWLevel6"/>
        <w:numPr>
          <w:ilvl w:val="1"/>
          <w:numId w:val="44"/>
        </w:numPr>
        <w:rPr>
          <w:rFonts w:cs="Arial"/>
          <w:kern w:val="3"/>
          <w:sz w:val="24"/>
          <w:szCs w:val="24"/>
        </w:rPr>
      </w:pPr>
      <w:r w:rsidRPr="00F116C6">
        <w:rPr>
          <w:rFonts w:cs="Arial"/>
          <w:kern w:val="3"/>
          <w:sz w:val="24"/>
          <w:szCs w:val="24"/>
        </w:rPr>
        <w:t xml:space="preserve">The Supplier shall have in place and maintain physical security to premises and sensitive areas used in relation to the delivery of the products or Services, and that store or process Buyer’s Data, in line with ISO/IEC 27002 including, but not limited to, entry control mechanisms (e.g., door access), CCTV, alarm systems, etc.  </w:t>
      </w:r>
    </w:p>
    <w:p w14:paraId="5189BD9F" w14:textId="31582F5C" w:rsidR="00722F43" w:rsidRPr="00FF44A6" w:rsidRDefault="00722F43" w:rsidP="00FF44A6">
      <w:pPr>
        <w:pStyle w:val="ListParagraph"/>
        <w:numPr>
          <w:ilvl w:val="2"/>
          <w:numId w:val="44"/>
        </w:numPr>
        <w:suppressAutoHyphens/>
        <w:overflowPunct/>
        <w:autoSpaceDE/>
        <w:adjustRightInd/>
        <w:spacing w:line="260" w:lineRule="atLeast"/>
        <w:contextualSpacing w:val="0"/>
        <w:jc w:val="both"/>
        <w:textAlignment w:val="auto"/>
        <w:rPr>
          <w:rStyle w:val="cf01"/>
          <w:rFonts w:ascii="Arial" w:hAnsi="Arial" w:cs="Times New Roman"/>
          <w:bCs/>
          <w:sz w:val="24"/>
          <w:szCs w:val="24"/>
        </w:rPr>
      </w:pPr>
      <w:r>
        <w:rPr>
          <w:bCs/>
          <w:sz w:val="24"/>
          <w:szCs w:val="24"/>
        </w:rPr>
        <w:t>W</w:t>
      </w:r>
      <w:r w:rsidRPr="00D448FB">
        <w:rPr>
          <w:bCs/>
          <w:sz w:val="24"/>
          <w:szCs w:val="24"/>
        </w:rPr>
        <w:t xml:space="preserve">here remote working is allowed, the Supplier shall have </w:t>
      </w:r>
      <w:r>
        <w:rPr>
          <w:bCs/>
          <w:sz w:val="24"/>
          <w:szCs w:val="24"/>
        </w:rPr>
        <w:t xml:space="preserve">an </w:t>
      </w:r>
      <w:r w:rsidRPr="00D448FB">
        <w:rPr>
          <w:bCs/>
          <w:sz w:val="24"/>
          <w:szCs w:val="24"/>
        </w:rPr>
        <w:t>appropriate remote working policy in place for any Supplier staff that will have access to the Buyer’s data and/or systems.</w:t>
      </w:r>
    </w:p>
    <w:p w14:paraId="2C3C5CD2" w14:textId="77777777" w:rsidR="00722F43" w:rsidRPr="00906E52" w:rsidRDefault="00722F43" w:rsidP="00722F43">
      <w:pPr>
        <w:pStyle w:val="FFWLevel6"/>
        <w:numPr>
          <w:ilvl w:val="0"/>
          <w:numId w:val="0"/>
        </w:numPr>
        <w:rPr>
          <w:rFonts w:cs="Arial"/>
          <w:color w:val="0000FF"/>
          <w:sz w:val="24"/>
          <w:szCs w:val="24"/>
          <w:u w:val="single"/>
        </w:rPr>
      </w:pPr>
    </w:p>
    <w:p w14:paraId="22C1B8E3" w14:textId="77777777" w:rsidR="00722F43" w:rsidRDefault="00722F43" w:rsidP="00722F43">
      <w:pPr>
        <w:pStyle w:val="FFWLevel6"/>
        <w:numPr>
          <w:ilvl w:val="1"/>
          <w:numId w:val="44"/>
        </w:numPr>
        <w:spacing w:before="0"/>
        <w:rPr>
          <w:rFonts w:cs="Arial"/>
          <w:kern w:val="3"/>
          <w:sz w:val="24"/>
          <w:szCs w:val="24"/>
        </w:rPr>
      </w:pPr>
      <w:r w:rsidRPr="00F116C6">
        <w:rPr>
          <w:rFonts w:cs="Arial"/>
          <w:kern w:val="3"/>
          <w:sz w:val="24"/>
          <w:szCs w:val="24"/>
        </w:rPr>
        <w:t xml:space="preserve">The Supplier shall have in place, implement, and maintain an appropriate user access control policy for all ICT systems to ensure only authorised personnel have access to Buyer’s Data. This policy should include appropriate segregation of duties and if applicable role-based access controls (RBAC). User credentials that give access to Buyer’s Data or systems shall </w:t>
      </w:r>
      <w:proofErr w:type="gramStart"/>
      <w:r w:rsidRPr="00F116C6">
        <w:rPr>
          <w:rFonts w:cs="Arial"/>
          <w:kern w:val="3"/>
          <w:sz w:val="24"/>
          <w:szCs w:val="24"/>
        </w:rPr>
        <w:t>be considered to be</w:t>
      </w:r>
      <w:proofErr w:type="gramEnd"/>
      <w:r w:rsidRPr="00F116C6">
        <w:rPr>
          <w:rFonts w:cs="Arial"/>
          <w:kern w:val="3"/>
          <w:sz w:val="24"/>
          <w:szCs w:val="24"/>
        </w:rPr>
        <w:t xml:space="preserve"> sensitive data and must be protected accordingly.</w:t>
      </w:r>
    </w:p>
    <w:p w14:paraId="7CDE92B6" w14:textId="77777777" w:rsidR="00722F43" w:rsidRPr="00DC56C3" w:rsidRDefault="00722F43" w:rsidP="00722F43">
      <w:pPr>
        <w:pStyle w:val="FFWLevel6"/>
        <w:numPr>
          <w:ilvl w:val="0"/>
          <w:numId w:val="0"/>
        </w:numPr>
        <w:spacing w:before="0"/>
        <w:ind w:left="1440"/>
        <w:rPr>
          <w:rFonts w:cs="Arial"/>
          <w:kern w:val="3"/>
          <w:sz w:val="24"/>
          <w:szCs w:val="24"/>
        </w:rPr>
      </w:pPr>
    </w:p>
    <w:p w14:paraId="01AF3D71" w14:textId="331D0391" w:rsidR="00722F43" w:rsidRPr="00F116C6" w:rsidRDefault="00722F43" w:rsidP="00722F43">
      <w:pPr>
        <w:rPr>
          <w:sz w:val="24"/>
          <w:szCs w:val="24"/>
        </w:rPr>
      </w:pPr>
    </w:p>
    <w:p w14:paraId="3AD4CC20" w14:textId="77777777" w:rsidR="00722F43" w:rsidRPr="00F116C6" w:rsidRDefault="00722F43" w:rsidP="00722F43">
      <w:pPr>
        <w:pStyle w:val="FFWLevel6"/>
        <w:numPr>
          <w:ilvl w:val="1"/>
          <w:numId w:val="44"/>
        </w:numPr>
        <w:rPr>
          <w:rFonts w:cs="Arial"/>
          <w:kern w:val="3"/>
          <w:sz w:val="24"/>
          <w:szCs w:val="24"/>
        </w:rPr>
      </w:pPr>
      <w:r w:rsidRPr="00F116C6">
        <w:rPr>
          <w:rFonts w:cs="Arial"/>
          <w:kern w:val="3"/>
          <w:sz w:val="24"/>
          <w:szCs w:val="24"/>
        </w:rPr>
        <w:lastRenderedPageBreak/>
        <w:t xml:space="preserve">The Supplier shall have in place and shall maintain procedural, personnel, physical and technical safeguards to protect Buyer’s Data, including but not limited to: </w:t>
      </w:r>
    </w:p>
    <w:p w14:paraId="10A7CAB0" w14:textId="77777777" w:rsidR="00722F43" w:rsidRPr="00F116C6" w:rsidRDefault="00722F43" w:rsidP="00722F43">
      <w:pPr>
        <w:pStyle w:val="FFWLevel6"/>
        <w:numPr>
          <w:ilvl w:val="2"/>
          <w:numId w:val="44"/>
        </w:numPr>
        <w:ind w:hanging="1026"/>
        <w:rPr>
          <w:rFonts w:cs="Arial"/>
          <w:kern w:val="3"/>
          <w:sz w:val="24"/>
          <w:szCs w:val="24"/>
        </w:rPr>
      </w:pPr>
      <w:r w:rsidRPr="00F116C6">
        <w:rPr>
          <w:rFonts w:cs="Arial"/>
          <w:kern w:val="3"/>
          <w:sz w:val="24"/>
          <w:szCs w:val="24"/>
        </w:rPr>
        <w:t xml:space="preserve">physical security </w:t>
      </w:r>
      <w:proofErr w:type="gramStart"/>
      <w:r w:rsidRPr="00F116C6">
        <w:rPr>
          <w:rFonts w:cs="Arial"/>
          <w:kern w:val="3"/>
          <w:sz w:val="24"/>
          <w:szCs w:val="24"/>
        </w:rPr>
        <w:t>controls;</w:t>
      </w:r>
      <w:proofErr w:type="gramEnd"/>
      <w:r w:rsidRPr="00F116C6">
        <w:rPr>
          <w:rFonts w:cs="Arial"/>
          <w:kern w:val="3"/>
          <w:sz w:val="24"/>
          <w:szCs w:val="24"/>
        </w:rPr>
        <w:t xml:space="preserve"> </w:t>
      </w:r>
    </w:p>
    <w:p w14:paraId="10176B00" w14:textId="77777777" w:rsidR="00722F43" w:rsidRPr="00F116C6" w:rsidRDefault="00722F43" w:rsidP="00722F43">
      <w:pPr>
        <w:pStyle w:val="FFWLevel6"/>
        <w:numPr>
          <w:ilvl w:val="2"/>
          <w:numId w:val="44"/>
        </w:numPr>
        <w:ind w:hanging="1026"/>
        <w:rPr>
          <w:rFonts w:cs="Arial"/>
          <w:kern w:val="3"/>
          <w:sz w:val="24"/>
          <w:szCs w:val="24"/>
        </w:rPr>
      </w:pPr>
      <w:r w:rsidRPr="00F116C6">
        <w:rPr>
          <w:rFonts w:cs="Arial"/>
          <w:kern w:val="3"/>
          <w:sz w:val="24"/>
          <w:szCs w:val="24"/>
        </w:rPr>
        <w:t xml:space="preserve">good industry standard policies and </w:t>
      </w:r>
      <w:proofErr w:type="gramStart"/>
      <w:r w:rsidRPr="00F116C6">
        <w:rPr>
          <w:rFonts w:cs="Arial"/>
          <w:kern w:val="3"/>
          <w:sz w:val="24"/>
          <w:szCs w:val="24"/>
        </w:rPr>
        <w:t>processes;</w:t>
      </w:r>
      <w:proofErr w:type="gramEnd"/>
      <w:r w:rsidRPr="00F116C6">
        <w:rPr>
          <w:rFonts w:cs="Arial"/>
          <w:kern w:val="3"/>
          <w:sz w:val="24"/>
          <w:szCs w:val="24"/>
        </w:rPr>
        <w:t xml:space="preserve"> </w:t>
      </w:r>
    </w:p>
    <w:p w14:paraId="6D70A727" w14:textId="77777777" w:rsidR="00722F43" w:rsidRPr="00F116C6" w:rsidRDefault="00722F43" w:rsidP="00722F43">
      <w:pPr>
        <w:pStyle w:val="FFWLevel6"/>
        <w:numPr>
          <w:ilvl w:val="2"/>
          <w:numId w:val="44"/>
        </w:numPr>
        <w:ind w:hanging="1026"/>
        <w:rPr>
          <w:rFonts w:cs="Arial"/>
          <w:kern w:val="3"/>
          <w:sz w:val="24"/>
          <w:szCs w:val="24"/>
        </w:rPr>
      </w:pPr>
      <w:r w:rsidRPr="00F116C6">
        <w:rPr>
          <w:rFonts w:cs="Arial"/>
          <w:kern w:val="3"/>
          <w:sz w:val="24"/>
          <w:szCs w:val="24"/>
        </w:rPr>
        <w:t xml:space="preserve">malware </w:t>
      </w:r>
      <w:proofErr w:type="gramStart"/>
      <w:r w:rsidRPr="00F116C6">
        <w:rPr>
          <w:rFonts w:cs="Arial"/>
          <w:kern w:val="3"/>
          <w:sz w:val="24"/>
          <w:szCs w:val="24"/>
        </w:rPr>
        <w:t>protection;</w:t>
      </w:r>
      <w:proofErr w:type="gramEnd"/>
    </w:p>
    <w:p w14:paraId="15C9804D" w14:textId="77777777" w:rsidR="00722F43" w:rsidRPr="00F116C6" w:rsidRDefault="00722F43" w:rsidP="00722F43">
      <w:pPr>
        <w:pStyle w:val="FFWLevel6"/>
        <w:numPr>
          <w:ilvl w:val="2"/>
          <w:numId w:val="44"/>
        </w:numPr>
        <w:ind w:hanging="1026"/>
        <w:rPr>
          <w:rFonts w:cs="Arial"/>
          <w:kern w:val="3"/>
          <w:sz w:val="24"/>
          <w:szCs w:val="24"/>
        </w:rPr>
      </w:pPr>
      <w:r w:rsidRPr="00F116C6">
        <w:rPr>
          <w:rFonts w:cs="Arial"/>
          <w:kern w:val="3"/>
          <w:sz w:val="24"/>
          <w:szCs w:val="24"/>
        </w:rPr>
        <w:t xml:space="preserve">boundary access controls including firewalls, application gateways, </w:t>
      </w:r>
      <w:proofErr w:type="gramStart"/>
      <w:r w:rsidRPr="00F116C6">
        <w:rPr>
          <w:rFonts w:cs="Arial"/>
          <w:kern w:val="3"/>
          <w:sz w:val="24"/>
          <w:szCs w:val="24"/>
        </w:rPr>
        <w:t>etc;</w:t>
      </w:r>
      <w:proofErr w:type="gramEnd"/>
    </w:p>
    <w:p w14:paraId="6E4BCAA2" w14:textId="77777777" w:rsidR="00722F43" w:rsidRPr="00F116C6" w:rsidRDefault="00722F43" w:rsidP="00722F43">
      <w:pPr>
        <w:pStyle w:val="FFWLevel6"/>
        <w:numPr>
          <w:ilvl w:val="2"/>
          <w:numId w:val="44"/>
        </w:numPr>
        <w:ind w:hanging="1026"/>
        <w:rPr>
          <w:rFonts w:cs="Arial"/>
          <w:kern w:val="3"/>
          <w:sz w:val="24"/>
          <w:szCs w:val="24"/>
        </w:rPr>
      </w:pPr>
      <w:r w:rsidRPr="00F116C6">
        <w:rPr>
          <w:rFonts w:cs="Arial"/>
          <w:kern w:val="3"/>
          <w:sz w:val="24"/>
          <w:szCs w:val="24"/>
        </w:rPr>
        <w:t xml:space="preserve">maintenance and use of fully supported software packages in accordance with vendor </w:t>
      </w:r>
      <w:proofErr w:type="gramStart"/>
      <w:r w:rsidRPr="00F116C6">
        <w:rPr>
          <w:rFonts w:cs="Arial"/>
          <w:kern w:val="3"/>
          <w:sz w:val="24"/>
          <w:szCs w:val="24"/>
        </w:rPr>
        <w:t>recommendations;</w:t>
      </w:r>
      <w:proofErr w:type="gramEnd"/>
    </w:p>
    <w:p w14:paraId="6CA99FAF" w14:textId="77777777" w:rsidR="00722F43" w:rsidRPr="00F116C6" w:rsidRDefault="00722F43" w:rsidP="00722F43">
      <w:pPr>
        <w:pStyle w:val="FFWLevel6"/>
        <w:numPr>
          <w:ilvl w:val="2"/>
          <w:numId w:val="44"/>
        </w:numPr>
        <w:ind w:hanging="1026"/>
        <w:rPr>
          <w:rFonts w:cs="Arial"/>
          <w:kern w:val="3"/>
          <w:sz w:val="24"/>
          <w:szCs w:val="24"/>
        </w:rPr>
      </w:pPr>
      <w:r w:rsidRPr="00F116C6">
        <w:rPr>
          <w:rFonts w:cs="Arial"/>
          <w:kern w:val="3"/>
          <w:sz w:val="24"/>
          <w:szCs w:val="24"/>
        </w:rPr>
        <w:t xml:space="preserve">use of secure device configuration and </w:t>
      </w:r>
      <w:proofErr w:type="gramStart"/>
      <w:r w:rsidRPr="00F116C6">
        <w:rPr>
          <w:rFonts w:cs="Arial"/>
          <w:kern w:val="3"/>
          <w:sz w:val="24"/>
          <w:szCs w:val="24"/>
        </w:rPr>
        <w:t>builds;</w:t>
      </w:r>
      <w:proofErr w:type="gramEnd"/>
    </w:p>
    <w:p w14:paraId="42600013" w14:textId="77777777" w:rsidR="00722F43" w:rsidRPr="00F116C6" w:rsidRDefault="00722F43" w:rsidP="00722F43">
      <w:pPr>
        <w:pStyle w:val="FFWLevel6"/>
        <w:numPr>
          <w:ilvl w:val="2"/>
          <w:numId w:val="44"/>
        </w:numPr>
        <w:ind w:hanging="1026"/>
        <w:rPr>
          <w:rFonts w:cs="Arial"/>
          <w:kern w:val="3"/>
          <w:sz w:val="24"/>
          <w:szCs w:val="24"/>
        </w:rPr>
      </w:pPr>
      <w:r w:rsidRPr="00F116C6">
        <w:rPr>
          <w:rFonts w:cs="Arial"/>
          <w:kern w:val="3"/>
          <w:sz w:val="24"/>
          <w:szCs w:val="24"/>
        </w:rPr>
        <w:t xml:space="preserve">software updates and patching regimes including malware signatures, for operating systems, network devices, applications and </w:t>
      </w:r>
      <w:proofErr w:type="gramStart"/>
      <w:r w:rsidRPr="00F116C6">
        <w:rPr>
          <w:rFonts w:cs="Arial"/>
          <w:kern w:val="3"/>
          <w:sz w:val="24"/>
          <w:szCs w:val="24"/>
        </w:rPr>
        <w:t>services;</w:t>
      </w:r>
      <w:proofErr w:type="gramEnd"/>
    </w:p>
    <w:p w14:paraId="77EFAA59" w14:textId="77777777" w:rsidR="00722F43" w:rsidRPr="00F116C6" w:rsidRDefault="00722F43" w:rsidP="00722F43">
      <w:pPr>
        <w:pStyle w:val="FFWLevel6"/>
        <w:numPr>
          <w:ilvl w:val="2"/>
          <w:numId w:val="44"/>
        </w:numPr>
        <w:ind w:hanging="1026"/>
        <w:rPr>
          <w:rFonts w:cs="Arial"/>
          <w:kern w:val="3"/>
          <w:sz w:val="24"/>
          <w:szCs w:val="24"/>
        </w:rPr>
      </w:pPr>
      <w:r w:rsidRPr="00F116C6">
        <w:rPr>
          <w:rFonts w:cs="Arial"/>
          <w:kern w:val="3"/>
          <w:sz w:val="24"/>
          <w:szCs w:val="24"/>
        </w:rPr>
        <w:t xml:space="preserve">user identity and access controls, including the use of multi-factor authentication for sensitive data and privileged account </w:t>
      </w:r>
      <w:proofErr w:type="gramStart"/>
      <w:r w:rsidRPr="00F116C6">
        <w:rPr>
          <w:rFonts w:cs="Arial"/>
          <w:kern w:val="3"/>
          <w:sz w:val="24"/>
          <w:szCs w:val="24"/>
        </w:rPr>
        <w:t>accesses;</w:t>
      </w:r>
      <w:proofErr w:type="gramEnd"/>
    </w:p>
    <w:p w14:paraId="4067032E" w14:textId="77777777" w:rsidR="00722F43" w:rsidRPr="00F116C6" w:rsidRDefault="00722F43" w:rsidP="00722F43">
      <w:pPr>
        <w:pStyle w:val="FFWLevel6"/>
        <w:numPr>
          <w:ilvl w:val="2"/>
          <w:numId w:val="44"/>
        </w:numPr>
        <w:ind w:hanging="1026"/>
        <w:rPr>
          <w:rFonts w:cs="Arial"/>
          <w:kern w:val="3"/>
          <w:sz w:val="24"/>
          <w:szCs w:val="24"/>
        </w:rPr>
      </w:pPr>
      <w:r w:rsidRPr="00F116C6">
        <w:rPr>
          <w:rFonts w:cs="Arial"/>
          <w:kern w:val="3"/>
          <w:sz w:val="24"/>
          <w:szCs w:val="24"/>
        </w:rPr>
        <w:t xml:space="preserve">any services provided to the Buyer must capture audit logs for security events in an electronic format at the application, </w:t>
      </w:r>
      <w:proofErr w:type="gramStart"/>
      <w:r w:rsidRPr="00F116C6">
        <w:rPr>
          <w:rFonts w:cs="Arial"/>
          <w:kern w:val="3"/>
          <w:sz w:val="24"/>
          <w:szCs w:val="24"/>
        </w:rPr>
        <w:t>service</w:t>
      </w:r>
      <w:proofErr w:type="gramEnd"/>
      <w:r w:rsidRPr="00F116C6">
        <w:rPr>
          <w:rFonts w:cs="Arial"/>
          <w:kern w:val="3"/>
          <w:sz w:val="24"/>
          <w:szCs w:val="24"/>
        </w:rPr>
        <w:t xml:space="preserve"> and system level to meet the Buyer’s logging and auditing requirements, plus logs shall be:</w:t>
      </w:r>
    </w:p>
    <w:p w14:paraId="4AF1D673" w14:textId="77777777" w:rsidR="00722F43" w:rsidRPr="00F116C6" w:rsidRDefault="00722F43" w:rsidP="00722F43">
      <w:pPr>
        <w:pStyle w:val="FFWLevel6"/>
        <w:numPr>
          <w:ilvl w:val="3"/>
          <w:numId w:val="44"/>
        </w:numPr>
        <w:rPr>
          <w:rFonts w:cs="Arial"/>
          <w:kern w:val="3"/>
          <w:sz w:val="24"/>
          <w:szCs w:val="24"/>
        </w:rPr>
      </w:pPr>
      <w:r w:rsidRPr="00F116C6">
        <w:rPr>
          <w:rFonts w:cs="Arial"/>
          <w:kern w:val="3"/>
          <w:sz w:val="24"/>
          <w:szCs w:val="24"/>
        </w:rPr>
        <w:t xml:space="preserve">retained and protected from tampering for a minimum period of six </w:t>
      </w:r>
      <w:proofErr w:type="gramStart"/>
      <w:r w:rsidRPr="00F116C6">
        <w:rPr>
          <w:rFonts w:cs="Arial"/>
          <w:kern w:val="3"/>
          <w:sz w:val="24"/>
          <w:szCs w:val="24"/>
        </w:rPr>
        <w:t>months;</w:t>
      </w:r>
      <w:proofErr w:type="gramEnd"/>
    </w:p>
    <w:p w14:paraId="3ABCD258" w14:textId="77777777" w:rsidR="00722F43" w:rsidRPr="00F116C6" w:rsidRDefault="00722F43" w:rsidP="00722F43">
      <w:pPr>
        <w:pStyle w:val="FFWLevel6"/>
        <w:numPr>
          <w:ilvl w:val="3"/>
          <w:numId w:val="44"/>
        </w:numPr>
        <w:rPr>
          <w:rFonts w:cs="Arial"/>
          <w:kern w:val="3"/>
          <w:sz w:val="24"/>
          <w:szCs w:val="24"/>
        </w:rPr>
      </w:pPr>
      <w:r w:rsidRPr="00F116C6">
        <w:rPr>
          <w:rFonts w:cs="Arial"/>
          <w:kern w:val="3"/>
          <w:sz w:val="24"/>
          <w:szCs w:val="24"/>
        </w:rPr>
        <w:t>made available to the Buyer on request.</w:t>
      </w:r>
    </w:p>
    <w:p w14:paraId="2FB3576C" w14:textId="77777777" w:rsidR="00722F43" w:rsidRPr="00F116C6" w:rsidRDefault="00722F43" w:rsidP="00722F43">
      <w:pPr>
        <w:pStyle w:val="FFWLevel6"/>
        <w:numPr>
          <w:ilvl w:val="1"/>
          <w:numId w:val="44"/>
        </w:numPr>
        <w:rPr>
          <w:rFonts w:cs="Arial"/>
          <w:kern w:val="3"/>
          <w:sz w:val="24"/>
          <w:szCs w:val="24"/>
        </w:rPr>
      </w:pPr>
      <w:r w:rsidRPr="00F116C6">
        <w:rPr>
          <w:rFonts w:cs="Arial"/>
          <w:kern w:val="3"/>
          <w:sz w:val="24"/>
          <w:szCs w:val="24"/>
        </w:rPr>
        <w:t>The Supplier shall ensure that any Buyer’s Data (including email) transmitted over any public network (including the Internet, mobile networks, or unprotected enterprise network) or to a mobile device shall be encrypted when transmitted.</w:t>
      </w:r>
    </w:p>
    <w:p w14:paraId="0E2D8BE0" w14:textId="77777777" w:rsidR="00722F43" w:rsidRPr="00F116C6" w:rsidRDefault="00722F43" w:rsidP="00722F43">
      <w:pPr>
        <w:pStyle w:val="FFWLevel6"/>
        <w:numPr>
          <w:ilvl w:val="1"/>
          <w:numId w:val="44"/>
        </w:numPr>
        <w:rPr>
          <w:rFonts w:cs="Arial"/>
          <w:kern w:val="3"/>
          <w:sz w:val="24"/>
          <w:szCs w:val="24"/>
        </w:rPr>
      </w:pPr>
      <w:r w:rsidRPr="00F116C6">
        <w:rPr>
          <w:rFonts w:cs="Arial"/>
          <w:kern w:val="3"/>
          <w:sz w:val="24"/>
          <w:szCs w:val="24"/>
        </w:rPr>
        <w:t>The Supplier shall ensure that any Buyer’s Data which resides on a mobile, removable, or physically uncontrolled device is stored encrypted using a product or system component which has been formally assured through a recognised certification process agreed with the Buyer except where the Buyer has given its prior written consent to an alternative arrangement.</w:t>
      </w:r>
    </w:p>
    <w:p w14:paraId="5021CC1B" w14:textId="77777777" w:rsidR="00722F43" w:rsidRPr="00F116C6" w:rsidRDefault="00722F43" w:rsidP="00722F43">
      <w:pPr>
        <w:pStyle w:val="FFWLevel6"/>
        <w:numPr>
          <w:ilvl w:val="1"/>
          <w:numId w:val="44"/>
        </w:numPr>
        <w:rPr>
          <w:rFonts w:cs="Arial"/>
          <w:sz w:val="24"/>
          <w:szCs w:val="24"/>
        </w:rPr>
      </w:pPr>
      <w:r w:rsidRPr="00F116C6">
        <w:rPr>
          <w:rFonts w:cs="Arial"/>
          <w:kern w:val="3"/>
          <w:sz w:val="24"/>
          <w:szCs w:val="24"/>
        </w:rPr>
        <w:t xml:space="preserve">The Supplier shall ensure that any device which is used to process Buyer’s Data meets all of the security requirements set out in the NCSC End User Devices Platform Security Guidance, a copy of which can be found at: </w:t>
      </w:r>
      <w:hyperlink r:id="rId41" w:history="1">
        <w:r w:rsidRPr="00052349">
          <w:rPr>
            <w:rStyle w:val="Hyperlink"/>
            <w:rFonts w:eastAsia="STZhongsong" w:cs="Arial"/>
            <w:kern w:val="3"/>
            <w:sz w:val="24"/>
            <w:szCs w:val="24"/>
          </w:rPr>
          <w:t>https://www.ncsc.gov.uk/guidance/end-user-device-security</w:t>
        </w:r>
      </w:hyperlink>
      <w:r w:rsidRPr="00052349">
        <w:rPr>
          <w:rStyle w:val="Hyperlink"/>
          <w:rFonts w:eastAsia="STZhongsong" w:cs="Arial"/>
          <w:sz w:val="24"/>
          <w:szCs w:val="24"/>
        </w:rPr>
        <w:t xml:space="preserve"> and </w:t>
      </w:r>
      <w:hyperlink r:id="rId42" w:history="1">
        <w:r w:rsidRPr="00052349">
          <w:rPr>
            <w:rStyle w:val="Hyperlink"/>
            <w:rFonts w:eastAsia="STZhongsong" w:cs="Arial"/>
            <w:kern w:val="3"/>
            <w:sz w:val="24"/>
            <w:szCs w:val="24"/>
          </w:rPr>
          <w:t>https://www.ncsc.gov.uk/collection/end-user-device-security/eud-overview/eud-security-principles</w:t>
        </w:r>
      </w:hyperlink>
      <w:r w:rsidRPr="00F116C6">
        <w:rPr>
          <w:rFonts w:cs="Arial"/>
          <w:kern w:val="3"/>
          <w:sz w:val="24"/>
          <w:szCs w:val="24"/>
        </w:rPr>
        <w:t>.</w:t>
      </w:r>
    </w:p>
    <w:p w14:paraId="078B2B07" w14:textId="77777777" w:rsidR="00722F43" w:rsidRPr="00F116C6" w:rsidRDefault="00722F43" w:rsidP="00722F43">
      <w:pPr>
        <w:pStyle w:val="FFWLevel6"/>
        <w:numPr>
          <w:ilvl w:val="1"/>
          <w:numId w:val="44"/>
        </w:numPr>
        <w:rPr>
          <w:rFonts w:cs="Arial"/>
          <w:kern w:val="3"/>
          <w:sz w:val="24"/>
          <w:szCs w:val="24"/>
        </w:rPr>
      </w:pPr>
      <w:r w:rsidRPr="00F116C6">
        <w:rPr>
          <w:rFonts w:cs="Arial"/>
          <w:kern w:val="3"/>
          <w:sz w:val="24"/>
          <w:szCs w:val="24"/>
        </w:rPr>
        <w:t>Whilst in the Supplier’s care all removable media and hardcopy paper documents containing Buyer’s Data must be handled securely and secured under lock and key when not in use and shall be securely destroyed when no longer required, using either a cross-cut shredder or a professional secure disposal organisation.</w:t>
      </w:r>
    </w:p>
    <w:p w14:paraId="00FE63D1" w14:textId="77777777" w:rsidR="00722F43" w:rsidRPr="00F116C6" w:rsidRDefault="00722F43" w:rsidP="00722F43">
      <w:pPr>
        <w:pStyle w:val="FFWLevel6"/>
        <w:numPr>
          <w:ilvl w:val="0"/>
          <w:numId w:val="0"/>
        </w:numPr>
        <w:ind w:left="1440"/>
        <w:rPr>
          <w:rFonts w:cs="Arial"/>
          <w:kern w:val="3"/>
          <w:sz w:val="24"/>
          <w:szCs w:val="24"/>
        </w:rPr>
      </w:pPr>
      <w:r w:rsidRPr="00F116C6">
        <w:rPr>
          <w:rFonts w:cs="Arial"/>
          <w:kern w:val="3"/>
          <w:sz w:val="24"/>
          <w:szCs w:val="24"/>
        </w:rPr>
        <w:lastRenderedPageBreak/>
        <w:t>The term ‘lock and key’ is defined as: “securing information in a lockable desk drawer, cupboard or filing cabinet which is under the user’s sole control and to which they hold the keys”.</w:t>
      </w:r>
    </w:p>
    <w:p w14:paraId="790951CD" w14:textId="77777777" w:rsidR="00722F43" w:rsidRPr="00F116C6" w:rsidRDefault="00722F43" w:rsidP="00722F43">
      <w:pPr>
        <w:pStyle w:val="FFWLevel6"/>
        <w:numPr>
          <w:ilvl w:val="1"/>
          <w:numId w:val="44"/>
        </w:numPr>
        <w:rPr>
          <w:rFonts w:cs="Arial"/>
          <w:kern w:val="3"/>
          <w:sz w:val="24"/>
          <w:szCs w:val="24"/>
        </w:rPr>
      </w:pPr>
      <w:r w:rsidRPr="00F116C6">
        <w:rPr>
          <w:rFonts w:cs="Arial"/>
          <w:kern w:val="3"/>
          <w:sz w:val="24"/>
          <w:szCs w:val="24"/>
        </w:rPr>
        <w:t xml:space="preserve">When necessary to hand carry removable media and/or hardcopy paper documents containing Buyer’s Data, the media or documents being carried shall be kept under cover and transported in such a way as to ensure that no unauthorised person has either visual or physical access to the material being carried. This paragraph shall apply equally regardless of whether the material is being carried inside or outside of company premises. </w:t>
      </w:r>
    </w:p>
    <w:p w14:paraId="75941723" w14:textId="77777777" w:rsidR="00722F43" w:rsidRPr="00F116C6" w:rsidRDefault="00722F43" w:rsidP="00722F43">
      <w:pPr>
        <w:pStyle w:val="FFWLevel6"/>
        <w:numPr>
          <w:ilvl w:val="0"/>
          <w:numId w:val="0"/>
        </w:numPr>
        <w:ind w:left="1440"/>
        <w:rPr>
          <w:rFonts w:cs="Arial"/>
          <w:kern w:val="3"/>
          <w:sz w:val="24"/>
          <w:szCs w:val="24"/>
        </w:rPr>
      </w:pPr>
      <w:r w:rsidRPr="00F116C6">
        <w:rPr>
          <w:rFonts w:cs="Arial"/>
          <w:sz w:val="24"/>
          <w:szCs w:val="24"/>
        </w:rPr>
        <w:t xml:space="preserve">The term ‘under cover’ means that the information is carried within an opaque folder or </w:t>
      </w:r>
      <w:r w:rsidRPr="00F116C6">
        <w:rPr>
          <w:rFonts w:cs="Arial"/>
          <w:kern w:val="3"/>
          <w:sz w:val="24"/>
          <w:szCs w:val="24"/>
        </w:rPr>
        <w:t>envelope</w:t>
      </w:r>
      <w:r w:rsidRPr="00F116C6">
        <w:rPr>
          <w:rFonts w:cs="Arial"/>
          <w:sz w:val="24"/>
          <w:szCs w:val="24"/>
        </w:rPr>
        <w:t xml:space="preserve"> within official premises and buildings and within a closed briefcase or other similar bag or container when outside official premises or buildings.</w:t>
      </w:r>
    </w:p>
    <w:p w14:paraId="4D4888AF" w14:textId="5915DD3A" w:rsidR="00722F43" w:rsidRPr="00F116C6" w:rsidRDefault="08D692F4" w:rsidP="00722F43">
      <w:pPr>
        <w:pStyle w:val="FFWLevel6"/>
        <w:numPr>
          <w:ilvl w:val="1"/>
          <w:numId w:val="44"/>
        </w:numPr>
        <w:rPr>
          <w:rFonts w:cs="Arial"/>
          <w:kern w:val="3"/>
          <w:sz w:val="24"/>
          <w:szCs w:val="24"/>
        </w:rPr>
      </w:pPr>
      <w:r w:rsidRPr="00F116C6">
        <w:rPr>
          <w:rFonts w:cs="Arial"/>
          <w:kern w:val="3"/>
          <w:sz w:val="24"/>
          <w:szCs w:val="24"/>
        </w:rPr>
        <w:t xml:space="preserve">In the event of termination of Contract due to expiry, as a result of an Insolvency Event or for breach by the Supplier, all information assets provided, created or resulting from provision of the Services shall not be considered as the Supplier’s assets and must be returned to the Buyer and written assurance obtained from an appropriate officer of the Supplier that these assets regardless of location and format have been fully sanitised throughout the Supplier’s organisation in line with paragraph </w:t>
      </w:r>
      <w:r w:rsidR="452B4CB2" w:rsidRPr="6698D99B">
        <w:rPr>
          <w:rFonts w:cs="Arial"/>
          <w:kern w:val="3"/>
          <w:sz w:val="24"/>
          <w:szCs w:val="24"/>
        </w:rPr>
        <w:t>1</w:t>
      </w:r>
      <w:r w:rsidRPr="6698D99B">
        <w:rPr>
          <w:rFonts w:cs="Arial"/>
          <w:kern w:val="3"/>
          <w:sz w:val="24"/>
          <w:szCs w:val="24"/>
        </w:rPr>
        <w:t>.15</w:t>
      </w:r>
      <w:r w:rsidRPr="00F116C6">
        <w:rPr>
          <w:rFonts w:cs="Arial"/>
          <w:kern w:val="3"/>
          <w:sz w:val="24"/>
          <w:szCs w:val="24"/>
        </w:rPr>
        <w:t>.</w:t>
      </w:r>
    </w:p>
    <w:p w14:paraId="778CA267" w14:textId="77777777" w:rsidR="00722F43" w:rsidRPr="00F116C6" w:rsidRDefault="00722F43" w:rsidP="00722F43">
      <w:pPr>
        <w:pStyle w:val="FFWLevel6"/>
        <w:numPr>
          <w:ilvl w:val="1"/>
          <w:numId w:val="44"/>
        </w:numPr>
        <w:rPr>
          <w:rFonts w:cs="Arial"/>
          <w:kern w:val="3"/>
          <w:sz w:val="24"/>
          <w:szCs w:val="24"/>
        </w:rPr>
      </w:pPr>
      <w:r w:rsidRPr="00F116C6">
        <w:rPr>
          <w:rFonts w:cs="Arial"/>
          <w:kern w:val="3"/>
          <w:sz w:val="24"/>
          <w:szCs w:val="24"/>
        </w:rPr>
        <w:t xml:space="preserve">In the event of termination, equipment failure or obsolescence, all Buyer’s Data and Buyer’s Information, in either hardcopy or electronic format, that is physically held or logically stored by the Supplier must be accounted for and either physically returned or securely sanitised or destroyed in accordance with the current HMG policy using an NCSC-approved product or method. </w:t>
      </w:r>
    </w:p>
    <w:p w14:paraId="693F3071" w14:textId="77777777" w:rsidR="00722F43" w:rsidRPr="00F116C6" w:rsidRDefault="00722F43" w:rsidP="00722F43">
      <w:pPr>
        <w:pStyle w:val="FFWLevel6"/>
        <w:numPr>
          <w:ilvl w:val="0"/>
          <w:numId w:val="0"/>
        </w:numPr>
        <w:ind w:left="1440"/>
        <w:rPr>
          <w:rFonts w:cs="Arial"/>
          <w:kern w:val="3"/>
          <w:sz w:val="24"/>
          <w:szCs w:val="24"/>
        </w:rPr>
      </w:pPr>
      <w:r w:rsidRPr="00F116C6">
        <w:rPr>
          <w:rFonts w:cs="Arial"/>
          <w:kern w:val="3"/>
          <w:sz w:val="24"/>
          <w:szCs w:val="24"/>
        </w:rPr>
        <w:t xml:space="preserve">Where sanitisation or destruction is not possible for legal, regulatory or technical reasons, such as data stored in a cloud system, Storage Area Network (SAN) or on shared backup tapes, then the Supplier shall protect (and ensure that any sub-contractor protects) the Buyer’s Information and Buyer’s Data until such time, which may be long after termination or expiry of the Contract, when it can be securely cleansed or destroyed. </w:t>
      </w:r>
    </w:p>
    <w:p w14:paraId="383255F6" w14:textId="77777777" w:rsidR="00722F43" w:rsidRPr="00F116C6" w:rsidRDefault="00722F43" w:rsidP="00722F43">
      <w:pPr>
        <w:pStyle w:val="FFWLevel6"/>
        <w:numPr>
          <w:ilvl w:val="0"/>
          <w:numId w:val="0"/>
        </w:numPr>
        <w:ind w:left="1440"/>
        <w:rPr>
          <w:rFonts w:cs="Arial"/>
          <w:kern w:val="3"/>
          <w:sz w:val="24"/>
          <w:szCs w:val="24"/>
        </w:rPr>
      </w:pPr>
      <w:r w:rsidRPr="00F116C6">
        <w:rPr>
          <w:rFonts w:cs="Arial"/>
          <w:kern w:val="3"/>
          <w:sz w:val="24"/>
          <w:szCs w:val="24"/>
        </w:rPr>
        <w:t>Evidence of secure destruction will be required in all cases.</w:t>
      </w:r>
    </w:p>
    <w:p w14:paraId="3081C7E1" w14:textId="77777777" w:rsidR="00722F43" w:rsidRPr="00F116C6" w:rsidRDefault="00722F43" w:rsidP="00722F43">
      <w:pPr>
        <w:pStyle w:val="FFWLevel6"/>
        <w:numPr>
          <w:ilvl w:val="1"/>
          <w:numId w:val="44"/>
        </w:numPr>
        <w:rPr>
          <w:rFonts w:cs="Arial"/>
          <w:kern w:val="3"/>
          <w:sz w:val="24"/>
          <w:szCs w:val="24"/>
        </w:rPr>
      </w:pPr>
      <w:r w:rsidRPr="00F116C6">
        <w:rPr>
          <w:rFonts w:cs="Arial"/>
          <w:kern w:val="3"/>
          <w:sz w:val="24"/>
          <w:szCs w:val="24"/>
        </w:rPr>
        <w:t xml:space="preserve">Access by Supplier Staff to Buyer’s Data, including user credentials, shall be confined to those individuals who have a “need-to-know” </w:t>
      </w:r>
      <w:proofErr w:type="gramStart"/>
      <w:r w:rsidRPr="00F116C6">
        <w:rPr>
          <w:rFonts w:cs="Arial"/>
          <w:kern w:val="3"/>
          <w:sz w:val="24"/>
          <w:szCs w:val="24"/>
        </w:rPr>
        <w:t>in order to</w:t>
      </w:r>
      <w:proofErr w:type="gramEnd"/>
      <w:r w:rsidRPr="00F116C6">
        <w:rPr>
          <w:rFonts w:cs="Arial"/>
          <w:kern w:val="3"/>
          <w:sz w:val="24"/>
          <w:szCs w:val="24"/>
        </w:rPr>
        <w:t xml:space="preserve"> carry out their role; and have undergone mandatory pre-employment screening, to a minimum of HMG Baseline Personnel Security Standard (BPSS); or hold an appropriate National Security Vetting clearance as required by the Buyer. All Supplier Staff must complete this process before access to Buyer’s Data is permitted. [Any Supplier Staff who will be in contact with children or vulnerable adults must, in addition to any security clearance, have successfully undergone an Enhanced DBS (Disclosure and Barring Service) check prior to any contact].</w:t>
      </w:r>
    </w:p>
    <w:p w14:paraId="3E1D3805" w14:textId="77777777" w:rsidR="00722F43" w:rsidRPr="00F116C6" w:rsidRDefault="00722F43" w:rsidP="00722F43">
      <w:pPr>
        <w:pStyle w:val="FFWLevel6"/>
        <w:numPr>
          <w:ilvl w:val="1"/>
          <w:numId w:val="44"/>
        </w:numPr>
        <w:rPr>
          <w:rFonts w:cs="Arial"/>
          <w:kern w:val="3"/>
          <w:sz w:val="24"/>
          <w:szCs w:val="24"/>
        </w:rPr>
      </w:pPr>
      <w:r w:rsidRPr="00F116C6">
        <w:rPr>
          <w:rFonts w:cs="Arial"/>
          <w:kern w:val="3"/>
          <w:sz w:val="24"/>
          <w:szCs w:val="24"/>
        </w:rPr>
        <w:t>All Supplier Staff who handle Buyer’s Data shall have annual awareness training in protecting information.</w:t>
      </w:r>
    </w:p>
    <w:p w14:paraId="14184011" w14:textId="77777777" w:rsidR="00722F43" w:rsidRPr="00F116C6" w:rsidRDefault="00722F43" w:rsidP="00722F43">
      <w:pPr>
        <w:pStyle w:val="FFWLevel6"/>
        <w:numPr>
          <w:ilvl w:val="1"/>
          <w:numId w:val="44"/>
        </w:numPr>
        <w:rPr>
          <w:rFonts w:cs="Arial"/>
          <w:kern w:val="3"/>
          <w:sz w:val="24"/>
          <w:szCs w:val="24"/>
        </w:rPr>
      </w:pPr>
      <w:r w:rsidRPr="00F116C6">
        <w:rPr>
          <w:rFonts w:cs="Arial"/>
          <w:kern w:val="3"/>
          <w:sz w:val="24"/>
          <w:szCs w:val="24"/>
        </w:rPr>
        <w:t xml:space="preserve">Notwithstanding any other provisions as to business continuity and disaster recovery in the Contract, the Supplier shall, as a minimum, have in place robust business continuity arrangements and processes including IT disaster recovery plans and procedures that conform to ISO 22301 to ensure that the delivery of the Contract is </w:t>
      </w:r>
      <w:r w:rsidRPr="00F116C6">
        <w:rPr>
          <w:rFonts w:cs="Arial"/>
          <w:kern w:val="3"/>
          <w:sz w:val="24"/>
          <w:szCs w:val="24"/>
        </w:rPr>
        <w:lastRenderedPageBreak/>
        <w:t xml:space="preserve">not adversely affected in the event of an incident. An incident shall be defined as any situation that might, or could lead to, a disruption, loss, emergency, or crisis to the Services delivered. If an ISO 22301 certificate is not available, the supplier will provide evidence of the effectiveness of their ISO 22301 conformant business continuity arrangements and processes including IT disaster recovery plans and procedures. This must include evidence that the Supplier has tested or exercised these plans within the last 12 months and produced a written report of the outcome, including required actions. </w:t>
      </w:r>
    </w:p>
    <w:p w14:paraId="232B7D23" w14:textId="77777777" w:rsidR="00722F43" w:rsidRPr="00F116C6" w:rsidRDefault="00722F43" w:rsidP="00722F43">
      <w:pPr>
        <w:pStyle w:val="FFWLevel6"/>
        <w:numPr>
          <w:ilvl w:val="1"/>
          <w:numId w:val="44"/>
        </w:numPr>
        <w:rPr>
          <w:rFonts w:cs="Arial"/>
          <w:sz w:val="24"/>
          <w:szCs w:val="24"/>
        </w:rPr>
      </w:pPr>
      <w:r w:rsidRPr="00F116C6">
        <w:rPr>
          <w:rFonts w:cs="Arial"/>
          <w:kern w:val="3"/>
          <w:sz w:val="24"/>
          <w:szCs w:val="24"/>
        </w:rPr>
        <w:t xml:space="preserve">Any suspected or actual breach of the confidentiality, integrity, or availability of Buyer’s Data, including user credentials, used, or handled while providing the Services shall be recorded as a Security Incident. This includes any non-compliance with the Departmental Security Requirements and these provisions, or other security standards pertaining to the solution. </w:t>
      </w:r>
    </w:p>
    <w:p w14:paraId="566C605C" w14:textId="77777777" w:rsidR="00722F43" w:rsidRDefault="00722F43" w:rsidP="00722F43">
      <w:pPr>
        <w:pStyle w:val="FFWLevel6"/>
        <w:numPr>
          <w:ilvl w:val="0"/>
          <w:numId w:val="0"/>
        </w:numPr>
        <w:ind w:left="1440"/>
        <w:rPr>
          <w:rFonts w:cs="Arial"/>
          <w:kern w:val="3"/>
          <w:sz w:val="24"/>
          <w:szCs w:val="24"/>
        </w:rPr>
      </w:pPr>
      <w:r w:rsidRPr="003F746E">
        <w:rPr>
          <w:rFonts w:cs="Arial"/>
          <w:kern w:val="3"/>
          <w:sz w:val="24"/>
          <w:szCs w:val="24"/>
        </w:rPr>
        <w:t xml:space="preserve">Security Incidents shall be reported to the Buyer immediately, wherever practical, even if unconfirmed or when full details are not known, but always within 24 hours of discovery and followed up in writing. If Security Incident reporting has been delayed by more than 24 hours, the Supplier should provide an explanation about the delay. Regular updates on the Security Incident shall be provided to the Buyer in writing until the incident is resolved. </w:t>
      </w:r>
    </w:p>
    <w:p w14:paraId="16B99B0E" w14:textId="77777777" w:rsidR="00722F43" w:rsidRPr="00F116C6" w:rsidRDefault="00722F43" w:rsidP="00722F43">
      <w:pPr>
        <w:pStyle w:val="FFWLevel6"/>
        <w:numPr>
          <w:ilvl w:val="0"/>
          <w:numId w:val="0"/>
        </w:numPr>
        <w:ind w:left="1440"/>
        <w:rPr>
          <w:rFonts w:cs="Arial"/>
          <w:kern w:val="3"/>
          <w:sz w:val="24"/>
          <w:szCs w:val="24"/>
        </w:rPr>
      </w:pPr>
      <w:r w:rsidRPr="00F116C6">
        <w:rPr>
          <w:rFonts w:cs="Arial"/>
          <w:kern w:val="3"/>
          <w:sz w:val="24"/>
          <w:szCs w:val="24"/>
        </w:rPr>
        <w:t xml:space="preserve">Security Incidents shall be reported through the Buyer’s nominated system or service owner. </w:t>
      </w:r>
    </w:p>
    <w:p w14:paraId="697E19FC" w14:textId="77777777" w:rsidR="00722F43" w:rsidRPr="00F116C6" w:rsidRDefault="00722F43" w:rsidP="00722F43">
      <w:pPr>
        <w:pStyle w:val="FFWLevel6"/>
        <w:numPr>
          <w:ilvl w:val="0"/>
          <w:numId w:val="0"/>
        </w:numPr>
        <w:ind w:left="1440"/>
        <w:rPr>
          <w:rFonts w:cs="Arial"/>
          <w:sz w:val="24"/>
          <w:szCs w:val="24"/>
        </w:rPr>
      </w:pPr>
      <w:r w:rsidRPr="00F116C6">
        <w:rPr>
          <w:rFonts w:cs="Arial"/>
          <w:kern w:val="3"/>
          <w:sz w:val="24"/>
          <w:szCs w:val="24"/>
        </w:rPr>
        <w:t xml:space="preserve">Security Incidents shall be investigated by the Supplier with outcomes being </w:t>
      </w:r>
      <w:r w:rsidRPr="00F116C6">
        <w:rPr>
          <w:rFonts w:cs="Arial"/>
          <w:sz w:val="24"/>
          <w:szCs w:val="24"/>
        </w:rPr>
        <w:t>notified to the Buyer.</w:t>
      </w:r>
    </w:p>
    <w:p w14:paraId="25B7D7B4" w14:textId="77777777" w:rsidR="00722F43" w:rsidRPr="00342D69" w:rsidRDefault="00722F43" w:rsidP="00722F43">
      <w:pPr>
        <w:pStyle w:val="FFWLevel6"/>
        <w:numPr>
          <w:ilvl w:val="1"/>
          <w:numId w:val="44"/>
        </w:numPr>
        <w:rPr>
          <w:rFonts w:cs="Arial"/>
          <w:kern w:val="3"/>
          <w:sz w:val="24"/>
          <w:szCs w:val="24"/>
        </w:rPr>
      </w:pPr>
      <w:r w:rsidRPr="00342D69">
        <w:rPr>
          <w:rFonts w:cs="Arial"/>
          <w:kern w:val="3"/>
          <w:sz w:val="24"/>
          <w:szCs w:val="24"/>
        </w:rPr>
        <w:t xml:space="preserve">The Supplier shall ensure that any </w:t>
      </w:r>
      <w:r>
        <w:rPr>
          <w:rFonts w:cs="Arial"/>
          <w:kern w:val="3"/>
          <w:sz w:val="24"/>
          <w:szCs w:val="24"/>
        </w:rPr>
        <w:t>S</w:t>
      </w:r>
      <w:r w:rsidRPr="003A7A7C">
        <w:rPr>
          <w:rFonts w:cs="Arial"/>
          <w:kern w:val="3"/>
          <w:sz w:val="24"/>
          <w:szCs w:val="24"/>
        </w:rPr>
        <w:t xml:space="preserve">upplier </w:t>
      </w:r>
      <w:r w:rsidRPr="00342D69">
        <w:rPr>
          <w:rFonts w:cs="Arial"/>
          <w:kern w:val="3"/>
          <w:sz w:val="24"/>
          <w:szCs w:val="24"/>
        </w:rPr>
        <w:t>I</w:t>
      </w:r>
      <w:r>
        <w:rPr>
          <w:rFonts w:cs="Arial"/>
          <w:kern w:val="3"/>
          <w:sz w:val="24"/>
          <w:szCs w:val="24"/>
        </w:rPr>
        <w:t>C</w:t>
      </w:r>
      <w:r w:rsidRPr="00342D69">
        <w:rPr>
          <w:rFonts w:cs="Arial"/>
          <w:kern w:val="3"/>
          <w:sz w:val="24"/>
          <w:szCs w:val="24"/>
        </w:rPr>
        <w:t>T systems and hosting environments that are used to handle, store or process Buyer’s Data</w:t>
      </w:r>
      <w:r>
        <w:rPr>
          <w:rFonts w:cs="Arial"/>
          <w:kern w:val="3"/>
          <w:sz w:val="24"/>
          <w:szCs w:val="24"/>
        </w:rPr>
        <w:t xml:space="preserve">, </w:t>
      </w:r>
      <w:r w:rsidRPr="003A7A7C">
        <w:rPr>
          <w:rFonts w:cs="Arial"/>
          <w:kern w:val="3"/>
          <w:sz w:val="24"/>
          <w:szCs w:val="24"/>
        </w:rPr>
        <w:t xml:space="preserve">including </w:t>
      </w:r>
      <w:r>
        <w:rPr>
          <w:rFonts w:cs="Arial"/>
          <w:kern w:val="3"/>
          <w:sz w:val="24"/>
          <w:szCs w:val="24"/>
        </w:rPr>
        <w:t>S</w:t>
      </w:r>
      <w:r w:rsidRPr="003A7A7C">
        <w:rPr>
          <w:rFonts w:cs="Arial"/>
          <w:kern w:val="3"/>
          <w:sz w:val="24"/>
          <w:szCs w:val="24"/>
        </w:rPr>
        <w:t>upplier I</w:t>
      </w:r>
      <w:r>
        <w:rPr>
          <w:rFonts w:cs="Arial"/>
          <w:kern w:val="3"/>
          <w:sz w:val="24"/>
          <w:szCs w:val="24"/>
        </w:rPr>
        <w:t>C</w:t>
      </w:r>
      <w:r w:rsidRPr="003A7A7C">
        <w:rPr>
          <w:rFonts w:cs="Arial"/>
          <w:kern w:val="3"/>
          <w:sz w:val="24"/>
          <w:szCs w:val="24"/>
        </w:rPr>
        <w:t xml:space="preserve">T connected to </w:t>
      </w:r>
      <w:r>
        <w:rPr>
          <w:rFonts w:cs="Arial"/>
          <w:kern w:val="3"/>
          <w:sz w:val="24"/>
          <w:szCs w:val="24"/>
        </w:rPr>
        <w:t>S</w:t>
      </w:r>
      <w:r w:rsidRPr="003A7A7C">
        <w:rPr>
          <w:rFonts w:cs="Arial"/>
          <w:kern w:val="3"/>
          <w:sz w:val="24"/>
          <w:szCs w:val="24"/>
        </w:rPr>
        <w:t>upplier I</w:t>
      </w:r>
      <w:r>
        <w:rPr>
          <w:rFonts w:cs="Arial"/>
          <w:kern w:val="3"/>
          <w:sz w:val="24"/>
          <w:szCs w:val="24"/>
        </w:rPr>
        <w:t>C</w:t>
      </w:r>
      <w:r w:rsidRPr="003A7A7C">
        <w:rPr>
          <w:rFonts w:cs="Arial"/>
          <w:kern w:val="3"/>
          <w:sz w:val="24"/>
          <w:szCs w:val="24"/>
        </w:rPr>
        <w:t xml:space="preserve">T systems used to </w:t>
      </w:r>
      <w:r>
        <w:rPr>
          <w:rFonts w:cs="Arial"/>
          <w:kern w:val="3"/>
          <w:sz w:val="24"/>
          <w:szCs w:val="24"/>
        </w:rPr>
        <w:t xml:space="preserve">handle, </w:t>
      </w:r>
      <w:r w:rsidRPr="003A7A7C">
        <w:rPr>
          <w:rFonts w:cs="Arial"/>
          <w:kern w:val="3"/>
          <w:sz w:val="24"/>
          <w:szCs w:val="24"/>
        </w:rPr>
        <w:t xml:space="preserve">store or process </w:t>
      </w:r>
      <w:r>
        <w:rPr>
          <w:rFonts w:cs="Arial"/>
          <w:kern w:val="3"/>
          <w:sz w:val="24"/>
          <w:szCs w:val="24"/>
        </w:rPr>
        <w:t>Buyer’s</w:t>
      </w:r>
      <w:r w:rsidRPr="003A7A7C">
        <w:rPr>
          <w:rFonts w:cs="Arial"/>
          <w:kern w:val="3"/>
          <w:sz w:val="24"/>
          <w:szCs w:val="24"/>
        </w:rPr>
        <w:t xml:space="preserve"> Data,</w:t>
      </w:r>
      <w:r w:rsidRPr="00342D69">
        <w:rPr>
          <w:rFonts w:cs="Arial"/>
          <w:kern w:val="3"/>
          <w:sz w:val="24"/>
          <w:szCs w:val="24"/>
        </w:rPr>
        <w:t xml:space="preserve"> shall be subject to independent IT Health Checks (ITHC) using an NCSC CHECK Scheme ITHC provider before go-live and periodically (at least annually) thereafter. </w:t>
      </w:r>
      <w:r>
        <w:rPr>
          <w:rFonts w:cs="Arial"/>
          <w:kern w:val="3"/>
          <w:sz w:val="24"/>
          <w:szCs w:val="24"/>
        </w:rPr>
        <w:t>On request by the Buyer, t</w:t>
      </w:r>
      <w:r w:rsidRPr="00342D69">
        <w:rPr>
          <w:rFonts w:cs="Arial"/>
          <w:kern w:val="3"/>
          <w:sz w:val="24"/>
          <w:szCs w:val="24"/>
        </w:rPr>
        <w:t xml:space="preserve">he findings of the ITHC relevant to the Services being provided are to be shared with the Buyer </w:t>
      </w:r>
      <w:r w:rsidRPr="003A7A7C">
        <w:rPr>
          <w:rFonts w:cs="Arial"/>
          <w:kern w:val="3"/>
          <w:sz w:val="24"/>
          <w:szCs w:val="24"/>
        </w:rPr>
        <w:t xml:space="preserve">in full without modification or redaction </w:t>
      </w:r>
      <w:r w:rsidRPr="00342D69">
        <w:rPr>
          <w:rFonts w:cs="Arial"/>
          <w:kern w:val="3"/>
          <w:sz w:val="24"/>
          <w:szCs w:val="24"/>
        </w:rPr>
        <w:t>and all necessary remedial work carried out. In the event of significant security issues being identified, a follow up remediation test may be required</w:t>
      </w:r>
      <w:r>
        <w:rPr>
          <w:rFonts w:cs="Arial"/>
          <w:kern w:val="3"/>
          <w:sz w:val="24"/>
          <w:szCs w:val="24"/>
        </w:rPr>
        <w:t xml:space="preserve">, </w:t>
      </w:r>
      <w:r w:rsidRPr="003A7A7C">
        <w:rPr>
          <w:rFonts w:cs="Arial"/>
          <w:kern w:val="3"/>
          <w:sz w:val="24"/>
          <w:szCs w:val="24"/>
        </w:rPr>
        <w:t xml:space="preserve">to be determined by the Buyer upon review of the ITHC </w:t>
      </w:r>
      <w:r>
        <w:rPr>
          <w:rFonts w:cs="Arial"/>
          <w:kern w:val="3"/>
          <w:sz w:val="24"/>
          <w:szCs w:val="24"/>
        </w:rPr>
        <w:t>findings</w:t>
      </w:r>
      <w:r w:rsidRPr="00342D69">
        <w:rPr>
          <w:rFonts w:cs="Arial"/>
          <w:kern w:val="3"/>
          <w:sz w:val="24"/>
          <w:szCs w:val="24"/>
        </w:rPr>
        <w:t>.</w:t>
      </w:r>
    </w:p>
    <w:p w14:paraId="18DAD13C" w14:textId="77777777" w:rsidR="00722F43" w:rsidRPr="00F116C6" w:rsidRDefault="00722F43" w:rsidP="00722F43">
      <w:pPr>
        <w:rPr>
          <w:bCs/>
          <w:sz w:val="24"/>
          <w:szCs w:val="24"/>
          <w:highlight w:val="cyan"/>
        </w:rPr>
      </w:pPr>
    </w:p>
    <w:p w14:paraId="2C2E1483" w14:textId="77777777" w:rsidR="00722F43" w:rsidRPr="00F116C6" w:rsidRDefault="00722F43" w:rsidP="00722F43">
      <w:pPr>
        <w:pStyle w:val="FFWLevel6"/>
        <w:numPr>
          <w:ilvl w:val="1"/>
          <w:numId w:val="44"/>
        </w:numPr>
        <w:rPr>
          <w:rFonts w:cs="Arial"/>
          <w:kern w:val="3"/>
          <w:sz w:val="24"/>
          <w:szCs w:val="24"/>
        </w:rPr>
      </w:pPr>
      <w:r w:rsidRPr="00F116C6">
        <w:rPr>
          <w:rFonts w:cs="Arial"/>
          <w:kern w:val="3"/>
          <w:sz w:val="24"/>
          <w:szCs w:val="24"/>
        </w:rPr>
        <w:t>The Supplier or sub-contractors providing the Services will provide the Buyer with full details of any actual or future intent to develop, manage, support, process, or store Buyer’s Data outside of the UK mainland. The Supplier or sub-contractor shall not go ahead with any such proposal without the prior written agreement from the Buyer.</w:t>
      </w:r>
    </w:p>
    <w:p w14:paraId="68A4F610" w14:textId="3AC5B2E5" w:rsidR="00722F43" w:rsidRPr="00F116C6" w:rsidRDefault="00722F43" w:rsidP="00722F43">
      <w:pPr>
        <w:pStyle w:val="FFWLevel6"/>
        <w:numPr>
          <w:ilvl w:val="1"/>
          <w:numId w:val="44"/>
        </w:numPr>
        <w:rPr>
          <w:rFonts w:cs="Arial"/>
          <w:kern w:val="3"/>
          <w:sz w:val="24"/>
          <w:szCs w:val="24"/>
        </w:rPr>
      </w:pPr>
      <w:r w:rsidRPr="00F116C6">
        <w:rPr>
          <w:rFonts w:cs="Arial"/>
          <w:kern w:val="3"/>
          <w:sz w:val="24"/>
          <w:szCs w:val="24"/>
        </w:rPr>
        <w:t xml:space="preserve">The Buyer reserves the right to audit the Supplier or sub-contractors providing the Services </w:t>
      </w:r>
      <w:r>
        <w:rPr>
          <w:rFonts w:cs="Arial"/>
          <w:kern w:val="3"/>
          <w:sz w:val="24"/>
          <w:szCs w:val="24"/>
        </w:rPr>
        <w:t xml:space="preserve">annually </w:t>
      </w:r>
      <w:r w:rsidRPr="00F116C6">
        <w:rPr>
          <w:rFonts w:cs="Arial"/>
          <w:kern w:val="3"/>
          <w:sz w:val="24"/>
          <w:szCs w:val="24"/>
        </w:rPr>
        <w:t xml:space="preserve">within a mutually agreed timeframe but always within seven days of notice of a request to audit being given. The audit shall cover the overall scope of the Services being supplied and the Supplier’s, and any sub-contractors’, compliance with the paragraphs contained in this </w:t>
      </w:r>
      <w:r w:rsidR="00F24D27" w:rsidRPr="00BB2397">
        <w:rPr>
          <w:rFonts w:cs="Arial"/>
          <w:kern w:val="3"/>
          <w:sz w:val="24"/>
          <w:szCs w:val="24"/>
        </w:rPr>
        <w:t>Schedule</w:t>
      </w:r>
      <w:r w:rsidR="00BB2397" w:rsidRPr="00BB2397">
        <w:rPr>
          <w:rFonts w:cs="Arial"/>
          <w:kern w:val="3"/>
          <w:sz w:val="24"/>
          <w:szCs w:val="24"/>
        </w:rPr>
        <w:t>.</w:t>
      </w:r>
    </w:p>
    <w:p w14:paraId="1B80B0D6" w14:textId="77777777" w:rsidR="00722F43" w:rsidRPr="00F116C6" w:rsidRDefault="00722F43" w:rsidP="00722F43">
      <w:pPr>
        <w:pStyle w:val="FFWLevel6"/>
        <w:numPr>
          <w:ilvl w:val="1"/>
          <w:numId w:val="44"/>
        </w:numPr>
        <w:rPr>
          <w:rFonts w:cs="Arial"/>
          <w:kern w:val="3"/>
          <w:sz w:val="24"/>
          <w:szCs w:val="24"/>
        </w:rPr>
      </w:pPr>
      <w:r w:rsidRPr="00F116C6">
        <w:rPr>
          <w:rFonts w:cs="Arial"/>
          <w:kern w:val="3"/>
          <w:sz w:val="24"/>
          <w:szCs w:val="24"/>
        </w:rPr>
        <w:t xml:space="preserve">The Supplier and sub-contractors shall undergo appropriate security assurance activities and shall provide appropriate evidence including the production of the </w:t>
      </w:r>
      <w:r w:rsidRPr="00F116C6">
        <w:rPr>
          <w:rFonts w:cs="Arial"/>
          <w:kern w:val="3"/>
          <w:sz w:val="24"/>
          <w:szCs w:val="24"/>
        </w:rPr>
        <w:lastRenderedPageBreak/>
        <w:t>necessary security documentation as determined by the Buyer</w:t>
      </w:r>
      <w:r>
        <w:rPr>
          <w:rFonts w:cs="Arial"/>
          <w:kern w:val="3"/>
          <w:sz w:val="24"/>
          <w:szCs w:val="24"/>
        </w:rPr>
        <w:t xml:space="preserve"> through the life of the contract</w:t>
      </w:r>
      <w:r w:rsidRPr="00F116C6">
        <w:rPr>
          <w:rFonts w:cs="Arial"/>
          <w:kern w:val="3"/>
          <w:sz w:val="24"/>
          <w:szCs w:val="24"/>
        </w:rPr>
        <w:t>. This will include obtaining any necessary professional security resources required to support the Supplier’s and sub-contractor’s security assurance activities such as: a Security and Information Risk Advisor (SIRA) certified to NCSC Certified Cyber Security Consultancy (CCSC) or NCSC Certified Cyber Professional (CCP) schemes.</w:t>
      </w:r>
    </w:p>
    <w:p w14:paraId="6BCFFBC5" w14:textId="77777777" w:rsidR="00722F43" w:rsidRPr="00F116C6" w:rsidRDefault="00722F43" w:rsidP="00722F43">
      <w:pPr>
        <w:pStyle w:val="FFWLevel6"/>
        <w:numPr>
          <w:ilvl w:val="1"/>
          <w:numId w:val="44"/>
        </w:numPr>
        <w:rPr>
          <w:rFonts w:cs="Arial"/>
          <w:kern w:val="3"/>
          <w:sz w:val="24"/>
          <w:szCs w:val="24"/>
        </w:rPr>
      </w:pPr>
      <w:r w:rsidRPr="00F116C6">
        <w:rPr>
          <w:rFonts w:cs="Arial"/>
          <w:kern w:val="3"/>
          <w:sz w:val="24"/>
          <w:szCs w:val="24"/>
        </w:rPr>
        <w:t>Where the Supplier is delivering an ICT solution to the Buyer they shall design and deliver solutions and services that are compliant with the HMG Security Policy Framework in conjunction with current NCSC Information Assurance Guidance and Buyer’s Policy. The Supplier will provide the Buyer with evidence of compliance for the solutions and services to be delivered. The Buyer’s expectation is that the Supplier shall provide written evidence of:</w:t>
      </w:r>
    </w:p>
    <w:p w14:paraId="24FA9381" w14:textId="77777777" w:rsidR="00722F43" w:rsidRPr="006A0C55" w:rsidRDefault="00722F43" w:rsidP="00722F43">
      <w:pPr>
        <w:pStyle w:val="FFWLevel6"/>
        <w:numPr>
          <w:ilvl w:val="2"/>
          <w:numId w:val="44"/>
        </w:numPr>
        <w:ind w:hanging="1026"/>
        <w:rPr>
          <w:rFonts w:cs="Arial"/>
          <w:kern w:val="3"/>
          <w:sz w:val="24"/>
          <w:szCs w:val="24"/>
        </w:rPr>
      </w:pPr>
      <w:r w:rsidRPr="008A5B45">
        <w:rPr>
          <w:color w:val="000000"/>
          <w:sz w:val="24"/>
          <w:szCs w:val="24"/>
        </w:rPr>
        <w:t xml:space="preserve">implementation of the foundational set of cyber defence safeguards from the </w:t>
      </w:r>
      <w:proofErr w:type="spellStart"/>
      <w:r w:rsidRPr="008A5B45">
        <w:rPr>
          <w:color w:val="000000"/>
          <w:sz w:val="24"/>
          <w:szCs w:val="24"/>
        </w:rPr>
        <w:t>Center</w:t>
      </w:r>
      <w:proofErr w:type="spellEnd"/>
      <w:r w:rsidRPr="008A5B45">
        <w:rPr>
          <w:color w:val="000000"/>
          <w:sz w:val="24"/>
          <w:szCs w:val="24"/>
        </w:rPr>
        <w:t xml:space="preserve"> for Internet Security Critical Security Controls (CIS CSC v8). </w:t>
      </w:r>
    </w:p>
    <w:p w14:paraId="3BF974BC" w14:textId="77777777" w:rsidR="00722F43" w:rsidRPr="006A0C55" w:rsidRDefault="00722F43" w:rsidP="00722F43">
      <w:pPr>
        <w:pStyle w:val="FFWLevel6"/>
        <w:numPr>
          <w:ilvl w:val="0"/>
          <w:numId w:val="0"/>
        </w:numPr>
        <w:rPr>
          <w:rFonts w:cs="Arial"/>
          <w:kern w:val="3"/>
          <w:sz w:val="24"/>
          <w:szCs w:val="24"/>
        </w:rPr>
      </w:pPr>
    </w:p>
    <w:p w14:paraId="0E63A82B" w14:textId="77777777" w:rsidR="00722F43" w:rsidRPr="00F116C6" w:rsidRDefault="00722F43" w:rsidP="00722F43">
      <w:pPr>
        <w:pStyle w:val="FFWLevel6"/>
        <w:numPr>
          <w:ilvl w:val="2"/>
          <w:numId w:val="44"/>
        </w:numPr>
        <w:ind w:hanging="1026"/>
        <w:rPr>
          <w:rFonts w:cs="Arial"/>
          <w:color w:val="000000"/>
          <w:sz w:val="24"/>
          <w:szCs w:val="24"/>
        </w:rPr>
      </w:pPr>
      <w:r w:rsidRPr="00F116C6">
        <w:rPr>
          <w:rFonts w:cs="Arial"/>
          <w:color w:val="000000"/>
          <w:sz w:val="24"/>
          <w:szCs w:val="24"/>
        </w:rPr>
        <w:t xml:space="preserve">any existing security assurance for the Services to be delivered, such as: ISO/IEC 27001 / 27002 </w:t>
      </w:r>
      <w:r w:rsidRPr="00081E51">
        <w:rPr>
          <w:rFonts w:cs="Arial"/>
          <w:color w:val="000000"/>
          <w:sz w:val="24"/>
          <w:szCs w:val="24"/>
        </w:rPr>
        <w:t>or an equivalent industry level certification issued by an organisation accredited by the United Kingdom Accreditation Service.</w:t>
      </w:r>
    </w:p>
    <w:p w14:paraId="203727B4" w14:textId="77777777" w:rsidR="00722F43" w:rsidRPr="00F116C6" w:rsidRDefault="00722F43" w:rsidP="00722F43">
      <w:pPr>
        <w:pStyle w:val="FFWLevel6"/>
        <w:numPr>
          <w:ilvl w:val="2"/>
          <w:numId w:val="44"/>
        </w:numPr>
        <w:ind w:hanging="1026"/>
        <w:rPr>
          <w:rFonts w:cs="Arial"/>
          <w:color w:val="000000"/>
          <w:sz w:val="24"/>
          <w:szCs w:val="24"/>
        </w:rPr>
      </w:pPr>
      <w:r w:rsidRPr="00F116C6">
        <w:rPr>
          <w:rFonts w:cs="Arial"/>
          <w:color w:val="000000"/>
          <w:sz w:val="24"/>
          <w:szCs w:val="24"/>
        </w:rPr>
        <w:t xml:space="preserve">any existing HMG security accreditations or assurance that are still valid including: details of the awarding body; the scope of the accreditation; any caveats or restrictions to the accreditation; the date awarded, plus a copy of the residual risk statement. </w:t>
      </w:r>
    </w:p>
    <w:p w14:paraId="7EFAF310" w14:textId="77777777" w:rsidR="00722F43" w:rsidRPr="00F116C6" w:rsidRDefault="00722F43" w:rsidP="00722F43">
      <w:pPr>
        <w:pStyle w:val="FFWLevel6"/>
        <w:numPr>
          <w:ilvl w:val="2"/>
          <w:numId w:val="44"/>
        </w:numPr>
        <w:ind w:hanging="1026"/>
        <w:rPr>
          <w:rFonts w:cs="Arial"/>
          <w:color w:val="000000"/>
          <w:sz w:val="24"/>
          <w:szCs w:val="24"/>
        </w:rPr>
      </w:pPr>
      <w:r w:rsidRPr="000B4D1B">
        <w:rPr>
          <w:color w:val="000000"/>
          <w:sz w:val="24"/>
          <w:szCs w:val="24"/>
        </w:rPr>
        <w:t>documented progress in achieving any security assurance or accreditation activities including whether documentation has been produced and submitted. The Supplier shall provide details of who the awarding body or organisation will be, and date expected.</w:t>
      </w:r>
    </w:p>
    <w:p w14:paraId="7C4BA25F" w14:textId="77777777" w:rsidR="00722F43" w:rsidRPr="00D03B58" w:rsidRDefault="00722F43" w:rsidP="00722F43">
      <w:pPr>
        <w:pStyle w:val="FFWLevel6"/>
        <w:numPr>
          <w:ilvl w:val="2"/>
          <w:numId w:val="44"/>
        </w:numPr>
        <w:ind w:hanging="1026"/>
        <w:rPr>
          <w:rFonts w:cs="Arial"/>
          <w:color w:val="000000"/>
          <w:sz w:val="24"/>
          <w:szCs w:val="24"/>
        </w:rPr>
      </w:pPr>
      <w:r w:rsidRPr="00D03B58">
        <w:rPr>
          <w:rFonts w:cs="Arial"/>
          <w:color w:val="000000"/>
          <w:sz w:val="24"/>
          <w:szCs w:val="24"/>
        </w:rPr>
        <w:t xml:space="preserve">compliance with the principles of Secure by Design as described at </w:t>
      </w:r>
      <w:hyperlink r:id="rId43" w:history="1">
        <w:r w:rsidRPr="00D03B58">
          <w:rPr>
            <w:rStyle w:val="Hyperlink"/>
            <w:rFonts w:cs="Arial"/>
            <w:sz w:val="24"/>
            <w:szCs w:val="24"/>
          </w:rPr>
          <w:t>Secure by Design Principles - UK Government Security</w:t>
        </w:r>
      </w:hyperlink>
      <w:r w:rsidRPr="00D03B58">
        <w:rPr>
          <w:rFonts w:cs="Arial"/>
          <w:color w:val="000000"/>
          <w:sz w:val="24"/>
          <w:szCs w:val="24"/>
        </w:rPr>
        <w:t>.</w:t>
      </w:r>
    </w:p>
    <w:p w14:paraId="7CA11690" w14:textId="77777777" w:rsidR="00722F43" w:rsidRPr="00F116C6" w:rsidRDefault="00722F43" w:rsidP="00722F43">
      <w:pPr>
        <w:pStyle w:val="FFWLevel6"/>
        <w:numPr>
          <w:ilvl w:val="0"/>
          <w:numId w:val="0"/>
        </w:numPr>
        <w:ind w:left="1134"/>
        <w:rPr>
          <w:rFonts w:cs="Arial"/>
          <w:color w:val="000000"/>
          <w:sz w:val="24"/>
          <w:szCs w:val="24"/>
        </w:rPr>
      </w:pPr>
      <w:r w:rsidRPr="00F116C6">
        <w:rPr>
          <w:rFonts w:cs="Arial"/>
          <w:color w:val="000000"/>
          <w:sz w:val="24"/>
          <w:szCs w:val="24"/>
        </w:rPr>
        <w:t>Additional information and evidence to that listed above may be required to ensure compliance with DfE security requirements as part of the DfE security assurance process. Where a request for evidence or information is made by the Buyer, the Supplier will acknowledge the request within 5 working days and either provide the information within that timeframe, or, if that is not possible, provide a date when the information will be provided to the Buyer. In any case, the Supplier must respond to information requests from the Buyer needed to support the security assurance process promptly and without undue delay.</w:t>
      </w:r>
    </w:p>
    <w:p w14:paraId="4AEB7C7C" w14:textId="77777777" w:rsidR="00722F43" w:rsidRPr="00BE22E8" w:rsidRDefault="00722F43" w:rsidP="00722F43">
      <w:pPr>
        <w:pStyle w:val="ListParagraph"/>
        <w:numPr>
          <w:ilvl w:val="0"/>
          <w:numId w:val="45"/>
        </w:numPr>
        <w:suppressAutoHyphens/>
        <w:overflowPunct/>
        <w:autoSpaceDE/>
        <w:adjustRightInd/>
        <w:spacing w:before="240" w:after="0" w:line="260" w:lineRule="atLeast"/>
        <w:contextualSpacing w:val="0"/>
        <w:jc w:val="both"/>
        <w:textAlignment w:val="auto"/>
        <w:rPr>
          <w:rFonts w:cs="Arial"/>
          <w:vanish/>
          <w:kern w:val="3"/>
          <w:sz w:val="24"/>
          <w:szCs w:val="24"/>
        </w:rPr>
      </w:pPr>
    </w:p>
    <w:p w14:paraId="471389B9" w14:textId="77777777" w:rsidR="00722F43" w:rsidRPr="00BE22E8" w:rsidRDefault="00722F43" w:rsidP="00722F43">
      <w:pPr>
        <w:pStyle w:val="ListParagraph"/>
        <w:numPr>
          <w:ilvl w:val="0"/>
          <w:numId w:val="45"/>
        </w:numPr>
        <w:suppressAutoHyphens/>
        <w:overflowPunct/>
        <w:autoSpaceDE/>
        <w:adjustRightInd/>
        <w:spacing w:before="240" w:after="0" w:line="260" w:lineRule="atLeast"/>
        <w:contextualSpacing w:val="0"/>
        <w:jc w:val="both"/>
        <w:textAlignment w:val="auto"/>
        <w:rPr>
          <w:rFonts w:cs="Arial"/>
          <w:vanish/>
          <w:kern w:val="3"/>
          <w:sz w:val="24"/>
          <w:szCs w:val="24"/>
        </w:rPr>
      </w:pPr>
    </w:p>
    <w:p w14:paraId="53974E87" w14:textId="77777777" w:rsidR="00722F43" w:rsidRPr="00BE22E8" w:rsidRDefault="00722F43" w:rsidP="00722F43">
      <w:pPr>
        <w:pStyle w:val="ListParagraph"/>
        <w:numPr>
          <w:ilvl w:val="0"/>
          <w:numId w:val="45"/>
        </w:numPr>
        <w:suppressAutoHyphens/>
        <w:overflowPunct/>
        <w:autoSpaceDE/>
        <w:adjustRightInd/>
        <w:spacing w:before="240" w:after="0" w:line="260" w:lineRule="atLeast"/>
        <w:contextualSpacing w:val="0"/>
        <w:jc w:val="both"/>
        <w:textAlignment w:val="auto"/>
        <w:rPr>
          <w:rFonts w:cs="Arial"/>
          <w:vanish/>
          <w:kern w:val="3"/>
          <w:sz w:val="24"/>
          <w:szCs w:val="24"/>
        </w:rPr>
      </w:pPr>
    </w:p>
    <w:p w14:paraId="6EAC8674" w14:textId="77777777" w:rsidR="00722F43" w:rsidRPr="00BE22E8" w:rsidRDefault="00722F43" w:rsidP="00722F43">
      <w:pPr>
        <w:pStyle w:val="ListParagraph"/>
        <w:numPr>
          <w:ilvl w:val="0"/>
          <w:numId w:val="45"/>
        </w:numPr>
        <w:suppressAutoHyphens/>
        <w:overflowPunct/>
        <w:autoSpaceDE/>
        <w:adjustRightInd/>
        <w:spacing w:before="240" w:after="0" w:line="260" w:lineRule="atLeast"/>
        <w:contextualSpacing w:val="0"/>
        <w:jc w:val="both"/>
        <w:textAlignment w:val="auto"/>
        <w:rPr>
          <w:rFonts w:cs="Arial"/>
          <w:vanish/>
          <w:kern w:val="3"/>
          <w:sz w:val="24"/>
          <w:szCs w:val="24"/>
        </w:rPr>
      </w:pPr>
    </w:p>
    <w:p w14:paraId="6BAF022E" w14:textId="77777777" w:rsidR="00722F43" w:rsidRPr="00BE22E8" w:rsidRDefault="00722F43" w:rsidP="00722F43">
      <w:pPr>
        <w:pStyle w:val="ListParagraph"/>
        <w:numPr>
          <w:ilvl w:val="0"/>
          <w:numId w:val="45"/>
        </w:numPr>
        <w:suppressAutoHyphens/>
        <w:overflowPunct/>
        <w:autoSpaceDE/>
        <w:adjustRightInd/>
        <w:spacing w:before="240" w:after="0" w:line="260" w:lineRule="atLeast"/>
        <w:contextualSpacing w:val="0"/>
        <w:jc w:val="both"/>
        <w:textAlignment w:val="auto"/>
        <w:rPr>
          <w:rFonts w:cs="Arial"/>
          <w:vanish/>
          <w:kern w:val="3"/>
          <w:sz w:val="24"/>
          <w:szCs w:val="24"/>
        </w:rPr>
      </w:pPr>
    </w:p>
    <w:p w14:paraId="33F38A3C" w14:textId="77777777" w:rsidR="00722F43" w:rsidRPr="00BE22E8" w:rsidRDefault="00722F43" w:rsidP="00722F43">
      <w:pPr>
        <w:pStyle w:val="ListParagraph"/>
        <w:numPr>
          <w:ilvl w:val="0"/>
          <w:numId w:val="45"/>
        </w:numPr>
        <w:suppressAutoHyphens/>
        <w:overflowPunct/>
        <w:autoSpaceDE/>
        <w:adjustRightInd/>
        <w:spacing w:before="240" w:after="0" w:line="260" w:lineRule="atLeast"/>
        <w:contextualSpacing w:val="0"/>
        <w:jc w:val="both"/>
        <w:textAlignment w:val="auto"/>
        <w:rPr>
          <w:rFonts w:cs="Arial"/>
          <w:vanish/>
          <w:kern w:val="3"/>
          <w:sz w:val="24"/>
          <w:szCs w:val="24"/>
        </w:rPr>
      </w:pPr>
    </w:p>
    <w:p w14:paraId="210AEC73" w14:textId="77777777" w:rsidR="00722F43" w:rsidRPr="00BE22E8" w:rsidRDefault="00722F43" w:rsidP="00722F43">
      <w:pPr>
        <w:pStyle w:val="ListParagraph"/>
        <w:numPr>
          <w:ilvl w:val="1"/>
          <w:numId w:val="45"/>
        </w:numPr>
        <w:suppressAutoHyphens/>
        <w:overflowPunct/>
        <w:autoSpaceDE/>
        <w:adjustRightInd/>
        <w:spacing w:before="240" w:after="0" w:line="260" w:lineRule="atLeast"/>
        <w:contextualSpacing w:val="0"/>
        <w:jc w:val="both"/>
        <w:textAlignment w:val="auto"/>
        <w:rPr>
          <w:rFonts w:cs="Arial"/>
          <w:vanish/>
          <w:kern w:val="3"/>
          <w:sz w:val="24"/>
          <w:szCs w:val="24"/>
        </w:rPr>
      </w:pPr>
    </w:p>
    <w:p w14:paraId="3B1DCAA6" w14:textId="77777777" w:rsidR="00722F43" w:rsidRPr="00BE22E8" w:rsidRDefault="00722F43" w:rsidP="00722F43">
      <w:pPr>
        <w:pStyle w:val="ListParagraph"/>
        <w:numPr>
          <w:ilvl w:val="1"/>
          <w:numId w:val="45"/>
        </w:numPr>
        <w:suppressAutoHyphens/>
        <w:overflowPunct/>
        <w:autoSpaceDE/>
        <w:adjustRightInd/>
        <w:spacing w:before="240" w:after="0" w:line="260" w:lineRule="atLeast"/>
        <w:contextualSpacing w:val="0"/>
        <w:jc w:val="both"/>
        <w:textAlignment w:val="auto"/>
        <w:rPr>
          <w:rFonts w:cs="Arial"/>
          <w:vanish/>
          <w:kern w:val="3"/>
          <w:sz w:val="24"/>
          <w:szCs w:val="24"/>
        </w:rPr>
      </w:pPr>
    </w:p>
    <w:p w14:paraId="00F4181A" w14:textId="77777777" w:rsidR="00722F43" w:rsidRPr="00BE22E8" w:rsidRDefault="00722F43" w:rsidP="00722F43">
      <w:pPr>
        <w:pStyle w:val="ListParagraph"/>
        <w:numPr>
          <w:ilvl w:val="1"/>
          <w:numId w:val="45"/>
        </w:numPr>
        <w:suppressAutoHyphens/>
        <w:overflowPunct/>
        <w:autoSpaceDE/>
        <w:adjustRightInd/>
        <w:spacing w:before="240" w:after="0" w:line="260" w:lineRule="atLeast"/>
        <w:contextualSpacing w:val="0"/>
        <w:jc w:val="both"/>
        <w:textAlignment w:val="auto"/>
        <w:rPr>
          <w:rFonts w:cs="Arial"/>
          <w:vanish/>
          <w:kern w:val="3"/>
          <w:sz w:val="24"/>
          <w:szCs w:val="24"/>
        </w:rPr>
      </w:pPr>
    </w:p>
    <w:p w14:paraId="2F4D5019" w14:textId="77777777" w:rsidR="00722F43" w:rsidRPr="00BE22E8" w:rsidRDefault="00722F43" w:rsidP="00722F43">
      <w:pPr>
        <w:pStyle w:val="ListParagraph"/>
        <w:numPr>
          <w:ilvl w:val="1"/>
          <w:numId w:val="45"/>
        </w:numPr>
        <w:suppressAutoHyphens/>
        <w:overflowPunct/>
        <w:autoSpaceDE/>
        <w:adjustRightInd/>
        <w:spacing w:before="240" w:after="0" w:line="260" w:lineRule="atLeast"/>
        <w:contextualSpacing w:val="0"/>
        <w:jc w:val="both"/>
        <w:textAlignment w:val="auto"/>
        <w:rPr>
          <w:rFonts w:cs="Arial"/>
          <w:vanish/>
          <w:kern w:val="3"/>
          <w:sz w:val="24"/>
          <w:szCs w:val="24"/>
        </w:rPr>
      </w:pPr>
    </w:p>
    <w:p w14:paraId="4406A0D4" w14:textId="77777777" w:rsidR="00722F43" w:rsidRPr="00BE22E8" w:rsidRDefault="00722F43" w:rsidP="00722F43">
      <w:pPr>
        <w:pStyle w:val="ListParagraph"/>
        <w:numPr>
          <w:ilvl w:val="1"/>
          <w:numId w:val="45"/>
        </w:numPr>
        <w:suppressAutoHyphens/>
        <w:overflowPunct/>
        <w:autoSpaceDE/>
        <w:adjustRightInd/>
        <w:spacing w:before="240" w:after="0" w:line="260" w:lineRule="atLeast"/>
        <w:contextualSpacing w:val="0"/>
        <w:jc w:val="both"/>
        <w:textAlignment w:val="auto"/>
        <w:rPr>
          <w:rFonts w:cs="Arial"/>
          <w:vanish/>
          <w:kern w:val="3"/>
          <w:sz w:val="24"/>
          <w:szCs w:val="24"/>
        </w:rPr>
      </w:pPr>
    </w:p>
    <w:p w14:paraId="4D54D0E0" w14:textId="77777777" w:rsidR="00722F43" w:rsidRPr="00BE22E8" w:rsidRDefault="00722F43" w:rsidP="00722F43">
      <w:pPr>
        <w:pStyle w:val="ListParagraph"/>
        <w:numPr>
          <w:ilvl w:val="1"/>
          <w:numId w:val="45"/>
        </w:numPr>
        <w:suppressAutoHyphens/>
        <w:overflowPunct/>
        <w:autoSpaceDE/>
        <w:adjustRightInd/>
        <w:spacing w:before="240" w:after="0" w:line="260" w:lineRule="atLeast"/>
        <w:contextualSpacing w:val="0"/>
        <w:jc w:val="both"/>
        <w:textAlignment w:val="auto"/>
        <w:rPr>
          <w:rFonts w:cs="Arial"/>
          <w:vanish/>
          <w:kern w:val="3"/>
          <w:sz w:val="24"/>
          <w:szCs w:val="24"/>
        </w:rPr>
      </w:pPr>
    </w:p>
    <w:p w14:paraId="49DDFA17" w14:textId="77777777" w:rsidR="00722F43" w:rsidRPr="00BE22E8" w:rsidRDefault="00722F43" w:rsidP="00722F43">
      <w:pPr>
        <w:pStyle w:val="ListParagraph"/>
        <w:numPr>
          <w:ilvl w:val="1"/>
          <w:numId w:val="45"/>
        </w:numPr>
        <w:suppressAutoHyphens/>
        <w:overflowPunct/>
        <w:autoSpaceDE/>
        <w:adjustRightInd/>
        <w:spacing w:before="240" w:after="0" w:line="260" w:lineRule="atLeast"/>
        <w:contextualSpacing w:val="0"/>
        <w:jc w:val="both"/>
        <w:textAlignment w:val="auto"/>
        <w:rPr>
          <w:rFonts w:cs="Arial"/>
          <w:vanish/>
          <w:kern w:val="3"/>
          <w:sz w:val="24"/>
          <w:szCs w:val="24"/>
        </w:rPr>
      </w:pPr>
    </w:p>
    <w:p w14:paraId="63D02097" w14:textId="77777777" w:rsidR="00722F43" w:rsidRPr="00BE22E8" w:rsidRDefault="00722F43" w:rsidP="00722F43">
      <w:pPr>
        <w:pStyle w:val="ListParagraph"/>
        <w:numPr>
          <w:ilvl w:val="1"/>
          <w:numId w:val="45"/>
        </w:numPr>
        <w:suppressAutoHyphens/>
        <w:overflowPunct/>
        <w:autoSpaceDE/>
        <w:adjustRightInd/>
        <w:spacing w:before="240" w:after="0" w:line="260" w:lineRule="atLeast"/>
        <w:contextualSpacing w:val="0"/>
        <w:jc w:val="both"/>
        <w:textAlignment w:val="auto"/>
        <w:rPr>
          <w:rFonts w:cs="Arial"/>
          <w:vanish/>
          <w:kern w:val="3"/>
          <w:sz w:val="24"/>
          <w:szCs w:val="24"/>
        </w:rPr>
      </w:pPr>
    </w:p>
    <w:p w14:paraId="427F31B3" w14:textId="77777777" w:rsidR="00722F43" w:rsidRPr="00BE22E8" w:rsidRDefault="00722F43" w:rsidP="00722F43">
      <w:pPr>
        <w:pStyle w:val="ListParagraph"/>
        <w:numPr>
          <w:ilvl w:val="1"/>
          <w:numId w:val="45"/>
        </w:numPr>
        <w:suppressAutoHyphens/>
        <w:overflowPunct/>
        <w:autoSpaceDE/>
        <w:adjustRightInd/>
        <w:spacing w:before="240" w:after="0" w:line="260" w:lineRule="atLeast"/>
        <w:contextualSpacing w:val="0"/>
        <w:jc w:val="both"/>
        <w:textAlignment w:val="auto"/>
        <w:rPr>
          <w:rFonts w:cs="Arial"/>
          <w:vanish/>
          <w:kern w:val="3"/>
          <w:sz w:val="24"/>
          <w:szCs w:val="24"/>
        </w:rPr>
      </w:pPr>
    </w:p>
    <w:p w14:paraId="24A268A3" w14:textId="77777777" w:rsidR="00722F43" w:rsidRPr="00BE22E8" w:rsidRDefault="00722F43" w:rsidP="00722F43">
      <w:pPr>
        <w:pStyle w:val="ListParagraph"/>
        <w:numPr>
          <w:ilvl w:val="1"/>
          <w:numId w:val="45"/>
        </w:numPr>
        <w:suppressAutoHyphens/>
        <w:overflowPunct/>
        <w:autoSpaceDE/>
        <w:adjustRightInd/>
        <w:spacing w:before="240" w:after="0" w:line="260" w:lineRule="atLeast"/>
        <w:contextualSpacing w:val="0"/>
        <w:jc w:val="both"/>
        <w:textAlignment w:val="auto"/>
        <w:rPr>
          <w:rFonts w:cs="Arial"/>
          <w:vanish/>
          <w:kern w:val="3"/>
          <w:sz w:val="24"/>
          <w:szCs w:val="24"/>
        </w:rPr>
      </w:pPr>
    </w:p>
    <w:p w14:paraId="0594E912" w14:textId="77777777" w:rsidR="00722F43" w:rsidRPr="00BE22E8" w:rsidRDefault="00722F43" w:rsidP="00722F43">
      <w:pPr>
        <w:pStyle w:val="ListParagraph"/>
        <w:numPr>
          <w:ilvl w:val="1"/>
          <w:numId w:val="45"/>
        </w:numPr>
        <w:suppressAutoHyphens/>
        <w:overflowPunct/>
        <w:autoSpaceDE/>
        <w:adjustRightInd/>
        <w:spacing w:before="240" w:after="0" w:line="260" w:lineRule="atLeast"/>
        <w:contextualSpacing w:val="0"/>
        <w:jc w:val="both"/>
        <w:textAlignment w:val="auto"/>
        <w:rPr>
          <w:rFonts w:cs="Arial"/>
          <w:vanish/>
          <w:kern w:val="3"/>
          <w:sz w:val="24"/>
          <w:szCs w:val="24"/>
        </w:rPr>
      </w:pPr>
    </w:p>
    <w:p w14:paraId="3CBDFF54" w14:textId="77777777" w:rsidR="00722F43" w:rsidRPr="00BE22E8" w:rsidRDefault="00722F43" w:rsidP="00722F43">
      <w:pPr>
        <w:pStyle w:val="ListParagraph"/>
        <w:numPr>
          <w:ilvl w:val="1"/>
          <w:numId w:val="45"/>
        </w:numPr>
        <w:suppressAutoHyphens/>
        <w:overflowPunct/>
        <w:autoSpaceDE/>
        <w:adjustRightInd/>
        <w:spacing w:before="240" w:after="0" w:line="260" w:lineRule="atLeast"/>
        <w:contextualSpacing w:val="0"/>
        <w:jc w:val="both"/>
        <w:textAlignment w:val="auto"/>
        <w:rPr>
          <w:rFonts w:cs="Arial"/>
          <w:vanish/>
          <w:kern w:val="3"/>
          <w:sz w:val="24"/>
          <w:szCs w:val="24"/>
        </w:rPr>
      </w:pPr>
    </w:p>
    <w:p w14:paraId="5FF8FE4C" w14:textId="77777777" w:rsidR="00722F43" w:rsidRPr="00BE22E8" w:rsidRDefault="00722F43" w:rsidP="00722F43">
      <w:pPr>
        <w:pStyle w:val="ListParagraph"/>
        <w:numPr>
          <w:ilvl w:val="1"/>
          <w:numId w:val="45"/>
        </w:numPr>
        <w:suppressAutoHyphens/>
        <w:overflowPunct/>
        <w:autoSpaceDE/>
        <w:adjustRightInd/>
        <w:spacing w:before="240" w:after="0" w:line="260" w:lineRule="atLeast"/>
        <w:contextualSpacing w:val="0"/>
        <w:jc w:val="both"/>
        <w:textAlignment w:val="auto"/>
        <w:rPr>
          <w:rFonts w:cs="Arial"/>
          <w:vanish/>
          <w:kern w:val="3"/>
          <w:sz w:val="24"/>
          <w:szCs w:val="24"/>
        </w:rPr>
      </w:pPr>
    </w:p>
    <w:p w14:paraId="6E40A012" w14:textId="77777777" w:rsidR="00722F43" w:rsidRPr="00BE22E8" w:rsidRDefault="00722F43" w:rsidP="00722F43">
      <w:pPr>
        <w:pStyle w:val="ListParagraph"/>
        <w:numPr>
          <w:ilvl w:val="1"/>
          <w:numId w:val="45"/>
        </w:numPr>
        <w:suppressAutoHyphens/>
        <w:overflowPunct/>
        <w:autoSpaceDE/>
        <w:adjustRightInd/>
        <w:spacing w:before="240" w:after="0" w:line="260" w:lineRule="atLeast"/>
        <w:contextualSpacing w:val="0"/>
        <w:jc w:val="both"/>
        <w:textAlignment w:val="auto"/>
        <w:rPr>
          <w:rFonts w:cs="Arial"/>
          <w:vanish/>
          <w:kern w:val="3"/>
          <w:sz w:val="24"/>
          <w:szCs w:val="24"/>
        </w:rPr>
      </w:pPr>
    </w:p>
    <w:p w14:paraId="4049B30C" w14:textId="77777777" w:rsidR="00722F43" w:rsidRPr="00BE22E8" w:rsidRDefault="00722F43" w:rsidP="00722F43">
      <w:pPr>
        <w:pStyle w:val="ListParagraph"/>
        <w:numPr>
          <w:ilvl w:val="1"/>
          <w:numId w:val="45"/>
        </w:numPr>
        <w:suppressAutoHyphens/>
        <w:overflowPunct/>
        <w:autoSpaceDE/>
        <w:adjustRightInd/>
        <w:spacing w:before="240" w:after="0" w:line="260" w:lineRule="atLeast"/>
        <w:contextualSpacing w:val="0"/>
        <w:jc w:val="both"/>
        <w:textAlignment w:val="auto"/>
        <w:rPr>
          <w:rFonts w:cs="Arial"/>
          <w:vanish/>
          <w:kern w:val="3"/>
          <w:sz w:val="24"/>
          <w:szCs w:val="24"/>
        </w:rPr>
      </w:pPr>
    </w:p>
    <w:p w14:paraId="6666AB66" w14:textId="77777777" w:rsidR="00722F43" w:rsidRPr="00BE22E8" w:rsidRDefault="00722F43" w:rsidP="00722F43">
      <w:pPr>
        <w:pStyle w:val="ListParagraph"/>
        <w:numPr>
          <w:ilvl w:val="1"/>
          <w:numId w:val="45"/>
        </w:numPr>
        <w:suppressAutoHyphens/>
        <w:overflowPunct/>
        <w:autoSpaceDE/>
        <w:adjustRightInd/>
        <w:spacing w:before="240" w:after="0" w:line="260" w:lineRule="atLeast"/>
        <w:contextualSpacing w:val="0"/>
        <w:jc w:val="both"/>
        <w:textAlignment w:val="auto"/>
        <w:rPr>
          <w:rFonts w:cs="Arial"/>
          <w:vanish/>
          <w:kern w:val="3"/>
          <w:sz w:val="24"/>
          <w:szCs w:val="24"/>
        </w:rPr>
      </w:pPr>
    </w:p>
    <w:p w14:paraId="0BCA524E" w14:textId="77777777" w:rsidR="00722F43" w:rsidRPr="00BE22E8" w:rsidRDefault="00722F43" w:rsidP="00722F43">
      <w:pPr>
        <w:pStyle w:val="ListParagraph"/>
        <w:numPr>
          <w:ilvl w:val="1"/>
          <w:numId w:val="45"/>
        </w:numPr>
        <w:suppressAutoHyphens/>
        <w:overflowPunct/>
        <w:autoSpaceDE/>
        <w:adjustRightInd/>
        <w:spacing w:before="240" w:after="0" w:line="260" w:lineRule="atLeast"/>
        <w:contextualSpacing w:val="0"/>
        <w:jc w:val="both"/>
        <w:textAlignment w:val="auto"/>
        <w:rPr>
          <w:rFonts w:cs="Arial"/>
          <w:vanish/>
          <w:kern w:val="3"/>
          <w:sz w:val="24"/>
          <w:szCs w:val="24"/>
        </w:rPr>
      </w:pPr>
    </w:p>
    <w:p w14:paraId="6BC4438A" w14:textId="77777777" w:rsidR="00722F43" w:rsidRPr="00BE22E8" w:rsidRDefault="00722F43" w:rsidP="00722F43">
      <w:pPr>
        <w:pStyle w:val="ListParagraph"/>
        <w:numPr>
          <w:ilvl w:val="1"/>
          <w:numId w:val="45"/>
        </w:numPr>
        <w:suppressAutoHyphens/>
        <w:overflowPunct/>
        <w:autoSpaceDE/>
        <w:adjustRightInd/>
        <w:spacing w:before="240" w:after="0" w:line="260" w:lineRule="atLeast"/>
        <w:contextualSpacing w:val="0"/>
        <w:jc w:val="both"/>
        <w:textAlignment w:val="auto"/>
        <w:rPr>
          <w:rFonts w:cs="Arial"/>
          <w:vanish/>
          <w:kern w:val="3"/>
          <w:sz w:val="24"/>
          <w:szCs w:val="24"/>
        </w:rPr>
      </w:pPr>
    </w:p>
    <w:p w14:paraId="635FF0BA" w14:textId="77777777" w:rsidR="00722F43" w:rsidRPr="00BE22E8" w:rsidRDefault="00722F43" w:rsidP="00722F43">
      <w:pPr>
        <w:pStyle w:val="ListParagraph"/>
        <w:numPr>
          <w:ilvl w:val="1"/>
          <w:numId w:val="45"/>
        </w:numPr>
        <w:suppressAutoHyphens/>
        <w:overflowPunct/>
        <w:autoSpaceDE/>
        <w:adjustRightInd/>
        <w:spacing w:before="240" w:after="0" w:line="260" w:lineRule="atLeast"/>
        <w:contextualSpacing w:val="0"/>
        <w:jc w:val="both"/>
        <w:textAlignment w:val="auto"/>
        <w:rPr>
          <w:rFonts w:cs="Arial"/>
          <w:vanish/>
          <w:kern w:val="3"/>
          <w:sz w:val="24"/>
          <w:szCs w:val="24"/>
        </w:rPr>
      </w:pPr>
    </w:p>
    <w:p w14:paraId="72A3097A" w14:textId="77777777" w:rsidR="00722F43" w:rsidRPr="00BE22E8" w:rsidRDefault="00722F43" w:rsidP="00722F43">
      <w:pPr>
        <w:pStyle w:val="ListParagraph"/>
        <w:numPr>
          <w:ilvl w:val="1"/>
          <w:numId w:val="45"/>
        </w:numPr>
        <w:suppressAutoHyphens/>
        <w:overflowPunct/>
        <w:autoSpaceDE/>
        <w:adjustRightInd/>
        <w:spacing w:before="240" w:after="0" w:line="260" w:lineRule="atLeast"/>
        <w:contextualSpacing w:val="0"/>
        <w:jc w:val="both"/>
        <w:textAlignment w:val="auto"/>
        <w:rPr>
          <w:rFonts w:cs="Arial"/>
          <w:vanish/>
          <w:kern w:val="3"/>
          <w:sz w:val="24"/>
          <w:szCs w:val="24"/>
        </w:rPr>
      </w:pPr>
    </w:p>
    <w:p w14:paraId="73AF7B76" w14:textId="77777777" w:rsidR="00722F43" w:rsidRPr="00BE22E8" w:rsidRDefault="00722F43" w:rsidP="00722F43">
      <w:pPr>
        <w:pStyle w:val="ListParagraph"/>
        <w:numPr>
          <w:ilvl w:val="1"/>
          <w:numId w:val="45"/>
        </w:numPr>
        <w:suppressAutoHyphens/>
        <w:overflowPunct/>
        <w:autoSpaceDE/>
        <w:adjustRightInd/>
        <w:spacing w:before="240" w:after="0" w:line="260" w:lineRule="atLeast"/>
        <w:contextualSpacing w:val="0"/>
        <w:jc w:val="both"/>
        <w:textAlignment w:val="auto"/>
        <w:rPr>
          <w:rFonts w:cs="Arial"/>
          <w:vanish/>
          <w:kern w:val="3"/>
          <w:sz w:val="24"/>
          <w:szCs w:val="24"/>
        </w:rPr>
      </w:pPr>
    </w:p>
    <w:p w14:paraId="2E205EAC" w14:textId="77777777" w:rsidR="00722F43" w:rsidRPr="00BE22E8" w:rsidRDefault="00722F43" w:rsidP="00722F43">
      <w:pPr>
        <w:pStyle w:val="ListParagraph"/>
        <w:numPr>
          <w:ilvl w:val="1"/>
          <w:numId w:val="45"/>
        </w:numPr>
        <w:suppressAutoHyphens/>
        <w:overflowPunct/>
        <w:autoSpaceDE/>
        <w:adjustRightInd/>
        <w:spacing w:before="240" w:after="0" w:line="260" w:lineRule="atLeast"/>
        <w:contextualSpacing w:val="0"/>
        <w:jc w:val="both"/>
        <w:textAlignment w:val="auto"/>
        <w:rPr>
          <w:rFonts w:cs="Arial"/>
          <w:vanish/>
          <w:kern w:val="3"/>
          <w:sz w:val="24"/>
          <w:szCs w:val="24"/>
        </w:rPr>
      </w:pPr>
    </w:p>
    <w:p w14:paraId="2ADCA941" w14:textId="77777777" w:rsidR="00722F43" w:rsidRPr="00BE22E8" w:rsidRDefault="00722F43" w:rsidP="00722F43">
      <w:pPr>
        <w:pStyle w:val="ListParagraph"/>
        <w:numPr>
          <w:ilvl w:val="1"/>
          <w:numId w:val="45"/>
        </w:numPr>
        <w:suppressAutoHyphens/>
        <w:overflowPunct/>
        <w:autoSpaceDE/>
        <w:adjustRightInd/>
        <w:spacing w:before="240" w:after="0" w:line="260" w:lineRule="atLeast"/>
        <w:contextualSpacing w:val="0"/>
        <w:jc w:val="both"/>
        <w:textAlignment w:val="auto"/>
        <w:rPr>
          <w:rFonts w:cs="Arial"/>
          <w:vanish/>
          <w:kern w:val="3"/>
          <w:sz w:val="24"/>
          <w:szCs w:val="24"/>
        </w:rPr>
      </w:pPr>
    </w:p>
    <w:p w14:paraId="6E55E200" w14:textId="77777777" w:rsidR="00722F43" w:rsidRPr="00BE22E8" w:rsidRDefault="00722F43" w:rsidP="00722F43">
      <w:pPr>
        <w:pStyle w:val="ListParagraph"/>
        <w:numPr>
          <w:ilvl w:val="1"/>
          <w:numId w:val="45"/>
        </w:numPr>
        <w:suppressAutoHyphens/>
        <w:overflowPunct/>
        <w:autoSpaceDE/>
        <w:adjustRightInd/>
        <w:spacing w:before="240" w:after="0" w:line="260" w:lineRule="atLeast"/>
        <w:contextualSpacing w:val="0"/>
        <w:jc w:val="both"/>
        <w:textAlignment w:val="auto"/>
        <w:rPr>
          <w:rFonts w:cs="Arial"/>
          <w:vanish/>
          <w:kern w:val="3"/>
          <w:sz w:val="24"/>
          <w:szCs w:val="24"/>
        </w:rPr>
      </w:pPr>
    </w:p>
    <w:p w14:paraId="6FCC0D76" w14:textId="77777777" w:rsidR="00722F43" w:rsidRPr="00F116C6" w:rsidRDefault="00722F43" w:rsidP="00722F43">
      <w:pPr>
        <w:pStyle w:val="FFWLevel6"/>
        <w:numPr>
          <w:ilvl w:val="1"/>
          <w:numId w:val="45"/>
        </w:numPr>
        <w:rPr>
          <w:rFonts w:cs="Arial"/>
          <w:kern w:val="3"/>
          <w:sz w:val="24"/>
          <w:szCs w:val="24"/>
        </w:rPr>
      </w:pPr>
      <w:r w:rsidRPr="00F116C6">
        <w:rPr>
          <w:rFonts w:cs="Arial"/>
          <w:kern w:val="3"/>
          <w:sz w:val="24"/>
          <w:szCs w:val="24"/>
        </w:rPr>
        <w:t xml:space="preserve">The Supplier shall contractually enforce all these Departmental Security Requirements onto any third-party suppliers, sub-contractors or partners who </w:t>
      </w:r>
      <w:r w:rsidRPr="00B64F0C">
        <w:rPr>
          <w:rFonts w:cs="Arial"/>
          <w:kern w:val="3"/>
          <w:sz w:val="24"/>
          <w:szCs w:val="24"/>
        </w:rPr>
        <w:t>will have</w:t>
      </w:r>
      <w:r w:rsidRPr="00F116C6">
        <w:rPr>
          <w:rFonts w:cs="Arial"/>
          <w:kern w:val="3"/>
          <w:sz w:val="24"/>
          <w:szCs w:val="24"/>
        </w:rPr>
        <w:t xml:space="preserve"> access </w:t>
      </w:r>
      <w:r w:rsidRPr="00B64F0C">
        <w:rPr>
          <w:rFonts w:cs="Arial"/>
          <w:kern w:val="3"/>
          <w:sz w:val="24"/>
          <w:szCs w:val="24"/>
        </w:rPr>
        <w:t xml:space="preserve">to the </w:t>
      </w:r>
      <w:r w:rsidRPr="00F116C6">
        <w:rPr>
          <w:rFonts w:cs="Arial"/>
          <w:kern w:val="3"/>
          <w:sz w:val="24"/>
          <w:szCs w:val="24"/>
        </w:rPr>
        <w:t xml:space="preserve">Buyer’s Data </w:t>
      </w:r>
      <w:proofErr w:type="gramStart"/>
      <w:r w:rsidRPr="00F116C6">
        <w:rPr>
          <w:rFonts w:cs="Arial"/>
          <w:kern w:val="3"/>
          <w:sz w:val="24"/>
          <w:szCs w:val="24"/>
        </w:rPr>
        <w:t>in the course of</w:t>
      </w:r>
      <w:proofErr w:type="gramEnd"/>
      <w:r w:rsidRPr="00F116C6">
        <w:rPr>
          <w:rFonts w:cs="Arial"/>
          <w:kern w:val="3"/>
          <w:sz w:val="24"/>
          <w:szCs w:val="24"/>
        </w:rPr>
        <w:t xml:space="preserve"> providing the Services</w:t>
      </w:r>
      <w:r w:rsidRPr="00B64F0C">
        <w:rPr>
          <w:rFonts w:cs="Arial"/>
          <w:kern w:val="3"/>
          <w:sz w:val="24"/>
          <w:szCs w:val="24"/>
        </w:rPr>
        <w:t>, before access to the data is provided or permitted</w:t>
      </w:r>
      <w:r w:rsidRPr="00F116C6">
        <w:rPr>
          <w:rFonts w:cs="Arial"/>
          <w:kern w:val="3"/>
          <w:sz w:val="24"/>
          <w:szCs w:val="24"/>
        </w:rPr>
        <w:t>.</w:t>
      </w:r>
    </w:p>
    <w:p w14:paraId="022D64A0" w14:textId="77777777" w:rsidR="00722F43" w:rsidRPr="00F116C6" w:rsidRDefault="00722F43" w:rsidP="00722F43">
      <w:pPr>
        <w:pStyle w:val="FFWLevel6"/>
        <w:numPr>
          <w:ilvl w:val="1"/>
          <w:numId w:val="45"/>
        </w:numPr>
        <w:rPr>
          <w:rFonts w:cs="Arial"/>
          <w:kern w:val="3"/>
          <w:sz w:val="24"/>
          <w:szCs w:val="24"/>
        </w:rPr>
      </w:pPr>
      <w:r w:rsidRPr="00F116C6">
        <w:rPr>
          <w:rFonts w:cs="Arial"/>
          <w:kern w:val="3"/>
          <w:sz w:val="24"/>
          <w:szCs w:val="24"/>
        </w:rPr>
        <w:lastRenderedPageBreak/>
        <w:t xml:space="preserve">The Supplier shall comply with the </w:t>
      </w:r>
      <w:hyperlink r:id="rId44" w:history="1">
        <w:r w:rsidRPr="00F116C6">
          <w:rPr>
            <w:rStyle w:val="Hyperlink"/>
            <w:rFonts w:cs="Arial"/>
            <w:kern w:val="3"/>
            <w:sz w:val="24"/>
            <w:szCs w:val="24"/>
          </w:rPr>
          <w:t>NCSC’s social media guidance: how to use social media safely</w:t>
        </w:r>
      </w:hyperlink>
      <w:r w:rsidRPr="00F116C6">
        <w:rPr>
          <w:rFonts w:cs="Arial"/>
          <w:kern w:val="3"/>
          <w:sz w:val="24"/>
          <w:szCs w:val="24"/>
        </w:rPr>
        <w:t xml:space="preserve"> for any web and social media-based communications. In addition, any Communications Plan deliverable must include a risk assessment relating to the use of web and social media channels for the programme, including controls and mitigations to be applied and how the NCSC social media guidance will be complied with. The Supplier shall implement the necessary controls and mitigations within the plan and regularly review and update the risk assessment throughout the contract period. The Buyer shall have the right to review the risks within the plan and approve the controls and mitigations to be implemented, including requiring the Supplier to implement any additional reasonable controls to ensure risks are managed within the Buyer’s risk appetite.</w:t>
      </w:r>
    </w:p>
    <w:p w14:paraId="227A123D" w14:textId="77777777" w:rsidR="00722F43" w:rsidRPr="00F116C6" w:rsidRDefault="00722F43" w:rsidP="00722F43">
      <w:pPr>
        <w:pStyle w:val="FFWLevel6"/>
        <w:numPr>
          <w:ilvl w:val="1"/>
          <w:numId w:val="45"/>
        </w:numPr>
        <w:rPr>
          <w:rFonts w:cs="Arial"/>
          <w:kern w:val="3"/>
          <w:sz w:val="24"/>
          <w:szCs w:val="24"/>
        </w:rPr>
      </w:pPr>
      <w:r w:rsidRPr="00F116C6">
        <w:rPr>
          <w:rFonts w:cs="Arial"/>
          <w:kern w:val="3"/>
          <w:sz w:val="24"/>
          <w:szCs w:val="24"/>
        </w:rPr>
        <w:t>Any Supplier ICT system used to handle, store, or process the Buyer’s Data, including any Supplier ICT systems connected to systems that handle, store, or process the Buyer’s Data, must have in place protective monitoring at a level that is commensurate with the security risks posed to those systems and the data held. The Supplier shall provide evidence to the Buyer upon request of the protective monitoring arrangements in place needed to assess compliance with this requirement.</w:t>
      </w:r>
    </w:p>
    <w:p w14:paraId="401A65E9" w14:textId="77777777" w:rsidR="00722F43" w:rsidRPr="003978FC" w:rsidRDefault="00722F43" w:rsidP="00722F43">
      <w:pPr>
        <w:pStyle w:val="FFWLevel6"/>
        <w:numPr>
          <w:ilvl w:val="1"/>
          <w:numId w:val="45"/>
        </w:numPr>
        <w:rPr>
          <w:rFonts w:cs="Arial"/>
          <w:kern w:val="3"/>
          <w:sz w:val="24"/>
          <w:szCs w:val="24"/>
        </w:rPr>
      </w:pPr>
      <w:r>
        <w:rPr>
          <w:rFonts w:cs="Arial"/>
          <w:kern w:val="3"/>
          <w:sz w:val="24"/>
          <w:szCs w:val="24"/>
        </w:rPr>
        <w:t xml:space="preserve">Where the Supplier is using Artificial Intelligence (AI) and/or Machine Learning (ML) in the delivery of their service to the Buyer, this shall comply with the NCSC’s </w:t>
      </w:r>
      <w:hyperlink r:id="rId45" w:history="1">
        <w:r>
          <w:rPr>
            <w:rStyle w:val="Hyperlink"/>
            <w:rFonts w:cs="Arial"/>
            <w:kern w:val="3"/>
            <w:sz w:val="24"/>
            <w:szCs w:val="24"/>
          </w:rPr>
          <w:t>p</w:t>
        </w:r>
        <w:r w:rsidRPr="00E26E14">
          <w:rPr>
            <w:rStyle w:val="Hyperlink"/>
            <w:rFonts w:cs="Arial"/>
            <w:kern w:val="3"/>
            <w:sz w:val="24"/>
            <w:szCs w:val="24"/>
          </w:rPr>
          <w:t>rinciples for the security of machine learning</w:t>
        </w:r>
      </w:hyperlink>
      <w:r>
        <w:rPr>
          <w:rFonts w:cs="Arial"/>
          <w:kern w:val="3"/>
          <w:sz w:val="24"/>
          <w:szCs w:val="24"/>
        </w:rPr>
        <w:t xml:space="preserve">. </w:t>
      </w:r>
    </w:p>
    <w:p w14:paraId="4FC46B84" w14:textId="77777777" w:rsidR="00722F43" w:rsidRPr="00F116C6" w:rsidRDefault="00722F43" w:rsidP="00722F43">
      <w:pPr>
        <w:pStyle w:val="GPSmacrorestart"/>
        <w:rPr>
          <w:color w:val="auto"/>
          <w:sz w:val="24"/>
          <w:szCs w:val="24"/>
          <w:lang w:eastAsia="en-GB"/>
        </w:rPr>
      </w:pPr>
    </w:p>
    <w:bookmarkEnd w:id="0"/>
    <w:p w14:paraId="000004CB" w14:textId="05977658" w:rsidR="00955A47" w:rsidRDefault="00955A47" w:rsidP="007C0ED2">
      <w:pPr>
        <w:pStyle w:val="Level2"/>
        <w:ind w:firstLine="0"/>
        <w:rPr>
          <w:color w:val="000000"/>
        </w:rPr>
      </w:pPr>
    </w:p>
    <w:sectPr w:rsidR="00955A47" w:rsidSect="0063669E">
      <w:headerReference w:type="default" r:id="rId46"/>
      <w:footerReference w:type="even" r:id="rId47"/>
      <w:footerReference w:type="default" r:id="rId48"/>
      <w:footerReference w:type="first" r:id="rId49"/>
      <w:pgSz w:w="11909" w:h="16834"/>
      <w:pgMar w:top="720" w:right="720" w:bottom="720" w:left="720" w:header="425" w:footer="425"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3" w:author="SHEPHERD, Amber" w:date="2024-04-18T15:22:00Z" w:initials="AS">
    <w:p w14:paraId="7AF4FB82" w14:textId="46B520BE" w:rsidR="00715135" w:rsidRDefault="00715135" w:rsidP="00715135">
      <w:pPr>
        <w:pStyle w:val="CommentText"/>
      </w:pPr>
      <w:r>
        <w:rPr>
          <w:rStyle w:val="CommentReference"/>
        </w:rPr>
        <w:annotationRef/>
      </w:r>
      <w:r>
        <w:t>Bit weird to have this if the contract won’t start until July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F4FB8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47CB4F" w16cex:dateUtc="2024-04-18T14:22:00Z">
    <w16cex:extLst>
      <w16:ext w16:uri="{CE6994B0-6A32-4C9F-8C6B-6E91EDA988CE}">
        <cr:reactions xmlns:cr="http://schemas.microsoft.com/office/comments/2020/reactions">
          <cr:reaction reactionType="1">
            <cr:reactionInfo dateUtc="2024-04-18T15:03:22Z">
              <cr:user userId="S::Sophie.HUGHES@EDUCATION.GOV.UK::147b1858-bc00-4c19-acd3-6bfe18fffed3" userProvider="AD" userName="HUGHES, Sophi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F4FB82" w16cid:durableId="2647CB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18A53" w14:textId="77777777" w:rsidR="0063669E" w:rsidRDefault="0063669E">
      <w:pPr>
        <w:spacing w:after="0" w:line="240" w:lineRule="auto"/>
      </w:pPr>
      <w:r>
        <w:separator/>
      </w:r>
    </w:p>
  </w:endnote>
  <w:endnote w:type="continuationSeparator" w:id="0">
    <w:p w14:paraId="605752FE" w14:textId="77777777" w:rsidR="0063669E" w:rsidRDefault="0063669E">
      <w:pPr>
        <w:spacing w:after="0" w:line="240" w:lineRule="auto"/>
      </w:pPr>
      <w:r>
        <w:continuationSeparator/>
      </w:r>
    </w:p>
  </w:endnote>
  <w:endnote w:type="continuationNotice" w:id="1">
    <w:p w14:paraId="589E8917" w14:textId="77777777" w:rsidR="0063669E" w:rsidRDefault="006366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8" w14:textId="77777777" w:rsidR="00955A47" w:rsidRDefault="0058648A">
    <w:pPr>
      <w:pBdr>
        <w:top w:val="nil"/>
        <w:left w:val="nil"/>
        <w:bottom w:val="nil"/>
        <w:right w:val="nil"/>
        <w:between w:val="nil"/>
      </w:pBdr>
      <w:tabs>
        <w:tab w:val="center" w:pos="4153"/>
        <w:tab w:val="right" w:pos="8306"/>
      </w:tabs>
      <w:spacing w:after="0" w:line="240" w:lineRule="auto"/>
      <w:jc w:val="right"/>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end"/>
    </w:r>
  </w:p>
  <w:p w14:paraId="000004D9" w14:textId="77777777" w:rsidR="00955A47" w:rsidRDefault="00955A47">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955A47" w:rsidRDefault="0095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E" w14:textId="2CB2839C" w:rsidR="00955A47" w:rsidRPr="00921D3C" w:rsidRDefault="0058648A"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r>
      <w:rPr>
        <w:rFonts w:eastAsia="Arial" w:cs="Arial"/>
        <w:color w:val="BFBFBF"/>
        <w:sz w:val="20"/>
        <w:szCs w:val="20"/>
      </w:rPr>
      <w:t>The Short Form Contract – version 1.</w:t>
    </w:r>
    <w:sdt>
      <w:sdtPr>
        <w:rPr>
          <w:color w:val="2B579A"/>
          <w:shd w:val="clear" w:color="auto" w:fill="E6E6E6"/>
        </w:rPr>
        <w:tag w:val="goog_rdk_991"/>
        <w:id w:val="-1874148655"/>
      </w:sdtPr>
      <w:sdtEndPr>
        <w:rPr>
          <w:color w:val="auto"/>
          <w:shd w:val="clear" w:color="auto" w:fill="auto"/>
        </w:rPr>
      </w:sdtEndPr>
      <w:sdtContent>
        <w:r>
          <w:rPr>
            <w:rFonts w:eastAsia="Arial" w:cs="Arial"/>
            <w:color w:val="BFBFBF"/>
            <w:sz w:val="20"/>
            <w:szCs w:val="20"/>
          </w:rPr>
          <w:t>4</w:t>
        </w:r>
      </w:sdtContent>
    </w:sdt>
    <w:sdt>
      <w:sdtPr>
        <w:rPr>
          <w:color w:val="2B579A"/>
          <w:shd w:val="clear" w:color="auto" w:fill="E6E6E6"/>
        </w:rPr>
        <w:tag w:val="goog_rdk_992"/>
        <w:id w:val="1027685187"/>
        <w:showingPlcHdr/>
      </w:sdtPr>
      <w:sdtEndPr>
        <w:rPr>
          <w:color w:val="auto"/>
          <w:shd w:val="clear" w:color="auto" w:fill="auto"/>
        </w:rPr>
      </w:sdtEndPr>
      <w:sdtContent>
        <w:r w:rsidR="00EC094A">
          <w:t xml:space="preserve">     </w:t>
        </w:r>
      </w:sdtContent>
    </w:sdt>
    <w:r w:rsidR="00921D3C">
      <w:rPr>
        <w:rFonts w:eastAsia="Arial" w:cs="Arial"/>
        <w:color w:val="BFBFBF"/>
        <w:sz w:val="20"/>
        <w:szCs w:val="20"/>
      </w:rPr>
      <w:ptab w:relativeTo="margin" w:alignment="center" w:leader="none"/>
    </w:r>
    <w:r>
      <w:rPr>
        <w:rFonts w:eastAsia="Arial" w:cs="Arial"/>
        <w:color w:val="BFBFBF"/>
        <w:sz w:val="20"/>
        <w:szCs w:val="20"/>
        <w:shd w:val="clear" w:color="auto" w:fill="E6E6E6"/>
      </w:rPr>
      <w:fldChar w:fldCharType="begin"/>
    </w:r>
    <w:r>
      <w:rPr>
        <w:rFonts w:eastAsia="Arial" w:cs="Arial"/>
        <w:color w:val="BFBFBF"/>
        <w:sz w:val="20"/>
        <w:szCs w:val="20"/>
      </w:rPr>
      <w:instrText>PAGE</w:instrText>
    </w:r>
    <w:r>
      <w:rPr>
        <w:rFonts w:eastAsia="Arial" w:cs="Arial"/>
        <w:color w:val="BFBFBF"/>
        <w:sz w:val="20"/>
        <w:szCs w:val="20"/>
        <w:shd w:val="clear" w:color="auto" w:fill="E6E6E6"/>
      </w:rPr>
      <w:fldChar w:fldCharType="separate"/>
    </w:r>
    <w:r>
      <w:rPr>
        <w:rFonts w:eastAsia="Arial" w:cs="Arial"/>
        <w:noProof/>
        <w:color w:val="BFBFBF"/>
        <w:sz w:val="20"/>
        <w:szCs w:val="20"/>
      </w:rPr>
      <w:t>1</w:t>
    </w:r>
    <w:r>
      <w:rPr>
        <w:rFonts w:eastAsia="Arial" w:cs="Arial"/>
        <w:color w:val="BFBFBF"/>
        <w:sz w:val="20"/>
        <w:szCs w:val="20"/>
        <w:shd w:val="clear" w:color="auto" w:fill="E6E6E6"/>
      </w:rPr>
      <w:fldChar w:fldCharType="end"/>
    </w:r>
    <w:r w:rsidR="006B20FC">
      <w:rPr>
        <w:rFonts w:eastAsia="Arial" w:cs="Arial"/>
        <w:color w:val="BFBFBF"/>
        <w:sz w:val="20"/>
        <w:szCs w:val="20"/>
      </w:rPr>
      <w:t xml:space="preserve"> of </w:t>
    </w:r>
    <w:r w:rsidR="006B20FC">
      <w:rPr>
        <w:rFonts w:eastAsia="Arial" w:cs="Arial"/>
        <w:color w:val="BFBFBF"/>
        <w:sz w:val="20"/>
        <w:szCs w:val="20"/>
        <w:shd w:val="clear" w:color="auto" w:fill="E6E6E6"/>
      </w:rPr>
      <w:fldChar w:fldCharType="begin"/>
    </w:r>
    <w:r w:rsidR="006B20FC">
      <w:rPr>
        <w:rFonts w:eastAsia="Arial" w:cs="Arial"/>
        <w:color w:val="BFBFBF"/>
        <w:sz w:val="20"/>
        <w:szCs w:val="20"/>
      </w:rPr>
      <w:instrText xml:space="preserve"> NUMPAGES  \* Arabic </w:instrText>
    </w:r>
    <w:r w:rsidR="006B20FC">
      <w:rPr>
        <w:rFonts w:eastAsia="Arial" w:cs="Arial"/>
        <w:color w:val="BFBFBF"/>
        <w:sz w:val="20"/>
        <w:szCs w:val="20"/>
        <w:shd w:val="clear" w:color="auto" w:fill="E6E6E6"/>
      </w:rPr>
      <w:fldChar w:fldCharType="separate"/>
    </w:r>
    <w:r w:rsidR="006B20FC">
      <w:rPr>
        <w:rFonts w:eastAsia="Arial" w:cs="Arial"/>
        <w:noProof/>
        <w:color w:val="BFBFBF"/>
        <w:sz w:val="20"/>
        <w:szCs w:val="20"/>
      </w:rPr>
      <w:t>68</w:t>
    </w:r>
    <w:r w:rsidR="006B20FC">
      <w:rPr>
        <w:rFonts w:eastAsia="Arial" w:cs="Arial"/>
        <w:color w:val="BFBFBF"/>
        <w:sz w:val="20"/>
        <w:szCs w:val="20"/>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B" w14:textId="77777777"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BC5C3" w14:textId="77777777" w:rsidR="0063669E" w:rsidRDefault="0063669E">
      <w:pPr>
        <w:spacing w:after="0" w:line="240" w:lineRule="auto"/>
      </w:pPr>
      <w:r>
        <w:separator/>
      </w:r>
    </w:p>
  </w:footnote>
  <w:footnote w:type="continuationSeparator" w:id="0">
    <w:p w14:paraId="6ADFBA97" w14:textId="77777777" w:rsidR="0063669E" w:rsidRDefault="0063669E">
      <w:pPr>
        <w:spacing w:after="0" w:line="240" w:lineRule="auto"/>
      </w:pPr>
      <w:r>
        <w:continuationSeparator/>
      </w:r>
    </w:p>
  </w:footnote>
  <w:footnote w:type="continuationNotice" w:id="1">
    <w:p w14:paraId="19BF9C35" w14:textId="77777777" w:rsidR="0063669E" w:rsidRDefault="0063669E">
      <w:pPr>
        <w:spacing w:before="0" w:after="0" w:line="240" w:lineRule="auto"/>
      </w:pPr>
    </w:p>
  </w:footnote>
  <w:footnote w:id="2">
    <w:p w14:paraId="3CBF9701" w14:textId="7248D226" w:rsidR="00373221" w:rsidRDefault="00373221" w:rsidP="00373221">
      <w:pPr>
        <w:pStyle w:val="FootnoteText"/>
      </w:pPr>
      <w:r>
        <w:rPr>
          <w:rStyle w:val="FootnoteReference"/>
        </w:rPr>
        <w:footnoteRef/>
      </w:r>
      <w:r>
        <w:t xml:space="preserve"> </w:t>
      </w:r>
      <w:r w:rsidRPr="00373221">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39B" w14:textId="77777777" w:rsidR="006B20FC" w:rsidRPr="00921D3C" w:rsidRDefault="006B20FC" w:rsidP="006B20FC">
    <w:pPr>
      <w:widowControl w:val="0"/>
      <w:pBdr>
        <w:top w:val="nil"/>
        <w:left w:val="nil"/>
        <w:bottom w:val="nil"/>
        <w:right w:val="nil"/>
        <w:between w:val="nil"/>
      </w:pBdr>
      <w:spacing w:line="276" w:lineRule="auto"/>
      <w:rPr>
        <w:color w:val="BFBFBF"/>
      </w:rPr>
    </w:pPr>
    <w:r w:rsidRPr="00921D3C">
      <w:rPr>
        <w:rFonts w:eastAsia="Arial" w:cs="Arial"/>
        <w:color w:val="BFBFBF"/>
      </w:rPr>
      <w:ptab w:relativeTo="margin" w:alignment="center" w:leader="none"/>
    </w:r>
    <w:r w:rsidRPr="00921D3C">
      <w:rPr>
        <w:rFonts w:eastAsia="Arial" w:cs="Arial"/>
        <w:color w:val="BFBFBF"/>
      </w:rPr>
      <w:t>The Short Form Contract</w:t>
    </w:r>
  </w:p>
  <w:p w14:paraId="7B6968BB" w14:textId="5376E13A" w:rsidR="006B20FC" w:rsidRDefault="006B20FC" w:rsidP="006B20FC">
    <w:pPr>
      <w:widowControl w:val="0"/>
      <w:pBdr>
        <w:top w:val="nil"/>
        <w:left w:val="nil"/>
        <w:bottom w:val="nil"/>
        <w:right w:val="nil"/>
        <w:between w:val="nil"/>
      </w:pBdr>
      <w:spacing w:after="0" w:line="276" w:lineRule="auto"/>
    </w:pPr>
    <w:r w:rsidRPr="00921D3C">
      <w:rPr>
        <w:rFonts w:eastAsia="Arial" w:cs="Arial"/>
        <w:color w:val="BFBFBF"/>
      </w:rPr>
      <w:t>Crown Copyright 2023</w:t>
    </w:r>
    <w:r>
      <w:rPr>
        <w:rFonts w:eastAsia="Arial" w:cs="Arial"/>
        <w:color w:val="BFBFBF"/>
      </w:rPr>
      <w:ptab w:relativeTo="margin" w:alignment="center" w:leader="none"/>
    </w:r>
    <w:r w:rsidR="00921D3C" w:rsidRPr="00921D3C">
      <w:rPr>
        <w:rFonts w:eastAsia="Arial" w:cs="Arial"/>
        <w:color w:val="BFBFBF"/>
      </w:rPr>
      <w:t>[Subject to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C60"/>
    <w:multiLevelType w:val="multilevel"/>
    <w:tmpl w:val="4FF6E9BE"/>
    <w:numStyleLink w:val="Terms"/>
  </w:abstractNum>
  <w:abstractNum w:abstractNumId="1"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6"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15366B54"/>
    <w:multiLevelType w:val="multilevel"/>
    <w:tmpl w:val="4FF6E9BE"/>
    <w:numStyleLink w:val="Terms"/>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B205E1B"/>
    <w:multiLevelType w:val="multilevel"/>
    <w:tmpl w:val="700036D4"/>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0"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96487"/>
    <w:multiLevelType w:val="multilevel"/>
    <w:tmpl w:val="8000250C"/>
    <w:lvl w:ilvl="0">
      <w:start w:val="1"/>
      <w:numFmt w:val="decimal"/>
      <w:lvlText w:val="%1."/>
      <w:lvlJc w:val="right"/>
      <w:pPr>
        <w:ind w:left="720" w:hanging="360"/>
      </w:pPr>
      <w:rPr>
        <w:rFonts w:ascii="Arial" w:eastAsia="Times New Roman" w:hAnsi="Arial"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6A1476"/>
    <w:multiLevelType w:val="multilevel"/>
    <w:tmpl w:val="4FF6E9BE"/>
    <w:numStyleLink w:val="Terms"/>
  </w:abstractNum>
  <w:abstractNum w:abstractNumId="14"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9F0DD2"/>
    <w:multiLevelType w:val="multilevel"/>
    <w:tmpl w:val="29224528"/>
    <w:numStyleLink w:val="NumbListLegal"/>
  </w:abstractNum>
  <w:abstractNum w:abstractNumId="16" w15:restartNumberingAfterBreak="0">
    <w:nsid w:val="3F4507D2"/>
    <w:multiLevelType w:val="multilevel"/>
    <w:tmpl w:val="4FF6E9BE"/>
    <w:styleLink w:val="Terms"/>
    <w:lvl w:ilvl="0">
      <w:start w:val="1"/>
      <w:numFmt w:val="decimal"/>
      <w:lvlText w:val="%1"/>
      <w:lvlJc w:val="left"/>
      <w:pPr>
        <w:ind w:left="851" w:hanging="851"/>
      </w:pPr>
      <w:rPr>
        <w:rFonts w:hint="default"/>
        <w:spacing w:val="-10"/>
      </w:rPr>
    </w:lvl>
    <w:lvl w:ilvl="1">
      <w:start w:val="1"/>
      <w:numFmt w:val="decimal"/>
      <w:lvlText w:val="%1.%2"/>
      <w:lvlJc w:val="left"/>
      <w:pPr>
        <w:ind w:left="851" w:hanging="851"/>
      </w:pPr>
      <w:rPr>
        <w:rFonts w:hint="default"/>
        <w:spacing w:val="-10"/>
      </w:rPr>
    </w:lvl>
    <w:lvl w:ilvl="2">
      <w:start w:val="1"/>
      <w:numFmt w:val="decimal"/>
      <w:lvlText w:val="%1.%2.%3"/>
      <w:lvlJc w:val="right"/>
      <w:pPr>
        <w:ind w:left="1985" w:hanging="567"/>
      </w:pPr>
      <w:rPr>
        <w:rFonts w:hint="default"/>
        <w:spacing w:val="-10"/>
      </w:rPr>
    </w:lvl>
    <w:lvl w:ilvl="3">
      <w:start w:val="1"/>
      <w:numFmt w:val="decimal"/>
      <w:lvlText w:val="%1.%2.%3.%4"/>
      <w:lvlJc w:val="right"/>
      <w:pPr>
        <w:ind w:left="3119" w:hanging="567"/>
      </w:pPr>
      <w:rPr>
        <w:rFonts w:hint="default"/>
        <w:spacing w:val="-20"/>
      </w:rPr>
    </w:lvl>
    <w:lvl w:ilvl="4">
      <w:start w:val="1"/>
      <w:numFmt w:val="lowerLetter"/>
      <w:lvlText w:val="(%5)"/>
      <w:lvlJc w:val="left"/>
      <w:pPr>
        <w:ind w:left="3686" w:hanging="567"/>
      </w:pPr>
      <w:rPr>
        <w:rFonts w:hint="default"/>
        <w:spacing w:val="-10"/>
      </w:rPr>
    </w:lvl>
    <w:lvl w:ilvl="5">
      <w:start w:val="1"/>
      <w:numFmt w:val="lowerRoman"/>
      <w:lvlText w:val="(%6)"/>
      <w:lvlJc w:val="left"/>
      <w:pPr>
        <w:ind w:left="4253" w:hanging="567"/>
      </w:pPr>
      <w:rPr>
        <w:rFonts w:hint="default"/>
        <w:spacing w:val="-10"/>
      </w:rPr>
    </w:lvl>
    <w:lvl w:ilvl="6">
      <w:start w:val="1"/>
      <w:numFmt w:val="upperLetter"/>
      <w:lvlText w:val="(%7)"/>
      <w:lvlJc w:val="left"/>
      <w:pPr>
        <w:ind w:left="4820" w:hanging="567"/>
      </w:pPr>
      <w:rPr>
        <w:rFonts w:hint="default"/>
        <w:spacing w:val="-10"/>
      </w:rPr>
    </w:lvl>
    <w:lvl w:ilvl="7">
      <w:start w:val="1"/>
      <w:numFmt w:val="decimal"/>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17" w15:restartNumberingAfterBreak="0">
    <w:nsid w:val="40BD5C56"/>
    <w:multiLevelType w:val="multilevel"/>
    <w:tmpl w:val="29224528"/>
    <w:styleLink w:val="NumbListLegal"/>
    <w:lvl w:ilvl="0">
      <w:start w:val="1"/>
      <w:numFmt w:val="decimal"/>
      <w:pStyle w:val="FFWLevel6"/>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none"/>
      <w:suff w:val="nothing"/>
      <w:lvlText w:val="%7"/>
      <w:lvlJc w:val="left"/>
      <w:pPr>
        <w:ind w:left="3175" w:firstLine="0"/>
      </w:pPr>
    </w:lvl>
    <w:lvl w:ilvl="7">
      <w:start w:val="1"/>
      <w:numFmt w:val="none"/>
      <w:suff w:val="nothing"/>
      <w:lvlText w:val="%8"/>
      <w:lvlJc w:val="left"/>
      <w:pPr>
        <w:ind w:left="3175" w:firstLine="0"/>
      </w:pPr>
    </w:lvl>
    <w:lvl w:ilvl="8">
      <w:start w:val="1"/>
      <w:numFmt w:val="none"/>
      <w:suff w:val="nothing"/>
      <w:lvlText w:val="%9"/>
      <w:lvlJc w:val="left"/>
      <w:pPr>
        <w:ind w:left="3175" w:firstLine="0"/>
      </w:pPr>
    </w:lvl>
  </w:abstractNum>
  <w:abstractNum w:abstractNumId="18"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C941A5"/>
    <w:multiLevelType w:val="multilevel"/>
    <w:tmpl w:val="542EC4FC"/>
    <w:styleLink w:val="WWOutlineListStyle"/>
    <w:lvl w:ilvl="0">
      <w:start w:val="1"/>
      <w:numFmt w:val="decimal"/>
      <w:lvlText w:val="%1"/>
      <w:lvlJc w:val="left"/>
      <w:pPr>
        <w:ind w:left="360" w:hanging="360"/>
      </w:pPr>
      <w:rPr>
        <w:b/>
      </w:rPr>
    </w:lvl>
    <w:lvl w:ilvl="1">
      <w:start w:val="1"/>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2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486C24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8C39CC"/>
    <w:multiLevelType w:val="multilevel"/>
    <w:tmpl w:val="0400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A56561"/>
    <w:multiLevelType w:val="hybridMultilevel"/>
    <w:tmpl w:val="53125D58"/>
    <w:lvl w:ilvl="0" w:tplc="40BE3FC8">
      <w:start w:val="1"/>
      <w:numFmt w:val="upperLetter"/>
      <w:pStyle w:val="AnnexPartHeading"/>
      <w:lvlText w:val="Part %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9C68D3"/>
    <w:multiLevelType w:val="multilevel"/>
    <w:tmpl w:val="4FF6E9BE"/>
    <w:numStyleLink w:val="Terms"/>
  </w:abstractNum>
  <w:abstractNum w:abstractNumId="26" w15:restartNumberingAfterBreak="0">
    <w:nsid w:val="586F6865"/>
    <w:multiLevelType w:val="multilevel"/>
    <w:tmpl w:val="8E5CF14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7" w15:restartNumberingAfterBreak="0">
    <w:nsid w:val="58E2193C"/>
    <w:multiLevelType w:val="multilevel"/>
    <w:tmpl w:val="6C1AB6EA"/>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28" w15:restartNumberingAfterBreak="0">
    <w:nsid w:val="62BB6353"/>
    <w:multiLevelType w:val="multilevel"/>
    <w:tmpl w:val="6D12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88317E"/>
    <w:multiLevelType w:val="multilevel"/>
    <w:tmpl w:val="C6A41E3E"/>
    <w:lvl w:ilvl="0">
      <w:start w:val="1"/>
      <w:numFmt w:val="decimal"/>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30" w15:restartNumberingAfterBreak="0">
    <w:nsid w:val="6D4F4FDD"/>
    <w:multiLevelType w:val="multilevel"/>
    <w:tmpl w:val="4FF6E9BE"/>
    <w:numStyleLink w:val="Terms"/>
  </w:abstractNum>
  <w:abstractNum w:abstractNumId="31" w15:restartNumberingAfterBreak="0">
    <w:nsid w:val="6DEF2776"/>
    <w:multiLevelType w:val="multilevel"/>
    <w:tmpl w:val="4FF6E9BE"/>
    <w:numStyleLink w:val="Terms"/>
  </w:abstractNum>
  <w:abstractNum w:abstractNumId="32" w15:restartNumberingAfterBreak="0">
    <w:nsid w:val="6E934E98"/>
    <w:multiLevelType w:val="multilevel"/>
    <w:tmpl w:val="4FF6E9BE"/>
    <w:numStyleLink w:val="Terms"/>
  </w:abstractNum>
  <w:abstractNum w:abstractNumId="33" w15:restartNumberingAfterBreak="0">
    <w:nsid w:val="71440E87"/>
    <w:multiLevelType w:val="multilevel"/>
    <w:tmpl w:val="F474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B678D7"/>
    <w:multiLevelType w:val="multilevel"/>
    <w:tmpl w:val="4FF6E9BE"/>
    <w:numStyleLink w:val="Terms"/>
  </w:abstractNum>
  <w:abstractNum w:abstractNumId="35" w15:restartNumberingAfterBreak="0">
    <w:nsid w:val="737107AE"/>
    <w:multiLevelType w:val="hybridMultilevel"/>
    <w:tmpl w:val="6B3449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4338B9"/>
    <w:multiLevelType w:val="multilevel"/>
    <w:tmpl w:val="D3E21E4E"/>
    <w:numStyleLink w:val="DefinedTerms"/>
  </w:abstractNum>
  <w:abstractNum w:abstractNumId="37"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992286"/>
    <w:multiLevelType w:val="multilevel"/>
    <w:tmpl w:val="700036D4"/>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num w:numId="1" w16cid:durableId="12272144">
    <w:abstractNumId w:val="6"/>
  </w:num>
  <w:num w:numId="2" w16cid:durableId="53703791">
    <w:abstractNumId w:val="5"/>
  </w:num>
  <w:num w:numId="3" w16cid:durableId="2115706210">
    <w:abstractNumId w:val="18"/>
  </w:num>
  <w:num w:numId="4" w16cid:durableId="1528449520">
    <w:abstractNumId w:val="12"/>
  </w:num>
  <w:num w:numId="5" w16cid:durableId="974062902">
    <w:abstractNumId w:val="1"/>
  </w:num>
  <w:num w:numId="6" w16cid:durableId="10229532">
    <w:abstractNumId w:val="3"/>
  </w:num>
  <w:num w:numId="7" w16cid:durableId="1556088384">
    <w:abstractNumId w:val="37"/>
  </w:num>
  <w:num w:numId="8" w16cid:durableId="1109357065">
    <w:abstractNumId w:val="10"/>
  </w:num>
  <w:num w:numId="9" w16cid:durableId="1734935806">
    <w:abstractNumId w:val="23"/>
  </w:num>
  <w:num w:numId="10" w16cid:durableId="1994292738">
    <w:abstractNumId w:val="4"/>
  </w:num>
  <w:num w:numId="11" w16cid:durableId="3366895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5983703">
    <w:abstractNumId w:val="36"/>
  </w:num>
  <w:num w:numId="13" w16cid:durableId="983435514">
    <w:abstractNumId w:val="24"/>
  </w:num>
  <w:num w:numId="14" w16cid:durableId="788159385">
    <w:abstractNumId w:val="21"/>
  </w:num>
  <w:num w:numId="15" w16cid:durableId="1307389860">
    <w:abstractNumId w:val="16"/>
  </w:num>
  <w:num w:numId="16" w16cid:durableId="14492002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9893406">
    <w:abstractNumId w:val="31"/>
  </w:num>
  <w:num w:numId="18" w16cid:durableId="1854025655">
    <w:abstractNumId w:val="34"/>
  </w:num>
  <w:num w:numId="19" w16cid:durableId="1876582126">
    <w:abstractNumId w:val="0"/>
  </w:num>
  <w:num w:numId="20" w16cid:durableId="629867762">
    <w:abstractNumId w:val="13"/>
  </w:num>
  <w:num w:numId="21" w16cid:durableId="1327587298">
    <w:abstractNumId w:val="7"/>
  </w:num>
  <w:num w:numId="22" w16cid:durableId="1723091327">
    <w:abstractNumId w:val="30"/>
  </w:num>
  <w:num w:numId="23" w16cid:durableId="426194674">
    <w:abstractNumId w:val="25"/>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3437530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3698852">
    <w:abstractNumId w:val="25"/>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6" w16cid:durableId="2091004797">
    <w:abstractNumId w:val="32"/>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7" w16cid:durableId="10208122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1291453">
    <w:abstractNumId w:val="32"/>
    <w:lvlOverride w:ilvl="0">
      <w:startOverride w:val="1"/>
      <w:lvl w:ilvl="0">
        <w:start w:val="1"/>
        <w:numFmt w:val="decimal"/>
        <w:lvlText w:val="%1"/>
        <w:lvlJc w:val="left"/>
        <w:pPr>
          <w:ind w:left="851" w:hanging="851"/>
        </w:pPr>
        <w:rPr>
          <w:rFonts w:hint="default"/>
          <w:spacing w:val="-10"/>
        </w:rPr>
      </w:lvl>
    </w:lvlOverride>
    <w:lvlOverride w:ilvl="1">
      <w:startOverride w:val="1"/>
      <w:lvl w:ilvl="1">
        <w:start w:val="1"/>
        <w:numFmt w:val="decimal"/>
        <w:lvlText w:val="%1.%2"/>
        <w:lvlJc w:val="left"/>
        <w:pPr>
          <w:ind w:left="851" w:hanging="851"/>
        </w:pPr>
        <w:rPr>
          <w:rFonts w:hint="default"/>
          <w:spacing w:val="-10"/>
        </w:rPr>
      </w:lvl>
    </w:lvlOverride>
    <w:lvlOverride w:ilvl="2">
      <w:startOverride w:val="1"/>
      <w:lvl w:ilvl="2">
        <w:start w:val="1"/>
        <w:numFmt w:val="decimal"/>
        <w:lvlText w:val="%1.%2.%3"/>
        <w:lvlJc w:val="right"/>
        <w:pPr>
          <w:ind w:left="1985" w:hanging="567"/>
        </w:pPr>
        <w:rPr>
          <w:rFonts w:hint="default"/>
          <w:spacing w:val="-10"/>
        </w:rPr>
      </w:lvl>
    </w:lvlOverride>
    <w:lvlOverride w:ilvl="3">
      <w:startOverride w:val="1"/>
      <w:lvl w:ilvl="3">
        <w:start w:val="1"/>
        <w:numFmt w:val="decimal"/>
        <w:lvlText w:val="%1.%2.%3.%4"/>
        <w:lvlJc w:val="right"/>
        <w:pPr>
          <w:ind w:left="3119" w:hanging="567"/>
        </w:pPr>
        <w:rPr>
          <w:rFonts w:hint="default"/>
          <w:spacing w:val="-20"/>
        </w:rPr>
      </w:lvl>
    </w:lvlOverride>
    <w:lvlOverride w:ilvl="4">
      <w:startOverride w:val="1"/>
      <w:lvl w:ilvl="4">
        <w:start w:val="1"/>
        <w:numFmt w:val="lowerLetter"/>
        <w:lvlText w:val="(%5)"/>
        <w:lvlJc w:val="left"/>
        <w:pPr>
          <w:ind w:left="3686" w:hanging="567"/>
        </w:pPr>
        <w:rPr>
          <w:rFonts w:hint="default"/>
          <w:spacing w:val="-10"/>
        </w:rPr>
      </w:lvl>
    </w:lvlOverride>
    <w:lvlOverride w:ilvl="5">
      <w:startOverride w:val="1"/>
      <w:lvl w:ilvl="5">
        <w:start w:val="1"/>
        <w:numFmt w:val="lowerRoman"/>
        <w:lvlText w:val="(%6)"/>
        <w:lvlJc w:val="left"/>
        <w:pPr>
          <w:ind w:left="4253" w:hanging="567"/>
        </w:pPr>
        <w:rPr>
          <w:rFonts w:hint="default"/>
          <w:spacing w:val="-10"/>
        </w:rPr>
      </w:lvl>
    </w:lvlOverride>
    <w:lvlOverride w:ilvl="6">
      <w:startOverride w:val="1"/>
      <w:lvl w:ilvl="6">
        <w:start w:val="1"/>
        <w:numFmt w:val="upperLetter"/>
        <w:lvlText w:val="(%7)"/>
        <w:lvlJc w:val="left"/>
        <w:pPr>
          <w:ind w:left="4820" w:hanging="567"/>
        </w:pPr>
        <w:rPr>
          <w:rFonts w:hint="default"/>
          <w:spacing w:val="-10"/>
        </w:rPr>
      </w:lvl>
    </w:lvlOverride>
    <w:lvlOverride w:ilvl="7">
      <w:startOverride w:val="1"/>
      <w:lvl w:ilvl="7">
        <w:start w:val="1"/>
        <w:numFmt w:val="decimal"/>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29" w16cid:durableId="1209950053">
    <w:abstractNumId w:val="32"/>
    <w:lvlOverride w:ilvl="0">
      <w:startOverride w:val="1"/>
      <w:lvl w:ilvl="0">
        <w:start w:val="1"/>
        <w:numFmt w:val="decimal"/>
        <w:lvlText w:val="%1"/>
        <w:lvlJc w:val="left"/>
        <w:pPr>
          <w:ind w:left="851" w:hanging="851"/>
        </w:pPr>
        <w:rPr>
          <w:rFonts w:hint="default"/>
          <w:spacing w:val="-10"/>
        </w:rPr>
      </w:lvl>
    </w:lvlOverride>
    <w:lvlOverride w:ilvl="1">
      <w:startOverride w:val="1"/>
      <w:lvl w:ilvl="1">
        <w:start w:val="1"/>
        <w:numFmt w:val="decimal"/>
        <w:lvlText w:val="%1.%2"/>
        <w:lvlJc w:val="left"/>
        <w:pPr>
          <w:ind w:left="851" w:hanging="851"/>
        </w:pPr>
        <w:rPr>
          <w:rFonts w:hint="default"/>
          <w:spacing w:val="-10"/>
        </w:rPr>
      </w:lvl>
    </w:lvlOverride>
    <w:lvlOverride w:ilvl="2">
      <w:startOverride w:val="1"/>
      <w:lvl w:ilvl="2">
        <w:start w:val="1"/>
        <w:numFmt w:val="decimal"/>
        <w:lvlText w:val="%1.%2.%3"/>
        <w:lvlJc w:val="right"/>
        <w:pPr>
          <w:ind w:left="1985" w:hanging="567"/>
        </w:pPr>
        <w:rPr>
          <w:rFonts w:hint="default"/>
          <w:spacing w:val="-10"/>
        </w:rPr>
      </w:lvl>
    </w:lvlOverride>
    <w:lvlOverride w:ilvl="3">
      <w:startOverride w:val="1"/>
      <w:lvl w:ilvl="3">
        <w:start w:val="1"/>
        <w:numFmt w:val="decimal"/>
        <w:lvlText w:val="%1.%2.%3.%4"/>
        <w:lvlJc w:val="right"/>
        <w:pPr>
          <w:ind w:left="3119" w:hanging="567"/>
        </w:pPr>
        <w:rPr>
          <w:rFonts w:hint="default"/>
          <w:spacing w:val="-20"/>
        </w:rPr>
      </w:lvl>
    </w:lvlOverride>
    <w:lvlOverride w:ilvl="4">
      <w:startOverride w:val="1"/>
      <w:lvl w:ilvl="4">
        <w:start w:val="1"/>
        <w:numFmt w:val="lowerLetter"/>
        <w:lvlText w:val="(%5)"/>
        <w:lvlJc w:val="left"/>
        <w:pPr>
          <w:ind w:left="3686" w:hanging="567"/>
        </w:pPr>
        <w:rPr>
          <w:rFonts w:hint="default"/>
          <w:spacing w:val="-10"/>
        </w:rPr>
      </w:lvl>
    </w:lvlOverride>
    <w:lvlOverride w:ilvl="5">
      <w:startOverride w:val="1"/>
      <w:lvl w:ilvl="5">
        <w:start w:val="1"/>
        <w:numFmt w:val="lowerRoman"/>
        <w:lvlText w:val="(%6)"/>
        <w:lvlJc w:val="left"/>
        <w:pPr>
          <w:ind w:left="4253" w:hanging="567"/>
        </w:pPr>
        <w:rPr>
          <w:rFonts w:hint="default"/>
          <w:spacing w:val="-10"/>
        </w:rPr>
      </w:lvl>
    </w:lvlOverride>
    <w:lvlOverride w:ilvl="6">
      <w:startOverride w:val="1"/>
      <w:lvl w:ilvl="6">
        <w:start w:val="1"/>
        <w:numFmt w:val="upperLetter"/>
        <w:lvlText w:val="(%7)"/>
        <w:lvlJc w:val="left"/>
        <w:pPr>
          <w:ind w:left="4820" w:hanging="567"/>
        </w:pPr>
        <w:rPr>
          <w:rFonts w:hint="default"/>
          <w:spacing w:val="-10"/>
        </w:rPr>
      </w:lvl>
    </w:lvlOverride>
    <w:lvlOverride w:ilvl="7">
      <w:startOverride w:val="1"/>
      <w:lvl w:ilvl="7">
        <w:start w:val="1"/>
        <w:numFmt w:val="decimal"/>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0" w16cid:durableId="1855338867">
    <w:abstractNumId w:val="24"/>
    <w:lvlOverride w:ilvl="0">
      <w:startOverride w:val="1"/>
    </w:lvlOverride>
  </w:num>
  <w:num w:numId="31" w16cid:durableId="830296201">
    <w:abstractNumId w:val="32"/>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32" w16cid:durableId="730806683">
    <w:abstractNumId w:val="32"/>
    <w:lvlOverride w:ilvl="0">
      <w:startOverride w:val="10"/>
      <w:lvl w:ilvl="0">
        <w:start w:val="10"/>
        <w:numFmt w:val="decimal"/>
        <w:lvlText w:val="%1"/>
        <w:lvlJc w:val="left"/>
        <w:pPr>
          <w:ind w:left="851" w:hanging="851"/>
        </w:pPr>
        <w:rPr>
          <w:rFonts w:hint="default"/>
          <w:spacing w:val="-10"/>
        </w:rPr>
      </w:lvl>
    </w:lvlOverride>
    <w:lvlOverride w:ilvl="1">
      <w:startOverride w:val="1"/>
      <w:lvl w:ilvl="1">
        <w:start w:val="1"/>
        <w:numFmt w:val="decimal"/>
        <w:lvlText w:val="%1.%2"/>
        <w:lvlJc w:val="left"/>
        <w:pPr>
          <w:ind w:left="851" w:hanging="851"/>
        </w:pPr>
        <w:rPr>
          <w:rFonts w:hint="default"/>
          <w:spacing w:val="-10"/>
        </w:rPr>
      </w:lvl>
    </w:lvlOverride>
    <w:lvlOverride w:ilvl="2">
      <w:startOverride w:val="1"/>
      <w:lvl w:ilvl="2">
        <w:start w:val="1"/>
        <w:numFmt w:val="decimal"/>
        <w:lvlText w:val="%1.%2.%3"/>
        <w:lvlJc w:val="right"/>
        <w:pPr>
          <w:ind w:left="1985" w:hanging="567"/>
        </w:pPr>
        <w:rPr>
          <w:rFonts w:hint="default"/>
          <w:spacing w:val="-10"/>
        </w:rPr>
      </w:lvl>
    </w:lvlOverride>
    <w:lvlOverride w:ilvl="3">
      <w:startOverride w:val="1"/>
      <w:lvl w:ilvl="3">
        <w:start w:val="1"/>
        <w:numFmt w:val="decimal"/>
        <w:lvlText w:val="%1.%2.%3.%4"/>
        <w:lvlJc w:val="right"/>
        <w:pPr>
          <w:ind w:left="3119" w:hanging="567"/>
        </w:pPr>
        <w:rPr>
          <w:rFonts w:hint="default"/>
          <w:spacing w:val="-20"/>
        </w:rPr>
      </w:lvl>
    </w:lvlOverride>
    <w:lvlOverride w:ilvl="4">
      <w:startOverride w:val="1"/>
      <w:lvl w:ilvl="4">
        <w:start w:val="1"/>
        <w:numFmt w:val="lowerLetter"/>
        <w:lvlText w:val="(%5)"/>
        <w:lvlJc w:val="left"/>
        <w:pPr>
          <w:ind w:left="3686" w:hanging="567"/>
        </w:pPr>
        <w:rPr>
          <w:rFonts w:hint="default"/>
          <w:spacing w:val="-10"/>
        </w:rPr>
      </w:lvl>
    </w:lvlOverride>
    <w:lvlOverride w:ilvl="5">
      <w:startOverride w:val="1"/>
      <w:lvl w:ilvl="5">
        <w:start w:val="1"/>
        <w:numFmt w:val="lowerRoman"/>
        <w:lvlText w:val="(%6)"/>
        <w:lvlJc w:val="left"/>
        <w:pPr>
          <w:ind w:left="4253" w:hanging="567"/>
        </w:pPr>
        <w:rPr>
          <w:rFonts w:hint="default"/>
          <w:spacing w:val="-10"/>
        </w:rPr>
      </w:lvl>
    </w:lvlOverride>
    <w:lvlOverride w:ilvl="6">
      <w:startOverride w:val="1"/>
      <w:lvl w:ilvl="6">
        <w:start w:val="1"/>
        <w:numFmt w:val="upperLetter"/>
        <w:lvlText w:val="(%7)"/>
        <w:lvlJc w:val="left"/>
        <w:pPr>
          <w:ind w:left="4820" w:hanging="567"/>
        </w:pPr>
        <w:rPr>
          <w:rFonts w:hint="default"/>
          <w:spacing w:val="-10"/>
        </w:rPr>
      </w:lvl>
    </w:lvlOverride>
    <w:lvlOverride w:ilvl="7">
      <w:startOverride w:val="1"/>
      <w:lvl w:ilvl="7">
        <w:start w:val="1"/>
        <w:numFmt w:val="decimal"/>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3" w16cid:durableId="349533807">
    <w:abstractNumId w:val="32"/>
    <w:lvlOverride w:ilvl="0">
      <w:startOverride w:val="10"/>
      <w:lvl w:ilvl="0">
        <w:start w:val="10"/>
        <w:numFmt w:val="decimal"/>
        <w:lvlText w:val="%1"/>
        <w:lvlJc w:val="left"/>
        <w:pPr>
          <w:ind w:left="851" w:hanging="851"/>
        </w:pPr>
        <w:rPr>
          <w:rFonts w:hint="default"/>
          <w:spacing w:val="-10"/>
        </w:rPr>
      </w:lvl>
    </w:lvlOverride>
    <w:lvlOverride w:ilvl="1">
      <w:startOverride w:val="1"/>
      <w:lvl w:ilvl="1">
        <w:start w:val="1"/>
        <w:numFmt w:val="decimal"/>
        <w:lvlText w:val="%1.%2"/>
        <w:lvlJc w:val="left"/>
        <w:pPr>
          <w:ind w:left="851" w:hanging="851"/>
        </w:pPr>
        <w:rPr>
          <w:rFonts w:hint="default"/>
          <w:spacing w:val="-10"/>
        </w:rPr>
      </w:lvl>
    </w:lvlOverride>
    <w:lvlOverride w:ilvl="2">
      <w:startOverride w:val="1"/>
      <w:lvl w:ilvl="2">
        <w:start w:val="1"/>
        <w:numFmt w:val="decimal"/>
        <w:lvlText w:val="%1.%2.%3"/>
        <w:lvlJc w:val="right"/>
        <w:pPr>
          <w:ind w:left="1985" w:hanging="567"/>
        </w:pPr>
        <w:rPr>
          <w:rFonts w:hint="default"/>
          <w:spacing w:val="-10"/>
        </w:rPr>
      </w:lvl>
    </w:lvlOverride>
    <w:lvlOverride w:ilvl="3">
      <w:startOverride w:val="1"/>
      <w:lvl w:ilvl="3">
        <w:start w:val="1"/>
        <w:numFmt w:val="decimal"/>
        <w:lvlText w:val="%1.%2.%3.%4"/>
        <w:lvlJc w:val="right"/>
        <w:pPr>
          <w:ind w:left="3119" w:hanging="567"/>
        </w:pPr>
        <w:rPr>
          <w:rFonts w:hint="default"/>
          <w:spacing w:val="-20"/>
        </w:rPr>
      </w:lvl>
    </w:lvlOverride>
    <w:lvlOverride w:ilvl="4">
      <w:startOverride w:val="1"/>
      <w:lvl w:ilvl="4">
        <w:start w:val="1"/>
        <w:numFmt w:val="lowerLetter"/>
        <w:lvlText w:val="(%5)"/>
        <w:lvlJc w:val="left"/>
        <w:pPr>
          <w:ind w:left="3686" w:hanging="567"/>
        </w:pPr>
        <w:rPr>
          <w:rFonts w:hint="default"/>
          <w:spacing w:val="-10"/>
        </w:rPr>
      </w:lvl>
    </w:lvlOverride>
    <w:lvlOverride w:ilvl="5">
      <w:startOverride w:val="1"/>
      <w:lvl w:ilvl="5">
        <w:start w:val="1"/>
        <w:numFmt w:val="lowerRoman"/>
        <w:lvlText w:val="(%6)"/>
        <w:lvlJc w:val="left"/>
        <w:pPr>
          <w:ind w:left="4253" w:hanging="567"/>
        </w:pPr>
        <w:rPr>
          <w:rFonts w:hint="default"/>
          <w:spacing w:val="-10"/>
        </w:rPr>
      </w:lvl>
    </w:lvlOverride>
    <w:lvlOverride w:ilvl="6">
      <w:startOverride w:val="1"/>
      <w:lvl w:ilvl="6">
        <w:start w:val="1"/>
        <w:numFmt w:val="upperLetter"/>
        <w:lvlText w:val="(%7)"/>
        <w:lvlJc w:val="left"/>
        <w:pPr>
          <w:ind w:left="4820" w:hanging="567"/>
        </w:pPr>
        <w:rPr>
          <w:rFonts w:hint="default"/>
          <w:spacing w:val="-10"/>
        </w:rPr>
      </w:lvl>
    </w:lvlOverride>
    <w:lvlOverride w:ilvl="7">
      <w:startOverride w:val="1"/>
      <w:lvl w:ilvl="7">
        <w:start w:val="1"/>
        <w:numFmt w:val="decimal"/>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4" w16cid:durableId="57557437">
    <w:abstractNumId w:val="2"/>
  </w:num>
  <w:num w:numId="35" w16cid:durableId="92673720">
    <w:abstractNumId w:val="14"/>
  </w:num>
  <w:num w:numId="36" w16cid:durableId="1332294655">
    <w:abstractNumId w:val="27"/>
  </w:num>
  <w:num w:numId="37" w16cid:durableId="1538009454">
    <w:abstractNumId w:val="28"/>
  </w:num>
  <w:num w:numId="38" w16cid:durableId="1557736121">
    <w:abstractNumId w:val="22"/>
  </w:num>
  <w:num w:numId="39" w16cid:durableId="395055906">
    <w:abstractNumId w:val="33"/>
  </w:num>
  <w:num w:numId="40" w16cid:durableId="1779518611">
    <w:abstractNumId w:val="19"/>
  </w:num>
  <w:num w:numId="41" w16cid:durableId="1220751567">
    <w:abstractNumId w:val="17"/>
  </w:num>
  <w:num w:numId="42" w16cid:durableId="703481241">
    <w:abstractNumId w:val="15"/>
  </w:num>
  <w:num w:numId="43" w16cid:durableId="298918842">
    <w:abstractNumId w:val="29"/>
  </w:num>
  <w:num w:numId="44" w16cid:durableId="1298877753">
    <w:abstractNumId w:val="9"/>
  </w:num>
  <w:num w:numId="45" w16cid:durableId="728530430">
    <w:abstractNumId w:val="38"/>
  </w:num>
  <w:num w:numId="46" w16cid:durableId="177543210">
    <w:abstractNumId w:val="20"/>
  </w:num>
  <w:num w:numId="47" w16cid:durableId="966787388">
    <w:abstractNumId w:val="11"/>
  </w:num>
  <w:num w:numId="48" w16cid:durableId="1340425239">
    <w:abstractNumId w:val="35"/>
  </w:num>
  <w:num w:numId="49" w16cid:durableId="1365979244">
    <w:abstractNumId w:val="26"/>
  </w:num>
  <w:num w:numId="50" w16cid:durableId="1602493400">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 Suki">
    <w15:presenceInfo w15:providerId="AD" w15:userId="S::Suki.CHAN@EDUCATION.GOV.UK::d911e119-1244-4ac0-9e86-2001d9a03133"/>
  </w15:person>
  <w15:person w15:author="SHEPHERD, Amber">
    <w15:presenceInfo w15:providerId="AD" w15:userId="S::Amber.SHEPHERD@EDUCATION.GOV.UK::1fd5fe03-2369-48b9-af78-9f339367ef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03C9E"/>
    <w:rsid w:val="0003294A"/>
    <w:rsid w:val="000406E9"/>
    <w:rsid w:val="00055000"/>
    <w:rsid w:val="000559F6"/>
    <w:rsid w:val="00056239"/>
    <w:rsid w:val="00062711"/>
    <w:rsid w:val="00097D73"/>
    <w:rsid w:val="000A132B"/>
    <w:rsid w:val="000A21E0"/>
    <w:rsid w:val="000A7007"/>
    <w:rsid w:val="000B0F15"/>
    <w:rsid w:val="000B10B0"/>
    <w:rsid w:val="000B30B9"/>
    <w:rsid w:val="000D18A2"/>
    <w:rsid w:val="000F34DF"/>
    <w:rsid w:val="000F43E0"/>
    <w:rsid w:val="00101D0D"/>
    <w:rsid w:val="00101D5E"/>
    <w:rsid w:val="001127FB"/>
    <w:rsid w:val="00113938"/>
    <w:rsid w:val="00114BD9"/>
    <w:rsid w:val="00115A0D"/>
    <w:rsid w:val="00123744"/>
    <w:rsid w:val="0013396B"/>
    <w:rsid w:val="001444DF"/>
    <w:rsid w:val="0015684B"/>
    <w:rsid w:val="00180453"/>
    <w:rsid w:val="00185E4B"/>
    <w:rsid w:val="00194CA2"/>
    <w:rsid w:val="001B31FA"/>
    <w:rsid w:val="001E3C36"/>
    <w:rsid w:val="001F531B"/>
    <w:rsid w:val="001F7160"/>
    <w:rsid w:val="00202B66"/>
    <w:rsid w:val="00210531"/>
    <w:rsid w:val="00226DA7"/>
    <w:rsid w:val="00226F1C"/>
    <w:rsid w:val="00227D85"/>
    <w:rsid w:val="00231359"/>
    <w:rsid w:val="00232527"/>
    <w:rsid w:val="00237EB5"/>
    <w:rsid w:val="0024043E"/>
    <w:rsid w:val="0024588D"/>
    <w:rsid w:val="00251CDD"/>
    <w:rsid w:val="00254A43"/>
    <w:rsid w:val="002745C8"/>
    <w:rsid w:val="0029195E"/>
    <w:rsid w:val="002B308D"/>
    <w:rsid w:val="002C7805"/>
    <w:rsid w:val="002D00F1"/>
    <w:rsid w:val="002D5255"/>
    <w:rsid w:val="002D6815"/>
    <w:rsid w:val="002E2640"/>
    <w:rsid w:val="002E2B86"/>
    <w:rsid w:val="00304D3C"/>
    <w:rsid w:val="00331851"/>
    <w:rsid w:val="003448A7"/>
    <w:rsid w:val="00373221"/>
    <w:rsid w:val="00377101"/>
    <w:rsid w:val="003848C3"/>
    <w:rsid w:val="003B09F4"/>
    <w:rsid w:val="003C5683"/>
    <w:rsid w:val="003D3C39"/>
    <w:rsid w:val="003D45A4"/>
    <w:rsid w:val="003D4A82"/>
    <w:rsid w:val="003E1E84"/>
    <w:rsid w:val="003E6D86"/>
    <w:rsid w:val="00410DF5"/>
    <w:rsid w:val="00412B17"/>
    <w:rsid w:val="00425093"/>
    <w:rsid w:val="00426244"/>
    <w:rsid w:val="00427E35"/>
    <w:rsid w:val="00430E0F"/>
    <w:rsid w:val="0043173D"/>
    <w:rsid w:val="00446E57"/>
    <w:rsid w:val="004669C7"/>
    <w:rsid w:val="004710FE"/>
    <w:rsid w:val="00471723"/>
    <w:rsid w:val="0048625E"/>
    <w:rsid w:val="00494B93"/>
    <w:rsid w:val="004A0D8C"/>
    <w:rsid w:val="004B2996"/>
    <w:rsid w:val="004C3A7F"/>
    <w:rsid w:val="004E0783"/>
    <w:rsid w:val="004E468C"/>
    <w:rsid w:val="004E63BB"/>
    <w:rsid w:val="004E7EA8"/>
    <w:rsid w:val="005063B3"/>
    <w:rsid w:val="00512849"/>
    <w:rsid w:val="005143B2"/>
    <w:rsid w:val="00541D64"/>
    <w:rsid w:val="00542C26"/>
    <w:rsid w:val="00547E33"/>
    <w:rsid w:val="00551584"/>
    <w:rsid w:val="0055225C"/>
    <w:rsid w:val="0057322A"/>
    <w:rsid w:val="0057547D"/>
    <w:rsid w:val="00577565"/>
    <w:rsid w:val="0058648A"/>
    <w:rsid w:val="00587387"/>
    <w:rsid w:val="005935B4"/>
    <w:rsid w:val="005964DE"/>
    <w:rsid w:val="005A0B19"/>
    <w:rsid w:val="005A1DD5"/>
    <w:rsid w:val="005A7457"/>
    <w:rsid w:val="005B4796"/>
    <w:rsid w:val="005B77CC"/>
    <w:rsid w:val="005B7A8B"/>
    <w:rsid w:val="005D275F"/>
    <w:rsid w:val="005D658C"/>
    <w:rsid w:val="005D7DE0"/>
    <w:rsid w:val="005E7A1A"/>
    <w:rsid w:val="005F287E"/>
    <w:rsid w:val="00601BB6"/>
    <w:rsid w:val="00606C76"/>
    <w:rsid w:val="006118FD"/>
    <w:rsid w:val="0063201E"/>
    <w:rsid w:val="0063240D"/>
    <w:rsid w:val="00632DD7"/>
    <w:rsid w:val="0063669E"/>
    <w:rsid w:val="00643833"/>
    <w:rsid w:val="00646A7E"/>
    <w:rsid w:val="00651930"/>
    <w:rsid w:val="0065293A"/>
    <w:rsid w:val="00652B1E"/>
    <w:rsid w:val="006576C8"/>
    <w:rsid w:val="00657DB6"/>
    <w:rsid w:val="00665122"/>
    <w:rsid w:val="0068750D"/>
    <w:rsid w:val="006A752B"/>
    <w:rsid w:val="006B077F"/>
    <w:rsid w:val="006B20FC"/>
    <w:rsid w:val="006C0111"/>
    <w:rsid w:val="006C1A15"/>
    <w:rsid w:val="006C4B3A"/>
    <w:rsid w:val="006D6F50"/>
    <w:rsid w:val="006D70BF"/>
    <w:rsid w:val="006D7B7B"/>
    <w:rsid w:val="00700808"/>
    <w:rsid w:val="00703E26"/>
    <w:rsid w:val="00715135"/>
    <w:rsid w:val="00721FD0"/>
    <w:rsid w:val="00722F43"/>
    <w:rsid w:val="00730854"/>
    <w:rsid w:val="007353AF"/>
    <w:rsid w:val="007416D4"/>
    <w:rsid w:val="00755587"/>
    <w:rsid w:val="00755D40"/>
    <w:rsid w:val="007612D1"/>
    <w:rsid w:val="007633A4"/>
    <w:rsid w:val="007633B8"/>
    <w:rsid w:val="007642C3"/>
    <w:rsid w:val="00766573"/>
    <w:rsid w:val="007677BD"/>
    <w:rsid w:val="007724A4"/>
    <w:rsid w:val="007727BD"/>
    <w:rsid w:val="00775A18"/>
    <w:rsid w:val="007977B7"/>
    <w:rsid w:val="007A52D2"/>
    <w:rsid w:val="007A6267"/>
    <w:rsid w:val="007A7778"/>
    <w:rsid w:val="007B39E5"/>
    <w:rsid w:val="007B440E"/>
    <w:rsid w:val="007B615A"/>
    <w:rsid w:val="007B69D6"/>
    <w:rsid w:val="007B769A"/>
    <w:rsid w:val="007C0ED2"/>
    <w:rsid w:val="007D4575"/>
    <w:rsid w:val="007D7A6F"/>
    <w:rsid w:val="007E6665"/>
    <w:rsid w:val="00805F7E"/>
    <w:rsid w:val="0082060A"/>
    <w:rsid w:val="00823CB0"/>
    <w:rsid w:val="00826694"/>
    <w:rsid w:val="00831200"/>
    <w:rsid w:val="00837910"/>
    <w:rsid w:val="008402D4"/>
    <w:rsid w:val="00846697"/>
    <w:rsid w:val="00852AB5"/>
    <w:rsid w:val="008554D2"/>
    <w:rsid w:val="00877EA4"/>
    <w:rsid w:val="0088405F"/>
    <w:rsid w:val="00890DFB"/>
    <w:rsid w:val="008A2918"/>
    <w:rsid w:val="008C3FC2"/>
    <w:rsid w:val="008C4E5C"/>
    <w:rsid w:val="008C7DB1"/>
    <w:rsid w:val="008D019F"/>
    <w:rsid w:val="008D28D3"/>
    <w:rsid w:val="008D76BC"/>
    <w:rsid w:val="008F24A8"/>
    <w:rsid w:val="008F26E7"/>
    <w:rsid w:val="008F465F"/>
    <w:rsid w:val="0090281F"/>
    <w:rsid w:val="00907479"/>
    <w:rsid w:val="00910772"/>
    <w:rsid w:val="009109FB"/>
    <w:rsid w:val="00921D3C"/>
    <w:rsid w:val="009519FF"/>
    <w:rsid w:val="009552C4"/>
    <w:rsid w:val="00955A47"/>
    <w:rsid w:val="00981047"/>
    <w:rsid w:val="00994E8D"/>
    <w:rsid w:val="0099607A"/>
    <w:rsid w:val="0099684E"/>
    <w:rsid w:val="009B08A5"/>
    <w:rsid w:val="009D29AE"/>
    <w:rsid w:val="009D7226"/>
    <w:rsid w:val="009E16F8"/>
    <w:rsid w:val="009E274C"/>
    <w:rsid w:val="009F18A8"/>
    <w:rsid w:val="009F55D9"/>
    <w:rsid w:val="009F6BF0"/>
    <w:rsid w:val="00A03ED5"/>
    <w:rsid w:val="00A11512"/>
    <w:rsid w:val="00A115D3"/>
    <w:rsid w:val="00A167D5"/>
    <w:rsid w:val="00A2504A"/>
    <w:rsid w:val="00A312BA"/>
    <w:rsid w:val="00A3295E"/>
    <w:rsid w:val="00A35000"/>
    <w:rsid w:val="00A456E6"/>
    <w:rsid w:val="00A462A1"/>
    <w:rsid w:val="00A62BBA"/>
    <w:rsid w:val="00A63FEF"/>
    <w:rsid w:val="00A70EE6"/>
    <w:rsid w:val="00A76A57"/>
    <w:rsid w:val="00A8309B"/>
    <w:rsid w:val="00A8366E"/>
    <w:rsid w:val="00AA24E9"/>
    <w:rsid w:val="00AB02A6"/>
    <w:rsid w:val="00AB5998"/>
    <w:rsid w:val="00AC34C2"/>
    <w:rsid w:val="00AC5CBF"/>
    <w:rsid w:val="00AC7359"/>
    <w:rsid w:val="00B02879"/>
    <w:rsid w:val="00B21BE1"/>
    <w:rsid w:val="00B22432"/>
    <w:rsid w:val="00B25A5A"/>
    <w:rsid w:val="00B306C5"/>
    <w:rsid w:val="00B30E1A"/>
    <w:rsid w:val="00B31022"/>
    <w:rsid w:val="00B519B7"/>
    <w:rsid w:val="00B612A5"/>
    <w:rsid w:val="00B62CC7"/>
    <w:rsid w:val="00B67E37"/>
    <w:rsid w:val="00B729D4"/>
    <w:rsid w:val="00B73D39"/>
    <w:rsid w:val="00B80342"/>
    <w:rsid w:val="00B80362"/>
    <w:rsid w:val="00B832E2"/>
    <w:rsid w:val="00B85316"/>
    <w:rsid w:val="00B863F3"/>
    <w:rsid w:val="00B873D4"/>
    <w:rsid w:val="00B94A39"/>
    <w:rsid w:val="00BA2CE0"/>
    <w:rsid w:val="00BB2397"/>
    <w:rsid w:val="00BB42DE"/>
    <w:rsid w:val="00BE1E05"/>
    <w:rsid w:val="00BE2EB4"/>
    <w:rsid w:val="00BE318C"/>
    <w:rsid w:val="00BE62CD"/>
    <w:rsid w:val="00BF0F70"/>
    <w:rsid w:val="00C01F61"/>
    <w:rsid w:val="00C04911"/>
    <w:rsid w:val="00C13B01"/>
    <w:rsid w:val="00C21FA8"/>
    <w:rsid w:val="00C240C1"/>
    <w:rsid w:val="00C269E1"/>
    <w:rsid w:val="00C3639B"/>
    <w:rsid w:val="00C54C6A"/>
    <w:rsid w:val="00C628E1"/>
    <w:rsid w:val="00C66B5C"/>
    <w:rsid w:val="00C740D8"/>
    <w:rsid w:val="00C74FBC"/>
    <w:rsid w:val="00C87CC4"/>
    <w:rsid w:val="00C92852"/>
    <w:rsid w:val="00C97C57"/>
    <w:rsid w:val="00CA40D7"/>
    <w:rsid w:val="00CB21BB"/>
    <w:rsid w:val="00CB24AA"/>
    <w:rsid w:val="00CD2FA0"/>
    <w:rsid w:val="00CE7479"/>
    <w:rsid w:val="00D009C3"/>
    <w:rsid w:val="00D268CB"/>
    <w:rsid w:val="00D375A7"/>
    <w:rsid w:val="00D46E0E"/>
    <w:rsid w:val="00D50693"/>
    <w:rsid w:val="00D63793"/>
    <w:rsid w:val="00D66A39"/>
    <w:rsid w:val="00D71374"/>
    <w:rsid w:val="00D76083"/>
    <w:rsid w:val="00D76139"/>
    <w:rsid w:val="00D773F7"/>
    <w:rsid w:val="00D835E3"/>
    <w:rsid w:val="00D85817"/>
    <w:rsid w:val="00D87D50"/>
    <w:rsid w:val="00D90E91"/>
    <w:rsid w:val="00DA7699"/>
    <w:rsid w:val="00DB049F"/>
    <w:rsid w:val="00DB1B70"/>
    <w:rsid w:val="00DB4DA4"/>
    <w:rsid w:val="00DD4799"/>
    <w:rsid w:val="00DE3A52"/>
    <w:rsid w:val="00DF287D"/>
    <w:rsid w:val="00DF7CC1"/>
    <w:rsid w:val="00E23155"/>
    <w:rsid w:val="00E27E88"/>
    <w:rsid w:val="00E80B6D"/>
    <w:rsid w:val="00E90156"/>
    <w:rsid w:val="00E92C00"/>
    <w:rsid w:val="00E97737"/>
    <w:rsid w:val="00EB2805"/>
    <w:rsid w:val="00EC094A"/>
    <w:rsid w:val="00ED1A7B"/>
    <w:rsid w:val="00EE1C2D"/>
    <w:rsid w:val="00F06069"/>
    <w:rsid w:val="00F135D7"/>
    <w:rsid w:val="00F140CD"/>
    <w:rsid w:val="00F16E90"/>
    <w:rsid w:val="00F244E1"/>
    <w:rsid w:val="00F24D27"/>
    <w:rsid w:val="00F449E8"/>
    <w:rsid w:val="00F453B7"/>
    <w:rsid w:val="00F614B9"/>
    <w:rsid w:val="00F61E81"/>
    <w:rsid w:val="00F64075"/>
    <w:rsid w:val="00F648CE"/>
    <w:rsid w:val="00F77D6B"/>
    <w:rsid w:val="00F90133"/>
    <w:rsid w:val="00F91ACB"/>
    <w:rsid w:val="00FA278F"/>
    <w:rsid w:val="00FC2330"/>
    <w:rsid w:val="00FC2F58"/>
    <w:rsid w:val="00FC6A8D"/>
    <w:rsid w:val="00FD017D"/>
    <w:rsid w:val="00FD7CE7"/>
    <w:rsid w:val="00FE6F98"/>
    <w:rsid w:val="00FF3E01"/>
    <w:rsid w:val="00FF44A6"/>
    <w:rsid w:val="04BE3080"/>
    <w:rsid w:val="08D692F4"/>
    <w:rsid w:val="0B0343AD"/>
    <w:rsid w:val="0CFCCBAC"/>
    <w:rsid w:val="0F47AF7D"/>
    <w:rsid w:val="127780EF"/>
    <w:rsid w:val="14FEBCE7"/>
    <w:rsid w:val="1B7F0C9B"/>
    <w:rsid w:val="1C1E3064"/>
    <w:rsid w:val="1C3512FA"/>
    <w:rsid w:val="1C9180D6"/>
    <w:rsid w:val="1EA94FE7"/>
    <w:rsid w:val="1F21E338"/>
    <w:rsid w:val="1F724DC6"/>
    <w:rsid w:val="27500464"/>
    <w:rsid w:val="2B15F612"/>
    <w:rsid w:val="2B8640AD"/>
    <w:rsid w:val="2BE75582"/>
    <w:rsid w:val="2BFC9644"/>
    <w:rsid w:val="2CE909F4"/>
    <w:rsid w:val="30EE22C1"/>
    <w:rsid w:val="330568B0"/>
    <w:rsid w:val="33D6F207"/>
    <w:rsid w:val="34556C29"/>
    <w:rsid w:val="3616AD41"/>
    <w:rsid w:val="3787414E"/>
    <w:rsid w:val="3A4937CD"/>
    <w:rsid w:val="3A62BB23"/>
    <w:rsid w:val="3B90656A"/>
    <w:rsid w:val="3CAF8E15"/>
    <w:rsid w:val="3F05F723"/>
    <w:rsid w:val="3FA9BDE0"/>
    <w:rsid w:val="43E67928"/>
    <w:rsid w:val="4513C724"/>
    <w:rsid w:val="452B4CB2"/>
    <w:rsid w:val="463F9A96"/>
    <w:rsid w:val="4720F5C5"/>
    <w:rsid w:val="47496719"/>
    <w:rsid w:val="48C64D4D"/>
    <w:rsid w:val="4B7A5D88"/>
    <w:rsid w:val="4D71CAE7"/>
    <w:rsid w:val="506B085C"/>
    <w:rsid w:val="586CAE28"/>
    <w:rsid w:val="5894D185"/>
    <w:rsid w:val="5D664E13"/>
    <w:rsid w:val="5F5BFF85"/>
    <w:rsid w:val="647DC95B"/>
    <w:rsid w:val="6698D99B"/>
    <w:rsid w:val="66C8E24E"/>
    <w:rsid w:val="6B55F640"/>
    <w:rsid w:val="6EE25624"/>
    <w:rsid w:val="739AE970"/>
    <w:rsid w:val="759CCBC7"/>
    <w:rsid w:val="75D1093F"/>
    <w:rsid w:val="7621C052"/>
    <w:rsid w:val="777C6427"/>
    <w:rsid w:val="79AF6246"/>
    <w:rsid w:val="7EC1FCD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4F89"/>
  <w15:docId w15:val="{67B7D0EE-66EC-4E3B-BA41-62C1F17D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DE3A52"/>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A115D3"/>
    <w:pPr>
      <w:ind w:left="720"/>
      <w:contextualSpacing/>
    </w:pPr>
  </w:style>
  <w:style w:type="paragraph" w:customStyle="1" w:styleId="DefTerm">
    <w:name w:val="Def Term"/>
    <w:qFormat/>
    <w:rsid w:val="00AC5CBF"/>
    <w:pPr>
      <w:numPr>
        <w:numId w:val="12"/>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2"/>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2"/>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2"/>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Arial" w:hAnsi="Arial"/>
      <w:sz w:val="20"/>
      <w:szCs w:val="20"/>
      <w:lang w:eastAsia="en-US"/>
    </w:rPr>
  </w:style>
  <w:style w:type="character" w:styleId="CommentReference">
    <w:name w:val="annotation reference"/>
    <w:basedOn w:val="DefaultParagraphFont"/>
    <w:unhideWhenUsed/>
    <w:rPr>
      <w:sz w:val="16"/>
      <w:szCs w:val="16"/>
    </w:rPr>
  </w:style>
  <w:style w:type="paragraph" w:customStyle="1" w:styleId="Level1">
    <w:name w:val="Level 1"/>
    <w:next w:val="Level2"/>
    <w:qFormat/>
    <w:rsid w:val="007B615A"/>
    <w:pPr>
      <w:keepNext/>
      <w:keepLines/>
      <w:spacing w:before="240" w:line="312" w:lineRule="auto"/>
      <w:ind w:left="851" w:hanging="851"/>
      <w:jc w:val="left"/>
      <w:outlineLvl w:val="1"/>
    </w:pPr>
    <w:rPr>
      <w:rFonts w:ascii="Arial Bold" w:eastAsia="Arial" w:hAnsi="Arial Bold"/>
      <w:b/>
      <w:caps/>
      <w:lang w:eastAsia="en-US"/>
    </w:rPr>
  </w:style>
  <w:style w:type="paragraph" w:customStyle="1" w:styleId="Level2">
    <w:name w:val="Level 2"/>
    <w:qFormat/>
    <w:rsid w:val="007B615A"/>
    <w:pPr>
      <w:keepLines/>
      <w:spacing w:before="120" w:after="120" w:line="312" w:lineRule="auto"/>
      <w:ind w:left="851" w:hanging="851"/>
      <w:jc w:val="left"/>
      <w:outlineLvl w:val="2"/>
    </w:pPr>
    <w:rPr>
      <w:rFonts w:ascii="Arial" w:eastAsia="Arial" w:hAnsi="Arial"/>
      <w:lang w:eastAsia="en-US"/>
    </w:rPr>
  </w:style>
  <w:style w:type="paragraph" w:customStyle="1" w:styleId="Level3">
    <w:name w:val="Level 3"/>
    <w:qFormat/>
    <w:rsid w:val="007B615A"/>
    <w:pPr>
      <w:keepLines/>
      <w:spacing w:before="120" w:after="120" w:line="312" w:lineRule="auto"/>
      <w:ind w:left="1985" w:hanging="567"/>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13"/>
      </w:numPr>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spacing w:before="120" w:after="120" w:line="312" w:lineRule="auto"/>
      <w:ind w:left="3119" w:hanging="567"/>
      <w:jc w:val="left"/>
      <w:outlineLvl w:val="4"/>
    </w:pPr>
    <w:rPr>
      <w:rFonts w:ascii="Arial" w:eastAsia="Arial" w:hAnsi="Arial"/>
      <w:lang w:eastAsia="en-US"/>
    </w:rPr>
  </w:style>
  <w:style w:type="paragraph" w:customStyle="1" w:styleId="Level5">
    <w:name w:val="Level 5"/>
    <w:qFormat/>
    <w:rsid w:val="007B615A"/>
    <w:pPr>
      <w:keepLines/>
      <w:spacing w:before="120" w:after="120" w:line="312" w:lineRule="auto"/>
      <w:ind w:left="3686" w:hanging="567"/>
      <w:jc w:val="left"/>
      <w:outlineLvl w:val="5"/>
    </w:pPr>
    <w:rPr>
      <w:rFonts w:ascii="Arial" w:eastAsia="Arial" w:hAnsi="Arial"/>
      <w:lang w:eastAsia="en-US"/>
    </w:rPr>
  </w:style>
  <w:style w:type="paragraph" w:customStyle="1" w:styleId="Level6">
    <w:name w:val="Level 6"/>
    <w:qFormat/>
    <w:rsid w:val="007B615A"/>
    <w:pPr>
      <w:keepLines/>
      <w:spacing w:before="120" w:after="120" w:line="312" w:lineRule="auto"/>
      <w:ind w:left="4253" w:hanging="567"/>
      <w:jc w:val="left"/>
      <w:outlineLvl w:val="6"/>
    </w:pPr>
    <w:rPr>
      <w:rFonts w:ascii="Arial" w:eastAsia="Arial" w:hAnsi="Arial"/>
      <w:lang w:eastAsia="en-US"/>
    </w:rPr>
  </w:style>
  <w:style w:type="numbering" w:customStyle="1" w:styleId="Terms">
    <w:name w:val="Terms"/>
    <w:uiPriority w:val="99"/>
    <w:rsid w:val="007B615A"/>
    <w:pPr>
      <w:numPr>
        <w:numId w:val="15"/>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spacing w:before="120" w:after="120" w:line="312" w:lineRule="auto"/>
      <w:ind w:left="4820" w:hanging="567"/>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spacing w:before="120" w:after="120" w:line="312" w:lineRule="auto"/>
      <w:ind w:left="5387" w:hanging="567"/>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1F7160"/>
    <w:pPr>
      <w:tabs>
        <w:tab w:val="left" w:pos="660"/>
        <w:tab w:val="right" w:leader="dot" w:pos="10459"/>
      </w:tabs>
      <w:spacing w:before="0" w:after="0"/>
    </w:pPr>
    <w:rPr>
      <w:b/>
    </w:rPr>
  </w:style>
  <w:style w:type="paragraph" w:styleId="TOC2">
    <w:name w:val="toc 2"/>
    <w:basedOn w:val="Normal"/>
    <w:next w:val="Normal"/>
    <w:autoRedefine/>
    <w:uiPriority w:val="39"/>
    <w:unhideWhenUsed/>
    <w:rsid w:val="002E2640"/>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semiHidden/>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73221"/>
    <w:rPr>
      <w:rFonts w:ascii="Arial" w:hAnsi="Arial"/>
      <w:sz w:val="20"/>
      <w:szCs w:val="20"/>
      <w:lang w:eastAsia="en-US"/>
    </w:rPr>
  </w:style>
  <w:style w:type="character" w:styleId="FootnoteReference">
    <w:name w:val="footnote reference"/>
    <w:basedOn w:val="DefaultParagraphFont"/>
    <w:uiPriority w:val="99"/>
    <w:semiHidden/>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character" w:styleId="UnresolvedMention">
    <w:name w:val="Unresolved Mention"/>
    <w:basedOn w:val="DefaultParagraphFont"/>
    <w:uiPriority w:val="99"/>
    <w:semiHidden/>
    <w:unhideWhenUsed/>
    <w:rsid w:val="00B22432"/>
    <w:rPr>
      <w:color w:val="605E5C"/>
      <w:shd w:val="clear" w:color="auto" w:fill="E1DFDD"/>
    </w:rPr>
  </w:style>
  <w:style w:type="paragraph" w:customStyle="1" w:styleId="paragraph">
    <w:name w:val="paragraph"/>
    <w:basedOn w:val="Normal"/>
    <w:rsid w:val="00766573"/>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en-GB"/>
    </w:rPr>
  </w:style>
  <w:style w:type="character" w:customStyle="1" w:styleId="findhit">
    <w:name w:val="findhit"/>
    <w:basedOn w:val="DefaultParagraphFont"/>
    <w:rsid w:val="00766573"/>
  </w:style>
  <w:style w:type="character" w:customStyle="1" w:styleId="normaltextrun">
    <w:name w:val="normaltextrun"/>
    <w:basedOn w:val="DefaultParagraphFont"/>
    <w:rsid w:val="00766573"/>
  </w:style>
  <w:style w:type="character" w:customStyle="1" w:styleId="eop">
    <w:name w:val="eop"/>
    <w:basedOn w:val="DefaultParagraphFont"/>
    <w:rsid w:val="00766573"/>
  </w:style>
  <w:style w:type="character" w:customStyle="1" w:styleId="superscript">
    <w:name w:val="superscript"/>
    <w:basedOn w:val="DefaultParagraphFont"/>
    <w:rsid w:val="00766573"/>
  </w:style>
  <w:style w:type="paragraph" w:customStyle="1" w:styleId="GPSmacrorestart">
    <w:name w:val="GPS macro restart"/>
    <w:basedOn w:val="Normal"/>
    <w:rsid w:val="00722F43"/>
    <w:pPr>
      <w:suppressAutoHyphens/>
      <w:adjustRightInd/>
      <w:spacing w:before="0" w:after="0" w:line="240" w:lineRule="auto"/>
      <w:jc w:val="both"/>
    </w:pPr>
    <w:rPr>
      <w:rFonts w:cs="Arial"/>
      <w:color w:val="FFFFFF"/>
      <w:sz w:val="16"/>
      <w:szCs w:val="16"/>
    </w:rPr>
  </w:style>
  <w:style w:type="paragraph" w:customStyle="1" w:styleId="FFWLevel6">
    <w:name w:val="FFW Level 6"/>
    <w:basedOn w:val="Normal"/>
    <w:rsid w:val="00722F43"/>
    <w:pPr>
      <w:numPr>
        <w:numId w:val="42"/>
      </w:numPr>
      <w:suppressAutoHyphens/>
      <w:overflowPunct/>
      <w:autoSpaceDE/>
      <w:adjustRightInd/>
      <w:spacing w:before="240" w:after="0" w:line="260" w:lineRule="atLeast"/>
      <w:jc w:val="both"/>
      <w:textAlignment w:val="auto"/>
    </w:pPr>
    <w:rPr>
      <w:rFonts w:eastAsia="Calibri"/>
      <w:sz w:val="20"/>
    </w:rPr>
  </w:style>
  <w:style w:type="numbering" w:customStyle="1" w:styleId="WWOutlineListStyle">
    <w:name w:val="WW_OutlineListStyle"/>
    <w:basedOn w:val="NoList"/>
    <w:rsid w:val="00722F43"/>
    <w:pPr>
      <w:numPr>
        <w:numId w:val="40"/>
      </w:numPr>
    </w:pPr>
  </w:style>
  <w:style w:type="numbering" w:customStyle="1" w:styleId="NumbListLegal">
    <w:name w:val="NumbList Legal"/>
    <w:basedOn w:val="NoList"/>
    <w:rsid w:val="00722F43"/>
    <w:pPr>
      <w:numPr>
        <w:numId w:val="41"/>
      </w:numPr>
    </w:pPr>
  </w:style>
  <w:style w:type="character" w:customStyle="1" w:styleId="cf01">
    <w:name w:val="cf01"/>
    <w:basedOn w:val="DefaultParagraphFont"/>
    <w:rsid w:val="00722F43"/>
    <w:rPr>
      <w:rFonts w:ascii="Segoe UI" w:hAnsi="Segoe UI" w:cs="Segoe UI" w:hint="default"/>
      <w:sz w:val="18"/>
      <w:szCs w:val="18"/>
    </w:rPr>
  </w:style>
  <w:style w:type="paragraph" w:customStyle="1" w:styleId="Numbered">
    <w:name w:val="Numbered"/>
    <w:basedOn w:val="Normal"/>
    <w:link w:val="NumberedChar"/>
    <w:rsid w:val="007E6665"/>
    <w:pPr>
      <w:widowControl w:val="0"/>
      <w:spacing w:before="0" w:after="240" w:line="240" w:lineRule="auto"/>
    </w:pPr>
    <w:rPr>
      <w:rFonts w:cs="Mangal"/>
      <w:lang w:eastAsia="en-GB"/>
    </w:rPr>
  </w:style>
  <w:style w:type="paragraph" w:customStyle="1" w:styleId="DeptBullets">
    <w:name w:val="DeptBullets"/>
    <w:basedOn w:val="Normal"/>
    <w:link w:val="DeptBulletsChar"/>
    <w:rsid w:val="007E6665"/>
    <w:pPr>
      <w:widowControl w:val="0"/>
      <w:numPr>
        <w:numId w:val="46"/>
      </w:numPr>
      <w:spacing w:before="0" w:after="240" w:line="240" w:lineRule="auto"/>
    </w:pPr>
    <w:rPr>
      <w:sz w:val="24"/>
      <w:szCs w:val="20"/>
    </w:rPr>
  </w:style>
  <w:style w:type="table" w:styleId="TableGrid">
    <w:name w:val="Table Grid"/>
    <w:basedOn w:val="TableNormal"/>
    <w:rsid w:val="007E6665"/>
    <w:pPr>
      <w:spacing w:after="0" w:line="240" w:lineRule="auto"/>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Char">
    <w:name w:val="Numbered Char"/>
    <w:link w:val="Numbered"/>
    <w:locked/>
    <w:rsid w:val="007E6665"/>
    <w:rPr>
      <w:rFonts w:ascii="Arial" w:hAnsi="Arial" w:cs="Mangal"/>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7E6665"/>
    <w:rPr>
      <w:rFonts w:ascii="Arial" w:hAnsi="Arial"/>
      <w:lang w:eastAsia="en-US"/>
    </w:rPr>
  </w:style>
  <w:style w:type="character" w:customStyle="1" w:styleId="DeptBulletsChar">
    <w:name w:val="DeptBullets Char"/>
    <w:basedOn w:val="DefaultParagraphFont"/>
    <w:link w:val="DeptBullets"/>
    <w:rsid w:val="007E6665"/>
    <w:rPr>
      <w:rFonts w:ascii="Arial" w:hAnsi="Arial"/>
      <w:sz w:val="24"/>
      <w:szCs w:val="20"/>
      <w:lang w:eastAsia="en-US"/>
    </w:rPr>
  </w:style>
  <w:style w:type="paragraph" w:styleId="Footer">
    <w:name w:val="footer"/>
    <w:basedOn w:val="Normal"/>
    <w:link w:val="FooterChar"/>
    <w:uiPriority w:val="99"/>
    <w:semiHidden/>
    <w:unhideWhenUsed/>
    <w:rsid w:val="007D7A6F"/>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7D7A6F"/>
    <w:rPr>
      <w:rFonts w:ascii="Arial" w:hAnsi="Arial"/>
      <w:lang w:eastAsia="en-US"/>
    </w:rPr>
  </w:style>
  <w:style w:type="character" w:customStyle="1" w:styleId="ui-provider">
    <w:name w:val="ui-provider"/>
    <w:basedOn w:val="DefaultParagraphFont"/>
    <w:rsid w:val="00B306C5"/>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29195E"/>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zh-TW"/>
    </w:rPr>
  </w:style>
  <w:style w:type="paragraph" w:styleId="NormalWeb">
    <w:name w:val="Normal (Web)"/>
    <w:basedOn w:val="Normal"/>
    <w:uiPriority w:val="99"/>
    <w:semiHidden/>
    <w:unhideWhenUsed/>
    <w:rsid w:val="0029195E"/>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zh-TW"/>
    </w:rPr>
  </w:style>
  <w:style w:type="paragraph" w:customStyle="1" w:styleId="DfESOutNumbered">
    <w:name w:val="DfESOutNumbered"/>
    <w:basedOn w:val="Normal"/>
    <w:link w:val="DfESOutNumberedChar"/>
    <w:rsid w:val="00D773F7"/>
    <w:pPr>
      <w:widowControl w:val="0"/>
      <w:numPr>
        <w:numId w:val="50"/>
      </w:numPr>
      <w:spacing w:before="0" w:after="240" w:line="240" w:lineRule="auto"/>
    </w:pPr>
    <w:rPr>
      <w:rFonts w:eastAsiaTheme="majorEastAsia" w:cs="Arial"/>
      <w:color w:val="0070C0"/>
      <w:spacing w:val="-10"/>
      <w:kern w:val="2"/>
      <w:sz w:val="28"/>
      <w:szCs w:val="20"/>
      <w14:ligatures w14:val="standardContextual"/>
    </w:rPr>
  </w:style>
  <w:style w:type="character" w:customStyle="1" w:styleId="DfESOutNumberedChar">
    <w:name w:val="DfESOutNumbered Char"/>
    <w:basedOn w:val="TitleChar"/>
    <w:link w:val="DfESOutNumbered"/>
    <w:rsid w:val="00D773F7"/>
    <w:rPr>
      <w:rFonts w:ascii="Arial" w:eastAsiaTheme="majorEastAsia" w:hAnsi="Arial" w:cs="Arial"/>
      <w:b w:val="0"/>
      <w:caps w:val="0"/>
      <w:color w:val="0070C0"/>
      <w:spacing w:val="-10"/>
      <w:kern w:val="2"/>
      <w:sz w:val="28"/>
      <w:szCs w:val="20"/>
      <w:lang w:eastAsia="en-US"/>
      <w14:ligatures w14:val="standardContextual"/>
    </w:rPr>
  </w:style>
  <w:style w:type="character" w:customStyle="1" w:styleId="maintitle">
    <w:name w:val="maintitle"/>
    <w:basedOn w:val="DefaultParagraphFont"/>
    <w:rsid w:val="00097D73"/>
  </w:style>
  <w:style w:type="character" w:styleId="Strong">
    <w:name w:val="Strong"/>
    <w:basedOn w:val="DefaultParagraphFont"/>
    <w:uiPriority w:val="22"/>
    <w:qFormat/>
    <w:rsid w:val="007151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3968">
      <w:bodyDiv w:val="1"/>
      <w:marLeft w:val="0"/>
      <w:marRight w:val="0"/>
      <w:marTop w:val="0"/>
      <w:marBottom w:val="0"/>
      <w:divBdr>
        <w:top w:val="none" w:sz="0" w:space="0" w:color="auto"/>
        <w:left w:val="none" w:sz="0" w:space="0" w:color="auto"/>
        <w:bottom w:val="none" w:sz="0" w:space="0" w:color="auto"/>
        <w:right w:val="none" w:sz="0" w:space="0" w:color="auto"/>
      </w:divBdr>
    </w:div>
    <w:div w:id="394816330">
      <w:bodyDiv w:val="1"/>
      <w:marLeft w:val="0"/>
      <w:marRight w:val="0"/>
      <w:marTop w:val="0"/>
      <w:marBottom w:val="0"/>
      <w:divBdr>
        <w:top w:val="none" w:sz="0" w:space="0" w:color="auto"/>
        <w:left w:val="none" w:sz="0" w:space="0" w:color="auto"/>
        <w:bottom w:val="none" w:sz="0" w:space="0" w:color="auto"/>
        <w:right w:val="none" w:sz="0" w:space="0" w:color="auto"/>
      </w:divBdr>
      <w:divsChild>
        <w:div w:id="916986339">
          <w:marLeft w:val="0"/>
          <w:marRight w:val="0"/>
          <w:marTop w:val="0"/>
          <w:marBottom w:val="0"/>
          <w:divBdr>
            <w:top w:val="none" w:sz="0" w:space="0" w:color="auto"/>
            <w:left w:val="none" w:sz="0" w:space="0" w:color="auto"/>
            <w:bottom w:val="none" w:sz="0" w:space="0" w:color="auto"/>
            <w:right w:val="none" w:sz="0" w:space="0" w:color="auto"/>
          </w:divBdr>
          <w:divsChild>
            <w:div w:id="801459013">
              <w:marLeft w:val="0"/>
              <w:marRight w:val="0"/>
              <w:marTop w:val="0"/>
              <w:marBottom w:val="0"/>
              <w:divBdr>
                <w:top w:val="none" w:sz="0" w:space="0" w:color="auto"/>
                <w:left w:val="none" w:sz="0" w:space="0" w:color="auto"/>
                <w:bottom w:val="none" w:sz="0" w:space="0" w:color="auto"/>
                <w:right w:val="none" w:sz="0" w:space="0" w:color="auto"/>
              </w:divBdr>
            </w:div>
            <w:div w:id="832530461">
              <w:marLeft w:val="0"/>
              <w:marRight w:val="0"/>
              <w:marTop w:val="0"/>
              <w:marBottom w:val="0"/>
              <w:divBdr>
                <w:top w:val="none" w:sz="0" w:space="0" w:color="auto"/>
                <w:left w:val="none" w:sz="0" w:space="0" w:color="auto"/>
                <w:bottom w:val="none" w:sz="0" w:space="0" w:color="auto"/>
                <w:right w:val="none" w:sz="0" w:space="0" w:color="auto"/>
              </w:divBdr>
            </w:div>
            <w:div w:id="880244629">
              <w:marLeft w:val="0"/>
              <w:marRight w:val="0"/>
              <w:marTop w:val="0"/>
              <w:marBottom w:val="0"/>
              <w:divBdr>
                <w:top w:val="none" w:sz="0" w:space="0" w:color="auto"/>
                <w:left w:val="none" w:sz="0" w:space="0" w:color="auto"/>
                <w:bottom w:val="none" w:sz="0" w:space="0" w:color="auto"/>
                <w:right w:val="none" w:sz="0" w:space="0" w:color="auto"/>
              </w:divBdr>
            </w:div>
            <w:div w:id="1038698260">
              <w:marLeft w:val="0"/>
              <w:marRight w:val="0"/>
              <w:marTop w:val="0"/>
              <w:marBottom w:val="0"/>
              <w:divBdr>
                <w:top w:val="none" w:sz="0" w:space="0" w:color="auto"/>
                <w:left w:val="none" w:sz="0" w:space="0" w:color="auto"/>
                <w:bottom w:val="none" w:sz="0" w:space="0" w:color="auto"/>
                <w:right w:val="none" w:sz="0" w:space="0" w:color="auto"/>
              </w:divBdr>
            </w:div>
            <w:div w:id="1118912364">
              <w:marLeft w:val="0"/>
              <w:marRight w:val="0"/>
              <w:marTop w:val="0"/>
              <w:marBottom w:val="0"/>
              <w:divBdr>
                <w:top w:val="none" w:sz="0" w:space="0" w:color="auto"/>
                <w:left w:val="none" w:sz="0" w:space="0" w:color="auto"/>
                <w:bottom w:val="none" w:sz="0" w:space="0" w:color="auto"/>
                <w:right w:val="none" w:sz="0" w:space="0" w:color="auto"/>
              </w:divBdr>
            </w:div>
            <w:div w:id="1260913046">
              <w:marLeft w:val="0"/>
              <w:marRight w:val="0"/>
              <w:marTop w:val="0"/>
              <w:marBottom w:val="0"/>
              <w:divBdr>
                <w:top w:val="none" w:sz="0" w:space="0" w:color="auto"/>
                <w:left w:val="none" w:sz="0" w:space="0" w:color="auto"/>
                <w:bottom w:val="none" w:sz="0" w:space="0" w:color="auto"/>
                <w:right w:val="none" w:sz="0" w:space="0" w:color="auto"/>
              </w:divBdr>
            </w:div>
            <w:div w:id="2020885170">
              <w:marLeft w:val="0"/>
              <w:marRight w:val="0"/>
              <w:marTop w:val="0"/>
              <w:marBottom w:val="0"/>
              <w:divBdr>
                <w:top w:val="none" w:sz="0" w:space="0" w:color="auto"/>
                <w:left w:val="none" w:sz="0" w:space="0" w:color="auto"/>
                <w:bottom w:val="none" w:sz="0" w:space="0" w:color="auto"/>
                <w:right w:val="none" w:sz="0" w:space="0" w:color="auto"/>
              </w:divBdr>
            </w:div>
          </w:divsChild>
        </w:div>
        <w:div w:id="1622345638">
          <w:marLeft w:val="0"/>
          <w:marRight w:val="0"/>
          <w:marTop w:val="0"/>
          <w:marBottom w:val="0"/>
          <w:divBdr>
            <w:top w:val="none" w:sz="0" w:space="0" w:color="auto"/>
            <w:left w:val="none" w:sz="0" w:space="0" w:color="auto"/>
            <w:bottom w:val="none" w:sz="0" w:space="0" w:color="auto"/>
            <w:right w:val="none" w:sz="0" w:space="0" w:color="auto"/>
          </w:divBdr>
          <w:divsChild>
            <w:div w:id="22171461">
              <w:marLeft w:val="0"/>
              <w:marRight w:val="0"/>
              <w:marTop w:val="0"/>
              <w:marBottom w:val="0"/>
              <w:divBdr>
                <w:top w:val="none" w:sz="0" w:space="0" w:color="auto"/>
                <w:left w:val="none" w:sz="0" w:space="0" w:color="auto"/>
                <w:bottom w:val="none" w:sz="0" w:space="0" w:color="auto"/>
                <w:right w:val="none" w:sz="0" w:space="0" w:color="auto"/>
              </w:divBdr>
            </w:div>
            <w:div w:id="384182540">
              <w:marLeft w:val="0"/>
              <w:marRight w:val="0"/>
              <w:marTop w:val="0"/>
              <w:marBottom w:val="0"/>
              <w:divBdr>
                <w:top w:val="none" w:sz="0" w:space="0" w:color="auto"/>
                <w:left w:val="none" w:sz="0" w:space="0" w:color="auto"/>
                <w:bottom w:val="none" w:sz="0" w:space="0" w:color="auto"/>
                <w:right w:val="none" w:sz="0" w:space="0" w:color="auto"/>
              </w:divBdr>
            </w:div>
            <w:div w:id="724913295">
              <w:marLeft w:val="0"/>
              <w:marRight w:val="0"/>
              <w:marTop w:val="0"/>
              <w:marBottom w:val="0"/>
              <w:divBdr>
                <w:top w:val="none" w:sz="0" w:space="0" w:color="auto"/>
                <w:left w:val="none" w:sz="0" w:space="0" w:color="auto"/>
                <w:bottom w:val="none" w:sz="0" w:space="0" w:color="auto"/>
                <w:right w:val="none" w:sz="0" w:space="0" w:color="auto"/>
              </w:divBdr>
            </w:div>
            <w:div w:id="916667192">
              <w:marLeft w:val="0"/>
              <w:marRight w:val="0"/>
              <w:marTop w:val="0"/>
              <w:marBottom w:val="0"/>
              <w:divBdr>
                <w:top w:val="none" w:sz="0" w:space="0" w:color="auto"/>
                <w:left w:val="none" w:sz="0" w:space="0" w:color="auto"/>
                <w:bottom w:val="none" w:sz="0" w:space="0" w:color="auto"/>
                <w:right w:val="none" w:sz="0" w:space="0" w:color="auto"/>
              </w:divBdr>
            </w:div>
            <w:div w:id="1243760305">
              <w:marLeft w:val="0"/>
              <w:marRight w:val="0"/>
              <w:marTop w:val="0"/>
              <w:marBottom w:val="0"/>
              <w:divBdr>
                <w:top w:val="none" w:sz="0" w:space="0" w:color="auto"/>
                <w:left w:val="none" w:sz="0" w:space="0" w:color="auto"/>
                <w:bottom w:val="none" w:sz="0" w:space="0" w:color="auto"/>
                <w:right w:val="none" w:sz="0" w:space="0" w:color="auto"/>
              </w:divBdr>
            </w:div>
            <w:div w:id="1330909641">
              <w:marLeft w:val="0"/>
              <w:marRight w:val="0"/>
              <w:marTop w:val="0"/>
              <w:marBottom w:val="0"/>
              <w:divBdr>
                <w:top w:val="none" w:sz="0" w:space="0" w:color="auto"/>
                <w:left w:val="none" w:sz="0" w:space="0" w:color="auto"/>
                <w:bottom w:val="none" w:sz="0" w:space="0" w:color="auto"/>
                <w:right w:val="none" w:sz="0" w:space="0" w:color="auto"/>
              </w:divBdr>
            </w:div>
            <w:div w:id="1660308588">
              <w:marLeft w:val="0"/>
              <w:marRight w:val="0"/>
              <w:marTop w:val="0"/>
              <w:marBottom w:val="0"/>
              <w:divBdr>
                <w:top w:val="none" w:sz="0" w:space="0" w:color="auto"/>
                <w:left w:val="none" w:sz="0" w:space="0" w:color="auto"/>
                <w:bottom w:val="none" w:sz="0" w:space="0" w:color="auto"/>
                <w:right w:val="none" w:sz="0" w:space="0" w:color="auto"/>
              </w:divBdr>
            </w:div>
            <w:div w:id="1808859905">
              <w:marLeft w:val="0"/>
              <w:marRight w:val="0"/>
              <w:marTop w:val="0"/>
              <w:marBottom w:val="0"/>
              <w:divBdr>
                <w:top w:val="none" w:sz="0" w:space="0" w:color="auto"/>
                <w:left w:val="none" w:sz="0" w:space="0" w:color="auto"/>
                <w:bottom w:val="none" w:sz="0" w:space="0" w:color="auto"/>
                <w:right w:val="none" w:sz="0" w:space="0" w:color="auto"/>
              </w:divBdr>
            </w:div>
            <w:div w:id="1816023512">
              <w:marLeft w:val="0"/>
              <w:marRight w:val="0"/>
              <w:marTop w:val="0"/>
              <w:marBottom w:val="0"/>
              <w:divBdr>
                <w:top w:val="none" w:sz="0" w:space="0" w:color="auto"/>
                <w:left w:val="none" w:sz="0" w:space="0" w:color="auto"/>
                <w:bottom w:val="none" w:sz="0" w:space="0" w:color="auto"/>
                <w:right w:val="none" w:sz="0" w:space="0" w:color="auto"/>
              </w:divBdr>
            </w:div>
            <w:div w:id="18850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90534">
      <w:bodyDiv w:val="1"/>
      <w:marLeft w:val="0"/>
      <w:marRight w:val="0"/>
      <w:marTop w:val="0"/>
      <w:marBottom w:val="0"/>
      <w:divBdr>
        <w:top w:val="none" w:sz="0" w:space="0" w:color="auto"/>
        <w:left w:val="none" w:sz="0" w:space="0" w:color="auto"/>
        <w:bottom w:val="none" w:sz="0" w:space="0" w:color="auto"/>
        <w:right w:val="none" w:sz="0" w:space="0" w:color="auto"/>
      </w:divBdr>
    </w:div>
    <w:div w:id="1227297140">
      <w:bodyDiv w:val="1"/>
      <w:marLeft w:val="0"/>
      <w:marRight w:val="0"/>
      <w:marTop w:val="0"/>
      <w:marBottom w:val="0"/>
      <w:divBdr>
        <w:top w:val="none" w:sz="0" w:space="0" w:color="auto"/>
        <w:left w:val="none" w:sz="0" w:space="0" w:color="auto"/>
        <w:bottom w:val="none" w:sz="0" w:space="0" w:color="auto"/>
        <w:right w:val="none" w:sz="0" w:space="0" w:color="auto"/>
      </w:divBdr>
      <w:divsChild>
        <w:div w:id="187065056">
          <w:marLeft w:val="0"/>
          <w:marRight w:val="0"/>
          <w:marTop w:val="0"/>
          <w:marBottom w:val="0"/>
          <w:divBdr>
            <w:top w:val="none" w:sz="0" w:space="0" w:color="auto"/>
            <w:left w:val="none" w:sz="0" w:space="0" w:color="auto"/>
            <w:bottom w:val="none" w:sz="0" w:space="0" w:color="auto"/>
            <w:right w:val="none" w:sz="0" w:space="0" w:color="auto"/>
          </w:divBdr>
          <w:divsChild>
            <w:div w:id="225995256">
              <w:marLeft w:val="0"/>
              <w:marRight w:val="0"/>
              <w:marTop w:val="0"/>
              <w:marBottom w:val="0"/>
              <w:divBdr>
                <w:top w:val="none" w:sz="0" w:space="0" w:color="auto"/>
                <w:left w:val="none" w:sz="0" w:space="0" w:color="auto"/>
                <w:bottom w:val="none" w:sz="0" w:space="0" w:color="auto"/>
                <w:right w:val="none" w:sz="0" w:space="0" w:color="auto"/>
              </w:divBdr>
            </w:div>
            <w:div w:id="337856450">
              <w:marLeft w:val="0"/>
              <w:marRight w:val="0"/>
              <w:marTop w:val="0"/>
              <w:marBottom w:val="0"/>
              <w:divBdr>
                <w:top w:val="none" w:sz="0" w:space="0" w:color="auto"/>
                <w:left w:val="none" w:sz="0" w:space="0" w:color="auto"/>
                <w:bottom w:val="none" w:sz="0" w:space="0" w:color="auto"/>
                <w:right w:val="none" w:sz="0" w:space="0" w:color="auto"/>
              </w:divBdr>
            </w:div>
            <w:div w:id="580070466">
              <w:marLeft w:val="0"/>
              <w:marRight w:val="0"/>
              <w:marTop w:val="0"/>
              <w:marBottom w:val="0"/>
              <w:divBdr>
                <w:top w:val="none" w:sz="0" w:space="0" w:color="auto"/>
                <w:left w:val="none" w:sz="0" w:space="0" w:color="auto"/>
                <w:bottom w:val="none" w:sz="0" w:space="0" w:color="auto"/>
                <w:right w:val="none" w:sz="0" w:space="0" w:color="auto"/>
              </w:divBdr>
            </w:div>
            <w:div w:id="605426830">
              <w:marLeft w:val="0"/>
              <w:marRight w:val="0"/>
              <w:marTop w:val="0"/>
              <w:marBottom w:val="0"/>
              <w:divBdr>
                <w:top w:val="none" w:sz="0" w:space="0" w:color="auto"/>
                <w:left w:val="none" w:sz="0" w:space="0" w:color="auto"/>
                <w:bottom w:val="none" w:sz="0" w:space="0" w:color="auto"/>
                <w:right w:val="none" w:sz="0" w:space="0" w:color="auto"/>
              </w:divBdr>
            </w:div>
            <w:div w:id="849222455">
              <w:marLeft w:val="0"/>
              <w:marRight w:val="0"/>
              <w:marTop w:val="0"/>
              <w:marBottom w:val="0"/>
              <w:divBdr>
                <w:top w:val="none" w:sz="0" w:space="0" w:color="auto"/>
                <w:left w:val="none" w:sz="0" w:space="0" w:color="auto"/>
                <w:bottom w:val="none" w:sz="0" w:space="0" w:color="auto"/>
                <w:right w:val="none" w:sz="0" w:space="0" w:color="auto"/>
              </w:divBdr>
            </w:div>
            <w:div w:id="1247837340">
              <w:marLeft w:val="0"/>
              <w:marRight w:val="0"/>
              <w:marTop w:val="0"/>
              <w:marBottom w:val="0"/>
              <w:divBdr>
                <w:top w:val="none" w:sz="0" w:space="0" w:color="auto"/>
                <w:left w:val="none" w:sz="0" w:space="0" w:color="auto"/>
                <w:bottom w:val="none" w:sz="0" w:space="0" w:color="auto"/>
                <w:right w:val="none" w:sz="0" w:space="0" w:color="auto"/>
              </w:divBdr>
            </w:div>
            <w:div w:id="1294021934">
              <w:marLeft w:val="0"/>
              <w:marRight w:val="0"/>
              <w:marTop w:val="0"/>
              <w:marBottom w:val="0"/>
              <w:divBdr>
                <w:top w:val="none" w:sz="0" w:space="0" w:color="auto"/>
                <w:left w:val="none" w:sz="0" w:space="0" w:color="auto"/>
                <w:bottom w:val="none" w:sz="0" w:space="0" w:color="auto"/>
                <w:right w:val="none" w:sz="0" w:space="0" w:color="auto"/>
              </w:divBdr>
            </w:div>
            <w:div w:id="1305427878">
              <w:marLeft w:val="0"/>
              <w:marRight w:val="0"/>
              <w:marTop w:val="0"/>
              <w:marBottom w:val="0"/>
              <w:divBdr>
                <w:top w:val="none" w:sz="0" w:space="0" w:color="auto"/>
                <w:left w:val="none" w:sz="0" w:space="0" w:color="auto"/>
                <w:bottom w:val="none" w:sz="0" w:space="0" w:color="auto"/>
                <w:right w:val="none" w:sz="0" w:space="0" w:color="auto"/>
              </w:divBdr>
            </w:div>
            <w:div w:id="1856530146">
              <w:marLeft w:val="0"/>
              <w:marRight w:val="0"/>
              <w:marTop w:val="0"/>
              <w:marBottom w:val="0"/>
              <w:divBdr>
                <w:top w:val="none" w:sz="0" w:space="0" w:color="auto"/>
                <w:left w:val="none" w:sz="0" w:space="0" w:color="auto"/>
                <w:bottom w:val="none" w:sz="0" w:space="0" w:color="auto"/>
                <w:right w:val="none" w:sz="0" w:space="0" w:color="auto"/>
              </w:divBdr>
            </w:div>
            <w:div w:id="1994332934">
              <w:marLeft w:val="0"/>
              <w:marRight w:val="0"/>
              <w:marTop w:val="0"/>
              <w:marBottom w:val="0"/>
              <w:divBdr>
                <w:top w:val="none" w:sz="0" w:space="0" w:color="auto"/>
                <w:left w:val="none" w:sz="0" w:space="0" w:color="auto"/>
                <w:bottom w:val="none" w:sz="0" w:space="0" w:color="auto"/>
                <w:right w:val="none" w:sz="0" w:space="0" w:color="auto"/>
              </w:divBdr>
            </w:div>
          </w:divsChild>
        </w:div>
        <w:div w:id="2112970477">
          <w:marLeft w:val="0"/>
          <w:marRight w:val="0"/>
          <w:marTop w:val="0"/>
          <w:marBottom w:val="0"/>
          <w:divBdr>
            <w:top w:val="none" w:sz="0" w:space="0" w:color="auto"/>
            <w:left w:val="none" w:sz="0" w:space="0" w:color="auto"/>
            <w:bottom w:val="none" w:sz="0" w:space="0" w:color="auto"/>
            <w:right w:val="none" w:sz="0" w:space="0" w:color="auto"/>
          </w:divBdr>
          <w:divsChild>
            <w:div w:id="331492264">
              <w:marLeft w:val="0"/>
              <w:marRight w:val="0"/>
              <w:marTop w:val="0"/>
              <w:marBottom w:val="0"/>
              <w:divBdr>
                <w:top w:val="none" w:sz="0" w:space="0" w:color="auto"/>
                <w:left w:val="none" w:sz="0" w:space="0" w:color="auto"/>
                <w:bottom w:val="none" w:sz="0" w:space="0" w:color="auto"/>
                <w:right w:val="none" w:sz="0" w:space="0" w:color="auto"/>
              </w:divBdr>
            </w:div>
            <w:div w:id="1018697013">
              <w:marLeft w:val="0"/>
              <w:marRight w:val="0"/>
              <w:marTop w:val="0"/>
              <w:marBottom w:val="0"/>
              <w:divBdr>
                <w:top w:val="none" w:sz="0" w:space="0" w:color="auto"/>
                <w:left w:val="none" w:sz="0" w:space="0" w:color="auto"/>
                <w:bottom w:val="none" w:sz="0" w:space="0" w:color="auto"/>
                <w:right w:val="none" w:sz="0" w:space="0" w:color="auto"/>
              </w:divBdr>
            </w:div>
            <w:div w:id="1046445150">
              <w:marLeft w:val="0"/>
              <w:marRight w:val="0"/>
              <w:marTop w:val="0"/>
              <w:marBottom w:val="0"/>
              <w:divBdr>
                <w:top w:val="none" w:sz="0" w:space="0" w:color="auto"/>
                <w:left w:val="none" w:sz="0" w:space="0" w:color="auto"/>
                <w:bottom w:val="none" w:sz="0" w:space="0" w:color="auto"/>
                <w:right w:val="none" w:sz="0" w:space="0" w:color="auto"/>
              </w:divBdr>
            </w:div>
            <w:div w:id="1236234297">
              <w:marLeft w:val="0"/>
              <w:marRight w:val="0"/>
              <w:marTop w:val="0"/>
              <w:marBottom w:val="0"/>
              <w:divBdr>
                <w:top w:val="none" w:sz="0" w:space="0" w:color="auto"/>
                <w:left w:val="none" w:sz="0" w:space="0" w:color="auto"/>
                <w:bottom w:val="none" w:sz="0" w:space="0" w:color="auto"/>
                <w:right w:val="none" w:sz="0" w:space="0" w:color="auto"/>
              </w:divBdr>
            </w:div>
            <w:div w:id="1553150200">
              <w:marLeft w:val="0"/>
              <w:marRight w:val="0"/>
              <w:marTop w:val="0"/>
              <w:marBottom w:val="0"/>
              <w:divBdr>
                <w:top w:val="none" w:sz="0" w:space="0" w:color="auto"/>
                <w:left w:val="none" w:sz="0" w:space="0" w:color="auto"/>
                <w:bottom w:val="none" w:sz="0" w:space="0" w:color="auto"/>
                <w:right w:val="none" w:sz="0" w:space="0" w:color="auto"/>
              </w:divBdr>
            </w:div>
            <w:div w:id="1862355369">
              <w:marLeft w:val="0"/>
              <w:marRight w:val="0"/>
              <w:marTop w:val="0"/>
              <w:marBottom w:val="0"/>
              <w:divBdr>
                <w:top w:val="none" w:sz="0" w:space="0" w:color="auto"/>
                <w:left w:val="none" w:sz="0" w:space="0" w:color="auto"/>
                <w:bottom w:val="none" w:sz="0" w:space="0" w:color="auto"/>
                <w:right w:val="none" w:sz="0" w:space="0" w:color="auto"/>
              </w:divBdr>
            </w:div>
            <w:div w:id="19178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11663">
      <w:bodyDiv w:val="1"/>
      <w:marLeft w:val="0"/>
      <w:marRight w:val="0"/>
      <w:marTop w:val="0"/>
      <w:marBottom w:val="0"/>
      <w:divBdr>
        <w:top w:val="none" w:sz="0" w:space="0" w:color="auto"/>
        <w:left w:val="none" w:sz="0" w:space="0" w:color="auto"/>
        <w:bottom w:val="none" w:sz="0" w:space="0" w:color="auto"/>
        <w:right w:val="none" w:sz="0" w:space="0" w:color="auto"/>
      </w:divBdr>
      <w:divsChild>
        <w:div w:id="415396274">
          <w:marLeft w:val="0"/>
          <w:marRight w:val="0"/>
          <w:marTop w:val="0"/>
          <w:marBottom w:val="0"/>
          <w:divBdr>
            <w:top w:val="none" w:sz="0" w:space="0" w:color="auto"/>
            <w:left w:val="none" w:sz="0" w:space="0" w:color="auto"/>
            <w:bottom w:val="none" w:sz="0" w:space="0" w:color="auto"/>
            <w:right w:val="none" w:sz="0" w:space="0" w:color="auto"/>
          </w:divBdr>
          <w:divsChild>
            <w:div w:id="16389140">
              <w:marLeft w:val="0"/>
              <w:marRight w:val="0"/>
              <w:marTop w:val="0"/>
              <w:marBottom w:val="0"/>
              <w:divBdr>
                <w:top w:val="none" w:sz="0" w:space="0" w:color="auto"/>
                <w:left w:val="none" w:sz="0" w:space="0" w:color="auto"/>
                <w:bottom w:val="none" w:sz="0" w:space="0" w:color="auto"/>
                <w:right w:val="none" w:sz="0" w:space="0" w:color="auto"/>
              </w:divBdr>
            </w:div>
            <w:div w:id="453184019">
              <w:marLeft w:val="0"/>
              <w:marRight w:val="0"/>
              <w:marTop w:val="0"/>
              <w:marBottom w:val="0"/>
              <w:divBdr>
                <w:top w:val="none" w:sz="0" w:space="0" w:color="auto"/>
                <w:left w:val="none" w:sz="0" w:space="0" w:color="auto"/>
                <w:bottom w:val="none" w:sz="0" w:space="0" w:color="auto"/>
                <w:right w:val="none" w:sz="0" w:space="0" w:color="auto"/>
              </w:divBdr>
            </w:div>
            <w:div w:id="853610697">
              <w:marLeft w:val="0"/>
              <w:marRight w:val="0"/>
              <w:marTop w:val="0"/>
              <w:marBottom w:val="0"/>
              <w:divBdr>
                <w:top w:val="none" w:sz="0" w:space="0" w:color="auto"/>
                <w:left w:val="none" w:sz="0" w:space="0" w:color="auto"/>
                <w:bottom w:val="none" w:sz="0" w:space="0" w:color="auto"/>
                <w:right w:val="none" w:sz="0" w:space="0" w:color="auto"/>
              </w:divBdr>
            </w:div>
            <w:div w:id="960108097">
              <w:marLeft w:val="0"/>
              <w:marRight w:val="0"/>
              <w:marTop w:val="0"/>
              <w:marBottom w:val="0"/>
              <w:divBdr>
                <w:top w:val="none" w:sz="0" w:space="0" w:color="auto"/>
                <w:left w:val="none" w:sz="0" w:space="0" w:color="auto"/>
                <w:bottom w:val="none" w:sz="0" w:space="0" w:color="auto"/>
                <w:right w:val="none" w:sz="0" w:space="0" w:color="auto"/>
              </w:divBdr>
            </w:div>
            <w:div w:id="1035469084">
              <w:marLeft w:val="0"/>
              <w:marRight w:val="0"/>
              <w:marTop w:val="0"/>
              <w:marBottom w:val="0"/>
              <w:divBdr>
                <w:top w:val="none" w:sz="0" w:space="0" w:color="auto"/>
                <w:left w:val="none" w:sz="0" w:space="0" w:color="auto"/>
                <w:bottom w:val="none" w:sz="0" w:space="0" w:color="auto"/>
                <w:right w:val="none" w:sz="0" w:space="0" w:color="auto"/>
              </w:divBdr>
            </w:div>
            <w:div w:id="1339504573">
              <w:marLeft w:val="0"/>
              <w:marRight w:val="0"/>
              <w:marTop w:val="0"/>
              <w:marBottom w:val="0"/>
              <w:divBdr>
                <w:top w:val="none" w:sz="0" w:space="0" w:color="auto"/>
                <w:left w:val="none" w:sz="0" w:space="0" w:color="auto"/>
                <w:bottom w:val="none" w:sz="0" w:space="0" w:color="auto"/>
                <w:right w:val="none" w:sz="0" w:space="0" w:color="auto"/>
              </w:divBdr>
            </w:div>
            <w:div w:id="1638296483">
              <w:marLeft w:val="0"/>
              <w:marRight w:val="0"/>
              <w:marTop w:val="0"/>
              <w:marBottom w:val="0"/>
              <w:divBdr>
                <w:top w:val="none" w:sz="0" w:space="0" w:color="auto"/>
                <w:left w:val="none" w:sz="0" w:space="0" w:color="auto"/>
                <w:bottom w:val="none" w:sz="0" w:space="0" w:color="auto"/>
                <w:right w:val="none" w:sz="0" w:space="0" w:color="auto"/>
              </w:divBdr>
            </w:div>
            <w:div w:id="1751922306">
              <w:marLeft w:val="0"/>
              <w:marRight w:val="0"/>
              <w:marTop w:val="0"/>
              <w:marBottom w:val="0"/>
              <w:divBdr>
                <w:top w:val="none" w:sz="0" w:space="0" w:color="auto"/>
                <w:left w:val="none" w:sz="0" w:space="0" w:color="auto"/>
                <w:bottom w:val="none" w:sz="0" w:space="0" w:color="auto"/>
                <w:right w:val="none" w:sz="0" w:space="0" w:color="auto"/>
              </w:divBdr>
            </w:div>
            <w:div w:id="1764455584">
              <w:marLeft w:val="0"/>
              <w:marRight w:val="0"/>
              <w:marTop w:val="0"/>
              <w:marBottom w:val="0"/>
              <w:divBdr>
                <w:top w:val="none" w:sz="0" w:space="0" w:color="auto"/>
                <w:left w:val="none" w:sz="0" w:space="0" w:color="auto"/>
                <w:bottom w:val="none" w:sz="0" w:space="0" w:color="auto"/>
                <w:right w:val="none" w:sz="0" w:space="0" w:color="auto"/>
              </w:divBdr>
            </w:div>
            <w:div w:id="1830246437">
              <w:marLeft w:val="0"/>
              <w:marRight w:val="0"/>
              <w:marTop w:val="0"/>
              <w:marBottom w:val="0"/>
              <w:divBdr>
                <w:top w:val="none" w:sz="0" w:space="0" w:color="auto"/>
                <w:left w:val="none" w:sz="0" w:space="0" w:color="auto"/>
                <w:bottom w:val="none" w:sz="0" w:space="0" w:color="auto"/>
                <w:right w:val="none" w:sz="0" w:space="0" w:color="auto"/>
              </w:divBdr>
            </w:div>
          </w:divsChild>
        </w:div>
        <w:div w:id="777335124">
          <w:marLeft w:val="0"/>
          <w:marRight w:val="0"/>
          <w:marTop w:val="0"/>
          <w:marBottom w:val="0"/>
          <w:divBdr>
            <w:top w:val="none" w:sz="0" w:space="0" w:color="auto"/>
            <w:left w:val="none" w:sz="0" w:space="0" w:color="auto"/>
            <w:bottom w:val="none" w:sz="0" w:space="0" w:color="auto"/>
            <w:right w:val="none" w:sz="0" w:space="0" w:color="auto"/>
          </w:divBdr>
          <w:divsChild>
            <w:div w:id="480267182">
              <w:marLeft w:val="0"/>
              <w:marRight w:val="0"/>
              <w:marTop w:val="0"/>
              <w:marBottom w:val="0"/>
              <w:divBdr>
                <w:top w:val="none" w:sz="0" w:space="0" w:color="auto"/>
                <w:left w:val="none" w:sz="0" w:space="0" w:color="auto"/>
                <w:bottom w:val="none" w:sz="0" w:space="0" w:color="auto"/>
                <w:right w:val="none" w:sz="0" w:space="0" w:color="auto"/>
              </w:divBdr>
            </w:div>
            <w:div w:id="632444625">
              <w:marLeft w:val="0"/>
              <w:marRight w:val="0"/>
              <w:marTop w:val="0"/>
              <w:marBottom w:val="0"/>
              <w:divBdr>
                <w:top w:val="none" w:sz="0" w:space="0" w:color="auto"/>
                <w:left w:val="none" w:sz="0" w:space="0" w:color="auto"/>
                <w:bottom w:val="none" w:sz="0" w:space="0" w:color="auto"/>
                <w:right w:val="none" w:sz="0" w:space="0" w:color="auto"/>
              </w:divBdr>
            </w:div>
            <w:div w:id="708335787">
              <w:marLeft w:val="0"/>
              <w:marRight w:val="0"/>
              <w:marTop w:val="0"/>
              <w:marBottom w:val="0"/>
              <w:divBdr>
                <w:top w:val="none" w:sz="0" w:space="0" w:color="auto"/>
                <w:left w:val="none" w:sz="0" w:space="0" w:color="auto"/>
                <w:bottom w:val="none" w:sz="0" w:space="0" w:color="auto"/>
                <w:right w:val="none" w:sz="0" w:space="0" w:color="auto"/>
              </w:divBdr>
            </w:div>
            <w:div w:id="1143231536">
              <w:marLeft w:val="0"/>
              <w:marRight w:val="0"/>
              <w:marTop w:val="0"/>
              <w:marBottom w:val="0"/>
              <w:divBdr>
                <w:top w:val="none" w:sz="0" w:space="0" w:color="auto"/>
                <w:left w:val="none" w:sz="0" w:space="0" w:color="auto"/>
                <w:bottom w:val="none" w:sz="0" w:space="0" w:color="auto"/>
                <w:right w:val="none" w:sz="0" w:space="0" w:color="auto"/>
              </w:divBdr>
            </w:div>
            <w:div w:id="1167206189">
              <w:marLeft w:val="0"/>
              <w:marRight w:val="0"/>
              <w:marTop w:val="0"/>
              <w:marBottom w:val="0"/>
              <w:divBdr>
                <w:top w:val="none" w:sz="0" w:space="0" w:color="auto"/>
                <w:left w:val="none" w:sz="0" w:space="0" w:color="auto"/>
                <w:bottom w:val="none" w:sz="0" w:space="0" w:color="auto"/>
                <w:right w:val="none" w:sz="0" w:space="0" w:color="auto"/>
              </w:divBdr>
            </w:div>
            <w:div w:id="1548955462">
              <w:marLeft w:val="0"/>
              <w:marRight w:val="0"/>
              <w:marTop w:val="0"/>
              <w:marBottom w:val="0"/>
              <w:divBdr>
                <w:top w:val="none" w:sz="0" w:space="0" w:color="auto"/>
                <w:left w:val="none" w:sz="0" w:space="0" w:color="auto"/>
                <w:bottom w:val="none" w:sz="0" w:space="0" w:color="auto"/>
                <w:right w:val="none" w:sz="0" w:space="0" w:color="auto"/>
              </w:divBdr>
            </w:div>
            <w:div w:id="16274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68471">
      <w:bodyDiv w:val="1"/>
      <w:marLeft w:val="0"/>
      <w:marRight w:val="0"/>
      <w:marTop w:val="0"/>
      <w:marBottom w:val="0"/>
      <w:divBdr>
        <w:top w:val="none" w:sz="0" w:space="0" w:color="auto"/>
        <w:left w:val="none" w:sz="0" w:space="0" w:color="auto"/>
        <w:bottom w:val="none" w:sz="0" w:space="0" w:color="auto"/>
        <w:right w:val="none" w:sz="0" w:space="0" w:color="auto"/>
      </w:divBdr>
    </w:div>
    <w:div w:id="1913001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blowing-the-whistle-list-of-prescribed-people-and-bodies--2/whistleblowing-list-of-prescribed-people-and-bodies" TargetMode="External"/><Relationship Id="rId18" Type="http://schemas.openxmlformats.org/officeDocument/2006/relationships/hyperlink" Target="https://assets.publishing.service.gov.uk/government/uploads/system/uploads/attachment_data/file/1163536/Supplier_Code_of_Conduct_v3.pdf" TargetMode="External"/><Relationship Id="rId26" Type="http://schemas.microsoft.com/office/2018/08/relationships/commentsExtensible" Target="commentsExtensible.xml"/><Relationship Id="rId39" Type="http://schemas.openxmlformats.org/officeDocument/2006/relationships/hyperlink" Target="https://assets.publishing.service.gov.uk/media/652d2b6ad86b1b000d3a4fbe/2023-10-11_Updated_PPN_09_23_Cyber_Essentials_eg.pdf" TargetMode="External"/><Relationship Id="rId21" Type="http://schemas.openxmlformats.org/officeDocument/2006/relationships/hyperlink" Target="https://www.gov.uk/government/publications/ppn-0223-tackling-modern-slavery-in-government-supply-chains" TargetMode="External"/><Relationship Id="rId34" Type="http://schemas.openxmlformats.org/officeDocument/2006/relationships/hyperlink" Target="https://www.cpni.gov.uk/secure-destruction-0" TargetMode="External"/><Relationship Id="rId42" Type="http://schemas.openxmlformats.org/officeDocument/2006/relationships/hyperlink" Target="https://www.ncsc.gov.uk/collection/end-user-device-security/eud-overview/eud-security-principles"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about:blank" TargetMode="External"/><Relationship Id="rId29" Type="http://schemas.openxmlformats.org/officeDocument/2006/relationships/hyperlink" Target="https://www.ncsc.gov.uk/information/about-certified-professional-scheme" TargetMode="External"/><Relationship Id="rId11" Type="http://schemas.openxmlformats.org/officeDocument/2006/relationships/hyperlink" Target="http://www.nationalarchives.gov.uk/doc/open-government-licence/version/3/" TargetMode="External"/><Relationship Id="rId24" Type="http://schemas.microsoft.com/office/2011/relationships/commentsExtended" Target="commentsExtended.xml"/><Relationship Id="rId32" Type="http://schemas.openxmlformats.org/officeDocument/2006/relationships/hyperlink" Target="https://www.ncsc.gov.uk" TargetMode="External"/><Relationship Id="rId37" Type="http://schemas.openxmlformats.org/officeDocument/2006/relationships/hyperlink" Target="https://www.gov.uk/government/publications/security-policy-framework" TargetMode="External"/><Relationship Id="rId40" Type="http://schemas.openxmlformats.org/officeDocument/2006/relationships/hyperlink" Target="https://www.gov.uk/government/publications/procurement-policy-note-0914-cyber-essentials-scheme-certification" TargetMode="External"/><Relationship Id="rId45" Type="http://schemas.openxmlformats.org/officeDocument/2006/relationships/hyperlink" Target="https://www.ncsc.gov.uk/collection/machine-learning" TargetMode="External"/><Relationship Id="rId5" Type="http://schemas.openxmlformats.org/officeDocument/2006/relationships/styles" Target="styles.xml"/><Relationship Id="rId15" Type="http://schemas.openxmlformats.org/officeDocument/2006/relationships/hyperlink" Target="https://www.gov.uk/government/publications/procurement-policy-note-0117-update-to-transparency-principles" TargetMode="External"/><Relationship Id="rId23" Type="http://schemas.openxmlformats.org/officeDocument/2006/relationships/comments" Target="comments.xml"/><Relationship Id="rId28" Type="http://schemas.openxmlformats.org/officeDocument/2006/relationships/hyperlink" Target="https://www.ncsc.gov.uk/scheme/certified-cyber-consultancy" TargetMode="External"/><Relationship Id="rId36" Type="http://schemas.openxmlformats.org/officeDocument/2006/relationships/hyperlink" Target="https://www.gov.uk/government/publications/security-policy-framework" TargetMode="External"/><Relationship Id="rId49" Type="http://schemas.openxmlformats.org/officeDocument/2006/relationships/footer" Target="footer3.xml"/><Relationship Id="rId10" Type="http://schemas.openxmlformats.org/officeDocument/2006/relationships/hyperlink" Target="http://www.gov.uk" TargetMode="External"/><Relationship Id="rId19" Type="http://schemas.openxmlformats.org/officeDocument/2006/relationships/hyperlink" Target="https://assets.publishing.service.gov.uk/government/uploads/system/uploads/attachment_data/file/779660/20190220-Supplier_Code_of_Conduct.pdf" TargetMode="External"/><Relationship Id="rId31" Type="http://schemas.openxmlformats.org/officeDocument/2006/relationships/hyperlink" Target="https://www.gov.uk/government/publications/government-security-classifications" TargetMode="External"/><Relationship Id="rId44" Type="http://schemas.openxmlformats.org/officeDocument/2006/relationships/hyperlink" Target="https://www.ncsc.gov.uk/guidance/social-media-how-to-use-it-safely"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ppn-0921-requirements-to-publish-on-contracts-finder" TargetMode="External"/><Relationship Id="rId22" Type="http://schemas.openxmlformats.org/officeDocument/2006/relationships/hyperlink" Target="https://www.gov.uk/government/collections/sustainable-procurement-the-government-buying-standards-gbs" TargetMode="External"/><Relationship Id="rId27" Type="http://schemas.openxmlformats.org/officeDocument/2006/relationships/hyperlink" Target="https://www.gov.uk/government/publications/government-baseline-personnel-security-standard" TargetMode="External"/><Relationship Id="rId30" Type="http://schemas.openxmlformats.org/officeDocument/2006/relationships/hyperlink" Target="https://www.cyberessentials.ncsc.gov.uk/getting-certified/" TargetMode="External"/><Relationship Id="rId35" Type="http://schemas.openxmlformats.org/officeDocument/2006/relationships/hyperlink" Target="https://www.ncsc.gov.uk/articles/about-certified-professional-scheme" TargetMode="External"/><Relationship Id="rId43" Type="http://schemas.openxmlformats.org/officeDocument/2006/relationships/hyperlink" Target="https://www.security.gov.uk/guidance/secure-by-design/principles/" TargetMode="External"/><Relationship Id="rId48" Type="http://schemas.openxmlformats.org/officeDocument/2006/relationships/footer" Target="footer2.xml"/><Relationship Id="rId8" Type="http://schemas.openxmlformats.org/officeDocument/2006/relationships/footnotes" Target="footnot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gov.uk/government/publications/open-standards-principles/open-standards-principles" TargetMode="External"/><Relationship Id="rId17" Type="http://schemas.openxmlformats.org/officeDocument/2006/relationships/hyperlink" Target="https://assets.publishing.service.gov.uk/government/uploads/system/uploads/attachment_data/file/1163536/Supplier_Code_of_Conduct_v3.pdf" TargetMode="External"/><Relationship Id="rId25" Type="http://schemas.microsoft.com/office/2016/09/relationships/commentsIds" Target="commentsIds.xml"/><Relationship Id="rId33" Type="http://schemas.openxmlformats.org/officeDocument/2006/relationships/hyperlink" Target="https://www.ncsc.gov.uk/guidance/secure-sanitisation-storage-media" TargetMode="External"/><Relationship Id="rId38" Type="http://schemas.openxmlformats.org/officeDocument/2006/relationships/hyperlink" Target="https://www.ncsc.gov.uk/section/advice-guidance/all-topics" TargetMode="External"/><Relationship Id="rId46" Type="http://schemas.openxmlformats.org/officeDocument/2006/relationships/header" Target="header1.xml"/><Relationship Id="rId20" Type="http://schemas.openxmlformats.org/officeDocument/2006/relationships/hyperlink" Target="https://www.gov.uk/government/publications/ppn-0223-tackling-modern-slavery-in-government-supply-chains" TargetMode="External"/><Relationship Id="rId41" Type="http://schemas.openxmlformats.org/officeDocument/2006/relationships/hyperlink" Target="https://www.ncsc.gov.uk/guidance/end-user-device-security"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Props1.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customXml/itemProps2.xml><?xml version="1.0" encoding="utf-8"?>
<ds:datastoreItem xmlns:ds="http://schemas.openxmlformats.org/officeDocument/2006/customXml" ds:itemID="{1BF376F3-719D-4BB9-AC9F-17B24940007C}">
  <ds:schemaRefs>
    <ds:schemaRef ds:uri="http://www.imanage.com/work/xmlschem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18874</Words>
  <Characters>107583</Characters>
  <Application>Microsoft Office Word</Application>
  <DocSecurity>0</DocSecurity>
  <Lines>896</Lines>
  <Paragraphs>252</Paragraphs>
  <ScaleCrop>false</ScaleCrop>
  <Company/>
  <LinksUpToDate>false</LinksUpToDate>
  <CharactersWithSpaces>126205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CHAN, Suki</cp:lastModifiedBy>
  <cp:revision>2</cp:revision>
  <dcterms:created xsi:type="dcterms:W3CDTF">2024-04-26T14:51:00Z</dcterms:created>
  <dcterms:modified xsi:type="dcterms:W3CDTF">2024-04-26T14:51:00Z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ies>
</file>